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0780B90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R2-250</w:t>
      </w:r>
      <w:r w:rsidR="008C7805">
        <w:rPr>
          <w:rFonts w:ascii="Arial" w:eastAsia="Tahoma" w:hAnsi="Arial" w:cs="Arial"/>
          <w:b/>
          <w:bCs/>
          <w:sz w:val="22"/>
          <w:szCs w:val="22"/>
          <w:lang w:val="en-US"/>
        </w:rPr>
        <w:t>xxxx</w:t>
      </w:r>
    </w:p>
    <w:p w14:paraId="2AA874FC" w14:textId="7EF51011" w:rsidR="000F3D4B" w:rsidRPr="000B1A43" w:rsidRDefault="0055212F"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0F3D4B">
        <w:rPr>
          <w:rFonts w:ascii="Arial" w:eastAsia="Tahoma" w:hAnsi="Arial" w:cs="Arial"/>
          <w:b/>
          <w:bCs/>
          <w:sz w:val="22"/>
          <w:szCs w:val="22"/>
        </w:rPr>
        <w:t xml:space="preserve">, </w:t>
      </w:r>
      <w:r>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proofErr w:type="spellStart"/>
            <w:r>
              <w:rPr>
                <w:b/>
                <w:sz w:val="28"/>
              </w:rPr>
              <w:t>DraftCR</w:t>
            </w:r>
            <w:proofErr w:type="spellEnd"/>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66224986" w:rsidR="000F3D4B" w:rsidRDefault="007452A3" w:rsidP="00CE3089">
            <w:pPr>
              <w:pStyle w:val="CRCoverPage"/>
              <w:spacing w:after="0"/>
              <w:ind w:left="100"/>
            </w:pPr>
            <w:r>
              <w:t xml:space="preserve">RRC </w:t>
            </w:r>
            <w:r w:rsidR="000F3D4B">
              <w:t xml:space="preserve">Running CR for </w:t>
            </w:r>
            <w:r w:rsidR="005713BB">
              <w:t>LP-WU</w:t>
            </w:r>
            <w:r>
              <w:t>S/WUR</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6B723F" w:rsidR="000F3D4B" w:rsidRDefault="000F3D4B" w:rsidP="00CE3089">
            <w:pPr>
              <w:pStyle w:val="CRCoverPage"/>
              <w:spacing w:after="0"/>
              <w:ind w:left="100"/>
            </w:pPr>
            <w:r>
              <w:rPr>
                <w:rFonts w:eastAsia="宋体"/>
              </w:rPr>
              <w:t>2025-0</w:t>
            </w:r>
            <w:r w:rsidR="00BB2773">
              <w:rPr>
                <w:rFonts w:eastAsia="宋体"/>
              </w:rPr>
              <w:t>5</w:t>
            </w:r>
            <w:r>
              <w:rPr>
                <w:rFonts w:eastAsia="宋体"/>
              </w:rPr>
              <w:t>-</w:t>
            </w:r>
            <w:r w:rsidR="00BB2773">
              <w:rPr>
                <w:rFonts w:eastAsia="宋体"/>
              </w:rPr>
              <w:t>26</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proofErr w:type="spellStart"/>
      <w:r w:rsidR="006E1899" w:rsidRPr="006D0C02">
        <w:rPr>
          <w:rFonts w:eastAsia="等线"/>
          <w:b/>
        </w:rPr>
        <w:t>sidelink</w:t>
      </w:r>
      <w:proofErr w:type="spellEnd"/>
      <w:r w:rsidR="006E1899" w:rsidRPr="006D0C02">
        <w:rPr>
          <w:rFonts w:eastAsia="等线"/>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006E1899" w:rsidRPr="006D0C02">
        <w:rPr>
          <w:rFonts w:eastAsia="等线"/>
          <w:bCs/>
        </w:rPr>
        <w:t>sidelink</w:t>
      </w:r>
      <w:proofErr w:type="spellEnd"/>
      <w:r w:rsidR="006E1899" w:rsidRPr="006D0C02">
        <w:rPr>
          <w:rFonts w:eastAsia="等线"/>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proofErr w:type="spellStart"/>
      <w:r w:rsidRPr="006D0C02">
        <w:rPr>
          <w:b/>
          <w:bCs/>
        </w:rPr>
        <w:t>eRedCap</w:t>
      </w:r>
      <w:proofErr w:type="spellEnd"/>
      <w:r w:rsidRPr="006D0C02">
        <w:rPr>
          <w:b/>
          <w:bCs/>
        </w:rPr>
        <w:t xml:space="preserve">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proofErr w:type="spellStart"/>
      <w:r w:rsidR="00BD7E37" w:rsidRPr="006D0C02">
        <w:t>ProSe</w:t>
      </w:r>
      <w:proofErr w:type="spellEnd"/>
      <w:r w:rsidR="00BD7E37" w:rsidRPr="006D0C02">
        <w:t xml:space="preserve"> Communication (including </w:t>
      </w:r>
      <w:proofErr w:type="spellStart"/>
      <w:r w:rsidR="00BD7E37" w:rsidRPr="006D0C02">
        <w:t>ProSe</w:t>
      </w:r>
      <w:proofErr w:type="spellEnd"/>
      <w:r w:rsidR="00BD7E37" w:rsidRPr="006D0C02">
        <w:t xml:space="preserv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proofErr w:type="spellStart"/>
      <w:r w:rsidR="00AA2DA8" w:rsidRPr="006D0C02">
        <w:rPr>
          <w:rFonts w:eastAsia="等线"/>
          <w:lang w:bidi="ar"/>
        </w:rPr>
        <w:t>ProSe</w:t>
      </w:r>
      <w:proofErr w:type="spellEnd"/>
      <w:r w:rsidR="00AA2DA8" w:rsidRPr="006D0C02">
        <w:rPr>
          <w:rFonts w:eastAsia="等线"/>
          <w:lang w:bidi="ar"/>
        </w:rPr>
        <w:t xml:space="preserv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w:t>
      </w:r>
      <w:r w:rsidR="00AA2DA8" w:rsidRPr="006D0C02">
        <w:t>,</w:t>
      </w:r>
      <w:r w:rsidRPr="006D0C02">
        <w:t xml:space="preserve"> </w:t>
      </w:r>
      <w:proofErr w:type="spellStart"/>
      <w:r w:rsidRPr="006D0C02">
        <w:t>ProSe</w:t>
      </w:r>
      <w:proofErr w:type="spellEnd"/>
      <w:r w:rsidRPr="006D0C02">
        <w:t xml:space="preserve"> UE-to-Network Relay discovery </w:t>
      </w:r>
      <w:r w:rsidR="00AA2DA8" w:rsidRPr="006D0C02">
        <w:rPr>
          <w:rFonts w:eastAsia="宋体"/>
        </w:rPr>
        <w:t xml:space="preserve">and </w:t>
      </w:r>
      <w:proofErr w:type="spellStart"/>
      <w:r w:rsidR="00AA2DA8" w:rsidRPr="006D0C02">
        <w:t>ProSe</w:t>
      </w:r>
      <w:proofErr w:type="spellEnd"/>
      <w:r w:rsidR="00AA2DA8" w:rsidRPr="006D0C02">
        <w:t xml:space="preserv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xml:space="preserve">: Timing Advance Group containing the </w:t>
      </w:r>
      <w:proofErr w:type="spellStart"/>
      <w:r w:rsidRPr="006D0C02">
        <w:t>SpCell</w:t>
      </w:r>
      <w:proofErr w:type="spellEnd"/>
      <w:r w:rsidRPr="006D0C02">
        <w:t>.</w:t>
      </w:r>
    </w:p>
    <w:p w14:paraId="213DAE95" w14:textId="443A7BA4" w:rsidR="00394471" w:rsidRPr="006D0C02" w:rsidRDefault="00394471" w:rsidP="00394471">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proofErr w:type="spellStart"/>
      <w:r w:rsidRPr="006D0C02">
        <w:rPr>
          <w:b/>
          <w:bCs/>
        </w:rPr>
        <w:t>RedCap</w:t>
      </w:r>
      <w:proofErr w:type="spellEnd"/>
      <w:r w:rsidRPr="006D0C02">
        <w:rPr>
          <w:b/>
          <w:bCs/>
        </w:rPr>
        <w:t xml:space="preserve">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w:t>
      </w:r>
      <w:proofErr w:type="spellStart"/>
      <w:r w:rsidR="00062DE7" w:rsidRPr="006D0C02">
        <w:t>initating</w:t>
      </w:r>
      <w:proofErr w:type="spellEnd"/>
      <w:r w:rsidR="00062DE7" w:rsidRPr="006D0C02">
        <w:t xml:space="preserve">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proofErr w:type="spellStart"/>
      <w:r w:rsidRPr="006D0C02">
        <w:rPr>
          <w:b/>
          <w:bCs/>
        </w:rPr>
        <w:t>Uu</w:t>
      </w:r>
      <w:proofErr w:type="spellEnd"/>
      <w:r w:rsidRPr="006D0C02">
        <w:rPr>
          <w:b/>
          <w:bCs/>
        </w:rPr>
        <w:t xml:space="preserve"> Relay RLC channel</w:t>
      </w:r>
      <w:r w:rsidRPr="006D0C02">
        <w:t xml:space="preserve">: </w:t>
      </w:r>
      <w:r w:rsidRPr="006D0C02">
        <w:rPr>
          <w:rFonts w:eastAsia="MS Mincho"/>
          <w:lang w:eastAsia="en-US"/>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 xml:space="preserve">Conditional </w:t>
      </w:r>
      <w:proofErr w:type="spellStart"/>
      <w:r w:rsidRPr="006D0C02">
        <w:t>PSCell</w:t>
      </w:r>
      <w:proofErr w:type="spellEnd"/>
      <w:r w:rsidRPr="006D0C02">
        <w:t xml:space="preserve"> Addition</w:t>
      </w:r>
    </w:p>
    <w:p w14:paraId="6FE7ADF4" w14:textId="00295AD1" w:rsidR="0056095E" w:rsidRPr="006D0C02" w:rsidRDefault="00BB10EB" w:rsidP="00BB10EB">
      <w:pPr>
        <w:pStyle w:val="EW"/>
      </w:pPr>
      <w:r w:rsidRPr="006D0C02">
        <w:t>CPAC</w:t>
      </w:r>
      <w:r w:rsidRPr="006D0C02">
        <w:tab/>
        <w:t xml:space="preserve">Conditional </w:t>
      </w:r>
      <w:proofErr w:type="spellStart"/>
      <w:r w:rsidRPr="006D0C02">
        <w:t>PSCell</w:t>
      </w:r>
      <w:proofErr w:type="spellEnd"/>
      <w:r w:rsidRPr="006D0C02">
        <w:t xml:space="preserve"> Addition or Change</w:t>
      </w:r>
    </w:p>
    <w:p w14:paraId="0158ED49" w14:textId="755F9BC4" w:rsidR="00394471" w:rsidRPr="006D0C02" w:rsidRDefault="00394471" w:rsidP="0056095E">
      <w:pPr>
        <w:pStyle w:val="EW"/>
      </w:pPr>
      <w:r w:rsidRPr="006D0C02">
        <w:t>CPC</w:t>
      </w:r>
      <w:r w:rsidRPr="006D0C02">
        <w:tab/>
        <w:t xml:space="preserve">Conditional </w:t>
      </w:r>
      <w:proofErr w:type="spellStart"/>
      <w:r w:rsidRPr="006D0C02">
        <w:t>PSCell</w:t>
      </w:r>
      <w:proofErr w:type="spellEnd"/>
      <w:r w:rsidRPr="006D0C02">
        <w:t xml:space="preserve">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w:t>
      </w:r>
      <w:proofErr w:type="spellStart"/>
      <w:r w:rsidRPr="006D0C02">
        <w:t>Centered</w:t>
      </w:r>
      <w:proofErr w:type="spellEnd"/>
      <w:r w:rsidRPr="006D0C02">
        <w:t>, Earth-Fixed</w:t>
      </w:r>
    </w:p>
    <w:p w14:paraId="2BC2BCDA" w14:textId="77777777" w:rsidR="00276FEB" w:rsidRPr="006D0C02" w:rsidRDefault="00276FEB" w:rsidP="00276FEB">
      <w:pPr>
        <w:pStyle w:val="EW"/>
      </w:pPr>
      <w:r w:rsidRPr="006D0C02">
        <w:t>ECI</w:t>
      </w:r>
      <w:r w:rsidRPr="006D0C02">
        <w:tab/>
        <w:t>Earth-</w:t>
      </w:r>
      <w:proofErr w:type="spellStart"/>
      <w:r w:rsidRPr="006D0C02">
        <w:t>Centered</w:t>
      </w:r>
      <w:proofErr w:type="spellEnd"/>
      <w:r w:rsidRPr="006D0C02">
        <w:t xml:space="preserve">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21EE8CD7" w14:textId="6CA23A35" w:rsidR="003F1F53" w:rsidRPr="006D0C02" w:rsidRDefault="003F1F53" w:rsidP="003F1F53">
      <w:pPr>
        <w:pStyle w:val="EW"/>
        <w:rPr>
          <w:ins w:id="23" w:author="vivo-Chenli-Before RAN2#129bis" w:date="2025-03-19T18:06:00Z"/>
        </w:rPr>
      </w:pPr>
      <w:ins w:id="24" w:author="vivo-Chenli-Before RAN2#129bis" w:date="2025-03-19T18:06:00Z">
        <w:r>
          <w:t>LR</w:t>
        </w:r>
        <w:r w:rsidRPr="006D0C02">
          <w:tab/>
          <w:t xml:space="preserve">Low </w:t>
        </w:r>
        <w:r>
          <w:t>Power</w:t>
        </w:r>
      </w:ins>
      <w:ins w:id="25" w:author="vivo-Chenli-After RAN2#129bis-2" w:date="2025-05-06T00:14:00Z">
        <w:r>
          <w:t>-</w:t>
        </w:r>
      </w:ins>
      <w:ins w:id="26" w:author="vivo-Chenli-Before RAN2#129bis" w:date="2025-03-19T18:06:00Z">
        <w:r>
          <w:t>Wake</w:t>
        </w:r>
      </w:ins>
      <w:ins w:id="27" w:author="vivo-Chenli-After RAN2#129bis-2" w:date="2025-05-06T00:14:00Z">
        <w:r>
          <w:t xml:space="preserve"> </w:t>
        </w:r>
      </w:ins>
      <w:ins w:id="28" w:author="vivo-Chenli-Before RAN2#129bis" w:date="2025-03-19T18:06:00Z">
        <w:r>
          <w:t>up Radio</w:t>
        </w:r>
      </w:ins>
    </w:p>
    <w:p w14:paraId="016F5618" w14:textId="560CD39D" w:rsidR="007363BC" w:rsidRPr="006D0C02" w:rsidRDefault="007363BC" w:rsidP="007363BC">
      <w:pPr>
        <w:pStyle w:val="EW"/>
        <w:rPr>
          <w:ins w:id="29" w:author="vivo-Chenli-Before RAN2#129bis" w:date="2025-03-19T18:06:00Z"/>
        </w:rPr>
      </w:pPr>
      <w:ins w:id="30" w:author="vivo-Chenli-Before RAN2#129bis" w:date="2025-03-19T18:06:00Z">
        <w:r>
          <w:t>LP-WUR</w:t>
        </w:r>
        <w:r w:rsidRPr="006D0C02">
          <w:tab/>
          <w:t xml:space="preserve">Low </w:t>
        </w:r>
        <w:r>
          <w:t>Power</w:t>
        </w:r>
      </w:ins>
      <w:ins w:id="31" w:author="vivo-Chenli-After RAN2#129bis-2" w:date="2025-05-06T00:14:00Z">
        <w:r w:rsidR="002F7CD2">
          <w:t>-</w:t>
        </w:r>
      </w:ins>
      <w:ins w:id="32" w:author="vivo-Chenli-Before RAN2#129bis" w:date="2025-03-19T18:06:00Z">
        <w:r>
          <w:t>Wake</w:t>
        </w:r>
      </w:ins>
      <w:ins w:id="33" w:author="vivo-Chenli-After RAN2#129bis-2" w:date="2025-05-06T00:14:00Z">
        <w:r w:rsidR="002F7CD2">
          <w:t xml:space="preserve"> </w:t>
        </w:r>
      </w:ins>
      <w:ins w:id="34" w:author="vivo-Chenli-Before RAN2#129bis" w:date="2025-03-19T18:06:00Z">
        <w:r>
          <w:t>up Radio</w:t>
        </w:r>
      </w:ins>
    </w:p>
    <w:p w14:paraId="3CD1E7C6" w14:textId="4FAA913D" w:rsidR="00B83B92" w:rsidRPr="006D0C02" w:rsidRDefault="00B83B92" w:rsidP="00B83B92">
      <w:pPr>
        <w:pStyle w:val="EW"/>
        <w:rPr>
          <w:ins w:id="35" w:author="vivo-Chenli-Before RAN2#129bis" w:date="2025-03-18T14:26:00Z"/>
        </w:rPr>
      </w:pPr>
      <w:ins w:id="36" w:author="vivo-Chenli-Before RAN2#129bis" w:date="2025-03-18T14:26:00Z">
        <w:r>
          <w:t>LP-WUS</w:t>
        </w:r>
        <w:r w:rsidRPr="006D0C02">
          <w:tab/>
          <w:t xml:space="preserve">Low </w:t>
        </w:r>
        <w:r>
          <w:t>Power</w:t>
        </w:r>
      </w:ins>
      <w:ins w:id="37" w:author="vivo-Chenli-After RAN2#129bis-2" w:date="2025-05-06T00:14:00Z">
        <w:r w:rsidR="002F7CD2">
          <w:t>-</w:t>
        </w:r>
      </w:ins>
      <w:ins w:id="38" w:author="vivo-Chenli-Before RAN2#129bis" w:date="2025-03-19T18:06:00Z">
        <w:r w:rsidR="002F7CD2">
          <w:t>Wake</w:t>
        </w:r>
      </w:ins>
      <w:ins w:id="39" w:author="vivo-Chenli-After RAN2#129bis-2" w:date="2025-05-06T00:14:00Z">
        <w:r w:rsidR="002F7CD2">
          <w:t xml:space="preserve"> </w:t>
        </w:r>
      </w:ins>
      <w:ins w:id="40" w:author="vivo-Chenli-Before RAN2#129bis" w:date="2025-03-18T14:26:00Z">
        <w:r>
          <w:t>up Signal</w:t>
        </w:r>
      </w:ins>
    </w:p>
    <w:p w14:paraId="5BB577E3" w14:textId="6947978F" w:rsidR="00B83B92" w:rsidRDefault="00B83B92" w:rsidP="00B83B92">
      <w:pPr>
        <w:pStyle w:val="EW"/>
        <w:rPr>
          <w:ins w:id="41" w:author="vivo-Chenli-Before RAN2#129bis" w:date="2025-03-18T15:58:00Z"/>
        </w:rPr>
      </w:pPr>
      <w:ins w:id="42" w:author="vivo-Chenli-Before RAN2#129bis" w:date="2025-03-18T14:26:00Z">
        <w:r>
          <w:t>LP-SS</w:t>
        </w:r>
        <w:r w:rsidRPr="006D0C02">
          <w:tab/>
          <w:t xml:space="preserve">Low </w:t>
        </w:r>
        <w:r>
          <w:t>Power</w:t>
        </w:r>
      </w:ins>
      <w:ins w:id="43" w:author="vivo-Chenli-After RAN2#129bis-2" w:date="2025-05-06T00:14:00Z">
        <w:r w:rsidR="005C2951">
          <w:t>-</w:t>
        </w:r>
      </w:ins>
      <w:ins w:id="44" w:author="vivo-Chenli-Before RAN2#129bis" w:date="2025-03-18T14:26:00Z">
        <w:r>
          <w:t>S</w:t>
        </w:r>
      </w:ins>
      <w:ins w:id="45" w:author="vivo-Chenli-Before RAN2#129bis" w:date="2025-03-18T14:27:00Z">
        <w:r w:rsidRPr="00B83B92">
          <w:t xml:space="preserve">ynchronization </w:t>
        </w:r>
        <w:r>
          <w:t>S</w:t>
        </w:r>
        <w:r w:rsidRPr="00B83B92">
          <w:t>ignal</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53C380C" w14:textId="77777777" w:rsidR="002D6840" w:rsidRDefault="002D6840" w:rsidP="002D6840">
      <w:pPr>
        <w:pStyle w:val="ew0"/>
        <w:rPr>
          <w:ins w:id="46" w:author="vivo-Chenli-After RAN2#129bis-2" w:date="2025-05-06T00:15:00Z"/>
          <w:lang w:val="en-GB"/>
        </w:rPr>
      </w:pPr>
      <w:ins w:id="47" w:author="vivo-Chenli-After RAN2#129bis-2" w:date="2025-05-06T00:15:00Z">
        <w:r>
          <w:rPr>
            <w:lang w:val="en-GB"/>
          </w:rPr>
          <w:t>MR                      Main Radio</w:t>
        </w:r>
      </w:ins>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w:t>
      </w:r>
      <w:proofErr w:type="spellStart"/>
      <w:r w:rsidRPr="006D0C02">
        <w:rPr>
          <w:rFonts w:eastAsia="等线"/>
        </w:rPr>
        <w:t>Fwd</w:t>
      </w:r>
      <w:proofErr w:type="spellEnd"/>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48" w:name="_Hlk153705080"/>
    </w:p>
    <w:p w14:paraId="43F73D9F" w14:textId="59DD9820" w:rsidR="00394471" w:rsidRPr="006D0C02" w:rsidRDefault="00806A70" w:rsidP="00806A70">
      <w:pPr>
        <w:pStyle w:val="EW"/>
      </w:pPr>
      <w:r w:rsidRPr="006D0C02">
        <w:t>NES</w:t>
      </w:r>
      <w:r w:rsidRPr="006D0C02">
        <w:tab/>
        <w:t>Network Energy Savings</w:t>
      </w:r>
      <w:bookmarkEnd w:id="48"/>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lastRenderedPageBreak/>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57D86539" w14:textId="610E4896" w:rsidR="002D6840" w:rsidRDefault="002D6840" w:rsidP="002D6840">
      <w:pPr>
        <w:pStyle w:val="ew0"/>
        <w:rPr>
          <w:ins w:id="49" w:author="vivo-Chenli-After RAN2#129bis-2" w:date="2025-05-06T00:15:00Z"/>
        </w:rPr>
      </w:pPr>
      <w:ins w:id="50" w:author="vivo-Chenli-After RAN2#129bis-2" w:date="2025-05-06T00:15:00Z">
        <w:r>
          <w:rPr>
            <w:lang w:val="en-GB"/>
          </w:rPr>
          <w:t>OOK </w:t>
        </w:r>
      </w:ins>
      <w:ins w:id="51" w:author="vivo-Chenli-After RAN2#129bis-2" w:date="2025-05-06T00:16:00Z">
        <w:r w:rsidRPr="006D0C02">
          <w:tab/>
        </w:r>
      </w:ins>
      <w:ins w:id="52" w:author="vivo-Chenli-After RAN2#129bis-2" w:date="2025-05-06T00:15:00Z">
        <w:r>
          <w:rPr>
            <w:lang w:val="en-GB"/>
          </w:rPr>
          <w:t>On-Off Keying</w:t>
        </w:r>
      </w:ins>
    </w:p>
    <w:p w14:paraId="1B04A74B" w14:textId="77777777" w:rsidR="00394471" w:rsidRPr="006D0C02" w:rsidRDefault="00394471" w:rsidP="00394471">
      <w:pPr>
        <w:pStyle w:val="EW"/>
      </w:pPr>
      <w:proofErr w:type="spellStart"/>
      <w:r w:rsidRPr="006D0C02">
        <w:t>PCell</w:t>
      </w:r>
      <w:proofErr w:type="spellEnd"/>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53" w:name="_Hlk92652518"/>
      <w:r w:rsidRPr="006D0C02">
        <w:rPr>
          <w:rFonts w:eastAsia="等线"/>
        </w:rPr>
        <w:t>PEI</w:t>
      </w:r>
      <w:r w:rsidRPr="006D0C02">
        <w:rPr>
          <w:rFonts w:eastAsia="等线"/>
        </w:rPr>
        <w:tab/>
        <w:t>Paging Early Indication</w:t>
      </w:r>
    </w:p>
    <w:bookmarkEnd w:id="53"/>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proofErr w:type="spellStart"/>
      <w:r w:rsidRPr="006D0C02">
        <w:t>posSIB</w:t>
      </w:r>
      <w:proofErr w:type="spellEnd"/>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proofErr w:type="spellStart"/>
      <w:r w:rsidRPr="006D0C02">
        <w:t>PSCell</w:t>
      </w:r>
      <w:proofErr w:type="spellEnd"/>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proofErr w:type="spellStart"/>
      <w:r w:rsidRPr="006D0C02">
        <w:t>QoE</w:t>
      </w:r>
      <w:proofErr w:type="spellEnd"/>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proofErr w:type="spellStart"/>
      <w:r w:rsidRPr="006D0C02">
        <w:t>SCell</w:t>
      </w:r>
      <w:proofErr w:type="spellEnd"/>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r>
      <w:proofErr w:type="spellStart"/>
      <w:r w:rsidRPr="006D0C02">
        <w:t>Sidelink</w:t>
      </w:r>
      <w:proofErr w:type="spellEnd"/>
      <w:r w:rsidRPr="006D0C02">
        <w:t xml:space="preserve">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r>
      <w:proofErr w:type="spellStart"/>
      <w:r w:rsidRPr="006D0C02">
        <w:t>Sidelink</w:t>
      </w:r>
      <w:proofErr w:type="spellEnd"/>
    </w:p>
    <w:p w14:paraId="35E8FB96" w14:textId="61463066" w:rsidR="00394471" w:rsidRPr="006D0C02" w:rsidRDefault="00B66C14" w:rsidP="00B66C14">
      <w:pPr>
        <w:pStyle w:val="EW"/>
      </w:pPr>
      <w:r w:rsidRPr="006D0C02">
        <w:t>SL-PRS</w:t>
      </w:r>
      <w:r w:rsidRPr="006D0C02">
        <w:tab/>
      </w:r>
      <w:proofErr w:type="spellStart"/>
      <w:r w:rsidRPr="006D0C02">
        <w:t>Sidelink</w:t>
      </w:r>
      <w:proofErr w:type="spellEnd"/>
      <w:r w:rsidRPr="006D0C02">
        <w:t xml:space="preserve"> Positioning Reference Signal</w:t>
      </w:r>
    </w:p>
    <w:p w14:paraId="46087CBD" w14:textId="77777777" w:rsidR="00394471" w:rsidRPr="006D0C02" w:rsidRDefault="00394471" w:rsidP="00394471">
      <w:pPr>
        <w:pStyle w:val="EW"/>
      </w:pPr>
      <w:r w:rsidRPr="006D0C02">
        <w:t>SLSS</w:t>
      </w:r>
      <w:r w:rsidRPr="006D0C02">
        <w:tab/>
      </w:r>
      <w:proofErr w:type="spellStart"/>
      <w:r w:rsidRPr="006D0C02">
        <w:t>Sidelink</w:t>
      </w:r>
      <w:proofErr w:type="spellEnd"/>
      <w:r w:rsidRPr="006D0C02">
        <w:t xml:space="preserve">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proofErr w:type="spellStart"/>
      <w:r w:rsidRPr="006D0C02">
        <w:t>SpCell</w:t>
      </w:r>
      <w:proofErr w:type="spellEnd"/>
      <w:r w:rsidRPr="006D0C02">
        <w:tab/>
        <w:t>Special Cell</w:t>
      </w:r>
    </w:p>
    <w:p w14:paraId="29FF0A08" w14:textId="38309499" w:rsidR="00AE6F6C" w:rsidRPr="006D0C02" w:rsidRDefault="00AE6F6C" w:rsidP="00AE6F6C">
      <w:pPr>
        <w:pStyle w:val="EW"/>
      </w:pPr>
      <w:r w:rsidRPr="006D0C02">
        <w:t>SRAP</w:t>
      </w:r>
      <w:r w:rsidRPr="006D0C02">
        <w:tab/>
      </w:r>
      <w:proofErr w:type="spellStart"/>
      <w:r w:rsidRPr="006D0C02">
        <w:t>Sidelink</w:t>
      </w:r>
      <w:proofErr w:type="spellEnd"/>
      <w:r w:rsidRPr="006D0C02">
        <w:t xml:space="preserve">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lastRenderedPageBreak/>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r>
      <w:proofErr w:type="spellStart"/>
      <w:r w:rsidRPr="006D0C02">
        <w:t>eXtended</w:t>
      </w:r>
      <w:proofErr w:type="spellEnd"/>
      <w:r w:rsidRPr="006D0C02">
        <w:t xml:space="preserve">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F24ABCC" w14:textId="77777777" w:rsidR="00BF6E48" w:rsidRPr="00D839FF" w:rsidRDefault="00BF6E48" w:rsidP="00BF6E48">
      <w:pPr>
        <w:pStyle w:val="40"/>
        <w:rPr>
          <w:rFonts w:eastAsia="MS Mincho"/>
        </w:rPr>
      </w:pPr>
      <w:bookmarkStart w:id="54" w:name="_Toc60776785"/>
      <w:bookmarkStart w:id="55" w:name="_Toc193445502"/>
      <w:bookmarkStart w:id="56" w:name="_Toc193451307"/>
      <w:bookmarkStart w:id="57" w:name="_Toc193462572"/>
      <w:bookmarkStart w:id="58" w:name="_Hlk195608587"/>
      <w:r w:rsidRPr="00D839FF">
        <w:rPr>
          <w:rFonts w:eastAsia="宋体"/>
        </w:rPr>
        <w:t>5.3.5.9</w:t>
      </w:r>
      <w:r w:rsidRPr="00D839FF">
        <w:rPr>
          <w:rFonts w:eastAsia="宋体"/>
        </w:rPr>
        <w:tab/>
      </w:r>
      <w:r w:rsidRPr="00D839FF">
        <w:rPr>
          <w:rFonts w:eastAsia="MS Mincho"/>
        </w:rPr>
        <w:t>Other configuration</w:t>
      </w:r>
      <w:bookmarkEnd w:id="54"/>
      <w:bookmarkEnd w:id="55"/>
      <w:bookmarkEnd w:id="56"/>
      <w:bookmarkEnd w:id="57"/>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00C63D93" w14:textId="77777777" w:rsidR="00BF6E48" w:rsidRPr="00D839FF" w:rsidRDefault="00BF6E48" w:rsidP="00BF6E48">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478324AF" w14:textId="77777777" w:rsidR="00BF6E48" w:rsidRPr="00D839FF" w:rsidRDefault="00BF6E48" w:rsidP="00BF6E48">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4FB7001" w14:textId="77777777" w:rsidR="00BF6E48" w:rsidRPr="00D839FF" w:rsidRDefault="00BF6E48" w:rsidP="00BF6E48">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5A84BB6B" w14:textId="77777777" w:rsidR="00BF6E48" w:rsidRPr="00D839FF" w:rsidRDefault="00BF6E48" w:rsidP="00BF6E48">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3CA8B41D" w14:textId="77777777" w:rsidR="00BF6E48" w:rsidRPr="00D839FF" w:rsidRDefault="00BF6E48" w:rsidP="00BF6E48">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0B4AF370" w14:textId="77777777" w:rsidR="00BF6E48" w:rsidRPr="00D839FF" w:rsidRDefault="00BF6E48" w:rsidP="00BF6E48">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09CBA726" w14:textId="77777777" w:rsidR="00BF6E48" w:rsidRPr="00D839FF" w:rsidRDefault="00BF6E48" w:rsidP="00BF6E48">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09C6D62B" w14:textId="77777777" w:rsidR="00BF6E48" w:rsidRPr="00D839FF" w:rsidRDefault="00BF6E48" w:rsidP="00BF6E48">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510A5141" w14:textId="77777777" w:rsidR="00BF6E48" w:rsidRPr="00D839FF" w:rsidRDefault="00BF6E48" w:rsidP="00BF6E48">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055145E3" w:rsidR="004E463E" w:rsidRPr="00D839FF" w:rsidRDefault="004E463E" w:rsidP="004E463E">
      <w:pPr>
        <w:pStyle w:val="B1"/>
        <w:rPr>
          <w:ins w:id="59" w:author="vivo-Chenli-After RAN2#129bis" w:date="2025-04-15T13:18:00Z"/>
        </w:rPr>
      </w:pPr>
      <w:ins w:id="60"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Pr>
            <w:i/>
          </w:rPr>
          <w:t>offset-</w:t>
        </w:r>
        <w:proofErr w:type="spellStart"/>
        <w:r>
          <w:rPr>
            <w:i/>
          </w:rPr>
          <w:t>PreferenceConfig</w:t>
        </w:r>
        <w:proofErr w:type="spellEnd"/>
        <w:r w:rsidRPr="00D839FF">
          <w:t>:</w:t>
        </w:r>
      </w:ins>
    </w:p>
    <w:p w14:paraId="0C258DD2" w14:textId="14EDB660" w:rsidR="004E463E" w:rsidRPr="00D839FF" w:rsidRDefault="004E463E" w:rsidP="004E463E">
      <w:pPr>
        <w:pStyle w:val="B2"/>
        <w:rPr>
          <w:ins w:id="61" w:author="vivo-Chenli-After RAN2#129bis" w:date="2025-04-15T13:18:00Z"/>
        </w:rPr>
      </w:pPr>
      <w:ins w:id="62" w:author="vivo-Chenli-After RAN2#129bis" w:date="2025-04-15T13:18:00Z">
        <w:r w:rsidRPr="00D839FF">
          <w:t>2&gt;</w:t>
        </w:r>
        <w:r w:rsidRPr="00D839FF">
          <w:tab/>
          <w:t xml:space="preserve">if </w:t>
        </w:r>
        <w:r w:rsidR="00863B7C">
          <w:rPr>
            <w:i/>
          </w:rPr>
          <w:t>offset-</w:t>
        </w:r>
        <w:proofErr w:type="spellStart"/>
        <w:r w:rsidR="00863B7C">
          <w:rPr>
            <w:i/>
          </w:rPr>
          <w:t>PreferenceConfig</w:t>
        </w:r>
        <w:proofErr w:type="spellEnd"/>
        <w:r w:rsidR="00863B7C" w:rsidRPr="00D839FF">
          <w:t xml:space="preserve"> </w:t>
        </w:r>
        <w:r w:rsidRPr="00D839FF">
          <w:t xml:space="preserve">is set to </w:t>
        </w:r>
        <w:r w:rsidRPr="00D839FF">
          <w:rPr>
            <w:i/>
          </w:rPr>
          <w:t>setup</w:t>
        </w:r>
        <w:r w:rsidRPr="00D839FF">
          <w:t>:</w:t>
        </w:r>
      </w:ins>
    </w:p>
    <w:p w14:paraId="17BE7746" w14:textId="7E7A4F52" w:rsidR="004E463E" w:rsidRPr="00D839FF" w:rsidRDefault="004E463E" w:rsidP="004E463E">
      <w:pPr>
        <w:pStyle w:val="B3"/>
        <w:rPr>
          <w:ins w:id="63" w:author="vivo-Chenli-After RAN2#129bis" w:date="2025-04-15T13:18:00Z"/>
        </w:rPr>
      </w:pPr>
      <w:ins w:id="64" w:author="vivo-Chenli-After RAN2#129bis" w:date="2025-04-15T13:18:00Z">
        <w:r w:rsidRPr="00D839FF">
          <w:t>3&gt;</w:t>
        </w:r>
        <w:r w:rsidRPr="00D839FF">
          <w:tab/>
          <w:t xml:space="preserve">consider itself to be configured to provide </w:t>
        </w:r>
      </w:ins>
      <w:ins w:id="65" w:author="vivo-Chenli-After RAN2#129bis" w:date="2025-04-15T13:20:00Z">
        <w:r w:rsidR="00E2752F">
          <w:t xml:space="preserve">its preference on offset for LP-WUS monitoring </w:t>
        </w:r>
        <w:r w:rsidR="00E2752F" w:rsidRPr="00F45280">
          <w:t>in accordance with 5.7.4;</w:t>
        </w:r>
      </w:ins>
    </w:p>
    <w:p w14:paraId="00F284F0" w14:textId="77777777" w:rsidR="004E463E" w:rsidRPr="00D839FF" w:rsidRDefault="004E463E" w:rsidP="004E463E">
      <w:pPr>
        <w:pStyle w:val="B2"/>
        <w:rPr>
          <w:ins w:id="66" w:author="vivo-Chenli-After RAN2#129bis" w:date="2025-04-15T13:18:00Z"/>
        </w:rPr>
      </w:pPr>
      <w:ins w:id="67" w:author="vivo-Chenli-After RAN2#129bis" w:date="2025-04-15T13:18:00Z">
        <w:r w:rsidRPr="00D839FF">
          <w:t>2&gt;</w:t>
        </w:r>
        <w:r w:rsidRPr="00D839FF">
          <w:tab/>
          <w:t>else:</w:t>
        </w:r>
      </w:ins>
    </w:p>
    <w:p w14:paraId="72E289C1" w14:textId="0F35B307" w:rsidR="004E463E" w:rsidRPr="00D839FF" w:rsidRDefault="004E463E" w:rsidP="004E463E">
      <w:pPr>
        <w:pStyle w:val="B3"/>
        <w:rPr>
          <w:ins w:id="68" w:author="vivo-Chenli-After RAN2#129bis" w:date="2025-04-15T13:18:00Z"/>
        </w:rPr>
      </w:pPr>
      <w:ins w:id="69" w:author="vivo-Chenli-After RAN2#129bis" w:date="2025-04-15T13:18:00Z">
        <w:r w:rsidRPr="00D839FF">
          <w:t>3&gt;</w:t>
        </w:r>
        <w:r w:rsidRPr="00D839FF">
          <w:tab/>
          <w:t xml:space="preserve">consider itself not to be configured to </w:t>
        </w:r>
      </w:ins>
      <w:ins w:id="70" w:author="vivo-Chenli-After RAN2#129bis" w:date="2025-04-15T13:21:00Z">
        <w:r w:rsidR="00A2049B" w:rsidRPr="00F45280">
          <w:t xml:space="preserve">provide </w:t>
        </w:r>
        <w:r w:rsidR="00A2049B">
          <w:t>its preference</w:t>
        </w:r>
        <w:r w:rsidR="00A2049B" w:rsidRPr="00F45280">
          <w:t xml:space="preserve"> </w:t>
        </w:r>
        <w:r w:rsidR="00A2049B">
          <w:t>on offset for LP-WUS monitoring for option 1-1</w:t>
        </w:r>
        <w:r w:rsidR="00A2049B" w:rsidRPr="00F45280">
          <w:t xml:space="preserve"> </w:t>
        </w:r>
        <w:r w:rsidR="00A2049B">
          <w:t>and stop timer T3</w:t>
        </w:r>
        <w:r w:rsidR="00DF19DA">
          <w:t>46xx</w:t>
        </w:r>
        <w:r w:rsidR="00A2049B" w:rsidRPr="00F45280">
          <w:t>, if running</w:t>
        </w:r>
        <w:r w:rsidR="00A2049B">
          <w:t>;</w:t>
        </w:r>
      </w:ins>
    </w:p>
    <w:p w14:paraId="2D004846" w14:textId="76BB172C" w:rsidR="006717A0" w:rsidRDefault="006717A0" w:rsidP="006717A0">
      <w:pPr>
        <w:pStyle w:val="EditorsNote"/>
        <w:ind w:left="1701" w:hanging="1417"/>
        <w:rPr>
          <w:ins w:id="71" w:author="vivo-Chenli-After RAN2#129bis" w:date="2025-04-16T08:54:00Z"/>
        </w:rPr>
      </w:pPr>
      <w:ins w:id="72" w:author="vivo-Chenli-After RAN2#129bis" w:date="2025-04-16T08:54:00Z">
        <w:r>
          <w:t>Editor’s NOTE: The corresponding description for the offset will be further updated based on RAN1/RAN2 prog</w:t>
        </w:r>
      </w:ins>
      <w:ins w:id="73"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proofErr w:type="spellStart"/>
      <w:r w:rsidRPr="00D839FF">
        <w:rPr>
          <w:i/>
          <w:iCs/>
        </w:rPr>
        <w:t>SCGFailureInformation</w:t>
      </w:r>
      <w:proofErr w:type="spellEnd"/>
      <w:r w:rsidRPr="00D839FF">
        <w:rPr>
          <w:i/>
          <w:iCs/>
        </w:rPr>
        <w:t>,</w:t>
      </w:r>
      <w:r w:rsidRPr="00D839FF">
        <w:t xml:space="preserve"> successful handover report, and successful </w:t>
      </w:r>
      <w:proofErr w:type="spellStart"/>
      <w:r w:rsidRPr="00D839FF">
        <w:t>PSCell</w:t>
      </w:r>
      <w:proofErr w:type="spellEnd"/>
      <w:r w:rsidRPr="00D839FF">
        <w:t xml:space="preserve">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btNameList</w:t>
      </w:r>
      <w:proofErr w:type="spellEnd"/>
      <w:r w:rsidRPr="00D839FF">
        <w:t>:</w:t>
      </w:r>
    </w:p>
    <w:p w14:paraId="21E39D12" w14:textId="77777777" w:rsidR="00BF6E48" w:rsidRPr="00D839FF" w:rsidRDefault="00BF6E48" w:rsidP="00BF6E48">
      <w:pPr>
        <w:pStyle w:val="B2"/>
      </w:pPr>
      <w:r w:rsidRPr="00D839FF">
        <w:t>2&gt;</w:t>
      </w:r>
      <w:r w:rsidRPr="00D839FF">
        <w:tab/>
        <w:t xml:space="preserve">if </w:t>
      </w:r>
      <w:proofErr w:type="spellStart"/>
      <w:r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r w:rsidRPr="00D839FF">
        <w:t>SCGFailureInformation</w:t>
      </w:r>
      <w:proofErr w:type="spellEnd"/>
      <w:r w:rsidRPr="00D839FF">
        <w:t>;</w:t>
      </w:r>
    </w:p>
    <w:p w14:paraId="340D747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wlanNameList</w:t>
      </w:r>
      <w:proofErr w:type="spellEnd"/>
      <w:r w:rsidRPr="00D839FF">
        <w:t>:</w:t>
      </w:r>
    </w:p>
    <w:p w14:paraId="033A94B0" w14:textId="77777777" w:rsidR="00BF6E48" w:rsidRPr="00D839FF" w:rsidRDefault="00BF6E48" w:rsidP="00BF6E48">
      <w:pPr>
        <w:pStyle w:val="B2"/>
      </w:pPr>
      <w:r w:rsidRPr="00D839FF">
        <w:t>2&gt;</w:t>
      </w:r>
      <w:r w:rsidRPr="00D839FF">
        <w:tab/>
        <w:t xml:space="preserve">if </w:t>
      </w:r>
      <w:proofErr w:type="spellStart"/>
      <w:r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r w:rsidRPr="00D839FF">
        <w:t>SCGFailureInformation</w:t>
      </w:r>
      <w:proofErr w:type="spellEnd"/>
      <w:r w:rsidRPr="00D839FF">
        <w:t>;</w:t>
      </w:r>
    </w:p>
    <w:p w14:paraId="7966DD0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sensorNameList</w:t>
      </w:r>
      <w:proofErr w:type="spellEnd"/>
      <w:r w:rsidRPr="00D839FF">
        <w:t>:</w:t>
      </w:r>
    </w:p>
    <w:p w14:paraId="7A3A657B" w14:textId="77777777" w:rsidR="00BF6E48" w:rsidRPr="00D839FF" w:rsidRDefault="00BF6E48" w:rsidP="00BF6E48">
      <w:pPr>
        <w:pStyle w:val="B2"/>
      </w:pPr>
      <w:r w:rsidRPr="00D839FF">
        <w:t>2&gt;</w:t>
      </w:r>
      <w:r w:rsidRPr="00D839FF">
        <w:tab/>
        <w:t xml:space="preserve">if </w:t>
      </w:r>
      <w:proofErr w:type="spellStart"/>
      <w:r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r w:rsidRPr="00D839FF">
        <w:t>SCGFailureInformation</w:t>
      </w:r>
      <w:proofErr w:type="spellEnd"/>
      <w:r w:rsidRPr="00D839FF">
        <w:t>;</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5FC8C737" w14:textId="77777777" w:rsidR="00BF6E48" w:rsidRPr="00D839FF" w:rsidRDefault="00BF6E48" w:rsidP="00BF6E48">
      <w:pPr>
        <w:pStyle w:val="B2"/>
      </w:pPr>
      <w:r w:rsidRPr="00D839FF">
        <w:t>2&gt;</w:t>
      </w:r>
      <w:r w:rsidRPr="00D839FF">
        <w:tab/>
        <w:t xml:space="preserve">consider itself to be configured to provide configured grant assistance information for NR </w:t>
      </w:r>
      <w:proofErr w:type="spellStart"/>
      <w:r w:rsidRPr="00D839FF">
        <w:t>sidelink</w:t>
      </w:r>
      <w:proofErr w:type="spellEnd"/>
      <w:r w:rsidRPr="00D839FF">
        <w:t xml:space="preserve"> communication in accordance with 5.7.4;</w:t>
      </w:r>
    </w:p>
    <w:p w14:paraId="348F6C43"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lastRenderedPageBreak/>
        <w:t>1&gt;</w:t>
      </w:r>
      <w:r w:rsidRPr="00D839FF">
        <w:tab/>
        <w:t xml:space="preserve">if </w:t>
      </w:r>
      <w:proofErr w:type="spellStart"/>
      <w:r w:rsidRPr="00D839FF">
        <w:rPr>
          <w:i/>
          <w:iCs/>
        </w:rPr>
        <w:t>successHO</w:t>
      </w:r>
      <w:proofErr w:type="spellEnd"/>
      <w:r w:rsidRPr="00D839FF">
        <w:rPr>
          <w:i/>
          <w:iCs/>
        </w:rPr>
        <w:t xml:space="preserve">-Config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等线"/>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3E2A98CD" w14:textId="77777777" w:rsidR="00BF6E48" w:rsidRPr="00D839FF" w:rsidRDefault="00BF6E48" w:rsidP="00BF6E48">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02A76D8D"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14FC4875" w14:textId="77777777" w:rsidR="00BF6E48" w:rsidRPr="00D839FF" w:rsidRDefault="00BF6E48" w:rsidP="00BF6E48">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6F720D02" w14:textId="77777777" w:rsidR="00BF6E48" w:rsidRPr="00D839FF" w:rsidRDefault="00BF6E48" w:rsidP="00BF6E48">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lastRenderedPageBreak/>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01C59E8" w14:textId="77777777" w:rsidR="00BF6E48" w:rsidRPr="00D839FF" w:rsidRDefault="00BF6E48" w:rsidP="00BF6E48">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等线"/>
          <w:i/>
          <w:iCs/>
        </w:rPr>
        <w:t>rlm-Relaxation</w:t>
      </w:r>
      <w:r w:rsidRPr="00D839FF">
        <w:rPr>
          <w:i/>
          <w:iCs/>
        </w:rPr>
        <w:t>ReportingConfig</w:t>
      </w:r>
      <w:proofErr w:type="spellEnd"/>
      <w:r w:rsidRPr="00D839FF">
        <w:t>:</w:t>
      </w:r>
    </w:p>
    <w:p w14:paraId="34350633" w14:textId="77777777" w:rsidR="00BF6E48" w:rsidRPr="00D839FF" w:rsidRDefault="00BF6E48" w:rsidP="00BF6E48">
      <w:pPr>
        <w:pStyle w:val="B2"/>
      </w:pPr>
      <w:r w:rsidRPr="00D839FF">
        <w:t>2&gt;</w:t>
      </w:r>
      <w:r w:rsidRPr="00D839FF">
        <w:tab/>
        <w:t xml:space="preserve">if </w:t>
      </w:r>
      <w:proofErr w:type="spellStart"/>
      <w:r w:rsidRPr="00D839FF">
        <w:rPr>
          <w:rFonts w:eastAsia="等线"/>
          <w:i/>
          <w:iCs/>
        </w:rPr>
        <w:t>rlm-Relaxation</w:t>
      </w:r>
      <w:r w:rsidRPr="00D839FF">
        <w:rPr>
          <w:i/>
          <w:iCs/>
        </w:rPr>
        <w:t>ReportingConfig</w:t>
      </w:r>
      <w:proofErr w:type="spellEnd"/>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等线"/>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等线"/>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6E741568" w14:textId="77777777" w:rsidR="00BF6E48" w:rsidRPr="00D839FF" w:rsidRDefault="00BF6E48" w:rsidP="00BF6E48">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BD12EA4" w14:textId="77777777" w:rsidR="00BF6E48" w:rsidRPr="00D839FF" w:rsidRDefault="00BF6E48" w:rsidP="00BF6E48">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79B43919" w14:textId="77777777" w:rsidR="00BF6E48" w:rsidRPr="00D839FF" w:rsidRDefault="00BF6E48" w:rsidP="00BF6E48">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lastRenderedPageBreak/>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宋体"/>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proofErr w:type="spellStart"/>
      <w:r w:rsidRPr="00D839FF">
        <w:rPr>
          <w:rFonts w:eastAsia="宋体"/>
          <w:i/>
          <w:lang w:eastAsia="en-US"/>
        </w:rPr>
        <w:t>otherConfig</w:t>
      </w:r>
      <w:proofErr w:type="spellEnd"/>
      <w:r w:rsidRPr="00D839FF">
        <w:rPr>
          <w:rFonts w:eastAsia="宋体"/>
          <w:lang w:eastAsia="en-US"/>
        </w:rPr>
        <w:t xml:space="preserve"> includes the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r w:rsidRPr="00D839FF">
        <w:rPr>
          <w:i/>
          <w:iCs/>
        </w:rPr>
        <w:t>ul-</w:t>
      </w:r>
      <w:proofErr w:type="spellStart"/>
      <w:r w:rsidRPr="00D839FF">
        <w:rPr>
          <w:i/>
          <w:iCs/>
        </w:rPr>
        <w:t>TrafficInfoReportingConfig</w:t>
      </w:r>
      <w:proofErr w:type="spellEnd"/>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w:t>
      </w:r>
      <w:proofErr w:type="spellStart"/>
      <w:r w:rsidRPr="00D839FF">
        <w:rPr>
          <w:i/>
          <w:iCs/>
        </w:rPr>
        <w:t>TrafficInfoReportingConfig</w:t>
      </w:r>
      <w:proofErr w:type="spellEnd"/>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58"/>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88F5884" w14:textId="77777777" w:rsidR="00236973" w:rsidRPr="00D839FF" w:rsidRDefault="00236973" w:rsidP="00236973">
      <w:pPr>
        <w:pStyle w:val="40"/>
      </w:pPr>
      <w:bookmarkStart w:id="74" w:name="_Toc60776806"/>
      <w:bookmarkStart w:id="75" w:name="_Toc193445563"/>
      <w:bookmarkStart w:id="76" w:name="_Toc193451368"/>
      <w:bookmarkStart w:id="77" w:name="_Toc193462633"/>
      <w:r w:rsidRPr="00D839FF">
        <w:t>5.3.7.2</w:t>
      </w:r>
      <w:r w:rsidRPr="00D839FF">
        <w:tab/>
        <w:t>Initiation</w:t>
      </w:r>
      <w:bookmarkEnd w:id="74"/>
      <w:bookmarkEnd w:id="75"/>
      <w:bookmarkEnd w:id="76"/>
      <w:bookmarkEnd w:id="77"/>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BB1E9E7" w14:textId="77777777" w:rsidR="00236973" w:rsidRPr="00D839FF" w:rsidRDefault="00236973" w:rsidP="00236973">
      <w:pPr>
        <w:pStyle w:val="B1"/>
      </w:pPr>
      <w:r w:rsidRPr="00D839FF">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lastRenderedPageBreak/>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proofErr w:type="spellStart"/>
      <w:r w:rsidRPr="00D839FF">
        <w:rPr>
          <w:i/>
        </w:rPr>
        <w:t>spCellConfig</w:t>
      </w:r>
      <w:proofErr w:type="spellEnd"/>
      <w:r w:rsidRPr="00D839FF">
        <w:t>, if configured;</w:t>
      </w:r>
    </w:p>
    <w:p w14:paraId="101CEAA8" w14:textId="77777777" w:rsidR="00236973" w:rsidRPr="00D839FF" w:rsidRDefault="00236973" w:rsidP="00236973">
      <w:pPr>
        <w:pStyle w:val="B2"/>
      </w:pPr>
      <w:r w:rsidRPr="00D839FF">
        <w:lastRenderedPageBreak/>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4062F6AA"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86B9463" w14:textId="77777777" w:rsidR="00236973" w:rsidRPr="00D839FF" w:rsidRDefault="00236973" w:rsidP="00236973">
      <w:pPr>
        <w:pStyle w:val="B2"/>
      </w:pPr>
      <w:r w:rsidRPr="00D839FF">
        <w:t>2&gt;</w:t>
      </w:r>
      <w:r w:rsidRPr="00D839FF">
        <w:tab/>
        <w:t xml:space="preserve">release </w:t>
      </w:r>
      <w:proofErr w:type="spellStart"/>
      <w:r w:rsidRPr="00D839FF">
        <w:rPr>
          <w:i/>
        </w:rPr>
        <w:t>btNameList</w:t>
      </w:r>
      <w:proofErr w:type="spellEnd"/>
      <w:r w:rsidRPr="00D839FF">
        <w:t>, if configured;</w:t>
      </w:r>
    </w:p>
    <w:p w14:paraId="72285FCC" w14:textId="77777777" w:rsidR="00236973" w:rsidRPr="00D839FF" w:rsidRDefault="00236973" w:rsidP="00236973">
      <w:pPr>
        <w:pStyle w:val="B2"/>
      </w:pPr>
      <w:r w:rsidRPr="00D839FF">
        <w:t>2&gt;</w:t>
      </w:r>
      <w:r w:rsidRPr="00D839FF">
        <w:tab/>
        <w:t xml:space="preserve">release </w:t>
      </w:r>
      <w:proofErr w:type="spellStart"/>
      <w:r w:rsidRPr="00D839FF">
        <w:rPr>
          <w:i/>
        </w:rPr>
        <w:t>wlanNameList</w:t>
      </w:r>
      <w:proofErr w:type="spellEnd"/>
      <w:r w:rsidRPr="00D839FF">
        <w:t>, if configured;</w:t>
      </w:r>
    </w:p>
    <w:p w14:paraId="11EFFA0A" w14:textId="77777777" w:rsidR="00236973" w:rsidRPr="00D839FF" w:rsidRDefault="00236973" w:rsidP="00236973">
      <w:pPr>
        <w:pStyle w:val="B2"/>
      </w:pPr>
      <w:r w:rsidRPr="00D839FF">
        <w:t>2&gt;</w:t>
      </w:r>
      <w:r w:rsidRPr="00D839FF">
        <w:tab/>
        <w:t xml:space="preserve">release </w:t>
      </w:r>
      <w:proofErr w:type="spellStart"/>
      <w:r w:rsidRPr="00D839FF">
        <w:rPr>
          <w:i/>
        </w:rPr>
        <w:t>sensorNameList</w:t>
      </w:r>
      <w:proofErr w:type="spellEnd"/>
      <w:r w:rsidRPr="00D839FF">
        <w:t>, if configured;</w:t>
      </w:r>
    </w:p>
    <w:p w14:paraId="3E581EE2" w14:textId="77777777" w:rsidR="00236973" w:rsidRPr="00D839FF" w:rsidRDefault="00236973" w:rsidP="00236973">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4F46657C" w14:textId="77777777" w:rsidR="00236973" w:rsidRPr="00D839FF" w:rsidRDefault="00236973" w:rsidP="00236973">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3536916F" w14:textId="77777777" w:rsidR="00236973" w:rsidRPr="00D839FF" w:rsidRDefault="00236973" w:rsidP="00236973">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0976298B" w14:textId="77777777" w:rsidR="00236973" w:rsidRPr="00D839FF" w:rsidRDefault="00236973" w:rsidP="00236973">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15246149"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2FB4F24E" w14:textId="77777777" w:rsidR="00236973" w:rsidRPr="00D839FF" w:rsidRDefault="00236973" w:rsidP="00236973">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BC06A6F"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2FC004D5" w14:textId="77777777" w:rsidR="00236973" w:rsidRPr="00D839FF" w:rsidRDefault="00236973" w:rsidP="00236973">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73865491" w14:textId="77777777" w:rsidR="00236973" w:rsidRPr="00D839FF" w:rsidRDefault="00236973" w:rsidP="00236973">
      <w:pPr>
        <w:pStyle w:val="B2"/>
      </w:pPr>
      <w:r w:rsidRPr="00D839FF">
        <w:lastRenderedPageBreak/>
        <w:t>2&gt;</w:t>
      </w:r>
      <w:r w:rsidRPr="00D839FF">
        <w:tab/>
        <w:t xml:space="preserve">release </w:t>
      </w:r>
      <w:proofErr w:type="spellStart"/>
      <w:r w:rsidRPr="00D839FF">
        <w:rPr>
          <w:i/>
        </w:rPr>
        <w:t>rrm-MeasRelaxationReportingConfig</w:t>
      </w:r>
      <w:proofErr w:type="spellEnd"/>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5E35E08C" w14:textId="77777777" w:rsidR="00236973" w:rsidRPr="00D839FF" w:rsidRDefault="00236973" w:rsidP="00236973">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22CE48D0" w14:textId="3A2C988E" w:rsidR="002C3C50" w:rsidRPr="0096519C" w:rsidRDefault="002C3C50" w:rsidP="002C3C50">
      <w:pPr>
        <w:pStyle w:val="B2"/>
        <w:rPr>
          <w:ins w:id="78" w:author="vivo-Chenli-After RAN2#129bis" w:date="2025-04-15T13:25:00Z"/>
        </w:rPr>
      </w:pPr>
      <w:ins w:id="79" w:author="vivo-Chenli-After RAN2#129bis" w:date="2025-04-15T13:26:00Z">
        <w:r>
          <w:t>2</w:t>
        </w:r>
      </w:ins>
      <w:ins w:id="80" w:author="vivo-Chenli-After RAN2#129bis" w:date="2025-04-15T13:25:00Z">
        <w:r w:rsidRPr="0096519C">
          <w:t>&gt;</w:t>
        </w:r>
        <w:r w:rsidRPr="0096519C">
          <w:tab/>
          <w:t>release</w:t>
        </w:r>
        <w:r>
          <w:t xml:space="preserve"> </w:t>
        </w:r>
      </w:ins>
      <w:ins w:id="81" w:author="vivo-Chenli-After RAN2#129bis" w:date="2025-04-15T13:26:00Z">
        <w:r w:rsidRPr="00B25FDC">
          <w:rPr>
            <w:i/>
            <w:iCs/>
          </w:rPr>
          <w:t>offset-</w:t>
        </w:r>
      </w:ins>
      <w:proofErr w:type="spellStart"/>
      <w:ins w:id="82" w:author="vivo-Chenli-After RAN2#129bis" w:date="2025-04-15T13:25:00Z">
        <w:r w:rsidRPr="00B25FDC">
          <w:rPr>
            <w:i/>
            <w:iCs/>
          </w:rPr>
          <w:t>PreferenceConfig</w:t>
        </w:r>
        <w:proofErr w:type="spellEnd"/>
        <w:r w:rsidRPr="0096519C">
          <w:t>, if configured, and stop timer T3</w:t>
        </w:r>
      </w:ins>
      <w:ins w:id="83" w:author="vivo-Chenli-After RAN2#129bis" w:date="2025-04-15T13:26:00Z">
        <w:r w:rsidR="00364ECC">
          <w:t>46xx</w:t>
        </w:r>
      </w:ins>
      <w:ins w:id="84" w:author="vivo-Chenli-After RAN2#129bis" w:date="2025-04-15T13:25:00Z">
        <w:r w:rsidRPr="0096519C">
          <w:t>, if running;</w:t>
        </w:r>
      </w:ins>
    </w:p>
    <w:p w14:paraId="4BD70B0D" w14:textId="77777777" w:rsidR="00236973" w:rsidRPr="00D839FF" w:rsidRDefault="00236973" w:rsidP="00236973">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 xml:space="preserve">release the PDCP entity for the source </w:t>
      </w:r>
      <w:proofErr w:type="spellStart"/>
      <w:r w:rsidRPr="00D839FF">
        <w:t>SpCell</w:t>
      </w:r>
      <w:proofErr w:type="spellEnd"/>
      <w:r w:rsidRPr="00D839FF">
        <w:t>;</w:t>
      </w:r>
    </w:p>
    <w:p w14:paraId="1DA63BD5" w14:textId="77777777" w:rsidR="00236973" w:rsidRPr="00D839FF" w:rsidRDefault="00236973" w:rsidP="00236973">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0D520CF5" w14:textId="77777777" w:rsidR="00236973" w:rsidRPr="00D839FF" w:rsidRDefault="00236973" w:rsidP="00236973">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1FC7DDC9" w14:textId="77777777" w:rsidR="00236973" w:rsidRPr="00D839FF" w:rsidRDefault="00236973" w:rsidP="00236973">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w:t>
      </w:r>
      <w:proofErr w:type="spellStart"/>
      <w:r w:rsidRPr="00D839FF">
        <w:t>Fwd</w:t>
      </w:r>
      <w:proofErr w:type="spellEnd"/>
      <w:r w:rsidRPr="00D839FF">
        <w:t xml:space="preserve"> to cease forwarding;</w:t>
      </w:r>
    </w:p>
    <w:p w14:paraId="3C1E7D95" w14:textId="77777777" w:rsidR="00236973" w:rsidRPr="00D839FF" w:rsidRDefault="00236973" w:rsidP="00236973">
      <w:pPr>
        <w:pStyle w:val="B1"/>
        <w:rPr>
          <w:rFonts w:eastAsia="宋体"/>
        </w:rPr>
      </w:pPr>
      <w:r w:rsidRPr="00D839FF">
        <w:rPr>
          <w:rFonts w:eastAsia="宋体"/>
        </w:rPr>
        <w:t>1&gt;</w:t>
      </w:r>
      <w:r w:rsidRPr="00D839FF">
        <w:rPr>
          <w:rFonts w:eastAsia="宋体"/>
        </w:rPr>
        <w:tab/>
        <w:t>if SL indirect path is configured:</w:t>
      </w:r>
    </w:p>
    <w:p w14:paraId="78C48AE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2711AE97" w14:textId="77777777" w:rsidR="00236973" w:rsidRPr="00D839FF" w:rsidRDefault="00236973" w:rsidP="00236973">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6C639545" w14:textId="77777777" w:rsidR="00236973" w:rsidRPr="00D839FF" w:rsidRDefault="00236973" w:rsidP="00236973">
      <w:pPr>
        <w:pStyle w:val="B1"/>
        <w:rPr>
          <w:rFonts w:eastAsia="宋体"/>
        </w:rPr>
      </w:pPr>
      <w:r w:rsidRPr="00D839FF">
        <w:rPr>
          <w:rFonts w:eastAsia="宋体"/>
        </w:rPr>
        <w:t>1&gt;</w:t>
      </w:r>
      <w:r w:rsidRPr="00D839FF">
        <w:rPr>
          <w:rFonts w:eastAsia="宋体"/>
        </w:rPr>
        <w:tab/>
        <w:t>if N3C indirect path is configured:</w:t>
      </w:r>
    </w:p>
    <w:p w14:paraId="43625DAB"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FB04EA6" w14:textId="77777777" w:rsidR="00236973" w:rsidRPr="00D839FF" w:rsidRDefault="00236973" w:rsidP="00236973">
      <w:pPr>
        <w:pStyle w:val="B2"/>
        <w:rPr>
          <w:rFonts w:eastAsia="宋体"/>
        </w:rPr>
      </w:pPr>
      <w:r w:rsidRPr="00D839FF">
        <w:rPr>
          <w:rFonts w:eastAsia="宋体"/>
        </w:rPr>
        <w:t>2&gt; consider the non-3GPP connection is not used;</w:t>
      </w:r>
    </w:p>
    <w:p w14:paraId="19C614DE" w14:textId="77777777" w:rsidR="00236973" w:rsidRPr="00D839FF" w:rsidRDefault="00236973" w:rsidP="00236973">
      <w:pPr>
        <w:pStyle w:val="B1"/>
        <w:rPr>
          <w:rFonts w:eastAsia="宋体"/>
        </w:rPr>
      </w:pPr>
      <w:r w:rsidRPr="00D839FF">
        <w:rPr>
          <w:rFonts w:eastAsia="宋体"/>
        </w:rPr>
        <w:t>1&gt;</w:t>
      </w:r>
      <w:r w:rsidRPr="00D839FF">
        <w:rPr>
          <w:rFonts w:eastAsia="宋体"/>
        </w:rPr>
        <w:tab/>
        <w:t>if the UE is acting as a N3C relay UE:</w:t>
      </w:r>
    </w:p>
    <w:p w14:paraId="5F1B44F7" w14:textId="77777777" w:rsidR="00236973" w:rsidRPr="00D839FF" w:rsidRDefault="00236973" w:rsidP="00236973">
      <w:pPr>
        <w:pStyle w:val="B2"/>
        <w:rPr>
          <w:rFonts w:eastAsia="宋体"/>
        </w:rPr>
      </w:pPr>
      <w:r w:rsidRPr="00D839FF">
        <w:rPr>
          <w:rFonts w:eastAsia="宋体"/>
        </w:rPr>
        <w:lastRenderedPageBreak/>
        <w:t>2&gt;</w:t>
      </w:r>
      <w:r w:rsidRPr="00D839FF">
        <w:rPr>
          <w:rFonts w:eastAsia="宋体"/>
        </w:rPr>
        <w:tab/>
        <w:t xml:space="preserve">release </w:t>
      </w:r>
      <w:r w:rsidRPr="00D839FF">
        <w:rPr>
          <w:rFonts w:eastAsia="宋体"/>
          <w:i/>
          <w:iCs/>
        </w:rPr>
        <w:t>n3c-IndirectPathConfigRelay</w:t>
      </w:r>
      <w:r w:rsidRPr="00D839FF">
        <w:rPr>
          <w:rFonts w:eastAsia="宋体"/>
        </w:rPr>
        <w:t>;</w:t>
      </w:r>
    </w:p>
    <w:p w14:paraId="34319A0A" w14:textId="77777777" w:rsidR="00236973" w:rsidRPr="00D839FF" w:rsidRDefault="00236973" w:rsidP="00236973">
      <w:pPr>
        <w:pStyle w:val="B2"/>
      </w:pPr>
      <w:r w:rsidRPr="00D839FF">
        <w:rPr>
          <w:rFonts w:eastAsia="宋体"/>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宋体"/>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47F0341" w14:textId="77777777" w:rsidR="00236973" w:rsidRPr="00D839FF" w:rsidRDefault="00236973" w:rsidP="00236973">
      <w:pPr>
        <w:pStyle w:val="40"/>
      </w:pPr>
      <w:bookmarkStart w:id="85" w:name="_Toc193445595"/>
      <w:bookmarkStart w:id="86" w:name="_Toc193451400"/>
      <w:bookmarkStart w:id="87" w:name="_Toc193462665"/>
      <w:r w:rsidRPr="00D839FF">
        <w:t>5.3.13.2</w:t>
      </w:r>
      <w:r w:rsidRPr="00D839FF">
        <w:tab/>
        <w:t>Initiation</w:t>
      </w:r>
      <w:bookmarkEnd w:id="85"/>
      <w:bookmarkEnd w:id="86"/>
      <w:bookmarkEnd w:id="87"/>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lastRenderedPageBreak/>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Random Access procedure (TS 38.321 [3], clause 5.1);</w:t>
      </w:r>
    </w:p>
    <w:p w14:paraId="107EB4CE" w14:textId="77777777" w:rsidR="00236973" w:rsidRPr="00D839FF" w:rsidRDefault="00236973" w:rsidP="00236973">
      <w:pPr>
        <w:pStyle w:val="NO"/>
      </w:pPr>
      <w:bookmarkStart w:id="88"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88"/>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3EC10CA9" w14:textId="77777777" w:rsidR="00236973" w:rsidRPr="00D839FF" w:rsidRDefault="00236973" w:rsidP="002369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5E123985" w14:textId="77777777" w:rsidR="00236973" w:rsidRPr="00D839FF" w:rsidRDefault="00236973" w:rsidP="00236973">
      <w:pPr>
        <w:pStyle w:val="B2"/>
        <w:rPr>
          <w:rFonts w:eastAsia="宋体"/>
          <w:iCs/>
        </w:rPr>
      </w:pPr>
      <w:r w:rsidRPr="00D839FF">
        <w:t>2&gt;</w:t>
      </w:r>
      <w:r w:rsidRPr="00D839FF">
        <w:tab/>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2D903C5D" w14:textId="77777777" w:rsidR="00236973" w:rsidRPr="00D839FF" w:rsidRDefault="00236973" w:rsidP="002369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lastRenderedPageBreak/>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6C221179" w14:textId="77777777" w:rsidR="00236973" w:rsidRPr="00D839FF" w:rsidRDefault="00236973" w:rsidP="002369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150FC513"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58B29496" w14:textId="77777777" w:rsidR="00236973" w:rsidRPr="00D839FF" w:rsidRDefault="00236973" w:rsidP="00236973">
      <w:pPr>
        <w:pStyle w:val="B2"/>
        <w:rPr>
          <w:rFonts w:eastAsia="等线"/>
        </w:rPr>
      </w:pPr>
      <w:r w:rsidRPr="00D839FF">
        <w:rPr>
          <w:rFonts w:eastAsia="等线"/>
        </w:rPr>
        <w:t>2&gt;</w:t>
      </w:r>
      <w:r w:rsidRPr="00D839FF">
        <w:rPr>
          <w:rFonts w:eastAsia="等线"/>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等线"/>
        </w:rPr>
        <w:t>2&gt;</w:t>
      </w:r>
      <w:r w:rsidRPr="00D839FF">
        <w:rPr>
          <w:rFonts w:eastAsia="等线"/>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58510BE8" w14:textId="77777777" w:rsidR="00236973" w:rsidRPr="00D839FF" w:rsidRDefault="00236973" w:rsidP="00236973">
      <w:pPr>
        <w:pStyle w:val="B1"/>
      </w:pPr>
      <w:r w:rsidRPr="00D839FF">
        <w:lastRenderedPageBreak/>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89" w:name="OLE_LINK9"/>
      <w:bookmarkStart w:id="90" w:name="OLE_LINK10"/>
      <w:proofErr w:type="spellStart"/>
      <w:r w:rsidRPr="00D839FF">
        <w:rPr>
          <w:i/>
        </w:rPr>
        <w:t>obtainCommonLocation</w:t>
      </w:r>
      <w:bookmarkEnd w:id="89"/>
      <w:bookmarkEnd w:id="90"/>
      <w:proofErr w:type="spellEnd"/>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4FD5AB81" w14:textId="77777777" w:rsidR="00236973" w:rsidRPr="00D839FF" w:rsidRDefault="00236973" w:rsidP="002369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5B0594C3" w14:textId="77777777" w:rsidR="00236973" w:rsidRPr="00D839FF" w:rsidRDefault="00236973" w:rsidP="00236973">
      <w:pPr>
        <w:pStyle w:val="B1"/>
      </w:pPr>
      <w:r w:rsidRPr="00D839FF">
        <w:lastRenderedPageBreak/>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41D69CFD" w14:textId="77777777" w:rsidR="00236973" w:rsidRPr="00D839FF" w:rsidRDefault="00236973" w:rsidP="00236973">
      <w:pPr>
        <w:pStyle w:val="B2"/>
      </w:pPr>
      <w:r w:rsidRPr="00D839FF">
        <w:t>2&gt;</w:t>
      </w:r>
      <w:bookmarkStart w:id="91" w:name="_Hlk85564571"/>
      <w:r w:rsidRPr="00D839FF">
        <w:tab/>
        <w:t xml:space="preserve">if the resume procedure is initiated </w:t>
      </w:r>
      <w:bookmarkEnd w:id="91"/>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6A883921" w14:textId="77777777" w:rsidR="00236973" w:rsidRPr="00D839FF" w:rsidRDefault="00236973" w:rsidP="002369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544D657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6521664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ins w:id="92" w:author="vivo-Chenli-After RAN2#129bis" w:date="2025-04-15T13:29:00Z">
        <w:r w:rsidR="00763A40">
          <w:t>;</w:t>
        </w:r>
      </w:ins>
      <w:del w:id="93" w:author="vivo-Chenli-After RAN2#129bis" w:date="2025-04-15T13:29:00Z">
        <w:r w:rsidRPr="00D839FF" w:rsidDel="00763A40">
          <w:delText>.</w:delText>
        </w:r>
      </w:del>
    </w:p>
    <w:p w14:paraId="5C7FD0A3" w14:textId="07A4A7C9" w:rsidR="002E02AB" w:rsidRPr="0096519C" w:rsidRDefault="002E02AB" w:rsidP="002E02AB">
      <w:pPr>
        <w:pStyle w:val="B1"/>
        <w:rPr>
          <w:ins w:id="94" w:author="vivo-Chenli-After RAN2#129bis" w:date="2025-04-15T13:29:00Z"/>
        </w:rPr>
      </w:pPr>
      <w:ins w:id="95" w:author="vivo-Chenli-After RAN2#129bis" w:date="2025-04-15T13:29:00Z">
        <w:r w:rsidRPr="0096519C">
          <w:t>1&gt;</w:t>
        </w:r>
        <w:r w:rsidRPr="0096519C">
          <w:tab/>
          <w:t xml:space="preserve">release </w:t>
        </w:r>
        <w:r w:rsidRPr="00763A40">
          <w:rPr>
            <w:i/>
            <w:iCs/>
          </w:rPr>
          <w:t>offset</w:t>
        </w:r>
        <w:r>
          <w:rPr>
            <w:i/>
          </w:rPr>
          <w:t>-</w:t>
        </w:r>
        <w:proofErr w:type="spellStart"/>
        <w:r w:rsidRPr="001E62EA">
          <w:rPr>
            <w:i/>
          </w:rPr>
          <w:t>PreferenceConfig</w:t>
        </w:r>
        <w:proofErr w:type="spellEnd"/>
        <w:r w:rsidRPr="0096519C">
          <w:t xml:space="preserve"> from the UE Inactive AS context, if stored;</w:t>
        </w:r>
      </w:ins>
    </w:p>
    <w:p w14:paraId="763347A7" w14:textId="3BC24BD9" w:rsidR="00763A40" w:rsidRPr="0096519C" w:rsidRDefault="002E02AB" w:rsidP="00866370">
      <w:pPr>
        <w:pStyle w:val="B1"/>
        <w:rPr>
          <w:ins w:id="96" w:author="vivo-Chenli-After RAN2#129bis" w:date="2025-04-15T13:30:00Z"/>
        </w:rPr>
      </w:pPr>
      <w:ins w:id="97" w:author="vivo-Chenli-After RAN2#129bis" w:date="2025-04-15T13:29:00Z">
        <w:r w:rsidRPr="0096519C">
          <w:t>1&gt;</w:t>
        </w:r>
        <w:r w:rsidRPr="0096519C">
          <w:tab/>
          <w:t>stop timer T3</w:t>
        </w:r>
        <w:r w:rsidR="00763A40">
          <w:t>46xx</w:t>
        </w:r>
        <w:r w:rsidRPr="0096519C">
          <w:t>, if running</w:t>
        </w:r>
      </w:ins>
      <w:ins w:id="98" w:author="vivo-Chenli-After RAN2#129bis" w:date="2025-04-15T13:30:00Z">
        <w:r w:rsidR="003E7EB5">
          <w:t>.</w:t>
        </w:r>
      </w:ins>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99" w:name="_Toc60776965"/>
      <w:bookmarkStart w:id="100" w:name="_Toc193445754"/>
      <w:bookmarkStart w:id="101" w:name="_Toc193451559"/>
      <w:bookmarkStart w:id="102" w:name="_Toc193462824"/>
      <w:r w:rsidRPr="008F41CF">
        <w:rPr>
          <w:rFonts w:ascii="Arial" w:hAnsi="Arial"/>
          <w:sz w:val="28"/>
        </w:rPr>
        <w:lastRenderedPageBreak/>
        <w:t>5.7.4</w:t>
      </w:r>
      <w:r w:rsidRPr="008F41CF">
        <w:rPr>
          <w:rFonts w:ascii="Arial" w:hAnsi="Arial"/>
          <w:sz w:val="28"/>
        </w:rPr>
        <w:tab/>
        <w:t>UE Assistance Information</w:t>
      </w:r>
      <w:bookmarkEnd w:id="99"/>
      <w:bookmarkEnd w:id="100"/>
      <w:bookmarkEnd w:id="101"/>
      <w:bookmarkEnd w:id="102"/>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03" w:name="_Toc60776966"/>
      <w:bookmarkStart w:id="104" w:name="_Toc193445755"/>
      <w:bookmarkStart w:id="105" w:name="_Toc193451560"/>
      <w:bookmarkStart w:id="106" w:name="_Toc193462825"/>
      <w:r w:rsidRPr="008F41CF">
        <w:rPr>
          <w:rFonts w:ascii="Arial" w:hAnsi="Arial"/>
          <w:sz w:val="24"/>
        </w:rPr>
        <w:t>5.7.4.1</w:t>
      </w:r>
      <w:r w:rsidRPr="008F41CF">
        <w:rPr>
          <w:rFonts w:ascii="Arial" w:hAnsi="Arial"/>
          <w:sz w:val="24"/>
        </w:rPr>
        <w:tab/>
        <w:t>General</w:t>
      </w:r>
      <w:bookmarkEnd w:id="103"/>
      <w:bookmarkEnd w:id="104"/>
      <w:bookmarkEnd w:id="105"/>
      <w:bookmarkEnd w:id="106"/>
    </w:p>
    <w:p w14:paraId="10F58433" w14:textId="77777777" w:rsidR="008F41CF" w:rsidRPr="008F41CF" w:rsidRDefault="003F2097"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4pt" o:ole="">
            <v:imagedata r:id="rId14" o:title=""/>
          </v:shape>
          <o:OLEObject Type="Embed" ProgID="Mscgen.Chart" ShapeID="_x0000_i1025" DrawAspect="Content" ObjectID="_1813133915" r:id="rId15"/>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configured grant assistance information for NR sidelink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07"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等线"/>
        </w:rPr>
        <w:t>ing</w:t>
      </w:r>
      <w:r w:rsidRPr="008F41CF">
        <w:t xml:space="preserve"> </w:t>
      </w:r>
      <w:r w:rsidRPr="008F41CF">
        <w:rPr>
          <w:rFonts w:eastAsia="宋体"/>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宋体"/>
          <w:lang w:eastAsia="en-US"/>
        </w:rPr>
      </w:pPr>
      <w:r w:rsidRPr="008F41CF">
        <w:lastRenderedPageBreak/>
        <w:t>-</w:t>
      </w:r>
      <w:r w:rsidRPr="008F41CF">
        <w:tab/>
        <w:t xml:space="preserve">its preference on </w:t>
      </w:r>
      <w:r w:rsidRPr="008F41CF">
        <w:rPr>
          <w:rFonts w:eastAsia="MS Mincho"/>
        </w:rPr>
        <w:t xml:space="preserve">multi-Rx operation </w:t>
      </w:r>
      <w:r w:rsidRPr="008F41CF">
        <w:t>for FR2</w:t>
      </w:r>
      <w:r w:rsidRPr="008F41CF">
        <w:rPr>
          <w:rFonts w:eastAsia="宋体"/>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宋体"/>
        </w:rPr>
        <w:tab/>
        <w:t>the information of the relay UE(s) with which it connects via a non-3GPP connection for MP</w:t>
      </w:r>
      <w:r w:rsidRPr="008F41CF">
        <w:t>; or</w:t>
      </w:r>
    </w:p>
    <w:p w14:paraId="732D120A" w14:textId="77777777" w:rsidR="008948F0" w:rsidRDefault="008F41CF" w:rsidP="008F41CF">
      <w:pPr>
        <w:ind w:left="568" w:hanging="284"/>
        <w:rPr>
          <w:ins w:id="108" w:author="vivo-Chenli-After RAN2#129bis" w:date="2025-04-15T13:30:00Z"/>
        </w:rPr>
      </w:pPr>
      <w:r w:rsidRPr="008F41CF">
        <w:t>-</w:t>
      </w:r>
      <w:r w:rsidRPr="008F41CF">
        <w:tab/>
        <w:t>configured grant assistance information for NR sidelink positioning</w:t>
      </w:r>
      <w:ins w:id="109" w:author="vivo-Chenli-After RAN2#129bis" w:date="2025-04-15T13:30:00Z">
        <w:r w:rsidR="008948F0">
          <w:t>; or</w:t>
        </w:r>
      </w:ins>
    </w:p>
    <w:p w14:paraId="5E49E3E6" w14:textId="2AA4F83A" w:rsidR="008F41CF" w:rsidRPr="008F41CF" w:rsidRDefault="008948F0" w:rsidP="008948F0">
      <w:pPr>
        <w:ind w:left="568" w:hanging="284"/>
      </w:pPr>
      <w:ins w:id="110" w:author="vivo-Chenli-After RAN2#129bis" w:date="2025-04-15T13:30:00Z">
        <w:r w:rsidRPr="008F41CF">
          <w:t>-</w:t>
        </w:r>
        <w:r w:rsidRPr="008F41CF">
          <w:tab/>
          <w:t xml:space="preserve">its preference on </w:t>
        </w:r>
      </w:ins>
      <w:ins w:id="111" w:author="vivo-Chenli-After RAN2#129bis" w:date="2025-04-15T13:31:00Z">
        <w:r w:rsidR="00C4704D">
          <w:t>offset for LP-WUS monitoring</w:t>
        </w:r>
      </w:ins>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12" w:name="_Toc193445756"/>
      <w:bookmarkStart w:id="113" w:name="_Toc193451561"/>
      <w:bookmarkStart w:id="114" w:name="_Toc193462826"/>
      <w:r w:rsidRPr="008F41CF">
        <w:rPr>
          <w:rFonts w:ascii="Arial" w:hAnsi="Arial"/>
          <w:sz w:val="24"/>
        </w:rPr>
        <w:t>5.7.4.2</w:t>
      </w:r>
      <w:r w:rsidRPr="008F41CF">
        <w:rPr>
          <w:rFonts w:ascii="Arial" w:hAnsi="Arial"/>
          <w:sz w:val="24"/>
        </w:rPr>
        <w:tab/>
        <w:t>Initiation</w:t>
      </w:r>
      <w:bookmarkEnd w:id="107"/>
      <w:bookmarkEnd w:id="112"/>
      <w:bookmarkEnd w:id="113"/>
      <w:bookmarkEnd w:id="114"/>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宋体"/>
        </w:rPr>
      </w:pPr>
      <w:r w:rsidRPr="008F41CF">
        <w:t>A UE capable of providing MUSIM assistance information for gap preference may initiate the procedure if it was configured to do so</w:t>
      </w:r>
      <w:r w:rsidRPr="008F41CF">
        <w:rPr>
          <w:rFonts w:eastAsia="宋体"/>
        </w:rPr>
        <w:t xml:space="preserve">, </w:t>
      </w:r>
      <w:r w:rsidRPr="008F41CF">
        <w:t>upon determining it needs the gaps, or upon change of the gap preference information</w:t>
      </w:r>
      <w:r w:rsidRPr="008F41CF">
        <w:rPr>
          <w:rFonts w:eastAsia="宋体"/>
        </w:rPr>
        <w:t>.</w:t>
      </w:r>
    </w:p>
    <w:p w14:paraId="065D0FC2" w14:textId="77777777" w:rsidR="008F41CF" w:rsidRPr="008F41CF" w:rsidRDefault="008F41CF" w:rsidP="008F41CF">
      <w:pPr>
        <w:rPr>
          <w:rFonts w:eastAsia="宋体"/>
        </w:rPr>
      </w:pPr>
      <w:r w:rsidRPr="008F41CF">
        <w:lastRenderedPageBreak/>
        <w:t>A UE capable of providing MUSIM assistance information for gap priority preference and/or preference to keep the colliding MUSIM gaps may initiate the procedure if it was configured to do so</w:t>
      </w:r>
      <w:r w:rsidRPr="008F41CF">
        <w:rPr>
          <w:rFonts w:eastAsia="宋体"/>
        </w:rPr>
        <w:t xml:space="preserve">, </w:t>
      </w:r>
      <w:r w:rsidRPr="008F41CF">
        <w:t>upon determining it has gap priority preference information and/or it has preference to keep the collid</w:t>
      </w:r>
      <w:r w:rsidRPr="008F41CF">
        <w:rPr>
          <w:rFonts w:eastAsia="等线"/>
        </w:rPr>
        <w:t>ing</w:t>
      </w:r>
      <w:r w:rsidRPr="008F41CF">
        <w:t xml:space="preserve"> </w:t>
      </w:r>
      <w:r w:rsidRPr="008F41CF">
        <w:rPr>
          <w:rFonts w:eastAsia="宋体"/>
        </w:rPr>
        <w:t>MUSIM</w:t>
      </w:r>
      <w:r w:rsidRPr="008F41CF">
        <w:t xml:space="preserve"> gaps</w:t>
      </w:r>
      <w:r w:rsidRPr="008F41CF">
        <w:rPr>
          <w:rFonts w:eastAsia="宋体"/>
        </w:rPr>
        <w:t>.</w:t>
      </w:r>
    </w:p>
    <w:p w14:paraId="3B323CC6" w14:textId="77777777" w:rsidR="008F41CF" w:rsidRPr="008F41CF" w:rsidRDefault="008F41CF" w:rsidP="008F41CF">
      <w:r w:rsidRPr="008F41CF">
        <w:rPr>
          <w:rFonts w:eastAsia="宋体"/>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宋体"/>
        </w:rPr>
      </w:pPr>
      <w:r w:rsidRPr="008F41CF">
        <w:t>A UE capable of providing MUSIM assistance information for temporary capability restriction may initiate the procedure if it was configured to do so</w:t>
      </w:r>
      <w:r w:rsidRPr="008F41CF">
        <w:rPr>
          <w:rFonts w:eastAsia="宋体"/>
        </w:rPr>
        <w:t xml:space="preserve">, </w:t>
      </w:r>
      <w:r w:rsidRPr="008F41CF">
        <w:t>upon determining it has temporary capability restriction or upon determining the removal of the capability restriction</w:t>
      </w:r>
      <w:r w:rsidRPr="008F41CF">
        <w:rPr>
          <w:rFonts w:eastAsia="宋体"/>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8F41CF">
        <w:rPr>
          <w:i/>
        </w:rPr>
        <w:t>threshPropDelayDiff</w:t>
      </w:r>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t>A</w:t>
      </w:r>
      <w:r w:rsidRPr="008F41C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A UE capable of providing configured grant assistance information including SL-PRS transmission periodicity, priority, bandwidth and delay budget for NR sidelink positioning in RRC_CONNECTED may initiate the procedure.</w:t>
      </w:r>
    </w:p>
    <w:p w14:paraId="729B9557" w14:textId="7AEE094C" w:rsidR="004D5796" w:rsidRPr="0096519C" w:rsidRDefault="004D5796" w:rsidP="004D5796">
      <w:pPr>
        <w:rPr>
          <w:ins w:id="115" w:author="vivo-Chenli-After RAN2#129bis" w:date="2025-04-15T13:32:00Z"/>
        </w:rPr>
      </w:pPr>
      <w:ins w:id="116"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17" w:author="vivo-Chenli-After RAN2#129bis" w:date="2025-04-15T13:35:00Z">
        <w:r w:rsidR="001C32DA">
          <w:t xml:space="preserve">offset for LP-WUS monitoring </w:t>
        </w:r>
      </w:ins>
      <w:ins w:id="118" w:author="vivo-Chenli-After RAN2#129bis" w:date="2025-04-15T13:32:00Z">
        <w:r w:rsidRPr="0096519C">
          <w:t xml:space="preserve">may initiate the procedure </w:t>
        </w:r>
        <w:r>
          <w:t xml:space="preserve">in several cases, including upon being configured to provide its preference on </w:t>
        </w:r>
      </w:ins>
      <w:ins w:id="119" w:author="vivo-Chenli-After RAN2#129bis" w:date="2025-04-15T13:36:00Z">
        <w:r w:rsidR="001C32DA">
          <w:t xml:space="preserve">offset for LP-WUS monitoring </w:t>
        </w:r>
      </w:ins>
      <w:ins w:id="120" w:author="vivo-Chenli-After RAN2#129bis" w:date="2025-04-15T13:32:00Z">
        <w:r>
          <w:t>and upon change of its preference</w:t>
        </w:r>
        <w:r w:rsidRPr="001B7901">
          <w:t xml:space="preserve"> </w:t>
        </w:r>
        <w:r>
          <w:t xml:space="preserve">on </w:t>
        </w:r>
      </w:ins>
      <w:ins w:id="121" w:author="vivo-Chenli-After RAN2#129bis" w:date="2025-04-15T13:36:00Z">
        <w:r w:rsidR="001C32DA">
          <w:t>offset for LP-WUS monitoring</w:t>
        </w:r>
      </w:ins>
      <w:ins w:id="122" w:author="vivo-Chenli-After RAN2#129bis" w:date="2025-04-15T13:32:00Z">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rPr>
        <w:t>delayBudget</w:t>
      </w:r>
      <w:r w:rsidRPr="008F41CF">
        <w:rPr>
          <w:i/>
          <w:lang w:eastAsia="ko-KR"/>
        </w:rPr>
        <w:t>Report</w:t>
      </w:r>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r w:rsidRPr="008F41CF">
        <w:rPr>
          <w:i/>
          <w:iCs/>
        </w:rPr>
        <w:t>UEAssistanceInformation</w:t>
      </w:r>
      <w:r w:rsidRPr="008F41CF">
        <w:t xml:space="preserve"> message including </w:t>
      </w:r>
      <w:r w:rsidRPr="008F41CF">
        <w:rPr>
          <w:i/>
        </w:rPr>
        <w:t>delayBudget</w:t>
      </w:r>
      <w:r w:rsidRPr="008F41CF">
        <w:rPr>
          <w:i/>
          <w:lang w:eastAsia="ko-KR"/>
        </w:rPr>
        <w:t>Report</w:t>
      </w:r>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lastRenderedPageBreak/>
        <w:t>3</w:t>
      </w:r>
      <w:r w:rsidRPr="008F41CF">
        <w:t>&gt;</w:t>
      </w:r>
      <w:r w:rsidRPr="008F41CF">
        <w:rPr>
          <w:lang w:eastAsia="ko-KR"/>
        </w:rPr>
        <w:tab/>
      </w:r>
      <w:r w:rsidRPr="008F41CF">
        <w:t xml:space="preserve">start or restart timer T342 with the timer value set to the </w:t>
      </w:r>
      <w:r w:rsidRPr="008F41CF">
        <w:rPr>
          <w:i/>
          <w:iCs/>
        </w:rPr>
        <w:t>delayBudgetReportingProhibitTimer</w:t>
      </w:r>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r w:rsidRPr="008F41CF">
        <w:rPr>
          <w:i/>
        </w:rPr>
        <w:t>UEAssistanceInformation</w:t>
      </w:r>
      <w:r w:rsidRPr="008F41CF">
        <w:t xml:space="preserve"> message including </w:t>
      </w:r>
      <w:r w:rsidRPr="008F41CF">
        <w:rPr>
          <w:i/>
        </w:rPr>
        <w:t>overheatingAssistance</w:t>
      </w:r>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r w:rsidRPr="008F41CF">
        <w:rPr>
          <w:i/>
          <w:iCs/>
        </w:rPr>
        <w:t>overheatingIndicationProhibitTimer</w:t>
      </w:r>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 xml:space="preserve">candidateServingFreqListNR </w:t>
      </w:r>
      <w:r w:rsidRPr="008F41CF">
        <w:t xml:space="preserve">included in </w:t>
      </w:r>
      <w:r w:rsidRPr="008F41CF">
        <w:rPr>
          <w:i/>
          <w:iCs/>
        </w:rPr>
        <w:t>idc-AssistanceConfig</w:t>
      </w:r>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r w:rsidRPr="008F41CF">
        <w:rPr>
          <w:i/>
          <w:iCs/>
        </w:rPr>
        <w:t>candidateServingFreqListNR</w:t>
      </w:r>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r w:rsidRPr="008F41CF">
        <w:rPr>
          <w:i/>
          <w:iCs/>
        </w:rPr>
        <w:t>idc-Assistance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idc-FDM-AssistanceConfig</w:t>
      </w:r>
      <w:r w:rsidRPr="008F41CF">
        <w:t xml:space="preserve"> included in </w:t>
      </w:r>
      <w:r w:rsidRPr="008F41CF">
        <w:rPr>
          <w:i/>
          <w:iCs/>
        </w:rPr>
        <w:t>idc-AssistanceConfig</w:t>
      </w:r>
      <w:r w:rsidRPr="008F41CF">
        <w:t xml:space="preserve"> of a cell group:</w:t>
      </w:r>
    </w:p>
    <w:p w14:paraId="101D98EE"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r w:rsidRPr="008F41CF">
        <w:rPr>
          <w:i/>
          <w:iCs/>
        </w:rPr>
        <w:t>candidateServingFreqRangeListNR</w:t>
      </w:r>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r w:rsidRPr="008F41CF">
        <w:rPr>
          <w:i/>
          <w:iCs/>
        </w:rPr>
        <w:t>candidateServingFreqRangeListNR</w:t>
      </w:r>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r w:rsidRPr="008F41CF">
        <w:rPr>
          <w:i/>
          <w:iCs/>
        </w:rPr>
        <w:t>idc-FDM-Assistance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idc-TDM-AssistanceConfig</w:t>
      </w:r>
      <w:r w:rsidRPr="008F41CF">
        <w:t xml:space="preserve"> included in </w:t>
      </w:r>
      <w:r w:rsidRPr="008F41CF">
        <w:rPr>
          <w:i/>
          <w:iCs/>
        </w:rPr>
        <w:t>idc-AssistanceConfig</w:t>
      </w:r>
      <w:r w:rsidRPr="008F41CF">
        <w:t xml:space="preserve"> of a cell group:</w:t>
      </w:r>
    </w:p>
    <w:p w14:paraId="13757932" w14:textId="77777777" w:rsidR="008F41CF" w:rsidRPr="008F41CF" w:rsidRDefault="008F41CF" w:rsidP="008F41CF">
      <w:pPr>
        <w:ind w:left="851" w:hanging="284"/>
      </w:pPr>
      <w:r w:rsidRPr="008F41CF">
        <w:lastRenderedPageBreak/>
        <w:t>2&gt;</w:t>
      </w:r>
      <w:r w:rsidRPr="008F41CF">
        <w:tab/>
        <w:t xml:space="preserve">if the UE did not transmit a </w:t>
      </w:r>
      <w:r w:rsidRPr="008F41CF">
        <w:rPr>
          <w:i/>
          <w:iCs/>
        </w:rPr>
        <w:t>UEAssistanceInformation</w:t>
      </w:r>
      <w:r w:rsidRPr="008F41CF">
        <w:t xml:space="preserve"> message with </w:t>
      </w:r>
      <w:r w:rsidRPr="008F41CF">
        <w:rPr>
          <w:i/>
          <w:iCs/>
        </w:rPr>
        <w:t xml:space="preserve">idc-TDM-Assistance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23" w:name="_Hlk142356366"/>
      <w:r w:rsidRPr="008F41CF">
        <w:rPr>
          <w:i/>
          <w:iCs/>
        </w:rPr>
        <w:t>candidateServingFreqListNR</w:t>
      </w:r>
      <w:bookmarkEnd w:id="123"/>
      <w:r w:rsidRPr="008F41CF">
        <w:t xml:space="preserve"> or frequency ranges included in </w:t>
      </w:r>
      <w:bookmarkStart w:id="124" w:name="_Hlk142356338"/>
      <w:r w:rsidRPr="008F41CF">
        <w:rPr>
          <w:i/>
          <w:iCs/>
        </w:rPr>
        <w:t>candidateServingFreqRangeListNR</w:t>
      </w:r>
      <w:bookmarkEnd w:id="124"/>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xml:space="preserve"> or frequency ranges included in </w:t>
      </w:r>
      <w:r w:rsidRPr="008F41CF">
        <w:rPr>
          <w:i/>
          <w:iCs/>
        </w:rPr>
        <w:t>candidateServingFreqRangeListNR</w:t>
      </w:r>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r w:rsidRPr="008F41CF">
        <w:rPr>
          <w:i/>
          <w:iCs/>
        </w:rPr>
        <w:t>idc-TDM-Assistance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r w:rsidRPr="008F41CF">
        <w:rPr>
          <w:i/>
          <w:iCs/>
        </w:rPr>
        <w:t>UEAssistanceInformation</w:t>
      </w:r>
      <w:r w:rsidRPr="008F41CF">
        <w:t xml:space="preserve"> message with </w:t>
      </w:r>
      <w:r w:rsidRPr="008F41CF">
        <w:rPr>
          <w:i/>
        </w:rPr>
        <w:t>drx-Preference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t>2&gt;</w:t>
      </w:r>
      <w:r w:rsidRPr="008F41CF">
        <w:tab/>
        <w:t xml:space="preserve">if the current </w:t>
      </w:r>
      <w:r w:rsidRPr="008F41CF">
        <w:rPr>
          <w:i/>
        </w:rPr>
        <w:t>drx-Preference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drx-Preference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r w:rsidRPr="008F41CF">
        <w:rPr>
          <w:i/>
        </w:rPr>
        <w:t xml:space="preserve">drx-PreferenceProhibitTimer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drx-Preference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r w:rsidRPr="008F41CF">
        <w:rPr>
          <w:i/>
          <w:iCs/>
        </w:rPr>
        <w:t>UEAssistanceInformation</w:t>
      </w:r>
      <w:r w:rsidRPr="008F41CF">
        <w:t xml:space="preserve"> message with </w:t>
      </w:r>
      <w:r w:rsidRPr="008F41CF">
        <w:rPr>
          <w:i/>
        </w:rPr>
        <w:t>maxBW-Preference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rPr>
          <w:rFonts w:eastAsia="宋体"/>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r w:rsidRPr="008F41CF">
        <w:rPr>
          <w:i/>
        </w:rPr>
        <w:t>maxBW-Preference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maxBW-Preference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r w:rsidRPr="008F41CF">
        <w:rPr>
          <w:i/>
        </w:rPr>
        <w:t xml:space="preserve">maxBW-PreferenceProhibitTimer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maxBW-Preference</w:t>
      </w:r>
      <w:r w:rsidRPr="008F41CF">
        <w:rPr>
          <w:rFonts w:eastAsia="宋体"/>
          <w:lang w:eastAsia="en-US"/>
        </w:rPr>
        <w:t xml:space="preserve"> and/or </w:t>
      </w:r>
      <w:r w:rsidRPr="008F41CF">
        <w:rPr>
          <w:rFonts w:eastAsia="宋体"/>
          <w:i/>
          <w:lang w:eastAsia="en-US"/>
        </w:rPr>
        <w:t>maxBW-PreferenceFR2-2</w:t>
      </w:r>
      <w:r w:rsidRPr="008F41CF">
        <w:t>;</w:t>
      </w:r>
    </w:p>
    <w:p w14:paraId="5775D473" w14:textId="77777777" w:rsidR="008F41CF" w:rsidRPr="008F41CF" w:rsidRDefault="008F41CF" w:rsidP="008F41CF">
      <w:pPr>
        <w:ind w:left="568" w:hanging="284"/>
      </w:pPr>
      <w:r w:rsidRPr="008F41CF">
        <w:lastRenderedPageBreak/>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r w:rsidRPr="008F41CF">
        <w:rPr>
          <w:i/>
          <w:iCs/>
        </w:rPr>
        <w:t>UEAssistanceInformation</w:t>
      </w:r>
      <w:r w:rsidRPr="008F41CF">
        <w:t xml:space="preserve"> message with </w:t>
      </w:r>
      <w:r w:rsidRPr="008F41CF">
        <w:rPr>
          <w:i/>
        </w:rPr>
        <w:t xml:space="preserve">maxCC-Preference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r w:rsidRPr="008F41CF">
        <w:rPr>
          <w:i/>
        </w:rPr>
        <w:t xml:space="preserve">maxCC-Preference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maxCC-Preference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r w:rsidRPr="008F41CF">
        <w:rPr>
          <w:i/>
        </w:rPr>
        <w:t xml:space="preserve">maxCC-PreferenceProhibitTimer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maxCC-Preference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r w:rsidRPr="008F41CF">
        <w:rPr>
          <w:i/>
          <w:iCs/>
        </w:rPr>
        <w:t>UEAssistanceInformation</w:t>
      </w:r>
      <w:r w:rsidRPr="008F41CF">
        <w:t xml:space="preserve"> message with </w:t>
      </w:r>
      <w:r w:rsidRPr="008F41CF">
        <w:rPr>
          <w:i/>
        </w:rPr>
        <w:t xml:space="preserve">maxMIMO-LayerPreference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r w:rsidRPr="008F41CF">
        <w:rPr>
          <w:i/>
        </w:rPr>
        <w:t xml:space="preserve">maxMIMO-LayerPreference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maxMIMO-LayerPreference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r w:rsidRPr="008F41CF">
        <w:rPr>
          <w:i/>
        </w:rPr>
        <w:t xml:space="preserve">maxMIMO-LayerPreferenceProhibitTimer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maxMIMO-LayerPreference</w:t>
      </w:r>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r w:rsidRPr="008F41CF">
        <w:rPr>
          <w:i/>
          <w:iCs/>
        </w:rPr>
        <w:t>UEAssistanceInformation</w:t>
      </w:r>
      <w:r w:rsidRPr="008F41CF">
        <w:t xml:space="preserve"> message with </w:t>
      </w:r>
      <w:r w:rsidRPr="008F41CF">
        <w:rPr>
          <w:i/>
        </w:rPr>
        <w:t xml:space="preserve">minSchedulingOffsetPreference </w:t>
      </w:r>
      <w:r w:rsidRPr="008F41CF">
        <w:rPr>
          <w:rFonts w:eastAsia="宋体"/>
          <w:lang w:eastAsia="en-US"/>
        </w:rPr>
        <w:t xml:space="preserve">and/or </w:t>
      </w:r>
      <w:r w:rsidRPr="008F41CF">
        <w:rPr>
          <w:rFonts w:eastAsia="宋体"/>
          <w:i/>
          <w:lang w:eastAsia="en-US"/>
        </w:rPr>
        <w:t xml:space="preserve">minSchedulingOffsetPreferenceExt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r w:rsidRPr="008F41CF">
        <w:rPr>
          <w:i/>
        </w:rPr>
        <w:t xml:space="preserve">minSchedulingOffsetPreference </w:t>
      </w:r>
      <w:r w:rsidRPr="008F41CF">
        <w:rPr>
          <w:rFonts w:eastAsia="宋体"/>
          <w:lang w:eastAsia="en-US"/>
        </w:rPr>
        <w:t xml:space="preserve">and/or </w:t>
      </w:r>
      <w:r w:rsidRPr="008F41CF">
        <w:rPr>
          <w:rFonts w:eastAsia="宋体"/>
          <w:i/>
          <w:lang w:eastAsia="en-US"/>
        </w:rPr>
        <w:t xml:space="preserve">minSchedulingOffsetPreferenceExt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minSchedulingOffsetPreference </w:t>
      </w:r>
      <w:r w:rsidRPr="008F41CF">
        <w:rPr>
          <w:rFonts w:eastAsia="宋体"/>
          <w:lang w:eastAsia="en-US"/>
        </w:rPr>
        <w:t xml:space="preserve">and/or </w:t>
      </w:r>
      <w:r w:rsidRPr="008F41CF">
        <w:rPr>
          <w:rFonts w:eastAsia="宋体"/>
          <w:i/>
          <w:lang w:eastAsia="en-US"/>
        </w:rPr>
        <w:t>minSchedulingOffsetPreferenceExt</w:t>
      </w:r>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r w:rsidRPr="008F41CF">
        <w:rPr>
          <w:i/>
        </w:rPr>
        <w:t xml:space="preserve">minSchedulingOffsetPreferenceProhibitTimer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minSchedulingOffsetPreference</w:t>
      </w:r>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minSchedulingOffsetPreferenceExt</w:t>
      </w:r>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r w:rsidRPr="008F41CF">
        <w:rPr>
          <w:i/>
        </w:rPr>
        <w:t>connectedReporting</w:t>
      </w:r>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r w:rsidRPr="008F41CF">
        <w:rPr>
          <w:i/>
        </w:rPr>
        <w:t>releasePreferenceProhibitTimer</w:t>
      </w:r>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lastRenderedPageBreak/>
        <w:t>1&gt;</w:t>
      </w:r>
      <w:r w:rsidRPr="008F41CF">
        <w:tab/>
        <w:t>if configured to provide configured grant assistance information for NR sidelink communication:</w:t>
      </w:r>
    </w:p>
    <w:p w14:paraId="24401DE9" w14:textId="77777777" w:rsidR="008F41CF" w:rsidRPr="008F41CF" w:rsidRDefault="008F41CF" w:rsidP="008F41CF">
      <w:pPr>
        <w:ind w:left="852" w:hanging="284"/>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communication;</w:t>
      </w:r>
    </w:p>
    <w:p w14:paraId="4AC82865"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rFonts w:eastAsia="MS Mincho"/>
          <w:i/>
          <w:iCs/>
          <w:lang w:eastAsia="en-US"/>
        </w:rPr>
        <w:t>UEAssistanceInformation</w:t>
      </w:r>
      <w:r w:rsidRPr="008F41CF">
        <w:rPr>
          <w:rFonts w:eastAsia="MS Mincho"/>
          <w:lang w:eastAsia="en-US"/>
        </w:rPr>
        <w:t xml:space="preserve"> message with </w:t>
      </w:r>
      <w:r w:rsidRPr="008F41CF">
        <w:rPr>
          <w:rFonts w:eastAsia="MS Mincho"/>
          <w:i/>
          <w:iCs/>
          <w:lang w:eastAsia="en-US"/>
        </w:rPr>
        <w:t>referenceTimeInfoPreference</w:t>
      </w:r>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r w:rsidRPr="008F41CF">
        <w:rPr>
          <w:rFonts w:eastAsia="MS Mincho"/>
          <w:i/>
          <w:iCs/>
          <w:lang w:eastAsia="en-US"/>
        </w:rPr>
        <w:t>UEAssistanceInformation</w:t>
      </w:r>
      <w:r w:rsidRPr="008F41CF">
        <w:rPr>
          <w:rFonts w:eastAsia="MS Mincho"/>
          <w:lang w:eastAsia="en-US"/>
        </w:rPr>
        <w:t xml:space="preserve"> message including </w:t>
      </w:r>
      <w:r w:rsidRPr="008F41CF">
        <w:rPr>
          <w:rFonts w:eastAsia="MS Mincho"/>
          <w:i/>
          <w:iCs/>
          <w:lang w:eastAsia="en-US"/>
        </w:rPr>
        <w:t>referenceTimeInfoPreference</w:t>
      </w:r>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r w:rsidRPr="008F41CF">
        <w:rPr>
          <w:i/>
          <w:iCs/>
        </w:rPr>
        <w:t>UEAssistanceInformation</w:t>
      </w:r>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0D7EB5AF" w14:textId="77777777" w:rsidR="008F41CF" w:rsidRPr="008F41CF" w:rsidRDefault="008F41CF" w:rsidP="008F41CF">
      <w:pPr>
        <w:ind w:left="568" w:hanging="284"/>
        <w:rPr>
          <w:rFonts w:eastAsia="宋体"/>
        </w:rPr>
      </w:pPr>
      <w:bookmarkStart w:id="125" w:name="_Toc60776968"/>
      <w:r w:rsidRPr="008F41CF">
        <w:t>1&gt;</w:t>
      </w:r>
      <w:r w:rsidRPr="008F41CF">
        <w:tab/>
        <w:t>if configured to provide</w:t>
      </w:r>
      <w:r w:rsidRPr="008F41CF">
        <w:rPr>
          <w:rFonts w:eastAsia="宋体"/>
        </w:rPr>
        <w:t xml:space="preserve"> </w:t>
      </w:r>
      <w:r w:rsidRPr="008F41CF">
        <w:rPr>
          <w:rFonts w:eastAsia="等线"/>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initiate transmission of the UEAssistanceInformation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r w:rsidRPr="008F41CF">
        <w:rPr>
          <w:i/>
        </w:rPr>
        <w:t>musim-LeaveWithoutResponseTimer</w:t>
      </w:r>
      <w:r w:rsidRPr="008F41CF">
        <w:rPr>
          <w:rFonts w:eastAsia="MS Mincho"/>
        </w:rPr>
        <w:t>;</w:t>
      </w:r>
    </w:p>
    <w:p w14:paraId="714F0ABD" w14:textId="77777777" w:rsidR="008F41CF" w:rsidRPr="008F41CF" w:rsidRDefault="008F41CF" w:rsidP="008F41CF">
      <w:pPr>
        <w:ind w:left="568" w:hanging="284"/>
        <w:rPr>
          <w:rFonts w:eastAsia="宋体"/>
        </w:rPr>
      </w:pPr>
      <w:r w:rsidRPr="008F41CF">
        <w:t>1&gt;</w:t>
      </w:r>
      <w:r w:rsidRPr="008F41CF">
        <w:tab/>
        <w:t>if configured to provide</w:t>
      </w:r>
      <w:r w:rsidRPr="008F41CF">
        <w:rPr>
          <w:rFonts w:eastAsia="宋体"/>
        </w:rPr>
        <w:t xml:space="preserve"> </w:t>
      </w:r>
      <w:r w:rsidRPr="008F41CF">
        <w:rPr>
          <w:rFonts w:eastAsia="等线"/>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r w:rsidRPr="008F41CF">
        <w:rPr>
          <w:rFonts w:eastAsia="MS Mincho"/>
          <w:i/>
          <w:iCs/>
        </w:rPr>
        <w:t xml:space="preserve">UEAssistanceInformation </w:t>
      </w:r>
      <w:r w:rsidRPr="008F41CF">
        <w:t>message with</w:t>
      </w:r>
      <w:r w:rsidRPr="008F41CF">
        <w:rPr>
          <w:rFonts w:eastAsia="MS Mincho"/>
        </w:rPr>
        <w:t xml:space="preserve"> </w:t>
      </w:r>
      <w:r w:rsidRPr="008F41CF">
        <w:rPr>
          <w:i/>
          <w:iCs/>
        </w:rPr>
        <w:t>musim-GapPreferenceList</w:t>
      </w:r>
      <w:r w:rsidRPr="008F41CF">
        <w:rPr>
          <w:rFonts w:eastAsia="等线"/>
        </w:rPr>
        <w:t xml:space="preserve"> and/or</w:t>
      </w:r>
      <w:r w:rsidRPr="008F41CF">
        <w:rPr>
          <w:rFonts w:eastAsia="MS Mincho"/>
          <w:i/>
          <w:iCs/>
        </w:rPr>
        <w:t xml:space="preserve"> musim-GapPriorityPreferenceList</w:t>
      </w:r>
      <w:r w:rsidRPr="008F41CF">
        <w:rPr>
          <w:rFonts w:eastAsia="MS Mincho"/>
        </w:rPr>
        <w:t xml:space="preserve"> </w:t>
      </w:r>
      <w:r w:rsidRPr="008F41CF">
        <w:rPr>
          <w:rFonts w:eastAsia="MS Mincho"/>
          <w:iCs/>
        </w:rPr>
        <w:t xml:space="preserve">and/or </w:t>
      </w:r>
      <w:r w:rsidRPr="008F41CF">
        <w:rPr>
          <w:rFonts w:eastAsia="MS Mincho"/>
          <w:i/>
          <w:iCs/>
        </w:rPr>
        <w:t>musim</w:t>
      </w:r>
      <w:r w:rsidRPr="008F41CF">
        <w:rPr>
          <w:rFonts w:eastAsia="等线"/>
          <w:i/>
          <w:iCs/>
        </w:rPr>
        <w:t>-</w:t>
      </w:r>
      <w:r w:rsidRPr="008F41CF">
        <w:rPr>
          <w:rFonts w:eastAsia="MS Mincho"/>
          <w:i/>
          <w:iCs/>
        </w:rPr>
        <w:t>Gap-KeepPreference</w:t>
      </w:r>
      <w:r w:rsidRPr="008F41CF">
        <w:t xml:space="preserve"> since it was configured to provide MUSIM assistance information for gap preference</w:t>
      </w:r>
      <w:r w:rsidRPr="008F41CF">
        <w:rPr>
          <w:rFonts w:eastAsia="等线"/>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r w:rsidRPr="008F41CF">
        <w:rPr>
          <w:i/>
          <w:iCs/>
        </w:rPr>
        <w:t>musim-GapPreferenceList</w:t>
      </w:r>
      <w:r w:rsidRPr="008F41CF">
        <w:t xml:space="preserve"> </w:t>
      </w:r>
      <w:r w:rsidRPr="008F41CF">
        <w:rPr>
          <w:rFonts w:eastAsia="等线"/>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is different from the one indicated in the last transmission of the </w:t>
      </w:r>
      <w:r w:rsidRPr="008F41CF">
        <w:rPr>
          <w:i/>
          <w:iCs/>
        </w:rPr>
        <w:t xml:space="preserve">UEAssistanceInformation </w:t>
      </w:r>
      <w:r w:rsidRPr="008F41CF">
        <w:t xml:space="preserve">message including </w:t>
      </w:r>
      <w:r w:rsidRPr="008F41CF">
        <w:rPr>
          <w:i/>
          <w:iCs/>
        </w:rPr>
        <w:t>musim-GapPreferenceList</w:t>
      </w:r>
      <w:r w:rsidRPr="008F41CF">
        <w:rPr>
          <w:rFonts w:eastAsia="等线"/>
        </w:rPr>
        <w:t xml:space="preserve"> and/or</w:t>
      </w:r>
      <w:r w:rsidRPr="008F41CF">
        <w:rPr>
          <w:i/>
          <w:iCs/>
        </w:rPr>
        <w:t xml:space="preserve"> 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r w:rsidRPr="008F41CF">
        <w:rPr>
          <w:i/>
          <w:iCs/>
          <w:bdr w:val="none" w:sz="0" w:space="0" w:color="auto" w:frame="1"/>
        </w:rPr>
        <w:t>UEAssistanceInformation</w:t>
      </w:r>
      <w:r w:rsidRPr="008F41CF">
        <w:rPr>
          <w:bdr w:val="none" w:sz="0" w:space="0" w:color="auto" w:frame="1"/>
        </w:rPr>
        <w:t xml:space="preserve"> message in accordance with 5.7.4.3 to provide the current </w:t>
      </w:r>
      <w:r w:rsidRPr="008F41CF">
        <w:rPr>
          <w:i/>
          <w:iCs/>
          <w:bdr w:val="none" w:sz="0" w:space="0" w:color="auto" w:frame="1"/>
        </w:rPr>
        <w:t>musim-GapPreferenceList</w:t>
      </w:r>
      <w:r w:rsidRPr="008F41CF">
        <w:rPr>
          <w:bdr w:val="none" w:sz="0" w:space="0" w:color="auto" w:frame="1"/>
        </w:rPr>
        <w:t xml:space="preserve"> and/or </w:t>
      </w:r>
      <w:r w:rsidRPr="008F41CF">
        <w:rPr>
          <w:rFonts w:ascii="inherit" w:hAnsi="inherit"/>
          <w:i/>
          <w:iCs/>
          <w:bdr w:val="none" w:sz="0" w:space="0" w:color="auto" w:frame="1"/>
        </w:rPr>
        <w:t xml:space="preserve">musim-GapPriorityPreferenceList </w:t>
      </w:r>
      <w:r w:rsidRPr="008F41CF">
        <w:rPr>
          <w:bdr w:val="none" w:sz="0" w:space="0" w:color="auto" w:frame="1"/>
        </w:rPr>
        <w:t xml:space="preserve">and/or </w:t>
      </w:r>
      <w:r w:rsidRPr="008F41CF">
        <w:rPr>
          <w:rFonts w:ascii="inherit" w:hAnsi="inherit"/>
          <w:i/>
          <w:iCs/>
          <w:bdr w:val="none" w:sz="0" w:space="0" w:color="auto" w:frame="1"/>
        </w:rPr>
        <w:t>musimGap-KeepPreference</w:t>
      </w:r>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r w:rsidRPr="008F41CF">
        <w:rPr>
          <w:i/>
          <w:iCs/>
          <w:bdr w:val="none" w:sz="0" w:space="0" w:color="auto" w:frame="1"/>
        </w:rPr>
        <w:t>musim-GapProhibitTimer</w:t>
      </w:r>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r w:rsidRPr="008F41CF">
        <w:rPr>
          <w:i/>
        </w:rPr>
        <w:t>UEAssistanceInformation</w:t>
      </w:r>
      <w:r w:rsidRPr="008F41CF">
        <w:t xml:space="preserve"> message with </w:t>
      </w:r>
      <w:r w:rsidRPr="008F41CF">
        <w:rPr>
          <w:i/>
        </w:rPr>
        <w:t>musim-GapPreferenceList</w:t>
      </w:r>
      <w:r w:rsidRPr="008F41CF">
        <w:t xml:space="preserve"> since it was configured to provide MUSIM assistance information </w:t>
      </w:r>
      <w:r w:rsidRPr="008F41CF">
        <w:rPr>
          <w:rFonts w:eastAsia="等线"/>
        </w:rPr>
        <w:t>for gap preference</w:t>
      </w:r>
      <w:r w:rsidRPr="008F41CF">
        <w:t>; or</w:t>
      </w:r>
    </w:p>
    <w:p w14:paraId="13D8D44C" w14:textId="77777777" w:rsidR="008F41CF" w:rsidRPr="008F41CF" w:rsidRDefault="008F41CF" w:rsidP="008F41CF">
      <w:pPr>
        <w:ind w:left="1135" w:hanging="284"/>
      </w:pPr>
      <w:r w:rsidRPr="008F41CF">
        <w:lastRenderedPageBreak/>
        <w:t>3&gt;</w:t>
      </w:r>
      <w:r w:rsidRPr="008F41CF">
        <w:tab/>
        <w:t xml:space="preserve">if the current </w:t>
      </w:r>
      <w:r w:rsidRPr="008F41CF">
        <w:rPr>
          <w:i/>
        </w:rPr>
        <w:t>musim-GapPreferenceList</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musim-GapPreferenceList</w:t>
      </w:r>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musim-GapPreferenceList</w:t>
      </w:r>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r w:rsidRPr="008F41CF">
        <w:rPr>
          <w:i/>
        </w:rPr>
        <w:t>musim-GapProhibitTimer</w:t>
      </w:r>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r w:rsidRPr="008F41CF">
        <w:rPr>
          <w:i/>
          <w:iCs/>
        </w:rPr>
        <w:t>UEAssistanceInformation</w:t>
      </w:r>
      <w:r w:rsidRPr="008F41CF">
        <w:t xml:space="preserve"> message if the difference between the current </w:t>
      </w:r>
      <w:r w:rsidRPr="008F41CF">
        <w:rPr>
          <w:i/>
        </w:rPr>
        <w:t>musim-GapPreferenceList</w:t>
      </w:r>
      <w:r w:rsidRPr="008F41CF">
        <w:t xml:space="preserve"> and the last transmission of the </w:t>
      </w:r>
      <w:r w:rsidRPr="008F41CF">
        <w:rPr>
          <w:i/>
        </w:rPr>
        <w:t>UEAssistanceInformation</w:t>
      </w:r>
      <w:r w:rsidRPr="008F41CF">
        <w:t xml:space="preserve"> message including </w:t>
      </w:r>
      <w:r w:rsidRPr="008F41CF">
        <w:rPr>
          <w:i/>
        </w:rPr>
        <w:t>musim-GapPreferenceList</w:t>
      </w:r>
      <w:r w:rsidRPr="008F41CF">
        <w:t xml:space="preserve"> is only due to removal of an ended aperiodic gap.</w:t>
      </w:r>
    </w:p>
    <w:p w14:paraId="1A4C3FD1" w14:textId="77777777" w:rsidR="008F41CF" w:rsidRPr="008F41CF" w:rsidRDefault="008F41CF" w:rsidP="008F41CF">
      <w:pPr>
        <w:ind w:left="568" w:hanging="284"/>
        <w:rPr>
          <w:rFonts w:eastAsia="宋体"/>
        </w:rPr>
      </w:pPr>
      <w:r w:rsidRPr="008F41CF">
        <w:t>1&gt;</w:t>
      </w:r>
      <w:r w:rsidRPr="008F41CF">
        <w:tab/>
        <w:t xml:space="preserve">if configured to provide </w:t>
      </w:r>
      <w:r w:rsidRPr="008F41CF">
        <w:rPr>
          <w:rFonts w:eastAsia="等线"/>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等线"/>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musim-Cell-SCG-ToRelease and/or musim-CellToAffectList</w:t>
      </w:r>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r w:rsidRPr="008F41CF">
        <w:rPr>
          <w:i/>
        </w:rPr>
        <w:t>musim-WaitTimer</w:t>
      </w:r>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combination(s) of bands comprising of band(s) included in </w:t>
      </w:r>
      <w:r w:rsidRPr="008F41CF">
        <w:rPr>
          <w:i/>
          <w:iCs/>
        </w:rPr>
        <w:t>musim-CandidateBandList</w:t>
      </w:r>
      <w:r w:rsidRPr="008F41CF">
        <w:t xml:space="preserve"> or if the UE has temporary capability restriction on the maximum CC number, and the UE did not transmit a </w:t>
      </w:r>
      <w:r w:rsidRPr="008F41CF">
        <w:rPr>
          <w:i/>
        </w:rPr>
        <w:t>UEAssistanceInformation</w:t>
      </w:r>
      <w:r w:rsidRPr="008F41CF">
        <w:t xml:space="preserve"> message with </w:t>
      </w:r>
      <w:r w:rsidRPr="008F41CF">
        <w:rPr>
          <w:i/>
        </w:rPr>
        <w:t xml:space="preserve">musim-AffectedBandsList </w:t>
      </w:r>
      <w:r w:rsidRPr="008F41CF">
        <w:rPr>
          <w:iCs/>
        </w:rPr>
        <w:t>and/or</w:t>
      </w:r>
      <w:r w:rsidRPr="008F41CF">
        <w:rPr>
          <w:i/>
        </w:rPr>
        <w:t xml:space="preserve"> musim-AvoidedBandsList</w:t>
      </w:r>
      <w:r w:rsidRPr="008F41CF">
        <w:t xml:space="preserve"> and/or </w:t>
      </w:r>
      <w:r w:rsidRPr="008F41CF">
        <w:rPr>
          <w:i/>
          <w:iCs/>
        </w:rPr>
        <w:t>musim-MaxCC</w:t>
      </w:r>
      <w:r w:rsidRPr="008F41CF">
        <w:t xml:space="preserve"> since it was configured to provide MUSIM assistance information </w:t>
      </w:r>
      <w:r w:rsidRPr="008F41CF">
        <w:rPr>
          <w:rFonts w:eastAsia="等线"/>
        </w:rPr>
        <w:t xml:space="preserve">for </w:t>
      </w:r>
      <w:r w:rsidRPr="008F41CF">
        <w:t>temporary capability restriction</w:t>
      </w:r>
      <w:r w:rsidRPr="008F41CF">
        <w:rPr>
          <w:iCs/>
        </w:rPr>
        <w:t xml:space="preserve"> and timer T346n</w:t>
      </w:r>
      <w:r w:rsidRPr="008F41CF">
        <w:rPr>
          <w:rFonts w:eastAsia="等线"/>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r w:rsidRPr="008F41CF">
        <w:rPr>
          <w:i/>
        </w:rPr>
        <w:t xml:space="preserve">musim-AffectedBandsList </w:t>
      </w:r>
      <w:r w:rsidRPr="008F41CF">
        <w:rPr>
          <w:iCs/>
        </w:rPr>
        <w:t xml:space="preserve">and/or </w:t>
      </w:r>
      <w:r w:rsidRPr="008F41CF">
        <w:rPr>
          <w:i/>
        </w:rPr>
        <w:t>musim-AvoidedBandsList</w:t>
      </w:r>
      <w:r w:rsidRPr="008F41CF" w:rsidDel="00396235">
        <w:rPr>
          <w:i/>
        </w:rPr>
        <w:t xml:space="preserve"> </w:t>
      </w:r>
      <w:r w:rsidRPr="008F41CF">
        <w:t xml:space="preserve">and/or </w:t>
      </w:r>
      <w:r w:rsidRPr="008F41CF">
        <w:rPr>
          <w:i/>
          <w:iCs/>
        </w:rPr>
        <w:t>musim-MaxCC</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musim-CapRestriction</w:t>
      </w:r>
      <w:r w:rsidRPr="008F41CF">
        <w:rPr>
          <w:iCs/>
        </w:rPr>
        <w:t xml:space="preserve"> and timer T346n</w:t>
      </w:r>
      <w:r w:rsidRPr="008F41CF">
        <w:rPr>
          <w:rFonts w:eastAsia="等线"/>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 xml:space="preserve">musim-AffectedBandsList </w:t>
      </w:r>
      <w:r w:rsidRPr="008F41CF">
        <w:rPr>
          <w:iCs/>
        </w:rPr>
        <w:t>and/or</w:t>
      </w:r>
      <w:r w:rsidRPr="008F41CF">
        <w:rPr>
          <w:i/>
        </w:rPr>
        <w:t xml:space="preserve"> musim-AvoidedBandsList</w:t>
      </w:r>
      <w:r w:rsidRPr="008F41CF">
        <w:rPr>
          <w:rFonts w:eastAsia="等线"/>
          <w:iCs/>
        </w:rPr>
        <w:t xml:space="preserve"> </w:t>
      </w:r>
      <w:r w:rsidRPr="008F41CF">
        <w:t xml:space="preserve">and/or </w:t>
      </w:r>
      <w:r w:rsidRPr="008F41CF">
        <w:rPr>
          <w:i/>
          <w:iCs/>
        </w:rPr>
        <w:t>musim-Max</w:t>
      </w:r>
      <w:r w:rsidRPr="008F41CF">
        <w:rPr>
          <w:rFonts w:eastAsia="等线"/>
          <w:i/>
          <w:iCs/>
        </w:rPr>
        <w:t>C</w:t>
      </w:r>
      <w:r w:rsidRPr="008F41CF">
        <w:rPr>
          <w:i/>
          <w:iCs/>
        </w:rPr>
        <w:t>C</w:t>
      </w:r>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r w:rsidRPr="008F41CF">
        <w:rPr>
          <w:i/>
        </w:rPr>
        <w:t>musim-ProhibitTimer</w:t>
      </w:r>
      <w:r w:rsidRPr="008F41CF">
        <w:t>.</w:t>
      </w:r>
    </w:p>
    <w:p w14:paraId="7A8BC0A9" w14:textId="77777777" w:rsidR="008F41CF" w:rsidRPr="008F41CF" w:rsidRDefault="008F41CF" w:rsidP="008F41CF">
      <w:pPr>
        <w:ind w:left="851" w:hanging="284"/>
      </w:pPr>
      <w:r w:rsidRPr="008F41CF">
        <w:t>2&gt;</w:t>
      </w:r>
      <w:r w:rsidRPr="008F41CF">
        <w:tab/>
      </w:r>
      <w:r w:rsidRPr="008F41CF">
        <w:rPr>
          <w:rFonts w:eastAsia="等线"/>
        </w:rPr>
        <w:t xml:space="preserve">if the UE is configured to provide the measurement gap requirement information of NR target bands and </w:t>
      </w:r>
      <w:r w:rsidRPr="008F41CF">
        <w:t xml:space="preserve">if the current </w:t>
      </w:r>
      <w:r w:rsidRPr="008F41CF">
        <w:rPr>
          <w:rFonts w:eastAsia="等线"/>
        </w:rPr>
        <w:t xml:space="preserve">measurement gap requirement information </w:t>
      </w:r>
      <w:r w:rsidRPr="008F41CF">
        <w:t xml:space="preserve">is different from the one indicated in the last transmission of the </w:t>
      </w:r>
      <w:r w:rsidRPr="008F41CF">
        <w:rPr>
          <w:i/>
        </w:rPr>
        <w:t>UEAssistanceInformation</w:t>
      </w:r>
      <w:r w:rsidRPr="008F41CF">
        <w:t xml:space="preserve"> message including </w:t>
      </w:r>
      <w:r w:rsidRPr="008F41CF">
        <w:rPr>
          <w:i/>
          <w:iCs/>
        </w:rPr>
        <w:t>musim-NeedForGapsInfoNR</w:t>
      </w:r>
      <w:r w:rsidRPr="008F41CF">
        <w:t xml:space="preserve"> or </w:t>
      </w:r>
      <w:r w:rsidRPr="008F41CF">
        <w:rPr>
          <w:i/>
        </w:rPr>
        <w:t xml:space="preserve">RRCReconfigurationComplete </w:t>
      </w:r>
      <w:r w:rsidRPr="008F41CF">
        <w:t xml:space="preserve">message or </w:t>
      </w:r>
      <w:r w:rsidRPr="008F41CF">
        <w:rPr>
          <w:i/>
        </w:rPr>
        <w:t xml:space="preserve">RRCResumeComplete </w:t>
      </w:r>
      <w:r w:rsidRPr="008F41CF">
        <w:t xml:space="preserve">message including </w:t>
      </w:r>
      <w:r w:rsidRPr="008F41CF">
        <w:rPr>
          <w:i/>
          <w:iCs/>
        </w:rPr>
        <w:t>needForGapsInfoNR</w:t>
      </w:r>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musim-NeedForGapsInfoNR</w:t>
      </w:r>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r w:rsidRPr="008F41CF">
        <w:rPr>
          <w:i/>
        </w:rPr>
        <w:t>musim-CapRestrictionInd</w:t>
      </w:r>
      <w:r w:rsidRPr="008F41CF">
        <w:t xml:space="preserve"> in the </w:t>
      </w:r>
      <w:r w:rsidRPr="008F41CF">
        <w:rPr>
          <w:i/>
        </w:rPr>
        <w:t>RRCSetupComplete</w:t>
      </w:r>
      <w:r w:rsidRPr="008F41CF">
        <w:t xml:space="preserve"> message or </w:t>
      </w:r>
      <w:r w:rsidRPr="008F41CF">
        <w:rPr>
          <w:i/>
        </w:rPr>
        <w:t>RRCResumeComplete</w:t>
      </w:r>
      <w:r w:rsidRPr="008F41CF">
        <w:t xml:space="preserve"> or </w:t>
      </w:r>
      <w:r w:rsidRPr="008F41CF">
        <w:rPr>
          <w:i/>
          <w:iCs/>
        </w:rPr>
        <w:t>RRCReestablishmentComplete</w:t>
      </w:r>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等线"/>
        </w:rPr>
      </w:pPr>
      <w:r w:rsidRPr="008F41CF">
        <w:t>3&gt;</w:t>
      </w:r>
      <w:r w:rsidRPr="008F41CF">
        <w:tab/>
        <w:t xml:space="preserve">initiate transmission of the </w:t>
      </w:r>
      <w:r w:rsidRPr="008F41CF">
        <w:rPr>
          <w:i/>
        </w:rPr>
        <w:t>UEAssistanceInformation</w:t>
      </w:r>
      <w:r w:rsidRPr="008F41CF">
        <w:t xml:space="preserve"> message in accordance with 5.7.4.3 to indicate that there is no temporary capability restriction</w:t>
      </w:r>
      <w:r w:rsidRPr="008F41CF">
        <w:rPr>
          <w:rFonts w:eastAsia="等线"/>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rlm-MeasRelaxationState</w:t>
      </w:r>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rlm-MeasRelaxationState</w:t>
      </w:r>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r w:rsidRPr="008F41CF">
        <w:rPr>
          <w:i/>
          <w:iCs/>
        </w:rPr>
        <w:t>rlm-RelaxtionReportingProhibitTimer</w:t>
      </w:r>
      <w:r w:rsidRPr="008F41CF">
        <w:t>;</w:t>
      </w:r>
    </w:p>
    <w:p w14:paraId="6E813F85" w14:textId="77777777" w:rsidR="008F41CF" w:rsidRPr="008F41CF" w:rsidRDefault="008F41CF" w:rsidP="008F41CF">
      <w:pPr>
        <w:ind w:left="1135" w:hanging="284"/>
      </w:pPr>
      <w:r w:rsidRPr="008F41CF">
        <w:lastRenderedPageBreak/>
        <w:t>3&gt;</w:t>
      </w:r>
      <w:r w:rsidRPr="008F41CF">
        <w:tab/>
        <w:t xml:space="preserve">initiate transmission of the </w:t>
      </w:r>
      <w:r w:rsidRPr="008F41CF">
        <w:rPr>
          <w:i/>
          <w:iCs/>
        </w:rPr>
        <w:t>UEAssistanceInformation</w:t>
      </w:r>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bfd-MeasRelaxationState</w:t>
      </w:r>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bfd-MeasRelaxationState</w:t>
      </w:r>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bfd-RelaxtionReportingProhibitTimer</w:t>
      </w:r>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nonSDT-DataIndication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w:t>
      </w:r>
      <w:r w:rsidRPr="008F41CF">
        <w:rPr>
          <w:i/>
          <w:iCs/>
        </w:rPr>
        <w:t>nonSDT-DataIndication</w:t>
      </w:r>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rFonts w:eastAsia="MS Mincho"/>
          <w:i/>
          <w:lang w:eastAsia="en-US"/>
        </w:rPr>
        <w:t>scg-DeactivationPreference</w:t>
      </w:r>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r w:rsidRPr="008F41CF">
        <w:rPr>
          <w:rFonts w:eastAsia="MS Mincho"/>
          <w:i/>
          <w:lang w:eastAsia="en-US"/>
        </w:rPr>
        <w:t>scg-DeactivationPreference</w:t>
      </w:r>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r w:rsidRPr="008F41CF">
        <w:rPr>
          <w:rFonts w:eastAsia="MS Mincho"/>
          <w:i/>
          <w:lang w:eastAsia="en-US"/>
        </w:rPr>
        <w:t>scg-DeactivationPreferenceProhibitTimer</w:t>
      </w:r>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RLC-BearerConfig</w:t>
      </w:r>
      <w:r w:rsidRPr="008F41CF">
        <w:rPr>
          <w:rFonts w:eastAsia="MS Mincho"/>
          <w:lang w:eastAsia="en-US"/>
        </w:rPr>
        <w:t xml:space="preserve"> in the </w:t>
      </w:r>
      <w:r w:rsidRPr="008F41CF">
        <w:rPr>
          <w:rFonts w:eastAsia="MS Mincho"/>
          <w:i/>
          <w:lang w:eastAsia="en-US"/>
        </w:rPr>
        <w:t>CellGroupConfig</w:t>
      </w:r>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r w:rsidRPr="008F41CF">
        <w:t>T</w:t>
      </w:r>
      <w:r w:rsidRPr="008F41CF">
        <w:rPr>
          <w:vertAlign w:val="subscript"/>
        </w:rPr>
        <w:t>SearchDeltaP-StationaryConnected</w:t>
      </w:r>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r w:rsidRPr="008F41CF">
        <w:rPr>
          <w:i/>
          <w:iCs/>
        </w:rPr>
        <w:t>UEAssistanceInformation</w:t>
      </w:r>
      <w:r w:rsidRPr="008F41CF">
        <w:t xml:space="preserve"> message with </w:t>
      </w:r>
      <w:r w:rsidRPr="008F41CF">
        <w:rPr>
          <w:i/>
          <w:iCs/>
        </w:rPr>
        <w:t>rrm-MeasRelaxationFulfilment</w:t>
      </w:r>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r w:rsidRPr="008F41CF">
        <w:rPr>
          <w:i/>
          <w:iCs/>
        </w:rPr>
        <w:t>UEAssistanceInformation</w:t>
      </w:r>
      <w:r w:rsidRPr="008F41CF">
        <w:t xml:space="preserve"> message indicated the</w:t>
      </w:r>
      <w:r w:rsidRPr="008F41CF">
        <w:rPr>
          <w:rFonts w:eastAsia="MS Mincho"/>
        </w:rPr>
        <w:t xml:space="preserve"> criterion in 5.7.4.4</w:t>
      </w:r>
      <w:r w:rsidRPr="008F41CF">
        <w:t xml:space="preserve"> is not fulfilled with </w:t>
      </w:r>
      <w:r w:rsidRPr="008F41CF">
        <w:rPr>
          <w:i/>
          <w:iCs/>
        </w:rPr>
        <w:t xml:space="preserve">rrm-MeasRelaxationFulfilment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r w:rsidRPr="008F41CF">
        <w:rPr>
          <w:i/>
          <w:iCs/>
        </w:rPr>
        <w:t>UEAssistanceInformation</w:t>
      </w:r>
      <w:r w:rsidRPr="008F41CF">
        <w:t xml:space="preserve"> message indicated fulfilment of the criterion in 5.7.4.4 with </w:t>
      </w:r>
      <w:r w:rsidRPr="008F41CF">
        <w:rPr>
          <w:i/>
          <w:iCs/>
        </w:rPr>
        <w:t xml:space="preserve">rrm-MeasRelaxationFulfilment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lastRenderedPageBreak/>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propagationDelayDifference</w:t>
      </w:r>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r w:rsidRPr="008F41CF">
        <w:rPr>
          <w:i/>
          <w:iCs/>
        </w:rPr>
        <w:t>neighCellInfoList</w:t>
      </w:r>
      <w:r w:rsidRPr="008F41CF">
        <w:rPr>
          <w:rFonts w:eastAsia="MS Mincho"/>
          <w:lang w:eastAsia="en-US"/>
        </w:rPr>
        <w:t xml:space="preserve">, if the service link propagation delay difference between serving cell and the neighbour cell has changed more than </w:t>
      </w:r>
      <w:r w:rsidRPr="008F41CF">
        <w:rPr>
          <w:i/>
          <w:iCs/>
        </w:rPr>
        <w:t>threshPropDelayDiff</w:t>
      </w:r>
      <w:r w:rsidRPr="008F41CF">
        <w:rPr>
          <w:rFonts w:eastAsia="MS Mincho"/>
          <w:lang w:eastAsia="en-US"/>
        </w:rPr>
        <w:t xml:space="preserve"> since the last transmission of the </w:t>
      </w:r>
      <w:r w:rsidRPr="008F41CF">
        <w:rPr>
          <w:i/>
          <w:iCs/>
        </w:rPr>
        <w:t xml:space="preserve">UEAssistanceInformation </w:t>
      </w:r>
      <w:r w:rsidRPr="008F41CF">
        <w:rPr>
          <w:rFonts w:eastAsia="MS Mincho"/>
          <w:lang w:eastAsia="en-US"/>
        </w:rPr>
        <w:t xml:space="preserve">message including </w:t>
      </w:r>
      <w:r w:rsidRPr="008F41CF">
        <w:rPr>
          <w:i/>
          <w:iCs/>
        </w:rPr>
        <w:t>propagationDelayDifference</w:t>
      </w:r>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service link propagation delay difference between serving cell and each neighbour cell included in the </w:t>
      </w:r>
      <w:r w:rsidRPr="008F41CF">
        <w:rPr>
          <w:i/>
          <w:iCs/>
        </w:rPr>
        <w:t>neighCellInfoList</w:t>
      </w:r>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宋体"/>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宋体"/>
        </w:rPr>
      </w:pPr>
      <w:r w:rsidRPr="008F41CF">
        <w:rPr>
          <w:rFonts w:eastAsia="宋体"/>
          <w:lang w:eastAsia="en-US"/>
        </w:rPr>
        <w:t>2&gt;</w:t>
      </w:r>
      <w:r w:rsidRPr="008F41CF">
        <w:rPr>
          <w:rFonts w:eastAsia="宋体"/>
          <w:lang w:eastAsia="en-US"/>
        </w:rPr>
        <w:tab/>
        <w:t>if at least one waypoint</w:t>
      </w:r>
      <w:r w:rsidRPr="008F41CF">
        <w:rPr>
          <w:rFonts w:eastAsia="宋体"/>
        </w:rPr>
        <w:t xml:space="preserve"> </w:t>
      </w:r>
      <w:r w:rsidRPr="008F41CF">
        <w:rPr>
          <w:rFonts w:eastAsia="Malgun Gothic"/>
          <w:lang w:eastAsia="en-GB"/>
        </w:rPr>
        <w:t xml:space="preserve">or a timestamp corresponding to a waypoint location that </w:t>
      </w:r>
      <w:r w:rsidRPr="008F41CF">
        <w:rPr>
          <w:rFonts w:eastAsia="宋体"/>
        </w:rPr>
        <w:t>was not previously provided</w:t>
      </w:r>
      <w:r w:rsidRPr="008F41CF">
        <w:rPr>
          <w:rFonts w:eastAsia="Malgun Gothic"/>
          <w:lang w:eastAsia="en-GB"/>
        </w:rPr>
        <w:t xml:space="preserve"> since last entering RRC_CONNECTED state is available</w:t>
      </w:r>
      <w:r w:rsidRPr="008F41CF">
        <w:rPr>
          <w:rFonts w:eastAsia="宋体"/>
        </w:rPr>
        <w:t>; or</w:t>
      </w:r>
    </w:p>
    <w:p w14:paraId="0F877076" w14:textId="77777777" w:rsidR="008F41CF" w:rsidRPr="008F41CF" w:rsidRDefault="008F41CF" w:rsidP="008F41CF">
      <w:pPr>
        <w:ind w:left="851" w:hanging="284"/>
        <w:rPr>
          <w:rFonts w:eastAsia="宋体"/>
          <w:lang w:eastAsia="en-US"/>
        </w:rPr>
      </w:pPr>
      <w:r w:rsidRPr="008F41CF">
        <w:rPr>
          <w:rFonts w:eastAsia="宋体"/>
        </w:rPr>
        <w:t>2&gt;</w:t>
      </w:r>
      <w:r w:rsidRPr="008F41CF">
        <w:rPr>
          <w:rFonts w:eastAsia="宋体"/>
        </w:rPr>
        <w:tab/>
        <w:t xml:space="preserve">if at least one upcoming waypoint </w:t>
      </w:r>
      <w:r w:rsidRPr="008F41CF">
        <w:rPr>
          <w:rFonts w:eastAsia="Malgun Gothic"/>
          <w:lang w:eastAsia="en-GB"/>
        </w:rPr>
        <w:t xml:space="preserve">or a timestamp corresponding to a waypoint location </w:t>
      </w:r>
      <w:r w:rsidRPr="008F41CF">
        <w:rPr>
          <w:rFonts w:eastAsia="宋体"/>
        </w:rPr>
        <w:t xml:space="preserve">that was previously provided </w:t>
      </w:r>
      <w:r w:rsidRPr="008F41CF">
        <w:rPr>
          <w:rFonts w:eastAsia="Malgun Gothic"/>
          <w:lang w:eastAsia="en-GB"/>
        </w:rPr>
        <w:t>since last entering RRC_CONNECTED state</w:t>
      </w:r>
      <w:r w:rsidRPr="008F41CF">
        <w:rPr>
          <w:rFonts w:eastAsia="宋体"/>
        </w:rPr>
        <w:t xml:space="preserve"> is to be removed; or</w:t>
      </w:r>
    </w:p>
    <w:p w14:paraId="59F20CDF"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r>
      <w:r w:rsidRPr="008F41CF">
        <w:rPr>
          <w:rFonts w:eastAsia="宋体"/>
        </w:rPr>
        <w:t xml:space="preserve">if </w:t>
      </w:r>
      <w:r w:rsidRPr="008F41CF">
        <w:rPr>
          <w:rFonts w:eastAsia="宋体"/>
          <w:i/>
          <w:iCs/>
        </w:rPr>
        <w:t>flightPathUpdateDistanceThr</w:t>
      </w:r>
      <w:r w:rsidRPr="008F41CF">
        <w:rPr>
          <w:rFonts w:eastAsia="宋体"/>
          <w:lang w:eastAsia="en-US"/>
        </w:rPr>
        <w:t xml:space="preserve"> is </w:t>
      </w:r>
      <w:r w:rsidRPr="008F41CF">
        <w:rPr>
          <w:rFonts w:eastAsia="MS Mincho"/>
          <w:lang w:eastAsia="en-US"/>
        </w:rPr>
        <w:t>configured</w:t>
      </w:r>
      <w:r w:rsidRPr="008F41CF">
        <w:rPr>
          <w:rFonts w:eastAsia="宋体"/>
          <w:lang w:eastAsia="en-US"/>
        </w:rPr>
        <w:t xml:space="preserve"> and, for at least one waypoint, the 3D distance between the previously provided location and the new location is more than the distance threshold configured by </w:t>
      </w:r>
      <w:r w:rsidRPr="008F41CF">
        <w:rPr>
          <w:rFonts w:eastAsia="宋体"/>
          <w:i/>
          <w:iCs/>
        </w:rPr>
        <w:t>flightPathUpdateDistanceThr</w:t>
      </w:r>
      <w:r w:rsidRPr="008F41CF">
        <w:rPr>
          <w:rFonts w:eastAsia="宋体"/>
          <w:lang w:eastAsia="en-US"/>
        </w:rPr>
        <w:t>; or</w:t>
      </w:r>
    </w:p>
    <w:p w14:paraId="35E4B515" w14:textId="77777777" w:rsidR="008F41CF" w:rsidRPr="008F41CF" w:rsidRDefault="008F41CF" w:rsidP="008F41CF">
      <w:pPr>
        <w:ind w:left="851" w:hanging="284"/>
        <w:rPr>
          <w:rFonts w:eastAsia="宋体"/>
          <w:lang w:eastAsia="en-US"/>
        </w:rPr>
      </w:pPr>
      <w:r w:rsidRPr="008F41CF">
        <w:rPr>
          <w:rFonts w:eastAsia="宋体"/>
          <w:lang w:eastAsia="en-US"/>
        </w:rPr>
        <w:t xml:space="preserve">2&gt; </w:t>
      </w:r>
      <w:r w:rsidRPr="008F41CF">
        <w:rPr>
          <w:rFonts w:eastAsia="宋体"/>
        </w:rPr>
        <w:t xml:space="preserve">if </w:t>
      </w:r>
      <w:r w:rsidRPr="008F41CF">
        <w:rPr>
          <w:rFonts w:eastAsia="宋体"/>
          <w:i/>
          <w:iCs/>
        </w:rPr>
        <w:t xml:space="preserve">flightPathUpdateTimeThr </w:t>
      </w:r>
      <w:r w:rsidRPr="008F41CF">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8F41CF">
        <w:rPr>
          <w:rFonts w:eastAsia="宋体"/>
          <w:i/>
          <w:iCs/>
        </w:rPr>
        <w:t>flightPathUpdateTimeThr</w:t>
      </w:r>
      <w:r w:rsidRPr="008F41CF">
        <w:rPr>
          <w:rFonts w:eastAsia="宋体"/>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宋体"/>
          <w:i/>
          <w:iCs/>
          <w:lang w:eastAsia="en-US"/>
        </w:rPr>
        <w:t>UEAssistanceInformation</w:t>
      </w:r>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r w:rsidRPr="008F41CF">
        <w:rPr>
          <w:i/>
          <w:iCs/>
        </w:rPr>
        <w:t>flightPathUpdateDistanceThr</w:t>
      </w:r>
      <w:r w:rsidRPr="008F41CF">
        <w:t xml:space="preserve"> nor </w:t>
      </w:r>
      <w:r w:rsidRPr="008F41CF">
        <w:rPr>
          <w:i/>
          <w:iCs/>
        </w:rPr>
        <w:t>flightPathUpdateTimeThr</w:t>
      </w:r>
      <w:r w:rsidRPr="008F41CF">
        <w:t xml:space="preserve"> is configured, it is up to UE implementation whether to </w:t>
      </w:r>
      <w:r w:rsidRPr="008F41CF">
        <w:rPr>
          <w:rFonts w:eastAsia="MS Mincho"/>
        </w:rPr>
        <w:t xml:space="preserve">initiate transmission of the </w:t>
      </w:r>
      <w:r w:rsidRPr="008F41CF">
        <w:rPr>
          <w:i/>
          <w:iCs/>
        </w:rPr>
        <w:t>UEAssistanceInformation</w:t>
      </w:r>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ul-TrafficInfo</w:t>
      </w:r>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r w:rsidRPr="008F41CF">
        <w:rPr>
          <w:rFonts w:eastAsia="MS Mincho"/>
          <w:i/>
          <w:lang w:eastAsia="en-US"/>
        </w:rPr>
        <w:t xml:space="preserve">UEAssistanceInformation </w:t>
      </w:r>
      <w:r w:rsidRPr="008F41CF">
        <w:rPr>
          <w:rFonts w:eastAsia="MS Mincho"/>
          <w:lang w:eastAsia="en-US"/>
        </w:rPr>
        <w:t xml:space="preserve">has changed since the last transmission of the </w:t>
      </w:r>
      <w:r w:rsidRPr="008F41CF">
        <w:rPr>
          <w:i/>
          <w:iCs/>
        </w:rPr>
        <w:t xml:space="preserve">UEAssistanceInformation </w:t>
      </w:r>
      <w:r w:rsidRPr="008F41CF">
        <w:rPr>
          <w:rFonts w:eastAsia="MS Mincho"/>
          <w:lang w:eastAsia="en-US"/>
        </w:rPr>
        <w:t xml:space="preserve">message containing </w:t>
      </w:r>
      <w:r w:rsidRPr="008F41CF">
        <w:rPr>
          <w:i/>
          <w:iCs/>
        </w:rPr>
        <w:t>ul-TrafficInfo</w:t>
      </w:r>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lastRenderedPageBreak/>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r w:rsidRPr="008F41CF">
        <w:rPr>
          <w:rFonts w:eastAsia="MS Mincho"/>
          <w:i/>
          <w:lang w:eastAsia="en-US"/>
        </w:rPr>
        <w:t>burstArrivalTime</w:t>
      </w:r>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r w:rsidRPr="008F41CF">
        <w:rPr>
          <w:rFonts w:eastAsia="宋体"/>
          <w:i/>
          <w:iCs/>
        </w:rPr>
        <w:t>UEAssistanceInformation</w:t>
      </w:r>
      <w:r w:rsidRPr="008F41CF">
        <w:rPr>
          <w:rFonts w:eastAsia="MS Mincho"/>
        </w:rPr>
        <w:t xml:space="preserve"> message with </w:t>
      </w:r>
      <w:r w:rsidRPr="008F41CF">
        <w:rPr>
          <w:rFonts w:eastAsia="宋体"/>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r w:rsidRPr="008F41CF">
        <w:rPr>
          <w:rFonts w:eastAsia="宋体"/>
          <w:i/>
          <w:iCs/>
        </w:rPr>
        <w:t>UEAssistanceInformation</w:t>
      </w:r>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if configured to provide configured grant assistance information for NR sidelink positioning:</w:t>
      </w:r>
    </w:p>
    <w:p w14:paraId="58D39FF1" w14:textId="78CA762F" w:rsidR="008F41CF" w:rsidRDefault="008F41CF" w:rsidP="008F41CF">
      <w:pPr>
        <w:ind w:left="851" w:hanging="284"/>
        <w:rPr>
          <w:ins w:id="126" w:author="vivo-Chenli-After RAN2#129bis" w:date="2025-04-15T13:37:00Z"/>
        </w:rPr>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positioning;</w:t>
      </w:r>
    </w:p>
    <w:p w14:paraId="7041AA07" w14:textId="4E029E1A" w:rsidR="00662F4B" w:rsidRPr="008F41CF" w:rsidRDefault="00662F4B" w:rsidP="00662F4B">
      <w:pPr>
        <w:ind w:left="568" w:hanging="284"/>
        <w:rPr>
          <w:ins w:id="127" w:author="vivo-Chenli-After RAN2#129bis" w:date="2025-04-15T13:37:00Z"/>
        </w:rPr>
      </w:pPr>
      <w:ins w:id="128" w:author="vivo-Chenli-After RAN2#129bis" w:date="2025-04-15T13:37:00Z">
        <w:r w:rsidRPr="008F41CF">
          <w:t>1&gt;</w:t>
        </w:r>
        <w:r w:rsidRPr="008F41CF">
          <w:tab/>
          <w:t>if configured to provide its preference on</w:t>
        </w:r>
      </w:ins>
      <w:ins w:id="129" w:author="vivo-Chenli-After RAN2#129bis" w:date="2025-04-15T13:38:00Z">
        <w:r w:rsidR="004B2150">
          <w:t xml:space="preserve"> offset for LP-WUS monitoring </w:t>
        </w:r>
      </w:ins>
      <w:ins w:id="130" w:author="vivo-Chenli-After RAN2#129bis" w:date="2025-04-15T13:37:00Z">
        <w:r w:rsidRPr="008F41CF">
          <w:t>of a cell group:</w:t>
        </w:r>
      </w:ins>
    </w:p>
    <w:p w14:paraId="2224CCF3" w14:textId="3C9E9709" w:rsidR="00662F4B" w:rsidRPr="008F41CF" w:rsidRDefault="00662F4B" w:rsidP="00662F4B">
      <w:pPr>
        <w:ind w:left="851" w:hanging="284"/>
        <w:rPr>
          <w:ins w:id="131" w:author="vivo-Chenli-After RAN2#129bis" w:date="2025-04-15T13:37:00Z"/>
        </w:rPr>
      </w:pPr>
      <w:ins w:id="132" w:author="vivo-Chenli-After RAN2#129bis" w:date="2025-04-15T13:37:00Z">
        <w:r w:rsidRPr="008F41CF">
          <w:t>2&gt;</w:t>
        </w:r>
        <w:r w:rsidRPr="008F41CF">
          <w:tab/>
          <w:t xml:space="preserve">if the UE has a preference on </w:t>
        </w:r>
      </w:ins>
      <w:ins w:id="133" w:author="vivo-Chenli-After RAN2#129bis" w:date="2025-04-15T13:38:00Z">
        <w:r w:rsidR="009709E7">
          <w:t xml:space="preserve">offset for LP-WUS </w:t>
        </w:r>
      </w:ins>
      <w:ins w:id="134" w:author="vivo-Chenli-After RAN2#129bis" w:date="2025-04-15T13:39:00Z">
        <w:r w:rsidR="009709E7">
          <w:t xml:space="preserve">monitoring </w:t>
        </w:r>
        <w:r w:rsidR="009709E7" w:rsidRPr="008F41CF">
          <w:t xml:space="preserve">of </w:t>
        </w:r>
      </w:ins>
      <w:ins w:id="135" w:author="vivo-Chenli-After RAN2#129bis" w:date="2025-04-15T13:37:00Z">
        <w:r w:rsidRPr="008F41CF">
          <w:t xml:space="preserve">the cell group and the UE did not transmit a </w:t>
        </w:r>
        <w:r w:rsidRPr="008F41CF">
          <w:rPr>
            <w:i/>
            <w:iCs/>
          </w:rPr>
          <w:t>UEAssistanceInformation</w:t>
        </w:r>
        <w:r w:rsidRPr="008F41CF">
          <w:t xml:space="preserve"> message with </w:t>
        </w:r>
      </w:ins>
      <w:ins w:id="136" w:author="vivo-Chenli-After RAN2#129bis" w:date="2025-04-15T13:39:00Z">
        <w:r w:rsidR="00790C20" w:rsidRPr="00790C20">
          <w:rPr>
            <w:i/>
            <w:iCs/>
          </w:rPr>
          <w:t>offset</w:t>
        </w:r>
      </w:ins>
      <w:ins w:id="137" w:author="vivo-Chenli-After RAN2#129bis" w:date="2025-04-15T13:37:00Z">
        <w:r w:rsidRPr="008F41CF">
          <w:rPr>
            <w:i/>
          </w:rPr>
          <w:t>-Preference</w:t>
        </w:r>
        <w:r w:rsidRPr="008F41CF">
          <w:t xml:space="preserve"> for the cell group since it was configured to provide its preference on </w:t>
        </w:r>
      </w:ins>
      <w:ins w:id="138" w:author="vivo-Chenli-After RAN2#129bis" w:date="2025-04-15T13:40:00Z">
        <w:r w:rsidR="00DB65D9">
          <w:t xml:space="preserve">offset for LP-WUS monitoring </w:t>
        </w:r>
      </w:ins>
      <w:ins w:id="139" w:author="vivo-Chenli-After RAN2#129bis" w:date="2025-04-15T13:37:00Z">
        <w:r w:rsidRPr="008F41CF">
          <w:t>of the cell group for power saving; or</w:t>
        </w:r>
      </w:ins>
    </w:p>
    <w:p w14:paraId="78D74A3C" w14:textId="34490CE6" w:rsidR="00662F4B" w:rsidRPr="008F41CF" w:rsidRDefault="00662F4B" w:rsidP="00662F4B">
      <w:pPr>
        <w:ind w:left="851" w:hanging="284"/>
        <w:rPr>
          <w:ins w:id="140" w:author="vivo-Chenli-After RAN2#129bis" w:date="2025-04-15T13:37:00Z"/>
        </w:rPr>
      </w:pPr>
      <w:ins w:id="141" w:author="vivo-Chenli-After RAN2#129bis" w:date="2025-04-15T13:37:00Z">
        <w:r w:rsidRPr="008F41CF">
          <w:t>2&gt;</w:t>
        </w:r>
        <w:r w:rsidRPr="008F41CF">
          <w:tab/>
          <w:t xml:space="preserve">if the current </w:t>
        </w:r>
      </w:ins>
      <w:ins w:id="142" w:author="vivo-Chenli-After RAN2#129bis" w:date="2025-04-15T13:40:00Z">
        <w:r w:rsidR="00E66CF2">
          <w:rPr>
            <w:i/>
          </w:rPr>
          <w:t>offset</w:t>
        </w:r>
      </w:ins>
      <w:ins w:id="143" w:author="vivo-Chenli-After RAN2#129bis" w:date="2025-04-15T13:37: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ins>
      <w:ins w:id="144" w:author="vivo-Chenli-After RAN2#129bis" w:date="2025-04-15T13:40:00Z">
        <w:r w:rsidR="00BA71A3">
          <w:rPr>
            <w:i/>
          </w:rPr>
          <w:t>offset</w:t>
        </w:r>
      </w:ins>
      <w:ins w:id="145" w:author="vivo-Chenli-After RAN2#129bis" w:date="2025-04-15T13:37:00Z">
        <w:r w:rsidRPr="008F41CF">
          <w:rPr>
            <w:i/>
          </w:rPr>
          <w:t>-Preference</w:t>
        </w:r>
        <w:r w:rsidRPr="008F41CF">
          <w:t xml:space="preserve"> for the cell group and timer T346</w:t>
        </w:r>
      </w:ins>
      <w:ins w:id="146" w:author="vivo-Chenli-After RAN2#129bis" w:date="2025-04-15T13:40:00Z">
        <w:r w:rsidR="005D6709">
          <w:t>xx</w:t>
        </w:r>
      </w:ins>
      <w:ins w:id="147" w:author="vivo-Chenli-After RAN2#129bis" w:date="2025-04-15T13:37:00Z">
        <w:r w:rsidRPr="008F41CF">
          <w:t xml:space="preserve"> associated with the cell group is not running:</w:t>
        </w:r>
      </w:ins>
    </w:p>
    <w:p w14:paraId="7647D655" w14:textId="710747AC" w:rsidR="00662F4B" w:rsidRPr="008F41CF" w:rsidRDefault="00662F4B" w:rsidP="00662F4B">
      <w:pPr>
        <w:ind w:left="1135" w:hanging="284"/>
        <w:rPr>
          <w:ins w:id="148" w:author="vivo-Chenli-After RAN2#129bis" w:date="2025-04-15T13:37:00Z"/>
        </w:rPr>
      </w:pPr>
      <w:ins w:id="149" w:author="vivo-Chenli-After RAN2#129bis" w:date="2025-04-15T13:37:00Z">
        <w:r w:rsidRPr="008F41CF">
          <w:t>3&gt;</w:t>
        </w:r>
        <w:r w:rsidRPr="008F41CF">
          <w:tab/>
          <w:t>start the timer T346</w:t>
        </w:r>
      </w:ins>
      <w:ins w:id="150" w:author="vivo-Chenli-After RAN2#129bis" w:date="2025-04-15T13:40:00Z">
        <w:r w:rsidR="00C95D5E">
          <w:t>xx</w:t>
        </w:r>
      </w:ins>
      <w:ins w:id="151" w:author="vivo-Chenli-After RAN2#129bis" w:date="2025-04-15T13:37:00Z">
        <w:r w:rsidRPr="008F41CF">
          <w:t xml:space="preserve"> with the timer value set to the </w:t>
        </w:r>
      </w:ins>
      <w:ins w:id="152" w:author="vivo-Chenli-After RAN2#129bis" w:date="2025-04-15T13:41:00Z">
        <w:r w:rsidR="00D87AEA">
          <w:rPr>
            <w:i/>
          </w:rPr>
          <w:t>offset</w:t>
        </w:r>
      </w:ins>
      <w:ins w:id="153" w:author="vivo-Chenli-After RAN2#129bis" w:date="2025-04-15T13:37:00Z">
        <w:r w:rsidRPr="008F41CF">
          <w:rPr>
            <w:i/>
          </w:rPr>
          <w:t xml:space="preserve">-PreferenceProhibitTimer </w:t>
        </w:r>
        <w:r w:rsidRPr="008F41CF">
          <w:t>of the cell group;</w:t>
        </w:r>
      </w:ins>
    </w:p>
    <w:p w14:paraId="0A24EB4E" w14:textId="63C4D060" w:rsidR="00662F4B" w:rsidRDefault="00662F4B" w:rsidP="00662F4B">
      <w:pPr>
        <w:ind w:left="1135" w:hanging="284"/>
        <w:rPr>
          <w:ins w:id="154" w:author="vivo-Chenli-After RAN2#129bis" w:date="2025-04-15T14:01:00Z"/>
        </w:rPr>
      </w:pPr>
      <w:ins w:id="155" w:author="vivo-Chenli-After RAN2#129bis" w:date="2025-04-15T13:37: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ins>
      <w:ins w:id="156" w:author="vivo-Chenli-After RAN2#129bis" w:date="2025-04-15T13:41:00Z">
        <w:r w:rsidR="00C122C9">
          <w:rPr>
            <w:i/>
          </w:rPr>
          <w:t>offset</w:t>
        </w:r>
      </w:ins>
      <w:ins w:id="157" w:author="vivo-Chenli-After RAN2#129bis" w:date="2025-04-15T13:37:00Z">
        <w:r w:rsidRPr="008F41CF">
          <w:rPr>
            <w:i/>
          </w:rPr>
          <w:t>-Preference</w:t>
        </w:r>
      </w:ins>
      <w:ins w:id="158" w:author="vivo-Chenli-After RAN2#130" w:date="2025-05-28T18:09:00Z">
        <w:r w:rsidR="008A015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159" w:name="_Toc193445757"/>
      <w:bookmarkStart w:id="160" w:name="_Toc193451562"/>
      <w:bookmarkStart w:id="161" w:name="_Toc193462827"/>
      <w:r w:rsidRPr="008F41CF">
        <w:rPr>
          <w:rFonts w:ascii="Arial" w:hAnsi="Arial"/>
          <w:sz w:val="24"/>
        </w:rPr>
        <w:t>5.7.4.3</w:t>
      </w:r>
      <w:r w:rsidRPr="008F41CF">
        <w:rPr>
          <w:rFonts w:ascii="Arial" w:hAnsi="Arial"/>
          <w:sz w:val="24"/>
        </w:rPr>
        <w:tab/>
        <w:t xml:space="preserve">Actions related to transmission of </w:t>
      </w:r>
      <w:r w:rsidRPr="008F41CF">
        <w:rPr>
          <w:rFonts w:ascii="Arial" w:hAnsi="Arial"/>
          <w:i/>
          <w:sz w:val="24"/>
        </w:rPr>
        <w:t>UEAssistanceInformation</w:t>
      </w:r>
      <w:r w:rsidRPr="008F41CF">
        <w:rPr>
          <w:rFonts w:ascii="Arial" w:hAnsi="Arial"/>
          <w:sz w:val="24"/>
        </w:rPr>
        <w:t xml:space="preserve"> message</w:t>
      </w:r>
      <w:bookmarkEnd w:id="125"/>
      <w:bookmarkEnd w:id="159"/>
      <w:bookmarkEnd w:id="160"/>
      <w:bookmarkEnd w:id="161"/>
    </w:p>
    <w:p w14:paraId="5F0E5DFC"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r w:rsidRPr="008F41CF">
        <w:rPr>
          <w:i/>
          <w:iCs/>
        </w:rPr>
        <w:t>delay</w:t>
      </w:r>
      <w:r w:rsidRPr="008F41CF">
        <w:rPr>
          <w:i/>
          <w:iCs/>
          <w:lang w:eastAsia="ko-KR"/>
        </w:rPr>
        <w:t>Budget</w:t>
      </w:r>
      <w:r w:rsidRPr="008F41CF">
        <w:rPr>
          <w:i/>
          <w:iCs/>
        </w:rPr>
        <w:t>Report</w:t>
      </w:r>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r w:rsidRPr="008F41CF">
        <w:rPr>
          <w:i/>
        </w:rPr>
        <w:t>UEAssistanceInformation</w:t>
      </w:r>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r w:rsidRPr="008F41CF">
        <w:rPr>
          <w:i/>
          <w:iCs/>
        </w:rPr>
        <w:t>reducedMaxCCs</w:t>
      </w:r>
      <w:r w:rsidRPr="008F41CF">
        <w:t xml:space="preserve"> in the </w:t>
      </w:r>
      <w:r w:rsidRPr="008F41CF">
        <w:rPr>
          <w:i/>
          <w:iCs/>
        </w:rPr>
        <w:t>OverheatingAssistance</w:t>
      </w:r>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r w:rsidRPr="008F41CF">
        <w:rPr>
          <w:i/>
          <w:iCs/>
        </w:rPr>
        <w:t>reducedCCsDL</w:t>
      </w:r>
      <w:r w:rsidRPr="008F41CF">
        <w:t xml:space="preserve"> to the number of maximum SCells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r w:rsidRPr="008F41CF">
        <w:rPr>
          <w:i/>
          <w:iCs/>
        </w:rPr>
        <w:t>reducedCCsUL</w:t>
      </w:r>
      <w:r w:rsidRPr="008F41CF">
        <w:t xml:space="preserve"> to the number of maximum SCells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IE;</w:t>
      </w:r>
    </w:p>
    <w:p w14:paraId="145B55C3"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宋体"/>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FR2</w:t>
      </w:r>
      <w:r w:rsidRPr="008F41CF">
        <w:rPr>
          <w:rFonts w:eastAsia="宋体"/>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FR2</w:t>
      </w:r>
      <w:r w:rsidRPr="008F41CF">
        <w:rPr>
          <w:rFonts w:eastAsia="宋体"/>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OverheatingAssistance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宋体"/>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OverheatingAssistance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r w:rsidRPr="008F41CF">
        <w:rPr>
          <w:i/>
          <w:iCs/>
        </w:rPr>
        <w:t>reducedMaxCCs</w:t>
      </w:r>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宋体"/>
          <w:i/>
          <w:iCs/>
          <w:lang w:eastAsia="en-US"/>
        </w:rPr>
        <w:t>reducedMaxBW-FR2-2</w:t>
      </w:r>
      <w:r w:rsidRPr="008F41CF">
        <w:rPr>
          <w:rFonts w:eastAsia="宋体"/>
          <w:lang w:eastAsia="en-US"/>
        </w:rPr>
        <w:t xml:space="preserve">, </w:t>
      </w:r>
      <w:r w:rsidRPr="008F41CF">
        <w:rPr>
          <w:i/>
          <w:iCs/>
        </w:rPr>
        <w:t>reducedMaxMIMO-LayersFR1,</w:t>
      </w:r>
      <w:r w:rsidRPr="008F41CF">
        <w:t xml:space="preserve"> </w:t>
      </w:r>
      <w:r w:rsidRPr="008F41CF">
        <w:rPr>
          <w:i/>
          <w:iCs/>
        </w:rPr>
        <w:t>reducedMaxMIMO-LayersFR2</w:t>
      </w:r>
      <w:r w:rsidRPr="008F41CF">
        <w:rPr>
          <w:rFonts w:eastAsia="宋体"/>
          <w:lang w:eastAsia="en-US"/>
        </w:rPr>
        <w:t xml:space="preserve"> or </w:t>
      </w:r>
      <w:r w:rsidRPr="008F41CF">
        <w:rPr>
          <w:rFonts w:eastAsia="宋体"/>
          <w:i/>
          <w:iCs/>
          <w:lang w:eastAsia="en-US"/>
        </w:rPr>
        <w:t>reducedMaxMIMO-LayersFR2-2</w:t>
      </w:r>
      <w:r w:rsidRPr="008F41CF">
        <w:t xml:space="preserve"> in </w:t>
      </w:r>
      <w:r w:rsidRPr="008F41CF">
        <w:rPr>
          <w:i/>
          <w:iCs/>
        </w:rPr>
        <w:t>OverheatingAssistance</w:t>
      </w:r>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if there is at least one carrier frequency included in </w:t>
      </w:r>
      <w:r w:rsidRPr="008F41CF">
        <w:rPr>
          <w:i/>
        </w:rPr>
        <w:t>candidateServingFreqListNR</w:t>
      </w:r>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affectedCarrierFreqList</w:t>
      </w:r>
      <w:r w:rsidRPr="008F41CF">
        <w:t xml:space="preserve"> with an entry for each affected carrier frequency included in </w:t>
      </w:r>
      <w:r w:rsidRPr="008F41CF">
        <w:rPr>
          <w:i/>
        </w:rPr>
        <w:t>candidateServingFreqListNR</w:t>
      </w:r>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r w:rsidRPr="008F41CF">
        <w:rPr>
          <w:i/>
        </w:rPr>
        <w:t>affectedCarrierFreqList</w:t>
      </w:r>
      <w:r w:rsidRPr="008F41CF">
        <w:t xml:space="preserve">, include </w:t>
      </w:r>
      <w:r w:rsidRPr="008F41CF">
        <w:rPr>
          <w:i/>
        </w:rPr>
        <w:t xml:space="preserve">interferenceDirection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宋体"/>
        </w:rPr>
        <w:t xml:space="preserve">included in </w:t>
      </w:r>
      <w:r w:rsidRPr="008F41CF">
        <w:rPr>
          <w:rFonts w:eastAsia="宋体"/>
          <w:i/>
        </w:rPr>
        <w:t>candidateServingFreqListNR</w:t>
      </w:r>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r w:rsidRPr="008F41CF">
        <w:rPr>
          <w:i/>
        </w:rPr>
        <w:t>victimSystemType</w:t>
      </w:r>
      <w:r w:rsidRPr="008F41CF">
        <w:t xml:space="preserve"> for each UL CA or NR-DC combination included in </w:t>
      </w:r>
      <w:r w:rsidRPr="008F41CF">
        <w:rPr>
          <w:i/>
        </w:rPr>
        <w:t>affectedCarrierFreqCombList</w:t>
      </w:r>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victimSystemType</w:t>
      </w:r>
      <w:r w:rsidRPr="008F41CF">
        <w:t xml:space="preserve"> to </w:t>
      </w:r>
      <w:r w:rsidRPr="008F41CF">
        <w:rPr>
          <w:i/>
        </w:rPr>
        <w:t>wlan</w:t>
      </w:r>
      <w:r w:rsidRPr="008F41CF">
        <w:t xml:space="preserve"> or </w:t>
      </w:r>
      <w:r w:rsidRPr="008F41CF">
        <w:rPr>
          <w:i/>
        </w:rPr>
        <w:t>bluetooth</w:t>
      </w:r>
      <w:r w:rsidRPr="008F41CF">
        <w:t>:</w:t>
      </w:r>
    </w:p>
    <w:p w14:paraId="15D44D7B" w14:textId="77777777" w:rsidR="008F41CF" w:rsidRPr="008F41CF" w:rsidRDefault="008F41CF" w:rsidP="008F41CF">
      <w:pPr>
        <w:ind w:left="1418" w:hanging="284"/>
      </w:pPr>
      <w:r w:rsidRPr="008F41CF">
        <w:t>4&gt;</w:t>
      </w:r>
      <w:r w:rsidRPr="008F41CF">
        <w:tab/>
        <w:t xml:space="preserve">include </w:t>
      </w:r>
      <w:r w:rsidRPr="008F41CF">
        <w:rPr>
          <w:i/>
        </w:rPr>
        <w:t>affectedCarrierFreqCombList</w:t>
      </w:r>
      <w:r w:rsidRPr="008F41CF">
        <w:t xml:space="preserve"> with an entry for each supported UL CA combination comprising of carrier frequencies included in </w:t>
      </w:r>
      <w:r w:rsidRPr="008F41CF">
        <w:rPr>
          <w:i/>
        </w:rPr>
        <w:t>candidateServingFreqListNR</w:t>
      </w:r>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t>4&gt;</w:t>
      </w:r>
      <w:r w:rsidRPr="008F41CF">
        <w:tab/>
        <w:t xml:space="preserve">optionally include </w:t>
      </w:r>
      <w:r w:rsidRPr="008F41CF">
        <w:rPr>
          <w:i/>
        </w:rPr>
        <w:t>affectedCarrierFreqCombList</w:t>
      </w:r>
      <w:r w:rsidRPr="008F41CF">
        <w:t xml:space="preserve"> with an entry for each supported UL CA or NR-DC combination comprising of carrier frequencies included in </w:t>
      </w:r>
      <w:r w:rsidRPr="008F41CF">
        <w:rPr>
          <w:i/>
        </w:rPr>
        <w:t>candidateServingFreqListNR</w:t>
      </w:r>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r w:rsidRPr="008F41CF">
        <w:rPr>
          <w:i/>
        </w:rPr>
        <w:t>candidateServingFreqRangeListNR</w:t>
      </w:r>
      <w:r w:rsidRPr="008F41CF">
        <w:rPr>
          <w:iCs/>
        </w:rPr>
        <w:t xml:space="preserve">, and the center frequency of the affected </w:t>
      </w:r>
      <w:r w:rsidRPr="008F41CF">
        <w:t xml:space="preserve">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affectedCarrierFreqRangeList</w:t>
      </w:r>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iCs/>
        </w:rPr>
        <w:t>affectedCarrierFreqRangeList</w:t>
      </w:r>
      <w:r w:rsidRPr="008F41CF">
        <w:t xml:space="preserve">, include </w:t>
      </w:r>
      <w:r w:rsidRPr="008F41CF">
        <w:rPr>
          <w:i/>
          <w:iCs/>
        </w:rPr>
        <w:t>centerFreq</w:t>
      </w:r>
      <w:r w:rsidRPr="008F41CF">
        <w:t xml:space="preserve"> and </w:t>
      </w:r>
      <w:r w:rsidRPr="008F41CF">
        <w:rPr>
          <w:i/>
          <w:iCs/>
        </w:rPr>
        <w:t>affectedBandwidth</w:t>
      </w:r>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宋体"/>
        </w:rPr>
        <w:t xml:space="preserve">included in </w:t>
      </w:r>
      <w:r w:rsidRPr="008F41CF">
        <w:rPr>
          <w:i/>
        </w:rPr>
        <w:t>candidateServingFreqRangeListNR</w:t>
      </w:r>
      <w:r w:rsidRPr="008F41CF">
        <w:t xml:space="preserve">, and each affected frequency range in the UL CA or NR-DC combination overlapping with one candidate frequency range included in </w:t>
      </w:r>
      <w:r w:rsidRPr="008F41CF">
        <w:rPr>
          <w:i/>
        </w:rPr>
        <w:t>candidateServingFreqRangeListNR</w:t>
      </w:r>
      <w:r w:rsidRPr="008F41CF">
        <w:rPr>
          <w:iCs/>
        </w:rPr>
        <w:t xml:space="preserve">, and the center frequency of the </w:t>
      </w:r>
      <w:r w:rsidRPr="008F41CF">
        <w:t xml:space="preserve">affected 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affectedCarrierFreqRangeCombList</w:t>
      </w:r>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affectedCarrierFreqRangeCombList</w:t>
      </w:r>
      <w:r w:rsidRPr="008F41CF">
        <w:t xml:space="preserve">, include </w:t>
      </w:r>
      <w:r w:rsidRPr="008F41CF">
        <w:rPr>
          <w:i/>
          <w:iCs/>
        </w:rPr>
        <w:t>centerFreq</w:t>
      </w:r>
      <w:r w:rsidRPr="008F41CF">
        <w:t xml:space="preserve"> and </w:t>
      </w:r>
      <w:r w:rsidRPr="008F41CF">
        <w:rPr>
          <w:i/>
          <w:iCs/>
        </w:rPr>
        <w:t>affectedBandwidth</w:t>
      </w:r>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r w:rsidRPr="008F41CF">
        <w:rPr>
          <w:i/>
        </w:rPr>
        <w:t>affectedCarrierFreqRangeCombList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r w:rsidRPr="008F41CF">
        <w:rPr>
          <w:i/>
          <w:iCs/>
        </w:rPr>
        <w:t>candidateServingFreqListNR</w:t>
      </w:r>
      <w:r w:rsidRPr="008F41CF">
        <w:t xml:space="preserve"> or candidate frequency range included in </w:t>
      </w:r>
      <w:r w:rsidRPr="008F41CF">
        <w:rPr>
          <w:i/>
          <w:iCs/>
        </w:rPr>
        <w:t>candidateServingFreqRangeListNR</w:t>
      </w:r>
      <w:r w:rsidRPr="008F41CF">
        <w:t xml:space="preserve"> or one supported UL CA or NR-DC combination comprising of candidate carrier frequencies included in </w:t>
      </w:r>
      <w:r w:rsidRPr="008F41CF">
        <w:rPr>
          <w:i/>
          <w:iCs/>
        </w:rPr>
        <w:t>candidateServingFreqListNR</w:t>
      </w:r>
      <w:r w:rsidRPr="008F41CF">
        <w:t xml:space="preserve"> or candidate frequency ranges included in </w:t>
      </w:r>
      <w:r w:rsidRPr="008F41CF">
        <w:rPr>
          <w:i/>
          <w:iCs/>
        </w:rPr>
        <w:t>candidateServingFreqRangeListNR</w:t>
      </w:r>
      <w:r w:rsidRPr="008F41CF">
        <w:t xml:space="preserve">, the UE is experiencing IDC </w:t>
      </w:r>
      <w:r w:rsidRPr="008F41CF">
        <w:lastRenderedPageBreak/>
        <w:t xml:space="preserve">problems that it cannot solve by itself, and </w:t>
      </w:r>
      <w:r w:rsidRPr="008F41CF">
        <w:rPr>
          <w:i/>
        </w:rPr>
        <w:t>affectedCarrierFreqList</w:t>
      </w:r>
      <w:r w:rsidRPr="008F41CF">
        <w:t xml:space="preserve"> or </w:t>
      </w:r>
      <w:r w:rsidRPr="008F41CF">
        <w:rPr>
          <w:i/>
        </w:rPr>
        <w:t>affectedCarrierFreqCombList</w:t>
      </w:r>
      <w:r w:rsidRPr="008F41CF">
        <w:t xml:space="preserve"> or </w:t>
      </w:r>
      <w:r w:rsidRPr="008F41CF">
        <w:rPr>
          <w:i/>
        </w:rPr>
        <w:t>affectedCarrierFreqRangeList</w:t>
      </w:r>
      <w:r w:rsidRPr="008F41CF">
        <w:t xml:space="preserve"> or</w:t>
      </w:r>
      <w:r w:rsidRPr="008F41CF">
        <w:rPr>
          <w:i/>
        </w:rPr>
        <w:t xml:space="preserve"> affectedCarrierFreqRangeCombList</w:t>
      </w:r>
      <w:r w:rsidRPr="008F41CF">
        <w:t xml:space="preserve"> is included, and </w:t>
      </w:r>
      <w:r w:rsidRPr="008F41CF">
        <w:rPr>
          <w:i/>
          <w:iCs/>
        </w:rPr>
        <w:t>idc-TDM-AssistanceConfig</w:t>
      </w:r>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r w:rsidRPr="008F41CF">
        <w:rPr>
          <w:i/>
          <w:iCs/>
        </w:rPr>
        <w:t>idc-TDM-Assistance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r w:rsidRPr="008F41CF">
        <w:rPr>
          <w:i/>
        </w:rPr>
        <w:t>UEAssistanceInformation</w:t>
      </w:r>
      <w:r w:rsidRPr="008F41CF">
        <w:t xml:space="preserve"> message to inform the IDC problems, the UE includes all IDC assistance information in the </w:t>
      </w:r>
      <w:r w:rsidRPr="008F41CF">
        <w:rPr>
          <w:i/>
        </w:rPr>
        <w:t>idc-Assistance</w:t>
      </w:r>
      <w:r w:rsidRPr="008F41CF">
        <w:rPr>
          <w:iCs/>
        </w:rPr>
        <w:t xml:space="preserve"> (IDC FDM assistance </w:t>
      </w:r>
      <w:r w:rsidRPr="008F41CF">
        <w:t>information</w:t>
      </w:r>
      <w:r w:rsidRPr="008F41CF">
        <w:rPr>
          <w:iCs/>
        </w:rPr>
        <w:t xml:space="preserve">) or </w:t>
      </w:r>
      <w:r w:rsidRPr="008F41CF">
        <w:rPr>
          <w:i/>
        </w:rPr>
        <w:t>idc-FDM-Assistance</w:t>
      </w:r>
      <w:r w:rsidRPr="008F41CF">
        <w:rPr>
          <w:iCs/>
        </w:rPr>
        <w:t xml:space="preserve"> (IDC enhanced FDM assistance </w:t>
      </w:r>
      <w:r w:rsidRPr="008F41CF">
        <w:t>information</w:t>
      </w:r>
      <w:r w:rsidRPr="008F41CF">
        <w:rPr>
          <w:iCs/>
        </w:rPr>
        <w:t xml:space="preserve">) or </w:t>
      </w:r>
      <w:r w:rsidRPr="008F41CF">
        <w:rPr>
          <w:i/>
        </w:rPr>
        <w:t>idc-TDM-Assistance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r w:rsidRPr="008F41CF">
        <w:rPr>
          <w:i/>
        </w:rPr>
        <w:t>UEAssistanceInformation</w:t>
      </w:r>
      <w:r w:rsidRPr="008F41CF">
        <w:t xml:space="preserve"> message (e.g. by not including the IDC assistance information in the </w:t>
      </w:r>
      <w:r w:rsidRPr="008F41CF">
        <w:rPr>
          <w:i/>
        </w:rPr>
        <w:t>idc-Assistance</w:t>
      </w:r>
      <w:r w:rsidRPr="008F41CF">
        <w:rPr>
          <w:iCs/>
        </w:rPr>
        <w:t xml:space="preserve"> or </w:t>
      </w:r>
      <w:r w:rsidRPr="008F41CF">
        <w:rPr>
          <w:i/>
        </w:rPr>
        <w:t>idc-FDM-Assistance</w:t>
      </w:r>
      <w:r w:rsidRPr="008F41CF">
        <w:rPr>
          <w:iCs/>
        </w:rPr>
        <w:t xml:space="preserve"> or </w:t>
      </w:r>
      <w:r w:rsidRPr="008F41CF">
        <w:rPr>
          <w:i/>
        </w:rPr>
        <w:t>idc-TDM-Assistance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rPr>
        <w:t>drx-Preference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drx-Preference </w:t>
      </w:r>
      <w:r w:rsidRPr="008F41CF">
        <w:t xml:space="preserve">in the </w:t>
      </w:r>
      <w:r w:rsidRPr="008F41CF">
        <w:rPr>
          <w:i/>
        </w:rPr>
        <w:t>UEAssistanceInformation</w:t>
      </w:r>
      <w:r w:rsidRPr="008F41CF">
        <w:t xml:space="preserve"> message;</w:t>
      </w:r>
    </w:p>
    <w:p w14:paraId="3D810673" w14:textId="77777777" w:rsidR="008F41CF" w:rsidRPr="008F41CF" w:rsidRDefault="008F41CF" w:rsidP="008F41CF">
      <w:pPr>
        <w:ind w:left="851" w:hanging="284"/>
      </w:pPr>
      <w:r w:rsidRPr="008F41CF">
        <w:rPr>
          <w:lang w:eastAsia="ko-KR"/>
        </w:rPr>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r w:rsidRPr="008F41CF">
        <w:rPr>
          <w:i/>
          <w:iCs/>
        </w:rPr>
        <w:t xml:space="preserve">preferredDRX-LongCycle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preferredDRX-InactivityTimer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r w:rsidRPr="008F41CF">
        <w:rPr>
          <w:i/>
          <w:iCs/>
        </w:rPr>
        <w:t xml:space="preserve">preferredDRX-LongCycle, </w:t>
      </w:r>
      <w:r w:rsidRPr="008F41CF">
        <w:rPr>
          <w:i/>
        </w:rPr>
        <w:t>preferredDRX-InactivityTimer, preferredDRX-ShortCycle</w:t>
      </w:r>
      <w:r w:rsidRPr="008F41CF">
        <w:t xml:space="preserve"> and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maxBW-Preference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maxBW-Preference </w:t>
      </w:r>
      <w:r w:rsidRPr="008F41CF">
        <w:t xml:space="preserve">in the </w:t>
      </w:r>
      <w:r w:rsidRPr="008F41CF">
        <w:rPr>
          <w:i/>
        </w:rPr>
        <w:t>UEAssistanceInformation</w:t>
      </w:r>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MaxBW-Preference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宋体"/>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MaxBW-Preference</w:t>
      </w:r>
      <w:r w:rsidRPr="008F41CF">
        <w:t xml:space="preserve"> IE;</w:t>
      </w:r>
    </w:p>
    <w:p w14:paraId="16687904"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desires to have configured across all downlink carriers of FR2</w:t>
      </w:r>
      <w:r w:rsidRPr="008F41CF">
        <w:rPr>
          <w:rFonts w:eastAsia="宋体"/>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FR2</w:t>
      </w:r>
      <w:r w:rsidRPr="008F41CF">
        <w:rPr>
          <w:rFonts w:eastAsia="宋体"/>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r w:rsidRPr="008F41CF">
        <w:rPr>
          <w:i/>
        </w:rPr>
        <w:t>MaxBW</w:t>
      </w:r>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r w:rsidRPr="008F41CF">
        <w:rPr>
          <w:i/>
          <w:iCs/>
        </w:rPr>
        <w:t>UEAssistanceInformation</w:t>
      </w:r>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maxCC-Preference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maxCC-Preference </w:t>
      </w:r>
      <w:r w:rsidRPr="008F41CF">
        <w:t xml:space="preserve">in the </w:t>
      </w:r>
      <w:r w:rsidRPr="008F41CF">
        <w:rPr>
          <w:i/>
        </w:rPr>
        <w:t>UEAssistanceInformation</w:t>
      </w:r>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r w:rsidRPr="008F41CF">
        <w:rPr>
          <w:i/>
        </w:rPr>
        <w:t xml:space="preserve">reducedMaxCCs </w:t>
      </w:r>
      <w:r w:rsidRPr="008F41CF">
        <w:rPr>
          <w:iCs/>
        </w:rPr>
        <w:t xml:space="preserve">in the </w:t>
      </w:r>
      <w:r w:rsidRPr="008F41CF">
        <w:rPr>
          <w:i/>
        </w:rPr>
        <w:t>MaxCC</w:t>
      </w:r>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r w:rsidRPr="008F41CF">
        <w:rPr>
          <w:i/>
        </w:rPr>
        <w:t>reducedCCsDL</w:t>
      </w:r>
      <w:r w:rsidRPr="008F41CF">
        <w:t xml:space="preserve"> to the number of maximum SCells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r w:rsidRPr="008F41CF">
        <w:rPr>
          <w:i/>
        </w:rPr>
        <w:t>reducedCCsUL</w:t>
      </w:r>
      <w:r w:rsidRPr="008F41CF">
        <w:t xml:space="preserve"> to the number of maximum SCells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reducedMaxCCs </w:t>
      </w:r>
      <w:r w:rsidRPr="008F41CF">
        <w:rPr>
          <w:iCs/>
        </w:rPr>
        <w:t xml:space="preserve">in the </w:t>
      </w:r>
      <w:r w:rsidRPr="008F41CF">
        <w:rPr>
          <w:i/>
          <w:iCs/>
        </w:rPr>
        <w:t>MaxCC-Preference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maxMIMO-LayerPreference</w:t>
      </w:r>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maxMIMO-LayerPreference </w:t>
      </w:r>
      <w:r w:rsidRPr="008F41CF">
        <w:t xml:space="preserve">in the </w:t>
      </w:r>
      <w:r w:rsidRPr="008F41CF">
        <w:rPr>
          <w:i/>
        </w:rPr>
        <w:t>UEAssistanceInformation</w:t>
      </w:r>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MaxMIMO-LayerPreference</w:t>
      </w:r>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宋体"/>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MaxMIMO-LayerPreference</w:t>
      </w:r>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宋体"/>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宋体"/>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r w:rsidRPr="008F41CF">
        <w:rPr>
          <w:i/>
        </w:rPr>
        <w:t xml:space="preserve">MaxMIMO-LayerPreference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maxMIMO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r w:rsidRPr="008F41CF">
        <w:rPr>
          <w:i/>
          <w:iCs/>
        </w:rPr>
        <w:t>UEAssistanceInformation</w:t>
      </w:r>
      <w:r w:rsidRPr="008F41CF">
        <w:t xml:space="preserve"> message;</w:t>
      </w:r>
    </w:p>
    <w:p w14:paraId="3F431ACD" w14:textId="77777777" w:rsidR="008F41CF" w:rsidRPr="008F41CF" w:rsidRDefault="008F41CF" w:rsidP="008F41CF">
      <w:pPr>
        <w:ind w:left="851" w:hanging="284"/>
      </w:pPr>
      <w:r w:rsidRPr="008F41CF">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minSchedulingOffsetPreference</w:t>
      </w:r>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minSchedulingOffsetPreference </w:t>
      </w:r>
      <w:r w:rsidRPr="008F41CF">
        <w:t xml:space="preserve">in the </w:t>
      </w:r>
      <w:r w:rsidRPr="008F41CF">
        <w:rPr>
          <w:i/>
        </w:rPr>
        <w:t>UEAssistanceInformation</w:t>
      </w:r>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lastRenderedPageBreak/>
        <w:t>4&gt;</w:t>
      </w:r>
      <w:r w:rsidRPr="008F41CF">
        <w:tab/>
        <w:t xml:space="preserve">include </w:t>
      </w:r>
      <w:r w:rsidRPr="008F41CF">
        <w:rPr>
          <w:i/>
        </w:rPr>
        <w:t>preferredK0-SCS-120kHz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r w:rsidRPr="008F41CF">
        <w:rPr>
          <w:i/>
          <w:iCs/>
        </w:rPr>
        <w:t>MinSchedulingOffsetPreference</w:t>
      </w:r>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minSchedulingOffsetPreferenceExt</w:t>
      </w:r>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minSchedulingOffsetPreferenceExt</w:t>
      </w:r>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include </w:t>
      </w:r>
      <w:r w:rsidRPr="008F41CF">
        <w:rPr>
          <w:i/>
          <w:iCs/>
        </w:rPr>
        <w:t>release</w:t>
      </w:r>
      <w:r w:rsidRPr="008F41CF">
        <w:rPr>
          <w:i/>
        </w:rPr>
        <w:t>Preference</w:t>
      </w:r>
      <w:r w:rsidRPr="008F41CF">
        <w:rPr>
          <w:i/>
          <w:iCs/>
        </w:rPr>
        <w:t xml:space="preserve"> </w:t>
      </w:r>
      <w:r w:rsidRPr="008F41CF">
        <w:t xml:space="preserve">in the </w:t>
      </w:r>
      <w:r w:rsidRPr="008F41CF">
        <w:rPr>
          <w:i/>
        </w:rPr>
        <w:t>UEAssistanceInformation</w:t>
      </w:r>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r w:rsidRPr="008F41CF">
        <w:rPr>
          <w:i/>
          <w:iCs/>
        </w:rPr>
        <w:t xml:space="preserve">preferredRRC-State </w:t>
      </w:r>
      <w:r w:rsidRPr="008F41CF">
        <w:t xml:space="preserve">to the desired RRC state on transmission of the </w:t>
      </w:r>
      <w:r w:rsidRPr="008F41CF">
        <w:rPr>
          <w:i/>
        </w:rPr>
        <w:t>UEAssistanceInformation</w:t>
      </w:r>
      <w:r w:rsidRPr="008F41CF">
        <w:t xml:space="preserve"> message;</w:t>
      </w:r>
    </w:p>
    <w:p w14:paraId="3C85CF93"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 xml:space="preserve">if transmission of the </w:t>
      </w:r>
      <w:r w:rsidRPr="008F41CF">
        <w:rPr>
          <w:rFonts w:eastAsia="宋体"/>
          <w:i/>
          <w:iCs/>
          <w:lang w:eastAsia="en-US"/>
        </w:rPr>
        <w:t>UEAssistanceInformation</w:t>
      </w:r>
      <w:r w:rsidRPr="008F41CF">
        <w:rPr>
          <w:rFonts w:eastAsia="宋体"/>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宋体"/>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referenceTimeInfoPreference</w:t>
      </w:r>
      <w:r w:rsidRPr="008F41CF">
        <w:rPr>
          <w:rFonts w:eastAsia="宋体"/>
          <w:snapToGrid w:val="0"/>
        </w:rPr>
        <w:t xml:space="preserve"> to </w:t>
      </w:r>
      <w:r w:rsidRPr="008F41CF">
        <w:rPr>
          <w:rFonts w:eastAsia="宋体"/>
          <w:i/>
          <w:iCs/>
          <w:snapToGrid w:val="0"/>
        </w:rPr>
        <w:t>true</w:t>
      </w:r>
      <w:r w:rsidRPr="008F41CF">
        <w:rPr>
          <w:rFonts w:eastAsia="宋体"/>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referenceTimeInfoPreference</w:t>
      </w:r>
      <w:r w:rsidRPr="008F41CF">
        <w:rPr>
          <w:rFonts w:eastAsia="宋体"/>
          <w:snapToGrid w:val="0"/>
        </w:rPr>
        <w:t xml:space="preserve"> to </w:t>
      </w:r>
      <w:r w:rsidRPr="008F41CF">
        <w:rPr>
          <w:rFonts w:eastAsia="宋体"/>
          <w:i/>
          <w:iCs/>
          <w:snapToGrid w:val="0"/>
        </w:rPr>
        <w:t>false</w:t>
      </w:r>
      <w:r w:rsidRPr="008F41CF">
        <w:rPr>
          <w:rFonts w:eastAsia="宋体"/>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musim-GapPreferenceList</w:t>
      </w:r>
      <w:r w:rsidRPr="008F41CF">
        <w:t xml:space="preserve"> </w:t>
      </w:r>
      <w:r w:rsidRPr="008F41CF">
        <w:rPr>
          <w:rFonts w:eastAsia="等线"/>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r w:rsidRPr="008F41CF">
        <w:rPr>
          <w:i/>
        </w:rPr>
        <w:t>musim-GapPreferenceList</w:t>
      </w:r>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r w:rsidRPr="008F41CF">
        <w:rPr>
          <w:i/>
          <w:iCs/>
        </w:rPr>
        <w:t>musim-GapLength</w:t>
      </w:r>
      <w:r w:rsidRPr="008F41CF">
        <w:t xml:space="preserve"> and </w:t>
      </w:r>
      <w:r w:rsidRPr="008F41CF">
        <w:rPr>
          <w:i/>
          <w:iCs/>
        </w:rPr>
        <w:t>musim-GapRepetitionAndOffset</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等线"/>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r w:rsidRPr="008F41CF">
        <w:rPr>
          <w:i/>
          <w:iCs/>
        </w:rPr>
        <w:t>musim-GapPriorityPreferenceList</w:t>
      </w:r>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r w:rsidRPr="008F41CF">
        <w:rPr>
          <w:i/>
        </w:rPr>
        <w:t>musim-GapPreferenceList</w:t>
      </w:r>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r w:rsidRPr="008F41CF">
        <w:rPr>
          <w:i/>
          <w:iCs/>
        </w:rPr>
        <w:t>musim-GapLength</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r w:rsidRPr="008F41CF">
        <w:rPr>
          <w:i/>
          <w:iCs/>
        </w:rPr>
        <w:t>musim-Starting-SFN-AndSubframe</w:t>
      </w:r>
      <w:r w:rsidRPr="008F41CF">
        <w:rPr>
          <w:iCs/>
        </w:rPr>
        <w:t xml:space="preserve"> in the </w:t>
      </w:r>
      <w:r w:rsidRPr="008F41CF">
        <w:rPr>
          <w:i/>
          <w:iCs/>
        </w:rPr>
        <w:t>musim-GapInfo</w:t>
      </w:r>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r w:rsidRPr="008F41CF">
        <w:rPr>
          <w:rFonts w:eastAsia="Malgun Gothic"/>
          <w:i/>
          <w:iCs/>
          <w:lang w:eastAsia="ko-KR"/>
        </w:rPr>
        <w:t>musim-GapKeepPreference</w:t>
      </w:r>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r w:rsidRPr="008F41CF">
        <w:rPr>
          <w:i/>
        </w:rPr>
        <w:t>musim-GapPreferenceList</w:t>
      </w:r>
      <w:r w:rsidRPr="008F41CF">
        <w:rPr>
          <w:iCs/>
        </w:rPr>
        <w:t>,</w:t>
      </w:r>
      <w:r w:rsidRPr="008F41CF">
        <w:t xml:space="preserve"> </w:t>
      </w:r>
      <w:r w:rsidRPr="008F41CF">
        <w:rPr>
          <w:i/>
        </w:rPr>
        <w:t>musim-GapPriorityPreferenceList</w:t>
      </w:r>
      <w:r w:rsidRPr="008F41CF">
        <w:t xml:space="preserve"> and </w:t>
      </w:r>
      <w:r w:rsidRPr="008F41CF">
        <w:rPr>
          <w:i/>
        </w:rPr>
        <w:t>musim-GapKeepPreference</w:t>
      </w:r>
      <w:r w:rsidRPr="008F41CF">
        <w:t xml:space="preserve"> in the </w:t>
      </w:r>
      <w:r w:rsidRPr="008F41CF">
        <w:rPr>
          <w:i/>
        </w:rPr>
        <w:t>musim-Assistance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r w:rsidRPr="008F41CF">
        <w:rPr>
          <w:i/>
        </w:rPr>
        <w:t>musim-PreferredRRC-State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musim-CapRestriction</w:t>
      </w:r>
      <w:r w:rsidRPr="008F41CF">
        <w:rPr>
          <w:rFonts w:eastAsia="等线"/>
          <w:i/>
        </w:rPr>
        <w:t xml:space="preserve"> </w:t>
      </w:r>
      <w:r w:rsidRPr="008F41CF">
        <w:t>according to 5.7.4.2 or 5.3.5.3:</w:t>
      </w:r>
    </w:p>
    <w:p w14:paraId="2E537C73" w14:textId="77777777" w:rsidR="008F41CF" w:rsidRPr="008F41CF" w:rsidRDefault="008F41CF" w:rsidP="008F41CF">
      <w:pPr>
        <w:ind w:left="851" w:hanging="284"/>
      </w:pPr>
      <w:r w:rsidRPr="008F41CF">
        <w:lastRenderedPageBreak/>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等线"/>
        </w:rPr>
        <w:t>serving cell(s), except PCell,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r w:rsidRPr="008F41CF">
        <w:rPr>
          <w:i/>
        </w:rPr>
        <w:t>musim-Cell-SCG-ToRelease</w:t>
      </w:r>
      <w:r w:rsidRPr="008F41CF">
        <w:t>;</w:t>
      </w:r>
    </w:p>
    <w:p w14:paraId="1DA6EF4E" w14:textId="77777777" w:rsidR="008F41CF" w:rsidRPr="008F41CF" w:rsidRDefault="008F41CF" w:rsidP="008F41CF">
      <w:pPr>
        <w:ind w:left="1702" w:hanging="284"/>
      </w:pPr>
      <w:r w:rsidRPr="008F41CF">
        <w:t>5&gt;</w:t>
      </w:r>
      <w:r w:rsidRPr="008F41CF">
        <w:tab/>
        <w:t xml:space="preserve">set </w:t>
      </w:r>
      <w:r w:rsidRPr="008F41CF">
        <w:rPr>
          <w:i/>
        </w:rPr>
        <w:t>musim-CellToRelease</w:t>
      </w:r>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scg-ReleasePreference to </w:t>
      </w:r>
      <w:r w:rsidRPr="008F41CF">
        <w:rPr>
          <w:rFonts w:eastAsia="等线"/>
          <w:i/>
        </w:rPr>
        <w:t>scgReleasePreferred</w:t>
      </w:r>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r w:rsidRPr="008F41CF">
        <w:rPr>
          <w:i/>
        </w:rPr>
        <w:t>musim-CellToAffectList</w:t>
      </w:r>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r w:rsidRPr="008F41CF">
        <w:rPr>
          <w:i/>
        </w:rPr>
        <w:t>musim-ServCellIndex</w:t>
      </w:r>
      <w:r w:rsidRPr="008F41CF">
        <w:t xml:space="preserve"> and the </w:t>
      </w:r>
      <w:r w:rsidRPr="008F41CF">
        <w:rPr>
          <w:i/>
        </w:rPr>
        <w:t>musim-MIMO-Layers-DL</w:t>
      </w:r>
      <w:r w:rsidRPr="008F41CF">
        <w:t xml:space="preserve">/ </w:t>
      </w:r>
      <w:r w:rsidRPr="008F41CF">
        <w:rPr>
          <w:i/>
        </w:rPr>
        <w:t>musim-MIMO-Layers-UL/ musim-SupportedBandwidth-DL/ musim-SupportedBandwidth-UL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r w:rsidRPr="008F41CF">
        <w:rPr>
          <w:i/>
          <w:iCs/>
        </w:rPr>
        <w:t>musim-capRestriction</w:t>
      </w:r>
      <w:r w:rsidRPr="008F41CF">
        <w:t xml:space="preserve"> for the </w:t>
      </w:r>
      <w:r w:rsidRPr="008F41CF">
        <w:rPr>
          <w:i/>
          <w:iCs/>
        </w:rPr>
        <w:t>musim-MaxCC</w:t>
      </w:r>
      <w:r w:rsidRPr="008F41CF">
        <w:t xml:space="preserve"> the UE prefers to be configured;</w:t>
      </w:r>
    </w:p>
    <w:p w14:paraId="5205E60A" w14:textId="77777777" w:rsidR="008F41CF" w:rsidRPr="008F41CF" w:rsidRDefault="008F41CF" w:rsidP="008F41CF">
      <w:pPr>
        <w:ind w:left="1702" w:hanging="284"/>
      </w:pPr>
      <w:r w:rsidRPr="008F41CF">
        <w:t>5&gt;</w:t>
      </w:r>
      <w:r w:rsidRPr="008F41CF">
        <w:tab/>
        <w:t xml:space="preserve">include the </w:t>
      </w:r>
      <w:r w:rsidRPr="008F41CF">
        <w:rPr>
          <w:i/>
          <w:iCs/>
        </w:rPr>
        <w:t>musim-MaxCC-TotalDL/ musim-MaxCC-TotalUL/ musim-MaxCC-FR1-DL/ musim-MaxCC-FR1-UL/ musim-MaxCC-FR2</w:t>
      </w:r>
      <w:r w:rsidRPr="008F41CF">
        <w:rPr>
          <w:rFonts w:eastAsia="等线"/>
          <w:i/>
          <w:iCs/>
        </w:rPr>
        <w:t>-1</w:t>
      </w:r>
      <w:r w:rsidRPr="008F41CF">
        <w:rPr>
          <w:i/>
          <w:iCs/>
        </w:rPr>
        <w:t>-DL/ musim-MaxCC-FR2</w:t>
      </w:r>
      <w:r w:rsidRPr="008F41CF">
        <w:rPr>
          <w:rFonts w:eastAsia="等线"/>
          <w:i/>
          <w:iCs/>
        </w:rPr>
        <w:t>-2</w:t>
      </w:r>
      <w:r w:rsidRPr="008F41CF">
        <w:rPr>
          <w:i/>
          <w:iCs/>
        </w:rPr>
        <w:t>-UL/ musim-MaxCC-FR2</w:t>
      </w:r>
      <w:r w:rsidRPr="008F41CF">
        <w:rPr>
          <w:rFonts w:eastAsia="等线"/>
          <w:i/>
          <w:iCs/>
        </w:rPr>
        <w:t>-2</w:t>
      </w:r>
      <w:r w:rsidRPr="008F41CF">
        <w:rPr>
          <w:i/>
          <w:iCs/>
        </w:rPr>
        <w:t>-DL/ musim-MaxCC-FR2</w:t>
      </w:r>
      <w:r w:rsidRPr="008F41CF">
        <w:rPr>
          <w:rFonts w:eastAsia="等线"/>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等线"/>
          <w:i/>
        </w:rPr>
      </w:pPr>
      <w:r w:rsidRPr="008F41CF">
        <w:t>3&gt;</w:t>
      </w:r>
      <w:r w:rsidRPr="008F41CF">
        <w:tab/>
        <w:t xml:space="preserve">if UE has a preference to indicate band(s) and/or combination(s) of bands with capabilities restricted which comprise of the band(s) that is/are indicated in </w:t>
      </w:r>
      <w:r w:rsidRPr="008F41CF">
        <w:rPr>
          <w:rFonts w:eastAsia="等线"/>
          <w:i/>
        </w:rPr>
        <w:t>musim-CandidateBandList</w:t>
      </w:r>
      <w:r w:rsidRPr="008F41CF">
        <w:rPr>
          <w:rFonts w:eastAsia="等线"/>
        </w:rPr>
        <w:t>:</w:t>
      </w:r>
    </w:p>
    <w:p w14:paraId="6E340505" w14:textId="77777777" w:rsidR="008F41CF" w:rsidRPr="008F41CF" w:rsidRDefault="008F41CF" w:rsidP="008F41CF">
      <w:pPr>
        <w:ind w:left="1418" w:hanging="284"/>
      </w:pPr>
      <w:r w:rsidRPr="008F41CF">
        <w:t>4&gt;</w:t>
      </w:r>
      <w:r w:rsidRPr="008F41CF">
        <w:tab/>
        <w:t xml:space="preserve">include the </w:t>
      </w:r>
      <w:r w:rsidRPr="008F41CF">
        <w:rPr>
          <w:i/>
          <w:iCs/>
        </w:rPr>
        <w:t>musim-AffectededBandsList</w:t>
      </w:r>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musim-bandEntryIndex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r w:rsidRPr="008F41CF">
        <w:rPr>
          <w:i/>
        </w:rPr>
        <w:t>musim-CapabilityRestricted</w:t>
      </w:r>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r w:rsidRPr="008F41CF">
        <w:rPr>
          <w:rFonts w:eastAsia="等线"/>
          <w:i/>
        </w:rPr>
        <w:t>musim-CandidateBandList</w:t>
      </w:r>
      <w:r w:rsidRPr="008F41CF">
        <w:t>:</w:t>
      </w:r>
    </w:p>
    <w:p w14:paraId="35694564" w14:textId="77777777" w:rsidR="008F41CF" w:rsidRPr="008F41CF" w:rsidRDefault="008F41CF" w:rsidP="008F41CF">
      <w:pPr>
        <w:ind w:left="1418" w:hanging="284"/>
      </w:pPr>
      <w:r w:rsidRPr="008F41CF">
        <w:t>4&gt;</w:t>
      </w:r>
      <w:r w:rsidRPr="008F41CF">
        <w:tab/>
        <w:t xml:space="preserve">include the </w:t>
      </w:r>
      <w:r w:rsidRPr="008F41CF">
        <w:rPr>
          <w:i/>
          <w:iCs/>
        </w:rPr>
        <w:t>musim-</w:t>
      </w:r>
      <w:r w:rsidRPr="008F41CF">
        <w:rPr>
          <w:i/>
        </w:rPr>
        <w:t>AvoidedBandsList</w:t>
      </w:r>
      <w:r w:rsidRPr="008F41CF">
        <w:t xml:space="preserve"> the UE prefers not to be configured;</w:t>
      </w:r>
    </w:p>
    <w:p w14:paraId="2297E1ED" w14:textId="77777777" w:rsidR="008F41CF" w:rsidRPr="008F41CF" w:rsidRDefault="008F41CF" w:rsidP="008F41CF">
      <w:pPr>
        <w:ind w:left="1702" w:hanging="284"/>
      </w:pPr>
      <w:r w:rsidRPr="008F41CF">
        <w:rPr>
          <w:rFonts w:eastAsia="宋体"/>
        </w:rPr>
        <w:t>5&gt;</w:t>
      </w:r>
      <w:r w:rsidRPr="008F41CF">
        <w:rPr>
          <w:rFonts w:eastAsia="宋体"/>
        </w:rPr>
        <w:tab/>
      </w:r>
      <w:r w:rsidRPr="008F41CF">
        <w:t xml:space="preserve">include the </w:t>
      </w:r>
      <w:r w:rsidRPr="008F41CF">
        <w:rPr>
          <w:i/>
          <w:iCs/>
        </w:rPr>
        <w:t>musim-bandEntryIndex</w:t>
      </w:r>
      <w:r w:rsidRPr="008F41CF">
        <w:t xml:space="preserve"> for each </w:t>
      </w:r>
      <w:r w:rsidRPr="008F41CF">
        <w:rPr>
          <w:rFonts w:eastAsia="宋体"/>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等线"/>
        </w:rPr>
        <w:t xml:space="preserve"> </w:t>
      </w:r>
      <w:r w:rsidRPr="008F41CF">
        <w:t xml:space="preserve">indicated by </w:t>
      </w:r>
      <w:r w:rsidRPr="008F41CF">
        <w:rPr>
          <w:i/>
          <w:iCs/>
        </w:rPr>
        <w:t>musim-Cell-SCG-ToRelease</w:t>
      </w:r>
      <w:r w:rsidRPr="008F41CF">
        <w:t xml:space="preserve">, </w:t>
      </w:r>
      <w:r w:rsidRPr="008F41CF">
        <w:rPr>
          <w:i/>
          <w:iCs/>
        </w:rPr>
        <w:t>musim-CellToAffectList</w:t>
      </w:r>
      <w:r w:rsidRPr="008F41CF">
        <w:t xml:space="preserve">, </w:t>
      </w:r>
      <w:r w:rsidRPr="008F41CF">
        <w:rPr>
          <w:i/>
          <w:iCs/>
        </w:rPr>
        <w:t>musim-MaxCC</w:t>
      </w:r>
      <w:r w:rsidRPr="008F41CF">
        <w:t xml:space="preserve">, </w:t>
      </w:r>
      <w:r w:rsidRPr="008F41CF">
        <w:rPr>
          <w:i/>
          <w:iCs/>
        </w:rPr>
        <w:t>musim-AffectededBandsList</w:t>
      </w:r>
      <w:r w:rsidRPr="008F41CF">
        <w:t xml:space="preserve"> and/or </w:t>
      </w:r>
      <w:r w:rsidRPr="008F41CF">
        <w:rPr>
          <w:i/>
          <w:iCs/>
        </w:rPr>
        <w:t>musim-AvoidedBandsList</w:t>
      </w:r>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r w:rsidRPr="008F41CF">
        <w:rPr>
          <w:i/>
          <w:iCs/>
          <w:lang w:eastAsia="ko-KR"/>
        </w:rPr>
        <w:t>musim-CapRestriction</w:t>
      </w:r>
      <w:r w:rsidRPr="008F41CF">
        <w:t>;</w:t>
      </w:r>
    </w:p>
    <w:p w14:paraId="5551693F" w14:textId="77777777" w:rsidR="008F41CF" w:rsidRPr="008F41CF" w:rsidRDefault="008F41CF" w:rsidP="008F41CF">
      <w:pPr>
        <w:ind w:left="568" w:hanging="284"/>
        <w:rPr>
          <w:rFonts w:eastAsia="等线"/>
        </w:rPr>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musim-NeedForGapsInfoNR </w:t>
      </w:r>
      <w:r w:rsidRPr="008F41CF">
        <w:t>according to 5.7.4.2 or 5.3.5.3:</w:t>
      </w:r>
    </w:p>
    <w:p w14:paraId="2F3F71FA" w14:textId="77777777" w:rsidR="008F41CF" w:rsidRPr="008F41CF" w:rsidRDefault="008F41CF" w:rsidP="008F41CF">
      <w:pPr>
        <w:ind w:left="851" w:hanging="284"/>
        <w:rPr>
          <w:rFonts w:eastAsia="等线"/>
          <w:i/>
        </w:rPr>
      </w:pPr>
      <w:r w:rsidRPr="008F41CF">
        <w:rPr>
          <w:rFonts w:eastAsia="等线"/>
        </w:rPr>
        <w:t>2</w:t>
      </w:r>
      <w:r w:rsidRPr="008F41CF">
        <w:t>&gt;</w:t>
      </w:r>
      <w:r w:rsidRPr="008F41CF">
        <w:tab/>
      </w:r>
      <w:r w:rsidRPr="008F41CF">
        <w:rPr>
          <w:lang w:eastAsia="ko-KR"/>
        </w:rPr>
        <w:t xml:space="preserve">include </w:t>
      </w:r>
      <w:r w:rsidRPr="008F41CF">
        <w:rPr>
          <w:i/>
        </w:rPr>
        <w:t>intraFreq-needForGap</w:t>
      </w:r>
      <w:r w:rsidRPr="008F41CF">
        <w:t xml:space="preserve"> and set</w:t>
      </w:r>
      <w:r w:rsidRPr="008F41CF">
        <w:rPr>
          <w:lang w:eastAsia="ko-KR"/>
        </w:rPr>
        <w:t xml:space="preserve"> the gap requirement information of intra-frequency measurement for each</w:t>
      </w:r>
      <w:r w:rsidRPr="008F41CF">
        <w:rPr>
          <w:rFonts w:eastAsia="等线"/>
        </w:rPr>
        <w:t xml:space="preserve"> supported</w:t>
      </w:r>
      <w:r w:rsidRPr="008F41CF">
        <w:rPr>
          <w:lang w:eastAsia="ko-KR"/>
        </w:rPr>
        <w:t xml:space="preserve"> NR serving cell</w:t>
      </w:r>
      <w:r w:rsidRPr="008F41CF">
        <w:rPr>
          <w:rFonts w:eastAsia="等线"/>
        </w:rPr>
        <w:t>;</w:t>
      </w:r>
    </w:p>
    <w:p w14:paraId="3004405D" w14:textId="77777777" w:rsidR="008F41CF" w:rsidRPr="008F41CF" w:rsidRDefault="008F41CF" w:rsidP="008F41CF">
      <w:pPr>
        <w:ind w:left="851" w:hanging="284"/>
      </w:pPr>
      <w:r w:rsidRPr="008F41CF">
        <w:t>2&gt;</w:t>
      </w:r>
      <w:r w:rsidRPr="008F41CF">
        <w:tab/>
      </w:r>
      <w:r w:rsidRPr="008F41CF">
        <w:rPr>
          <w:rFonts w:eastAsia="等线"/>
        </w:rPr>
        <w:t xml:space="preserve">if the </w:t>
      </w:r>
      <w:r w:rsidRPr="008F41CF">
        <w:rPr>
          <w:i/>
          <w:iCs/>
        </w:rPr>
        <w:t>requested</w:t>
      </w:r>
      <w:r w:rsidRPr="008F41CF">
        <w:rPr>
          <w:rFonts w:eastAsia="等线"/>
          <w:i/>
          <w:iCs/>
        </w:rPr>
        <w:t>TargetBandFilterNR-r16</w:t>
      </w:r>
      <w:r w:rsidRPr="008F41CF">
        <w:rPr>
          <w:rFonts w:eastAsia="等线"/>
        </w:rPr>
        <w:t xml:space="preserve"> of </w:t>
      </w:r>
      <w:r w:rsidRPr="008F41CF">
        <w:rPr>
          <w:rFonts w:eastAsia="等线"/>
          <w:i/>
          <w:iCs/>
        </w:rPr>
        <w:t>NeedForGapsConfigNR</w:t>
      </w:r>
      <w:r w:rsidRPr="008F41CF">
        <w:rPr>
          <w:rFonts w:eastAsia="等线"/>
        </w:rPr>
        <w:t xml:space="preserve"> is configured:</w:t>
      </w:r>
    </w:p>
    <w:p w14:paraId="2E2600A2" w14:textId="77777777" w:rsidR="008F41CF" w:rsidRPr="008F41CF" w:rsidRDefault="008F41CF" w:rsidP="008F41CF">
      <w:pPr>
        <w:ind w:left="1135" w:hanging="284"/>
        <w:rPr>
          <w:rFonts w:eastAsia="宋体"/>
        </w:rPr>
      </w:pPr>
      <w:r w:rsidRPr="008F41CF">
        <w:rPr>
          <w:rFonts w:eastAsia="等线"/>
        </w:rPr>
        <w:t>3</w:t>
      </w:r>
      <w:r w:rsidRPr="008F41CF">
        <w:t>&gt;</w:t>
      </w:r>
      <w:r w:rsidRPr="008F41CF">
        <w:tab/>
        <w:t xml:space="preserve">for each supported NR band included in </w:t>
      </w:r>
      <w:r w:rsidRPr="008F41CF">
        <w:rPr>
          <w:i/>
          <w:iCs/>
        </w:rPr>
        <w:t>requestedTargetBandFilterNR-r16</w:t>
      </w:r>
      <w:r w:rsidRPr="008F41CF">
        <w:t xml:space="preserve">, include an entry in </w:t>
      </w:r>
      <w:r w:rsidRPr="008F41CF">
        <w:rPr>
          <w:i/>
          <w:iCs/>
        </w:rPr>
        <w:t>interFreq-needForGap</w:t>
      </w:r>
      <w:r w:rsidRPr="008F41CF">
        <w:t xml:space="preserve"> and</w:t>
      </w:r>
      <w:r w:rsidRPr="008F41CF">
        <w:rPr>
          <w:rFonts w:eastAsia="等线"/>
        </w:rPr>
        <w:t xml:space="preserve"> set</w:t>
      </w:r>
      <w:r w:rsidRPr="008F41CF">
        <w:t xml:space="preserve"> the measurement gap requirement information </w:t>
      </w:r>
      <w:r w:rsidRPr="008F41CF">
        <w:rPr>
          <w:rFonts w:eastAsia="等线"/>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等线"/>
        </w:rPr>
        <w:t>else:</w:t>
      </w:r>
    </w:p>
    <w:p w14:paraId="442B989F" w14:textId="77777777" w:rsidR="008F41CF" w:rsidRPr="008F41CF" w:rsidRDefault="008F41CF" w:rsidP="008F41CF">
      <w:pPr>
        <w:ind w:left="1135" w:hanging="284"/>
      </w:pPr>
      <w:r w:rsidRPr="008F41CF">
        <w:rPr>
          <w:rFonts w:eastAsia="宋体"/>
        </w:rPr>
        <w:t>3&gt;</w:t>
      </w:r>
      <w:r w:rsidRPr="008F41CF">
        <w:rPr>
          <w:rFonts w:eastAsia="宋体"/>
        </w:rPr>
        <w:tab/>
      </w:r>
      <w:r w:rsidRPr="008F41CF">
        <w:t xml:space="preserve">include an entry in </w:t>
      </w:r>
      <w:r w:rsidRPr="008F41CF">
        <w:rPr>
          <w:i/>
        </w:rPr>
        <w:t>interFreq-needForGap</w:t>
      </w:r>
      <w:r w:rsidRPr="008F41CF">
        <w:t xml:space="preserve"> and set the measurement gap requirement information for </w:t>
      </w:r>
      <w:r w:rsidRPr="008F41CF">
        <w:rPr>
          <w:rFonts w:eastAsia="等线"/>
        </w:rPr>
        <w:t>each</w:t>
      </w:r>
      <w:r w:rsidRPr="008F41CF">
        <w:t xml:space="preserve"> supported NR band;</w:t>
      </w:r>
    </w:p>
    <w:p w14:paraId="578AD36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宋体"/>
          <w:lang w:eastAsia="en-US"/>
        </w:rPr>
      </w:pPr>
      <w:r w:rsidRPr="008F41CF">
        <w:rPr>
          <w:rFonts w:eastAsia="宋体"/>
          <w:lang w:eastAsia="en-US"/>
        </w:rPr>
        <w:lastRenderedPageBreak/>
        <w:t>2&gt;</w:t>
      </w:r>
      <w:r w:rsidRPr="008F41CF">
        <w:rPr>
          <w:rFonts w:eastAsia="宋体"/>
          <w:lang w:eastAsia="en-US"/>
        </w:rPr>
        <w:tab/>
        <w:t>if the UE performs RLM measurement relaxation on the cell group</w:t>
      </w:r>
      <w:r w:rsidRPr="008F41CF">
        <w:t xml:space="preserve"> according to TS 38.133 [14]</w:t>
      </w:r>
      <w:r w:rsidRPr="008F41CF">
        <w:rPr>
          <w:rFonts w:eastAsia="宋体"/>
          <w:lang w:eastAsia="en-US"/>
        </w:rPr>
        <w:t>:</w:t>
      </w:r>
    </w:p>
    <w:p w14:paraId="43E779A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i/>
          <w:iCs/>
        </w:rPr>
        <w:t>rlm-MeasRelaxationState</w:t>
      </w:r>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true</w:t>
      </w:r>
      <w:r w:rsidRPr="008F41CF">
        <w:rPr>
          <w:rFonts w:eastAsia="宋体"/>
          <w:lang w:eastAsia="en-US"/>
        </w:rPr>
        <w:t>;</w:t>
      </w:r>
    </w:p>
    <w:p w14:paraId="2232E2C5"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15327703"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i/>
          <w:iCs/>
        </w:rPr>
        <w:t>rlm-MeasRelaxationState</w:t>
      </w:r>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false</w:t>
      </w:r>
      <w:r w:rsidRPr="008F41CF">
        <w:rPr>
          <w:rFonts w:eastAsia="宋体"/>
          <w:lang w:eastAsia="en-US"/>
        </w:rPr>
        <w:t>;</w:t>
      </w:r>
    </w:p>
    <w:p w14:paraId="4C0C6097"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for each serving cell of the cell group:</w:t>
      </w:r>
    </w:p>
    <w:p w14:paraId="3630D425"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if the UE performs BFD measurement relaxation on this serving cell </w:t>
      </w:r>
      <w:r w:rsidRPr="008F41CF">
        <w:t>according to TS 38.133 [14]</w:t>
      </w:r>
      <w:r w:rsidRPr="008F41CF">
        <w:rPr>
          <w:rFonts w:eastAsia="宋体"/>
          <w:lang w:eastAsia="en-US"/>
        </w:rPr>
        <w:t>:</w:t>
      </w:r>
    </w:p>
    <w:p w14:paraId="0A4758CD"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the n-th bit of </w:t>
      </w:r>
      <w:r w:rsidRPr="008F41CF">
        <w:rPr>
          <w:i/>
        </w:rPr>
        <w:t>bfd-MeasRelaxationState</w:t>
      </w:r>
      <w:r w:rsidRPr="008F41CF">
        <w:rPr>
          <w:rFonts w:eastAsia="宋体"/>
          <w:i/>
          <w:lang w:eastAsia="en-US"/>
        </w:rPr>
        <w:t xml:space="preserve"> </w:t>
      </w:r>
      <w:r w:rsidRPr="008F41CF">
        <w:rPr>
          <w:rFonts w:eastAsia="宋体"/>
          <w:lang w:eastAsia="en-US"/>
        </w:rPr>
        <w:t xml:space="preserve">to '1', where n is equal to the </w:t>
      </w:r>
      <w:r w:rsidRPr="008F41CF">
        <w:rPr>
          <w:rFonts w:eastAsia="宋体"/>
          <w:i/>
          <w:lang w:eastAsia="en-US"/>
        </w:rPr>
        <w:t>servCellIndex</w:t>
      </w:r>
      <w:r w:rsidRPr="008F41CF">
        <w:rPr>
          <w:rFonts w:eastAsia="宋体"/>
          <w:lang w:eastAsia="en-US"/>
        </w:rPr>
        <w:t xml:space="preserve"> value + 1 of the serving cell;</w:t>
      </w:r>
    </w:p>
    <w:p w14:paraId="6E265D4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else:</w:t>
      </w:r>
    </w:p>
    <w:p w14:paraId="50D55E75" w14:textId="77777777" w:rsidR="008F41CF" w:rsidRPr="008F41CF" w:rsidRDefault="008F41CF" w:rsidP="008F41CF">
      <w:pPr>
        <w:ind w:left="1418" w:hanging="284"/>
        <w:rPr>
          <w:rFonts w:eastAsia="宋体"/>
          <w:snapToGrid w:val="0"/>
        </w:rPr>
      </w:pPr>
      <w:r w:rsidRPr="008F41CF">
        <w:rPr>
          <w:rFonts w:eastAsia="宋体"/>
          <w:lang w:eastAsia="en-US"/>
        </w:rPr>
        <w:t>4&gt;</w:t>
      </w:r>
      <w:r w:rsidRPr="008F41CF">
        <w:rPr>
          <w:rFonts w:eastAsia="宋体"/>
          <w:lang w:eastAsia="en-US"/>
        </w:rPr>
        <w:tab/>
        <w:t xml:space="preserve">set the n-th bit of </w:t>
      </w:r>
      <w:r w:rsidRPr="008F41CF">
        <w:rPr>
          <w:i/>
        </w:rPr>
        <w:t>bfd-MeasRelaxationState</w:t>
      </w:r>
      <w:r w:rsidRPr="008F41CF">
        <w:rPr>
          <w:rFonts w:eastAsia="宋体"/>
          <w:i/>
          <w:lang w:eastAsia="en-US"/>
        </w:rPr>
        <w:t xml:space="preserve"> </w:t>
      </w:r>
      <w:r w:rsidRPr="008F41CF">
        <w:rPr>
          <w:rFonts w:eastAsia="宋体"/>
          <w:lang w:eastAsia="en-US"/>
        </w:rPr>
        <w:t xml:space="preserve">to '0', where n is equal to the </w:t>
      </w:r>
      <w:r w:rsidRPr="008F41CF">
        <w:rPr>
          <w:rFonts w:eastAsia="宋体"/>
          <w:i/>
          <w:lang w:eastAsia="en-US"/>
        </w:rPr>
        <w:t>servCellIndex</w:t>
      </w:r>
      <w:r w:rsidRPr="008F41CF">
        <w:rPr>
          <w:rFonts w:eastAsia="宋体"/>
          <w:lang w:eastAsia="en-US"/>
        </w:rPr>
        <w:t xml:space="preserve"> value + 1 of the serving cell.</w:t>
      </w:r>
    </w:p>
    <w:p w14:paraId="24959D7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r w:rsidRPr="008F41CF">
        <w:rPr>
          <w:i/>
          <w:iCs/>
        </w:rPr>
        <w:t>nonSDT-DataIndication</w:t>
      </w:r>
      <w:r w:rsidRPr="008F41CF">
        <w:t xml:space="preserve"> in the </w:t>
      </w:r>
      <w:r w:rsidRPr="008F41CF">
        <w:rPr>
          <w:i/>
          <w:iCs/>
        </w:rPr>
        <w:t>UEAssistanceInformation</w:t>
      </w:r>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r w:rsidRPr="008F41CF">
        <w:rPr>
          <w:i/>
          <w:iCs/>
        </w:rPr>
        <w:t>resumeCause</w:t>
      </w:r>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r w:rsidRPr="008F41CF">
        <w:rPr>
          <w:rFonts w:eastAsia="宋体"/>
          <w:i/>
          <w:snapToGrid w:val="0"/>
        </w:rPr>
        <w:t>scg-DeactivationPreference</w:t>
      </w:r>
      <w:r w:rsidRPr="008F41CF">
        <w:rPr>
          <w:rFonts w:eastAsia="宋体"/>
          <w:snapToGrid w:val="0"/>
        </w:rPr>
        <w:t xml:space="preserve"> in the </w:t>
      </w:r>
      <w:r w:rsidRPr="008F41CF">
        <w:rPr>
          <w:rFonts w:eastAsia="宋体"/>
          <w:i/>
          <w:snapToGrid w:val="0"/>
        </w:rPr>
        <w:t>UEAssistanceInformation</w:t>
      </w:r>
      <w:r w:rsidRPr="008F41CF">
        <w:rPr>
          <w:rFonts w:eastAsia="宋体"/>
          <w:snapToGrid w:val="0"/>
        </w:rPr>
        <w:t xml:space="preserve"> message;</w:t>
      </w:r>
    </w:p>
    <w:p w14:paraId="5061821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set the </w:t>
      </w:r>
      <w:r w:rsidRPr="008F41CF">
        <w:rPr>
          <w:rFonts w:eastAsia="宋体"/>
          <w:i/>
          <w:snapToGrid w:val="0"/>
        </w:rPr>
        <w:t>scg-DeactivationPreference</w:t>
      </w:r>
      <w:r w:rsidRPr="008F41CF">
        <w:rPr>
          <w:rFonts w:eastAsia="宋体"/>
          <w:snapToGrid w:val="0"/>
        </w:rPr>
        <w:t xml:space="preserve"> to </w:t>
      </w:r>
      <w:r w:rsidRPr="008F41CF">
        <w:rPr>
          <w:rFonts w:eastAsia="宋体"/>
          <w:i/>
          <w:snapToGrid w:val="0"/>
        </w:rPr>
        <w:t>scg-DeactivationPreferred</w:t>
      </w:r>
      <w:r w:rsidRPr="008F41CF">
        <w:rPr>
          <w:rFonts w:eastAsia="宋体"/>
          <w:snapToGrid w:val="0"/>
        </w:rPr>
        <w:t xml:space="preserve"> if the UE prefers the SCG to be deactivated, otherwise set it to </w:t>
      </w:r>
      <w:r w:rsidRPr="008F41CF">
        <w:rPr>
          <w:rFonts w:eastAsia="宋体"/>
          <w:i/>
          <w:iCs/>
          <w:snapToGrid w:val="0"/>
        </w:rPr>
        <w:t>noPreference</w:t>
      </w:r>
      <w:r w:rsidRPr="008F41CF">
        <w:rPr>
          <w:rFonts w:eastAsia="宋体"/>
          <w:snapToGrid w:val="0"/>
        </w:rPr>
        <w:t>;</w:t>
      </w:r>
    </w:p>
    <w:p w14:paraId="47C89B79"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r w:rsidRPr="008F41CF">
        <w:rPr>
          <w:rFonts w:eastAsia="宋体"/>
          <w:i/>
          <w:snapToGrid w:val="0"/>
        </w:rPr>
        <w:t>uplinkData</w:t>
      </w:r>
      <w:r w:rsidRPr="008F41CF">
        <w:rPr>
          <w:rFonts w:eastAsia="宋体"/>
          <w:snapToGrid w:val="0"/>
        </w:rPr>
        <w:t xml:space="preserve"> in the </w:t>
      </w:r>
      <w:r w:rsidRPr="008F41CF">
        <w:rPr>
          <w:rFonts w:eastAsia="宋体"/>
          <w:i/>
          <w:snapToGrid w:val="0"/>
        </w:rPr>
        <w:t>UEAssistanceInformation</w:t>
      </w:r>
      <w:r w:rsidRPr="008F41CF">
        <w:rPr>
          <w:rFonts w:eastAsia="宋体"/>
          <w:snapToGrid w:val="0"/>
        </w:rPr>
        <w:t xml:space="preserve"> message.</w:t>
      </w:r>
    </w:p>
    <w:p w14:paraId="2CC44D1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rFonts w:eastAsia="宋体"/>
          <w:i/>
          <w:iCs/>
          <w:lang w:eastAsia="en-US"/>
        </w:rPr>
        <w:t>rrm-MeasRelaxationFulfilment</w:t>
      </w:r>
      <w:r w:rsidRPr="008F41CF">
        <w:rPr>
          <w:rFonts w:eastAsia="宋体"/>
          <w:lang w:eastAsia="en-US"/>
        </w:rPr>
        <w:t xml:space="preserve"> to </w:t>
      </w:r>
      <w:r w:rsidRPr="008F41CF">
        <w:rPr>
          <w:rFonts w:eastAsia="宋体"/>
          <w:i/>
          <w:iCs/>
          <w:lang w:eastAsia="en-US"/>
        </w:rPr>
        <w:t>true</w:t>
      </w:r>
      <w:r w:rsidRPr="008F41CF">
        <w:rPr>
          <w:rFonts w:eastAsia="宋体"/>
          <w:lang w:eastAsia="en-US"/>
        </w:rPr>
        <w:t>;</w:t>
      </w:r>
    </w:p>
    <w:p w14:paraId="3C418C9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39BC5633" w14:textId="77777777" w:rsidR="008F41CF" w:rsidRPr="008F41CF" w:rsidRDefault="008F41CF" w:rsidP="008F41CF">
      <w:pPr>
        <w:ind w:left="1135" w:hanging="284"/>
        <w:rPr>
          <w:rFonts w:eastAsia="宋体"/>
          <w:snapToGrid w:val="0"/>
        </w:rPr>
      </w:pPr>
      <w:r w:rsidRPr="008F41CF">
        <w:rPr>
          <w:rFonts w:eastAsia="宋体"/>
          <w:lang w:eastAsia="en-US"/>
        </w:rPr>
        <w:t>3&gt;</w:t>
      </w:r>
      <w:r w:rsidRPr="008F41CF">
        <w:rPr>
          <w:rFonts w:eastAsia="宋体"/>
          <w:lang w:eastAsia="en-US"/>
        </w:rPr>
        <w:tab/>
        <w:t xml:space="preserve">set the </w:t>
      </w:r>
      <w:r w:rsidRPr="008F41CF">
        <w:rPr>
          <w:rFonts w:eastAsia="宋体"/>
          <w:i/>
          <w:iCs/>
          <w:lang w:eastAsia="en-US"/>
        </w:rPr>
        <w:t>rrm-MeasRelaxationFulfilment</w:t>
      </w:r>
      <w:r w:rsidRPr="008F41CF">
        <w:rPr>
          <w:rFonts w:eastAsia="宋体"/>
          <w:lang w:eastAsia="en-US"/>
        </w:rPr>
        <w:t xml:space="preserve"> to </w:t>
      </w:r>
      <w:r w:rsidRPr="008F41CF">
        <w:rPr>
          <w:rFonts w:eastAsia="宋体"/>
          <w:i/>
          <w:iCs/>
          <w:lang w:eastAsia="en-US"/>
        </w:rPr>
        <w:t>false</w:t>
      </w:r>
      <w:r w:rsidRPr="008F41CF">
        <w:rPr>
          <w:rFonts w:eastAsia="宋体"/>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r w:rsidRPr="008F41CF">
        <w:rPr>
          <w:i/>
          <w:iCs/>
          <w:lang w:eastAsia="en-US"/>
        </w:rPr>
        <w:t>UEAssistanceInformation</w:t>
      </w:r>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propagationDelayDifference</w:t>
      </w:r>
      <w:r w:rsidRPr="008F41CF">
        <w:rPr>
          <w:snapToGrid w:val="0"/>
        </w:rPr>
        <w:t xml:space="preserve"> for each neighbour cell in the </w:t>
      </w:r>
      <w:r w:rsidRPr="008F41CF">
        <w:rPr>
          <w:i/>
          <w:iCs/>
          <w:snapToGrid w:val="0"/>
        </w:rPr>
        <w:t>neighCellInfoList</w:t>
      </w:r>
      <w:r w:rsidRPr="008F41CF">
        <w:rPr>
          <w:snapToGrid w:val="0"/>
        </w:rPr>
        <w:t>;</w:t>
      </w:r>
    </w:p>
    <w:p w14:paraId="0DCB5083"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r w:rsidRPr="008F41CF">
        <w:rPr>
          <w:rFonts w:eastAsia="宋体"/>
          <w:i/>
          <w:iCs/>
        </w:rPr>
        <w:t>UEAssistanceInformation</w:t>
      </w:r>
      <w:r w:rsidRPr="008F41CF">
        <w:rPr>
          <w:rFonts w:eastAsia="宋体"/>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single</w:t>
      </w:r>
      <w:r w:rsidRPr="008F41CF">
        <w:rPr>
          <w:rFonts w:eastAsia="宋体"/>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宋体"/>
          <w:snapToGrid w:val="0"/>
        </w:rPr>
      </w:pPr>
      <w:r w:rsidRPr="008F41CF">
        <w:rPr>
          <w:rFonts w:eastAsia="宋体"/>
          <w:snapToGrid w:val="0"/>
        </w:rPr>
        <w:lastRenderedPageBreak/>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multiple</w:t>
      </w:r>
      <w:r w:rsidRPr="008F41CF">
        <w:rPr>
          <w:rFonts w:eastAsia="宋体"/>
          <w:snapToGrid w:val="0"/>
        </w:rPr>
        <w:t>.</w:t>
      </w:r>
    </w:p>
    <w:p w14:paraId="055174F8" w14:textId="77777777" w:rsidR="008F41CF" w:rsidRPr="008F41CF" w:rsidRDefault="008F41CF" w:rsidP="008F41CF">
      <w:pPr>
        <w:ind w:left="568" w:hanging="284"/>
        <w:rPr>
          <w:rFonts w:eastAsia="宋体"/>
          <w:snapToGrid w:val="0"/>
          <w:lang w:eastAsia="en-US"/>
        </w:rPr>
      </w:pPr>
      <w:r w:rsidRPr="008F41CF">
        <w:rPr>
          <w:rFonts w:eastAsia="宋体"/>
          <w:snapToGrid w:val="0"/>
          <w:lang w:eastAsia="en-US"/>
        </w:rPr>
        <w:t>1&gt;</w:t>
      </w:r>
      <w:r w:rsidRPr="008F41CF">
        <w:rPr>
          <w:rFonts w:eastAsia="宋体"/>
          <w:snapToGrid w:val="0"/>
          <w:lang w:eastAsia="en-US"/>
        </w:rPr>
        <w:tab/>
        <w:t xml:space="preserve">if transmission of the </w:t>
      </w:r>
      <w:r w:rsidRPr="008F41CF">
        <w:rPr>
          <w:rFonts w:eastAsia="宋体"/>
          <w:i/>
          <w:iCs/>
          <w:lang w:eastAsia="en-US"/>
        </w:rPr>
        <w:t>UEAssistanceInformation</w:t>
      </w:r>
      <w:r w:rsidRPr="008F41CF">
        <w:rPr>
          <w:rFonts w:eastAsia="宋体"/>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flightPathInfoAvailable</w:t>
      </w:r>
      <w:r w:rsidRPr="008F41CF">
        <w:rPr>
          <w:snapToGrid w:val="0"/>
        </w:rPr>
        <w:t>;</w:t>
      </w:r>
    </w:p>
    <w:p w14:paraId="3F6C66CA"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for each PDU session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4B53F171"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snapToGrid w:val="0"/>
        </w:rPr>
        <w:t>pdu-SessionID</w:t>
      </w:r>
      <w:r w:rsidRPr="008F41CF">
        <w:rPr>
          <w:rFonts w:eastAsia="宋体"/>
          <w:snapToGrid w:val="0"/>
        </w:rPr>
        <w:t xml:space="preserve"> to the value of the concerned PDU session ID;</w:t>
      </w:r>
    </w:p>
    <w:p w14:paraId="6E62615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宋体"/>
          <w:snapToGrid w:val="0"/>
        </w:rPr>
      </w:pPr>
      <w:r w:rsidRPr="008F41CF">
        <w:rPr>
          <w:rFonts w:eastAsia="宋体"/>
          <w:snapToGrid w:val="0"/>
        </w:rPr>
        <w:t>4&gt;</w:t>
      </w:r>
      <w:r w:rsidRPr="008F41CF">
        <w:rPr>
          <w:rFonts w:eastAsia="宋体"/>
          <w:snapToGrid w:val="0"/>
        </w:rPr>
        <w:tab/>
        <w:t xml:space="preserve">stop timer T346l for each QoS flow of this PDU session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0BA49A3D"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for each QoS flow of this PDU session for which timer T346l is not running and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44BDD7F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start timer T346l associated to this QoS flow</w:t>
      </w:r>
      <w:r w:rsidRPr="008F41CF">
        <w:t xml:space="preserve"> </w:t>
      </w:r>
      <w:r w:rsidRPr="008F41CF">
        <w:rPr>
          <w:rFonts w:eastAsia="宋体"/>
          <w:lang w:eastAsia="en-US"/>
        </w:rPr>
        <w:t xml:space="preserve">with the timer value set to the value of </w:t>
      </w:r>
      <w:r w:rsidRPr="008F41CF">
        <w:rPr>
          <w:rFonts w:eastAsia="宋体"/>
          <w:i/>
          <w:lang w:eastAsia="en-US"/>
        </w:rPr>
        <w:t>ul-TrafficInfoProhibitTimer</w:t>
      </w:r>
      <w:r w:rsidRPr="008F41CF">
        <w:rPr>
          <w:rFonts w:eastAsia="宋体"/>
          <w:lang w:eastAsia="en-US"/>
        </w:rPr>
        <w:t>;</w:t>
      </w:r>
    </w:p>
    <w:p w14:paraId="42124B30"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w:t>
      </w:r>
      <w:r w:rsidRPr="008F41CF">
        <w:rPr>
          <w:i/>
        </w:rPr>
        <w:t>qfi</w:t>
      </w:r>
      <w:r w:rsidRPr="008F41CF">
        <w:rPr>
          <w:rFonts w:eastAsia="宋体"/>
          <w:lang w:eastAsia="en-US"/>
        </w:rPr>
        <w:t xml:space="preserve"> to the value of the concerned QFI;</w:t>
      </w:r>
    </w:p>
    <w:p w14:paraId="52DB35F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jitter range measurement is available; and</w:t>
      </w:r>
    </w:p>
    <w:p w14:paraId="3EB25A83"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jitter range </w:t>
      </w:r>
      <w:r w:rsidRPr="008F41CF">
        <w:rPr>
          <w:rFonts w:eastAsia="MS Mincho"/>
          <w:lang w:eastAsia="en-US"/>
        </w:rPr>
        <w:t>since it was configured to provide UL traffic information</w:t>
      </w:r>
      <w:r w:rsidRPr="008F41CF">
        <w:rPr>
          <w:rFonts w:eastAsia="宋体"/>
          <w:lang w:eastAsia="en-US"/>
        </w:rPr>
        <w:t xml:space="preserve">, or if the measured jitter range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MS Mincho"/>
          <w:i/>
          <w:lang w:eastAsia="en-US"/>
        </w:rPr>
        <w:t>jitterRange</w:t>
      </w:r>
      <w:r w:rsidRPr="008F41CF">
        <w:rPr>
          <w:rFonts w:eastAsia="宋体"/>
          <w:lang w:eastAsia="en-US"/>
        </w:rPr>
        <w:t>:</w:t>
      </w:r>
    </w:p>
    <w:p w14:paraId="5B473140"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rFonts w:eastAsia="宋体"/>
          <w:i/>
          <w:lang w:eastAsia="en-US"/>
        </w:rPr>
        <w:t xml:space="preserve">jitterRange </w:t>
      </w:r>
      <w:r w:rsidRPr="008F41CF">
        <w:rPr>
          <w:rFonts w:eastAsia="宋体"/>
          <w:lang w:eastAsia="en-US"/>
        </w:rPr>
        <w:t>to the latest measured value of the jitter range;</w:t>
      </w:r>
    </w:p>
    <w:p w14:paraId="5539400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burst arrival time measurement is available; and</w:t>
      </w:r>
    </w:p>
    <w:p w14:paraId="105A86AB"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宋体"/>
          <w:lang w:eastAsia="en-US"/>
        </w:rPr>
        <w:t xml:space="preserve">, or if the measured burst arrival time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burstArrivalTime</w:t>
      </w:r>
      <w:r w:rsidRPr="008F41CF">
        <w:rPr>
          <w:rFonts w:eastAsia="宋体"/>
          <w:lang w:eastAsia="en-US"/>
        </w:rPr>
        <w:t>:</w:t>
      </w:r>
    </w:p>
    <w:p w14:paraId="7BED0916"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i/>
        </w:rPr>
        <w:t>burstArrivalTime</w:t>
      </w:r>
      <w:r w:rsidRPr="008F41CF">
        <w:rPr>
          <w:rFonts w:eastAsia="宋体"/>
          <w:lang w:eastAsia="en-US"/>
        </w:rPr>
        <w:t xml:space="preserve"> to the latest measured value of the burst arrival time;</w:t>
      </w:r>
    </w:p>
    <w:p w14:paraId="4F828F5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traffic periodicity measurement is available; and</w:t>
      </w:r>
    </w:p>
    <w:p w14:paraId="5EC1203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宋体"/>
          <w:lang w:eastAsia="en-US"/>
        </w:rPr>
        <w:t xml:space="preserve">, or if the measured traffic periodicity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trafficPeriodicity</w:t>
      </w:r>
      <w:r w:rsidRPr="008F41CF">
        <w:rPr>
          <w:rFonts w:eastAsia="宋体"/>
          <w:lang w:eastAsia="en-US"/>
        </w:rPr>
        <w:t>:</w:t>
      </w:r>
    </w:p>
    <w:p w14:paraId="31FDDF9C"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i/>
        </w:rPr>
        <w:t>trafficPeriodicity</w:t>
      </w:r>
      <w:r w:rsidRPr="008F41CF">
        <w:rPr>
          <w:rFonts w:eastAsia="宋体"/>
          <w:lang w:eastAsia="en-US"/>
        </w:rPr>
        <w:t xml:space="preserve"> to the latest measured value of the traffic periodicity;</w:t>
      </w:r>
    </w:p>
    <w:p w14:paraId="7378204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w:t>
      </w:r>
      <w:r w:rsidRPr="008F41CF">
        <w:rPr>
          <w:rFonts w:eastAsia="宋体"/>
          <w:i/>
          <w:lang w:eastAsia="en-US"/>
        </w:rPr>
        <w:t>pdu-SetIdentification</w:t>
      </w:r>
      <w:r w:rsidRPr="008F41CF">
        <w:rPr>
          <w:rFonts w:eastAsia="宋体"/>
          <w:lang w:eastAsia="en-US"/>
        </w:rPr>
        <w:t xml:space="preserve"> </w:t>
      </w:r>
      <w:r w:rsidRPr="008F41CF">
        <w:rPr>
          <w:rFonts w:eastAsia="MS Mincho"/>
          <w:lang w:eastAsia="en-US"/>
        </w:rPr>
        <w:t>since it was configured to provide UL traffic information</w:t>
      </w:r>
      <w:r w:rsidRPr="008F41CF">
        <w:rPr>
          <w:rFonts w:eastAsia="宋体"/>
          <w:lang w:eastAsia="en-US"/>
        </w:rPr>
        <w:t xml:space="preserve">, or if the information previously provided in </w:t>
      </w:r>
      <w:r w:rsidRPr="008F41CF">
        <w:rPr>
          <w:rFonts w:eastAsia="宋体"/>
          <w:i/>
          <w:lang w:eastAsia="en-US"/>
        </w:rPr>
        <w:t>pdu-SetIdentification</w:t>
      </w:r>
      <w:r w:rsidRPr="008F41CF">
        <w:rPr>
          <w:rFonts w:eastAsia="宋体"/>
          <w:lang w:eastAsia="en-US"/>
        </w:rPr>
        <w:t xml:space="preserv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宋体"/>
          <w:i/>
          <w:lang w:eastAsia="en-US"/>
        </w:rPr>
        <w:t>pdu-SetIdentification</w:t>
      </w:r>
      <w:r w:rsidRPr="008F41CF">
        <w:rPr>
          <w:rFonts w:eastAsia="宋体"/>
          <w:lang w:eastAsia="en-US"/>
        </w:rPr>
        <w:t>:</w:t>
      </w:r>
    </w:p>
    <w:p w14:paraId="627B8EB2"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if the UE is able to identify PDU Set(s) for the QoS flow:</w:t>
      </w:r>
    </w:p>
    <w:p w14:paraId="391E3E5F"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r w:rsidRPr="008F41CF">
        <w:rPr>
          <w:rFonts w:eastAsia="宋体"/>
          <w:i/>
          <w:lang w:eastAsia="en-US"/>
        </w:rPr>
        <w:t>pdu-SetIdentification</w:t>
      </w:r>
      <w:r w:rsidRPr="008F41CF">
        <w:rPr>
          <w:rFonts w:eastAsia="宋体"/>
          <w:lang w:eastAsia="en-US"/>
        </w:rPr>
        <w:t xml:space="preserve"> to </w:t>
      </w:r>
      <w:r w:rsidRPr="008F41CF">
        <w:rPr>
          <w:rFonts w:eastAsia="宋体"/>
          <w:i/>
          <w:lang w:eastAsia="en-US"/>
        </w:rPr>
        <w:t>true</w:t>
      </w:r>
      <w:r w:rsidRPr="008F41CF">
        <w:rPr>
          <w:rFonts w:eastAsia="宋体"/>
          <w:lang w:eastAsia="en-US"/>
        </w:rPr>
        <w:t>;</w:t>
      </w:r>
    </w:p>
    <w:p w14:paraId="584B9814"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else:</w:t>
      </w:r>
    </w:p>
    <w:p w14:paraId="671621BD"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r w:rsidRPr="008F41CF">
        <w:rPr>
          <w:rFonts w:eastAsia="宋体"/>
          <w:i/>
          <w:lang w:eastAsia="en-US"/>
        </w:rPr>
        <w:t>pdu-SetIdentification</w:t>
      </w:r>
      <w:r w:rsidRPr="008F41CF">
        <w:rPr>
          <w:rFonts w:eastAsia="宋体"/>
          <w:lang w:eastAsia="en-US"/>
        </w:rPr>
        <w:t xml:space="preserve"> to </w:t>
      </w:r>
      <w:r w:rsidRPr="008F41CF">
        <w:rPr>
          <w:rFonts w:eastAsia="宋体"/>
          <w:i/>
          <w:lang w:eastAsia="en-US"/>
        </w:rPr>
        <w:t>false</w:t>
      </w:r>
      <w:r w:rsidRPr="008F41CF">
        <w:rPr>
          <w:rFonts w:eastAsia="宋体"/>
          <w:lang w:eastAsia="en-US"/>
        </w:rPr>
        <w:t>.</w:t>
      </w:r>
    </w:p>
    <w:p w14:paraId="57192DC5" w14:textId="77777777" w:rsidR="008F41CF" w:rsidRPr="008F41CF" w:rsidRDefault="008F41CF" w:rsidP="008F41CF">
      <w:pPr>
        <w:ind w:left="1418" w:hanging="284"/>
      </w:pPr>
      <w:r w:rsidRPr="008F41CF">
        <w:lastRenderedPageBreak/>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r w:rsidRPr="008F41CF">
        <w:rPr>
          <w:i/>
          <w:iCs/>
        </w:rPr>
        <w:t xml:space="preserve">UEAssistanceInformation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宋体"/>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r w:rsidRPr="008F41CF">
        <w:rPr>
          <w:rFonts w:eastAsia="宋体"/>
          <w:i/>
        </w:rPr>
        <w:t>UEAssistanceInformation</w:t>
      </w:r>
      <w:r w:rsidRPr="008F41CF">
        <w:rPr>
          <w:rFonts w:eastAsia="宋体"/>
        </w:rPr>
        <w:t xml:space="preserve"> message is initiated to report </w:t>
      </w:r>
      <w:r w:rsidRPr="008F41CF">
        <w:rPr>
          <w:rFonts w:eastAsia="MS Mincho"/>
        </w:rPr>
        <w:t>relay UE information with non-3GPP connection(s)</w:t>
      </w:r>
      <w:r w:rsidRPr="008F41CF">
        <w:rPr>
          <w:rFonts w:eastAsia="宋体"/>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宋体"/>
        </w:rPr>
        <w:t>&gt;</w:t>
      </w:r>
      <w:r w:rsidRPr="008F41CF">
        <w:rPr>
          <w:rFonts w:eastAsia="宋体"/>
          <w:lang w:eastAsia="ko-KR"/>
        </w:rPr>
        <w:tab/>
      </w:r>
      <w:r w:rsidRPr="008F41CF">
        <w:rPr>
          <w:rFonts w:eastAsia="宋体"/>
        </w:rPr>
        <w:t xml:space="preserve">include </w:t>
      </w:r>
      <w:r w:rsidRPr="008F41CF">
        <w:rPr>
          <w:rFonts w:eastAsia="MS Mincho"/>
          <w:i/>
          <w:iCs/>
        </w:rPr>
        <w:t>n3c-relayUE-InfoList</w:t>
      </w:r>
      <w:r w:rsidRPr="008F41CF">
        <w:rPr>
          <w:rFonts w:eastAsia="宋体"/>
        </w:rPr>
        <w:t xml:space="preserve"> in the </w:t>
      </w:r>
      <w:r w:rsidRPr="008F41CF">
        <w:rPr>
          <w:rFonts w:eastAsia="宋体"/>
          <w:i/>
          <w:iCs/>
        </w:rPr>
        <w:t>UEAssistanceInformation</w:t>
      </w:r>
      <w:r w:rsidRPr="008F41CF">
        <w:rPr>
          <w:rFonts w:eastAsia="宋体"/>
        </w:rPr>
        <w:t xml:space="preserve"> message;</w:t>
      </w:r>
    </w:p>
    <w:p w14:paraId="66FD8D29" w14:textId="7DA2CEF9" w:rsidR="00320F78" w:rsidRPr="008F41CF" w:rsidRDefault="00320F78" w:rsidP="00320F78">
      <w:pPr>
        <w:ind w:left="568" w:hanging="284"/>
        <w:rPr>
          <w:ins w:id="162" w:author="vivo-Chenli-After RAN2#129bis" w:date="2025-04-15T14:07:00Z"/>
        </w:rPr>
      </w:pPr>
      <w:ins w:id="163" w:author="vivo-Chenli-After RAN2#129bis" w:date="2025-04-15T14:07:00Z">
        <w:r w:rsidRPr="008F41CF">
          <w:t>1&gt;</w:t>
        </w:r>
        <w:r w:rsidRPr="008F41CF">
          <w:tab/>
          <w:t xml:space="preserve">if transmission of the </w:t>
        </w:r>
        <w:r w:rsidRPr="008F41CF">
          <w:rPr>
            <w:i/>
          </w:rPr>
          <w:t>UEAssistanceInformation</w:t>
        </w:r>
        <w:r w:rsidRPr="008F41CF">
          <w:t xml:space="preserve"> message is initiated to provide </w:t>
        </w:r>
        <w:r w:rsidR="004D6BFF" w:rsidRPr="004D6BFF">
          <w:rPr>
            <w:i/>
            <w:iCs/>
          </w:rPr>
          <w:t>offset</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AB03050" w:rsidR="00320F78" w:rsidRPr="008F41CF" w:rsidRDefault="00320F78" w:rsidP="00320F78">
      <w:pPr>
        <w:ind w:left="851" w:hanging="284"/>
        <w:rPr>
          <w:ins w:id="164" w:author="vivo-Chenli-After RAN2#129bis" w:date="2025-04-15T14:07:00Z"/>
        </w:rPr>
      </w:pPr>
      <w:ins w:id="165" w:author="vivo-Chenli-After RAN2#129bis" w:date="2025-04-15T14:07:00Z">
        <w:r w:rsidRPr="008F41CF">
          <w:rPr>
            <w:lang w:eastAsia="ko-KR"/>
          </w:rPr>
          <w:t>2</w:t>
        </w:r>
        <w:r w:rsidRPr="008F41CF">
          <w:t>&gt;</w:t>
        </w:r>
        <w:r w:rsidRPr="008F41CF">
          <w:rPr>
            <w:lang w:eastAsia="ko-KR"/>
          </w:rPr>
          <w:tab/>
        </w:r>
        <w:r w:rsidRPr="008F41CF">
          <w:t xml:space="preserve">include </w:t>
        </w:r>
      </w:ins>
      <w:ins w:id="166" w:author="vivo-Chenli-After RAN2#129bis" w:date="2025-04-15T14:08:00Z">
        <w:r w:rsidR="00FD37ED">
          <w:rPr>
            <w:i/>
            <w:iCs/>
          </w:rPr>
          <w:t>offset</w:t>
        </w:r>
      </w:ins>
      <w:ins w:id="167" w:author="vivo-Chenli-After RAN2#129bis" w:date="2025-04-15T14:07:00Z">
        <w:r w:rsidRPr="008F41CF">
          <w:rPr>
            <w:i/>
            <w:iCs/>
          </w:rPr>
          <w:t xml:space="preserve">-Preference </w:t>
        </w:r>
        <w:r w:rsidRPr="008F41CF">
          <w:t xml:space="preserve">in the </w:t>
        </w:r>
        <w:r w:rsidRPr="008F41CF">
          <w:rPr>
            <w:i/>
          </w:rPr>
          <w:t>UEAssistanceInformation</w:t>
        </w:r>
        <w:r w:rsidRPr="008F41CF">
          <w:t xml:space="preserve"> message;</w:t>
        </w:r>
      </w:ins>
    </w:p>
    <w:p w14:paraId="07FACA6A" w14:textId="543A5AE8" w:rsidR="00320F78" w:rsidRPr="008F41CF" w:rsidRDefault="00320F78" w:rsidP="00320F78">
      <w:pPr>
        <w:ind w:left="851" w:hanging="284"/>
        <w:rPr>
          <w:ins w:id="168" w:author="vivo-Chenli-After RAN2#129bis" w:date="2025-04-15T14:07:00Z"/>
        </w:rPr>
      </w:pPr>
      <w:ins w:id="169"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170" w:author="vivo-Chenli-After RAN2#129bis" w:date="2025-04-15T15:11:00Z">
        <w:r w:rsidR="005A5E4B" w:rsidRPr="005A5E4B">
          <w:t xml:space="preserve"> </w:t>
        </w:r>
        <w:r w:rsidR="005A5E4B">
          <w:t xml:space="preserve">offset for LP-WUS monitoring </w:t>
        </w:r>
        <w:r w:rsidR="005A5E4B" w:rsidRPr="008F41CF">
          <w:t>of the cell</w:t>
        </w:r>
      </w:ins>
      <w:ins w:id="171" w:author="vivo-Chenli-After RAN2#129bis" w:date="2025-04-15T15:13:00Z">
        <w:r w:rsidR="005916D0">
          <w:t xml:space="preserve"> group</w:t>
        </w:r>
      </w:ins>
      <w:ins w:id="172" w:author="vivo-Chenli-After RAN2#129bis" w:date="2025-04-15T14:07:00Z">
        <w:r w:rsidRPr="008F41CF">
          <w:t>:</w:t>
        </w:r>
      </w:ins>
    </w:p>
    <w:p w14:paraId="3B34041F" w14:textId="6ABDF3CB" w:rsidR="00320F78" w:rsidRDefault="00320F78" w:rsidP="00320F78">
      <w:pPr>
        <w:ind w:left="1135" w:hanging="284"/>
        <w:rPr>
          <w:ins w:id="173" w:author="vivo-Chenli-After RAN2#129bis" w:date="2025-04-15T15:27:00Z"/>
          <w:lang w:eastAsia="ko-KR"/>
        </w:rPr>
      </w:pPr>
      <w:ins w:id="174" w:author="vivo-Chenli-After RAN2#129bis" w:date="2025-04-15T14:07:00Z">
        <w:r w:rsidRPr="008F41CF">
          <w:rPr>
            <w:lang w:eastAsia="ko-KR"/>
          </w:rPr>
          <w:t>3&gt;</w:t>
        </w:r>
        <w:r w:rsidRPr="008F41CF">
          <w:rPr>
            <w:lang w:eastAsia="ko-KR"/>
          </w:rPr>
          <w:tab/>
        </w:r>
      </w:ins>
      <w:ins w:id="175" w:author="vivo-Chenli-After RAN2#129bis" w:date="2025-04-15T15:12:00Z">
        <w:r w:rsidR="00362348" w:rsidRPr="008F41CF">
          <w:t xml:space="preserve">set </w:t>
        </w:r>
      </w:ins>
      <w:ins w:id="176" w:author="vivo-Chenli-After RAN2#129bis" w:date="2025-04-15T15:28:00Z">
        <w:r w:rsidR="00ED37D2" w:rsidRPr="008F41CF">
          <w:rPr>
            <w:rFonts w:eastAsia="宋体"/>
            <w:snapToGrid w:val="0"/>
          </w:rPr>
          <w:t xml:space="preserve">the </w:t>
        </w:r>
        <w:r w:rsidR="00ED37D2">
          <w:rPr>
            <w:i/>
            <w:iCs/>
          </w:rPr>
          <w:t>offset</w:t>
        </w:r>
        <w:r w:rsidR="00ED37D2" w:rsidRPr="008F41CF">
          <w:rPr>
            <w:i/>
            <w:iCs/>
          </w:rPr>
          <w:t xml:space="preserve">-Preference </w:t>
        </w:r>
        <w:r w:rsidR="00ED37D2" w:rsidRPr="008F41CF">
          <w:rPr>
            <w:rFonts w:eastAsia="宋体"/>
            <w:snapToGrid w:val="0"/>
          </w:rPr>
          <w:t xml:space="preserve">to </w:t>
        </w:r>
        <w:r w:rsidR="00ED37D2">
          <w:rPr>
            <w:rFonts w:eastAsia="宋体"/>
            <w:snapToGrid w:val="0"/>
          </w:rPr>
          <w:t>the preferred offset value</w:t>
        </w:r>
      </w:ins>
      <w:ins w:id="177" w:author="vivo-Chenli-After RAN2#129bis" w:date="2025-04-15T15:27:00Z">
        <w:r w:rsidR="00D51741">
          <w:rPr>
            <w:lang w:eastAsia="ko-KR"/>
          </w:rPr>
          <w:t>;</w:t>
        </w:r>
      </w:ins>
    </w:p>
    <w:p w14:paraId="285BC529" w14:textId="143E9009" w:rsidR="00320F78" w:rsidRPr="008F41CF" w:rsidRDefault="00A238BD" w:rsidP="00320F78">
      <w:pPr>
        <w:ind w:left="851" w:hanging="284"/>
        <w:rPr>
          <w:ins w:id="178" w:author="vivo-Chenli-After RAN2#129bis" w:date="2025-04-15T14:07:00Z"/>
          <w:lang w:eastAsia="ko-KR"/>
        </w:rPr>
      </w:pPr>
      <w:ins w:id="179" w:author="vivo-Chenli-After RAN2#129bis" w:date="2025-04-15T15:40:00Z">
        <w:r>
          <w:rPr>
            <w:lang w:eastAsia="ko-KR"/>
          </w:rPr>
          <w:t xml:space="preserve">[FFS </w:t>
        </w:r>
      </w:ins>
      <w:ins w:id="180"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181" w:author="vivo-Chenli-After RAN2#129bis" w:date="2025-04-15T15:12:00Z">
        <w:r w:rsidR="003B3C78">
          <w:t xml:space="preserve">offset for LP-WUS monitoring </w:t>
        </w:r>
        <w:r w:rsidR="003B3C78" w:rsidRPr="008F41CF">
          <w:t>of the cell</w:t>
        </w:r>
        <w:r w:rsidR="003B3C78">
          <w:t xml:space="preserve"> group</w:t>
        </w:r>
      </w:ins>
      <w:ins w:id="182" w:author="vivo-Chenli-After RAN2#129bis" w:date="2025-04-15T14:07:00Z">
        <w:r w:rsidR="00320F78" w:rsidRPr="008F41CF">
          <w:rPr>
            <w:lang w:eastAsia="ko-KR"/>
          </w:rPr>
          <w:t>):</w:t>
        </w:r>
      </w:ins>
    </w:p>
    <w:p w14:paraId="63A76FBD" w14:textId="709C2221" w:rsidR="00320F78" w:rsidRPr="008F41CF" w:rsidRDefault="00320F78" w:rsidP="00320F78">
      <w:pPr>
        <w:ind w:left="1135" w:hanging="284"/>
        <w:rPr>
          <w:ins w:id="183" w:author="vivo-Chenli-After RAN2#129bis" w:date="2025-04-15T14:07:00Z"/>
        </w:rPr>
      </w:pPr>
      <w:ins w:id="184" w:author="vivo-Chenli-After RAN2#129bis" w:date="2025-04-15T14:07:00Z">
        <w:r w:rsidRPr="008F41CF">
          <w:t>3&gt;</w:t>
        </w:r>
        <w:r w:rsidRPr="008F41CF">
          <w:tab/>
          <w:t>do not include</w:t>
        </w:r>
      </w:ins>
      <w:ins w:id="185" w:author="vivo-Chenli-After RAN2#129bis" w:date="2025-04-15T15:37:00Z">
        <w:r w:rsidR="00261D17">
          <w:t xml:space="preserve"> </w:t>
        </w:r>
      </w:ins>
      <w:ins w:id="186" w:author="vivo-Chenli-After RAN2#129bis" w:date="2025-04-15T15:57:00Z">
        <w:r w:rsidR="00943B9B" w:rsidRPr="00B038D0">
          <w:rPr>
            <w:i/>
            <w:iCs/>
          </w:rPr>
          <w:t>offset</w:t>
        </w:r>
      </w:ins>
      <w:ins w:id="187" w:author="vivo-Chenli-After RAN2#129bis" w:date="2025-04-15T14:07:00Z">
        <w:r w:rsidRPr="008F41CF">
          <w:t xml:space="preserve"> </w:t>
        </w:r>
        <w:r w:rsidRPr="008F41CF">
          <w:rPr>
            <w:iCs/>
          </w:rPr>
          <w:t xml:space="preserve">in the </w:t>
        </w:r>
      </w:ins>
      <w:ins w:id="188" w:author="vivo-Chenli-After RAN2#129bis" w:date="2025-04-15T15:37:00Z">
        <w:r w:rsidR="00422E78">
          <w:rPr>
            <w:i/>
            <w:iCs/>
          </w:rPr>
          <w:t>Offset</w:t>
        </w:r>
        <w:r w:rsidR="00422E78" w:rsidRPr="008F41CF">
          <w:rPr>
            <w:i/>
            <w:iCs/>
          </w:rPr>
          <w:t xml:space="preserve">-Preference </w:t>
        </w:r>
      </w:ins>
      <w:ins w:id="189" w:author="vivo-Chenli-After RAN2#129bis" w:date="2025-04-15T14:07:00Z">
        <w:r w:rsidRPr="008F41CF">
          <w:rPr>
            <w:iCs/>
          </w:rPr>
          <w:t>IE</w:t>
        </w:r>
        <w:r w:rsidRPr="008F41CF">
          <w:t>;</w:t>
        </w:r>
      </w:ins>
      <w:ins w:id="190" w:author="vivo-Chenli-After RAN2#129bis" w:date="2025-04-15T15:40:00Z">
        <w:r w:rsidR="00A238BD">
          <w:t>]</w:t>
        </w:r>
      </w:ins>
    </w:p>
    <w:p w14:paraId="4DFD3B87" w14:textId="1A98DD55" w:rsidR="00012199" w:rsidRDefault="00012199" w:rsidP="00012199">
      <w:pPr>
        <w:pStyle w:val="EditorsNote"/>
        <w:ind w:left="1701" w:hanging="1417"/>
        <w:rPr>
          <w:ins w:id="191" w:author="vivo-Chenli-After RAN2#129bis" w:date="2025-04-15T15:42:00Z"/>
        </w:rPr>
      </w:pPr>
      <w:bookmarkStart w:id="192" w:name="_Hlk195709533"/>
      <w:ins w:id="193" w:author="vivo-Chenli-After RAN2#129bis" w:date="2025-04-15T15:42:00Z">
        <w:r>
          <w:t>Editor’s NOTE: There is no conclusion on whether it is allowe</w:t>
        </w:r>
      </w:ins>
      <w:ins w:id="194" w:author="vivo-Chenli-After RAN2#129bis" w:date="2025-04-15T15:43:00Z">
        <w:r>
          <w:t xml:space="preserve">d to report an </w:t>
        </w:r>
      </w:ins>
      <w:ins w:id="195" w:author="vivo-Chenli-After RAN2#129bis" w:date="2025-04-16T15:25:00Z">
        <w:r w:rsidR="00DC4181">
          <w:t xml:space="preserve">empty </w:t>
        </w:r>
      </w:ins>
      <w:ins w:id="196" w:author="vivo-Chenli-After RAN2#129bis" w:date="2025-04-15T15:43:00Z">
        <w:r>
          <w:t xml:space="preserve">UAI </w:t>
        </w:r>
      </w:ins>
      <w:ins w:id="197" w:author="vivo-Chenli-After RAN2#129bis" w:date="2025-04-16T15:26:00Z">
        <w:r w:rsidR="00DC4181">
          <w:t>on</w:t>
        </w:r>
      </w:ins>
      <w:ins w:id="198" w:author="vivo-Chenli-After RAN2#129bis" w:date="2025-04-15T15:43:00Z">
        <w:r>
          <w:t xml:space="preserve"> offset </w:t>
        </w:r>
        <w:r w:rsidR="00DA62C0">
          <w:t xml:space="preserve">for LP-WUS monitoring </w:t>
        </w:r>
      </w:ins>
      <w:ins w:id="199" w:author="vivo-Chenli-After RAN2#129bis" w:date="2025-04-16T15:26:00Z">
        <w:r w:rsidR="00762E20">
          <w:t>for both option 1-1 and option 1-2</w:t>
        </w:r>
      </w:ins>
      <w:ins w:id="200" w:author="vivo-Chenli-After RAN2#129bis" w:date="2025-04-15T15:42:00Z">
        <w:r>
          <w:t xml:space="preserve">. </w:t>
        </w:r>
      </w:ins>
    </w:p>
    <w:bookmarkEnd w:id="192"/>
    <w:p w14:paraId="468E4443"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for configured grant assistance information for NR sidelink communication or NR sidelink positioning:</w:t>
      </w:r>
    </w:p>
    <w:p w14:paraId="5ADD8E36"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sl-UE-AssistanceInformationNR</w:t>
      </w:r>
      <w:r w:rsidRPr="008F41CF">
        <w:t>;</w:t>
      </w:r>
    </w:p>
    <w:p w14:paraId="6CE7FB88"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sl-PRS-UE-AssistanceInformationNR</w:t>
      </w:r>
      <w:r w:rsidRPr="008F41CF">
        <w:t>;</w:t>
      </w:r>
    </w:p>
    <w:p w14:paraId="72A835CA" w14:textId="77777777" w:rsidR="008F41CF" w:rsidRPr="008F41CF" w:rsidRDefault="008F41CF" w:rsidP="008F41CF">
      <w:pPr>
        <w:keepLines/>
        <w:ind w:left="1135" w:hanging="851"/>
      </w:pPr>
      <w:r w:rsidRPr="008F41CF">
        <w:t>NOTE 4:</w:t>
      </w:r>
      <w:r w:rsidRPr="008F41CF">
        <w:tab/>
        <w:t>It is up to UE implementation when and how to trigger configured grant assistance information for NR sidelink communication or NR sidelink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the procedure was triggered to provide configured grant assistance information for NR sidelink communication by an NR </w:t>
      </w:r>
      <w:r w:rsidRPr="008F41CF">
        <w:rPr>
          <w:rFonts w:eastAsia="宋体"/>
          <w:i/>
          <w:iCs/>
        </w:rPr>
        <w:t>RRCReconfiguration</w:t>
      </w:r>
      <w:r w:rsidRPr="008F41CF">
        <w:rPr>
          <w:rFonts w:eastAsia="宋体"/>
        </w:rPr>
        <w:t xml:space="preserve"> message that was embedded within an E-UTRA </w:t>
      </w:r>
      <w:r w:rsidRPr="008F41CF">
        <w:rPr>
          <w:rFonts w:eastAsia="宋体"/>
          <w:i/>
          <w:iCs/>
        </w:rPr>
        <w:t>RRCConnectionReconfiguration</w:t>
      </w:r>
      <w:r w:rsidRPr="008F41CF">
        <w:rPr>
          <w:rFonts w:eastAsia="宋体"/>
        </w:rPr>
        <w:t>:</w:t>
      </w:r>
    </w:p>
    <w:p w14:paraId="252393D6" w14:textId="77777777" w:rsidR="008F41CF" w:rsidRPr="008F41CF" w:rsidRDefault="008F41CF" w:rsidP="008F41CF">
      <w:pPr>
        <w:ind w:left="851" w:hanging="284"/>
        <w:rPr>
          <w:rFonts w:eastAsia="宋体"/>
        </w:rPr>
      </w:pPr>
      <w:r w:rsidRPr="008F41CF">
        <w:rPr>
          <w:rFonts w:eastAsia="宋体"/>
        </w:rPr>
        <w:t>2&gt;</w:t>
      </w:r>
      <w:r w:rsidRPr="008F41CF">
        <w:rPr>
          <w:rFonts w:eastAsia="宋体"/>
        </w:rPr>
        <w:tab/>
        <w:t>submit</w:t>
      </w:r>
      <w:r w:rsidRPr="008F41CF">
        <w:rPr>
          <w:rFonts w:eastAsia="宋体"/>
          <w:lang w:eastAsia="en-GB"/>
        </w:rPr>
        <w:t xml:space="preserve"> the </w:t>
      </w:r>
      <w:r w:rsidRPr="008F41CF">
        <w:rPr>
          <w:rFonts w:eastAsia="宋体"/>
          <w:i/>
          <w:lang w:eastAsia="en-GB"/>
        </w:rPr>
        <w:t xml:space="preserve">UEAssistanceInformation </w:t>
      </w:r>
      <w:r w:rsidRPr="008F41CF">
        <w:rPr>
          <w:rFonts w:eastAsia="宋体"/>
          <w:iCs/>
          <w:lang w:eastAsia="en-GB"/>
        </w:rPr>
        <w:t xml:space="preserve">to lower layers via SRB1, </w:t>
      </w:r>
      <w:r w:rsidRPr="008F41CF">
        <w:rPr>
          <w:rFonts w:eastAsia="宋体"/>
        </w:rPr>
        <w:t xml:space="preserve">embedded in E-UTRA RRC message </w:t>
      </w:r>
      <w:r w:rsidRPr="008F41CF">
        <w:rPr>
          <w:rFonts w:eastAsia="宋体"/>
          <w:i/>
          <w:iCs/>
        </w:rPr>
        <w:t>ULInformationTransferIRAT</w:t>
      </w:r>
      <w:r w:rsidRPr="008F41CF">
        <w:rPr>
          <w:rFonts w:eastAsia="宋体"/>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lastRenderedPageBreak/>
        <w:t>3&gt;</w:t>
      </w:r>
      <w:r w:rsidRPr="008F41CF">
        <w:tab/>
        <w:t xml:space="preserve">submit the </w:t>
      </w:r>
      <w:r w:rsidRPr="008F41CF">
        <w:rPr>
          <w:i/>
        </w:rPr>
        <w:t>UEAssistanceInformation</w:t>
      </w:r>
      <w:r w:rsidRPr="008F41CF">
        <w:t xml:space="preserve"> message via the E-UTRA MCG embedded in E-UTRA RRC message </w:t>
      </w:r>
      <w:r w:rsidRPr="008F41CF">
        <w:rPr>
          <w:i/>
        </w:rPr>
        <w:t xml:space="preserve">ULInformationTransferMRDC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the NR MCG embedded in NR RRC message </w:t>
      </w:r>
      <w:r w:rsidRPr="008F41CF">
        <w:rPr>
          <w:i/>
        </w:rPr>
        <w:t xml:space="preserve">ULInformationTransferMRDC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30"/>
      </w:pPr>
      <w:bookmarkStart w:id="201" w:name="_Toc20425880"/>
      <w:bookmarkStart w:id="202" w:name="_Toc29321276"/>
      <w:bookmarkStart w:id="203" w:name="_Toc60777108"/>
      <w:bookmarkStart w:id="204" w:name="_Toc193446023"/>
      <w:bookmarkStart w:id="205" w:name="_Toc193451828"/>
      <w:bookmarkStart w:id="206" w:name="_Toc193463098"/>
      <w:r w:rsidRPr="00325D1F">
        <w:lastRenderedPageBreak/>
        <w:t>6.2.2</w:t>
      </w:r>
      <w:r w:rsidRPr="00325D1F">
        <w:tab/>
        <w:t>Message definitions</w:t>
      </w:r>
      <w:bookmarkEnd w:id="201"/>
      <w:bookmarkEnd w:id="202"/>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03"/>
      <w:bookmarkEnd w:id="204"/>
      <w:bookmarkEnd w:id="205"/>
      <w:bookmarkEnd w:id="206"/>
    </w:p>
    <w:p w14:paraId="6B189796" w14:textId="77777777" w:rsidR="00C379DD" w:rsidRPr="00C379DD" w:rsidRDefault="00C379DD" w:rsidP="00C379DD">
      <w:r w:rsidRPr="00C379DD">
        <w:t xml:space="preserve">The </w:t>
      </w:r>
      <w:r w:rsidRPr="00C379DD">
        <w:rPr>
          <w:i/>
        </w:rPr>
        <w:t xml:space="preserve">RRCReconfiguration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r w:rsidRPr="00C379DD">
        <w:rPr>
          <w:rFonts w:ascii="Arial" w:hAnsi="Arial"/>
          <w:b/>
          <w:bCs/>
          <w:i/>
          <w:iCs/>
        </w:rPr>
        <w:t>RRCReconfiguration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rrc-TransactionIdentifier               RRC-TransactionIdentifier,</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rrcReconfiguration                      RRCReconfiguration-IEs,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criticalExtensionsFuture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secondaryCellGroup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measConfig                              MeasConfig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lateNonCriticalExtension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fullConfig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FullConfig</w:t>
      </w:r>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dedicatedNAS-MessageList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DedicatedNAS-Message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nonHO</w:t>
      </w:r>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masterKeyUpdate                         MasterKeyUpdate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MasterKeyChange</w:t>
      </w:r>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dedicatedSystemInformationDelivery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SystemInformation)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                             OtherConfig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RRCReconfiguration-v1540-IEs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OtherConfig-v1540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nonCriticalExtension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RRCReconfiguration-v1560-IEs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mrdc-SecondaryCellGroupConfig            SetupRelease { MRDC-SecondaryCellGroupConfig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sk-Counter                               SK-Counter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RRCReconfiguration-v1610-IEs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OtherConfig-v1610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SetupRelease { BAP-Config-r16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IAB-IP-AddressConfigurationList-r16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ConditionalReconfiguration-r16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r w:rsidRPr="00C379DD">
        <w:rPr>
          <w:rFonts w:ascii="Courier New" w:hAnsi="Courier New"/>
          <w:color w:val="993366"/>
          <w:sz w:val="16"/>
          <w:lang w:eastAsia="en-GB"/>
        </w:rPr>
        <w:t>ENUMERATED</w:t>
      </w:r>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SetupRelease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SetupRelease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SetupRelease { OnDemandSIB-Request-r16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PosSystemInformation-r16-IEs)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SetupRelease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SetupRelease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RRCReconfiguration-v1700-IEs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OtherConfig-v1700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SetupRelease { SL-L2RelayUE-Config-r17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SetupRelease { SL-L2RemoteUE-Config-r17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Paging)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PagingRelay</w:t>
      </w:r>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SetupRelease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SetupRelease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SetupRelease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SetupRelease { UL-GapFR2-Config-r17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 deactivated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AppLayerMeasConfig-r17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SetupRelease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RRCReconfiguration-v1800-IEs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 disabled,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SetupRelease { Aerial-Config-r18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sl-IndirectPathAddChange-r18</w:t>
      </w:r>
      <w:r w:rsidRPr="00C379DD">
        <w:rPr>
          <w:rFonts w:ascii="Courier New" w:hAnsi="Courier New"/>
          <w:sz w:val="16"/>
          <w:lang w:eastAsia="en-GB"/>
        </w:rPr>
        <w:t xml:space="preserve">                </w:t>
      </w:r>
      <w:r w:rsidRPr="00C379DD">
        <w:rPr>
          <w:rFonts w:ascii="Courier New" w:eastAsia="宋体" w:hAnsi="Courier New"/>
          <w:sz w:val="16"/>
          <w:lang w:eastAsia="en-GB"/>
        </w:rPr>
        <w:t>SetupRelease { SL-IndirectPathAddChange-r18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n3c-IndirectPathAddChange-r18</w:t>
      </w:r>
      <w:r w:rsidRPr="00C379DD">
        <w:rPr>
          <w:rFonts w:ascii="Courier New" w:hAnsi="Courier New"/>
          <w:sz w:val="16"/>
          <w:lang w:eastAsia="en-GB"/>
        </w:rPr>
        <w:t xml:space="preserve">               </w:t>
      </w:r>
      <w:r w:rsidRPr="00C379DD">
        <w:rPr>
          <w:rFonts w:ascii="Courier New" w:eastAsia="宋体" w:hAnsi="Courier New"/>
          <w:sz w:val="16"/>
          <w:lang w:eastAsia="en-GB"/>
        </w:rPr>
        <w:t>SetupRelease { N3C-IndirectPathAddChange-r18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n3c-IndirectPathConfigRelay-r18</w:t>
      </w:r>
      <w:r w:rsidRPr="00C379DD">
        <w:rPr>
          <w:rFonts w:ascii="Courier New" w:hAnsi="Courier New"/>
          <w:sz w:val="16"/>
          <w:lang w:eastAsia="en-GB"/>
        </w:rPr>
        <w:t xml:space="preserve">             </w:t>
      </w:r>
      <w:r w:rsidRPr="00C379DD">
        <w:rPr>
          <w:rFonts w:ascii="Courier New" w:eastAsia="宋体" w:hAnsi="Courier New"/>
          <w:sz w:val="16"/>
          <w:lang w:eastAsia="en-GB"/>
        </w:rPr>
        <w:t>SetupRelease { N3C-IndirectPathConfigRelay-r18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otherConfig-v1800                           OtherConfig-v1800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SetupRelease { SRS-PosResourceSetAggBW-CombinationList-r18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SetupRelease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RRCReconfiguration-v1830-IEs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OtherConfig-v1830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w:t>
      </w:r>
      <w:ins w:id="207"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08"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09"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10" w:author="vivo-Chenli-After RAN2#129bis" w:date="2025-04-15T11:37:00Z"/>
        </w:rPr>
      </w:pPr>
    </w:p>
    <w:p w14:paraId="4C355438" w14:textId="1701EEEA" w:rsidR="006D1CB5" w:rsidRPr="0096519C" w:rsidRDefault="006D1CB5" w:rsidP="006D1CB5">
      <w:pPr>
        <w:pStyle w:val="PL"/>
        <w:rPr>
          <w:ins w:id="211" w:author="vivo-Chenli-After RAN2#129bis" w:date="2025-04-15T11:37:00Z"/>
        </w:rPr>
      </w:pPr>
      <w:ins w:id="212"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13" w:author="vivo-Chenli-After RAN2#129bis" w:date="2025-04-15T11:37:00Z"/>
          <w:color w:val="808080"/>
        </w:rPr>
      </w:pPr>
      <w:ins w:id="214" w:author="vivo-Chenli-After RAN2#129bis" w:date="2025-04-15T11:37:00Z">
        <w:r>
          <w:t xml:space="preserve">    otherConfig-v1</w:t>
        </w:r>
      </w:ins>
      <w:ins w:id="215" w:author="vivo-Chenli-After RAN2#129bis" w:date="2025-04-15T11:38:00Z">
        <w:r w:rsidR="0090709A">
          <w:t>9</w:t>
        </w:r>
      </w:ins>
      <w:ins w:id="216" w:author="vivo-Chenli-After RAN2#129bis" w:date="2025-04-15T11:37:00Z">
        <w:r>
          <w:t>xx</w:t>
        </w:r>
        <w:r w:rsidRPr="0096519C">
          <w:t xml:space="preserve">                       OtherConfig-v1</w:t>
        </w:r>
      </w:ins>
      <w:ins w:id="217" w:author="vivo-Chenli-After RAN2#129bis" w:date="2025-04-15T11:38:00Z">
        <w:r w:rsidR="00211CF4">
          <w:t>9</w:t>
        </w:r>
      </w:ins>
      <w:ins w:id="218"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19" w:author="vivo-Chenli-After RAN2#129bis" w:date="2025-04-15T11:37:00Z"/>
        </w:rPr>
      </w:pPr>
      <w:ins w:id="220"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21" w:author="vivo-Chenli-After RAN2#129bis" w:date="2025-04-15T11:37:00Z"/>
        </w:rPr>
      </w:pPr>
      <w:ins w:id="222"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MRDC-SecondaryCellGroupConfig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mrdc-ReleaseAndAdd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mrdc-SecondaryCellGroup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RRCReconfiguration),</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eutra-SCG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BAP-Config-r16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{perBH-RLC-Channel, perRoutingID, both}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MasterKeyUpdate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keySetChangeIndicator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nextHopChainingCount            NextHopChainingCount,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nas-Container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securityNASC</w:t>
      </w:r>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OnDemandSIB-Request-r16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T316-r16 ::=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IAB-IP-AddressConfigurationList-r16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IAB-IP-AddressIndex-r16,</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IAB-IP-Address-r16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IAB-IP-Usage-r16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SL-ConfigDedicatedEUTRA-Info-r16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SL-TimeOffsetEUTRA-r16 ::=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UE-TxTEG-RequestUL-TDOA-Config-r17 ::=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 ms160,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SRS-PosResourceSetAggBW-CombinationList-r18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SRS-PosResourceSetLinkedForAggBW-List-r18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i/>
                <w:sz w:val="18"/>
                <w:szCs w:val="22"/>
                <w:lang w:eastAsia="sv-SE"/>
              </w:rPr>
              <w:lastRenderedPageBreak/>
              <w:t xml:space="preserve">RRCReconfiguration-IEs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appLayerMeasConfig</w:t>
            </w:r>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conditional PSCell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r w:rsidRPr="00C379DD">
              <w:rPr>
                <w:rFonts w:ascii="Arial" w:hAnsi="Arial"/>
                <w:i/>
                <w:sz w:val="18"/>
              </w:rPr>
              <w:t>RRCReconfiguration</w:t>
            </w:r>
            <w:r w:rsidRPr="00C379DD">
              <w:rPr>
                <w:rFonts w:ascii="Arial" w:hAnsi="Arial"/>
                <w:iCs/>
                <w:sz w:val="18"/>
              </w:rPr>
              <w:t xml:space="preserve"> message is contained within </w:t>
            </w:r>
            <w:r w:rsidRPr="00C379DD">
              <w:rPr>
                <w:rFonts w:ascii="Arial" w:hAnsi="Arial"/>
                <w:i/>
                <w:sz w:val="18"/>
              </w:rPr>
              <w:t>condRRCReconfig</w:t>
            </w:r>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r w:rsidRPr="00C379DD">
              <w:rPr>
                <w:rFonts w:ascii="Arial" w:hAnsi="Arial"/>
                <w:i/>
                <w:iCs/>
                <w:sz w:val="18"/>
                <w:lang w:eastAsia="sv-SE"/>
              </w:rPr>
              <w:t>masterCellGroup</w:t>
            </w:r>
            <w:r w:rsidRPr="00C379DD">
              <w:rPr>
                <w:rFonts w:ascii="Arial" w:hAnsi="Arial"/>
                <w:sz w:val="18"/>
                <w:lang w:eastAsia="sv-SE"/>
              </w:rPr>
              <w:t xml:space="preserve"> and/or </w:t>
            </w:r>
            <w:r w:rsidRPr="00C379DD">
              <w:rPr>
                <w:rFonts w:ascii="Arial" w:hAnsi="Arial"/>
                <w:i/>
                <w:iCs/>
                <w:sz w:val="18"/>
                <w:lang w:eastAsia="sv-SE"/>
              </w:rPr>
              <w:t>secondaryCellGroup</w:t>
            </w:r>
            <w:r w:rsidRPr="00C379DD">
              <w:rPr>
                <w:rFonts w:ascii="Arial" w:hAnsi="Arial"/>
                <w:sz w:val="18"/>
                <w:lang w:eastAsia="sv-SE"/>
              </w:rPr>
              <w:t xml:space="preserve"> includes </w:t>
            </w:r>
            <w:r w:rsidRPr="00C379DD">
              <w:rPr>
                <w:rFonts w:ascii="Arial" w:hAnsi="Arial"/>
                <w:i/>
                <w:iCs/>
                <w:sz w:val="18"/>
                <w:lang w:eastAsia="sv-SE"/>
              </w:rPr>
              <w:t>ReconfigurationWithSync</w:t>
            </w:r>
            <w:r w:rsidRPr="00C379DD">
              <w:rPr>
                <w:rFonts w:ascii="Arial" w:hAnsi="Arial"/>
                <w:sz w:val="18"/>
                <w:lang w:eastAsia="sv-SE"/>
              </w:rPr>
              <w:t>, if this field is present, it only includes configurations/fields specific to subsequent CPAC.</w:t>
            </w:r>
            <w:r w:rsidRPr="00C379DD">
              <w:rPr>
                <w:rFonts w:ascii="Arial" w:eastAsia="宋体" w:hAnsi="Arial"/>
                <w:sz w:val="18"/>
              </w:rPr>
              <w:t xml:space="preserve"> </w:t>
            </w:r>
            <w:r w:rsidRPr="00C379DD">
              <w:rPr>
                <w:rFonts w:ascii="Arial" w:hAnsi="Arial"/>
                <w:sz w:val="18"/>
              </w:rPr>
              <w:t xml:space="preserve">The </w:t>
            </w:r>
            <w:r w:rsidRPr="00C379DD">
              <w:rPr>
                <w:rFonts w:ascii="Arial" w:hAnsi="Arial"/>
                <w:i/>
                <w:sz w:val="18"/>
              </w:rPr>
              <w:t>RRCReconfiguration</w:t>
            </w:r>
            <w:r w:rsidRPr="00C379DD">
              <w:rPr>
                <w:rFonts w:ascii="Arial" w:hAnsi="Arial"/>
                <w:sz w:val="18"/>
              </w:rPr>
              <w:t xml:space="preserve"> message contained in </w:t>
            </w:r>
            <w:r w:rsidRPr="00C379DD">
              <w:rPr>
                <w:rFonts w:ascii="Arial" w:hAnsi="Arial"/>
                <w:i/>
                <w:iCs/>
                <w:sz w:val="18"/>
              </w:rPr>
              <w:t xml:space="preserve">DLInformationTransferMRDC </w:t>
            </w:r>
            <w:r w:rsidRPr="00C379DD">
              <w:rPr>
                <w:rFonts w:ascii="Arial" w:hAnsi="Arial"/>
                <w:sz w:val="18"/>
              </w:rPr>
              <w:t xml:space="preserve">cannot contain the field </w:t>
            </w:r>
            <w:r w:rsidRPr="00C379DD">
              <w:rPr>
                <w:rFonts w:ascii="Arial" w:hAnsi="Arial"/>
                <w:i/>
                <w:iCs/>
                <w:sz w:val="18"/>
              </w:rPr>
              <w:t xml:space="preserve">conditionalReconfiguration </w:t>
            </w:r>
            <w:r w:rsidRPr="00C379DD">
              <w:rPr>
                <w:rFonts w:ascii="Arial" w:hAnsi="Arial"/>
                <w:sz w:val="18"/>
              </w:rPr>
              <w:t>for conditional PSCell change or for conditional PSCell addition.</w:t>
            </w:r>
            <w:r w:rsidRPr="00C379DD">
              <w:rPr>
                <w:rFonts w:ascii="Arial" w:eastAsia="宋体" w:hAnsi="Arial"/>
                <w:sz w:val="18"/>
                <w:szCs w:val="22"/>
                <w:lang w:eastAsia="sv-SE"/>
              </w:rPr>
              <w:t xml:space="preserve"> The network does not include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contained within a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dedicatedPagingDelivery</w:t>
            </w:r>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defaultUL-BAP-RoutingID</w:t>
            </w:r>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defaultUL-BAP-RoutingID</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flowControlFeedbackType</w:t>
            </w:r>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r w:rsidRPr="00C379DD">
              <w:rPr>
                <w:rFonts w:ascii="Arial" w:hAnsi="Arial"/>
                <w:i/>
                <w:iCs/>
                <w:sz w:val="18"/>
                <w:szCs w:val="22"/>
              </w:rPr>
              <w:t>perBH-RLC-Channel</w:t>
            </w:r>
            <w:r w:rsidRPr="00C379DD">
              <w:rPr>
                <w:rFonts w:ascii="Arial" w:hAnsi="Arial"/>
                <w:sz w:val="18"/>
                <w:szCs w:val="22"/>
              </w:rPr>
              <w:t xml:space="preserve"> indicates that the IAB-node shall provide flow control feedback per BH RLC channel, value </w:t>
            </w:r>
            <w:r w:rsidRPr="00C379DD">
              <w:rPr>
                <w:rFonts w:ascii="Arial" w:hAnsi="Arial"/>
                <w:i/>
                <w:iCs/>
                <w:sz w:val="18"/>
                <w:szCs w:val="22"/>
              </w:rPr>
              <w:t xml:space="preserve">perRoutingID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r w:rsidRPr="00C379DD">
              <w:rPr>
                <w:rFonts w:ascii="Arial" w:hAnsi="Arial"/>
                <w:i/>
                <w:sz w:val="18"/>
                <w:szCs w:val="22"/>
                <w:lang w:eastAsia="sv-SE"/>
              </w:rPr>
              <w:t>RRCReconfiguration</w:t>
            </w:r>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r w:rsidRPr="00C379DD">
              <w:rPr>
                <w:rFonts w:ascii="Arial" w:hAnsi="Arial"/>
                <w:i/>
                <w:sz w:val="18"/>
                <w:lang w:eastAsia="sv-SE"/>
              </w:rPr>
              <w:t>RRCReconfiguration</w:t>
            </w:r>
            <w:r w:rsidRPr="00C379DD">
              <w:rPr>
                <w:rFonts w:ascii="Arial" w:hAnsi="Arial"/>
                <w:sz w:val="18"/>
                <w:lang w:eastAsia="sv-SE"/>
              </w:rPr>
              <w:t xml:space="preserve"> message is transmitted on SRB3, and in an </w:t>
            </w:r>
            <w:r w:rsidRPr="00C379DD">
              <w:rPr>
                <w:rFonts w:ascii="Arial" w:hAnsi="Arial"/>
                <w:i/>
                <w:sz w:val="18"/>
                <w:lang w:eastAsia="sv-SE"/>
              </w:rPr>
              <w:t>RRCReconfiguration</w:t>
            </w:r>
            <w:r w:rsidRPr="00C379DD">
              <w:rPr>
                <w:rFonts w:ascii="Arial" w:hAnsi="Arial"/>
                <w:sz w:val="18"/>
                <w:lang w:eastAsia="sv-SE"/>
              </w:rPr>
              <w:t xml:space="preserve"> message for SCG contained in another </w:t>
            </w:r>
            <w:r w:rsidRPr="00C379DD">
              <w:rPr>
                <w:rFonts w:ascii="Arial" w:hAnsi="Arial"/>
                <w:i/>
                <w:sz w:val="18"/>
                <w:lang w:eastAsia="sv-SE"/>
              </w:rPr>
              <w:t>RRCReconfiguration</w:t>
            </w:r>
            <w:r w:rsidRPr="00C379DD">
              <w:rPr>
                <w:rFonts w:ascii="Arial" w:hAnsi="Arial"/>
                <w:sz w:val="18"/>
                <w:lang w:eastAsia="sv-SE"/>
              </w:rPr>
              <w:t xml:space="preserve"> message (or </w:t>
            </w:r>
            <w:r w:rsidRPr="00C379DD">
              <w:rPr>
                <w:rFonts w:ascii="Arial" w:hAnsi="Arial"/>
                <w:i/>
                <w:sz w:val="18"/>
                <w:lang w:eastAsia="sv-SE"/>
              </w:rPr>
              <w:t>RRCConnectionReconfiguration</w:t>
            </w:r>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iab-IP-AddressIndex</w:t>
            </w:r>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iab-IP-AddressToAddModList</w:t>
            </w:r>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iab-IP-AddressToReleaseList</w:t>
            </w:r>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keySetChangeIndicator</w:t>
            </w:r>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宋体"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ltm-Config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r w:rsidRPr="00C379DD">
              <w:rPr>
                <w:rFonts w:ascii="Arial" w:hAnsi="Arial"/>
                <w:i/>
                <w:iCs/>
                <w:sz w:val="18"/>
              </w:rPr>
              <w:t>ConditionalReconfiguration</w:t>
            </w:r>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masterCellGroup</w:t>
            </w:r>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mrdc-ReleaseAndAdd</w:t>
            </w:r>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r w:rsidRPr="00C379DD">
              <w:rPr>
                <w:rFonts w:ascii="Arial" w:hAnsi="Arial"/>
                <w:i/>
                <w:sz w:val="18"/>
                <w:lang w:eastAsia="sv-SE"/>
              </w:rPr>
              <w:t>mrdc-SecondaryCellGroup</w:t>
            </w:r>
            <w:r w:rsidRPr="00C379DD">
              <w:rPr>
                <w:rFonts w:ascii="Arial" w:hAnsi="Arial"/>
                <w:sz w:val="18"/>
                <w:lang w:eastAsia="sv-SE"/>
              </w:rPr>
              <w:t xml:space="preserve"> contains </w:t>
            </w:r>
            <w:r w:rsidRPr="00C379DD">
              <w:rPr>
                <w:rFonts w:ascii="Arial" w:hAnsi="Arial"/>
                <w:bCs/>
                <w:sz w:val="18"/>
                <w:lang w:eastAsia="en-GB"/>
              </w:rPr>
              <w:t xml:space="preserve">the </w:t>
            </w:r>
            <w:r w:rsidRPr="00C379DD">
              <w:rPr>
                <w:rFonts w:ascii="Arial" w:hAnsi="Arial"/>
                <w:bCs/>
                <w:i/>
                <w:sz w:val="18"/>
                <w:lang w:eastAsia="en-GB"/>
              </w:rPr>
              <w:t>RRCReconfiguration</w:t>
            </w:r>
            <w:r w:rsidRPr="00C379DD">
              <w:rPr>
                <w:rFonts w:ascii="Arial" w:hAnsi="Arial"/>
                <w:bCs/>
                <w:sz w:val="18"/>
                <w:lang w:eastAsia="en-GB"/>
              </w:rPr>
              <w:t xml:space="preserve"> message as generated (entirely) by SN gNB.</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r w:rsidRPr="00C379DD">
              <w:rPr>
                <w:rFonts w:ascii="Arial" w:hAnsi="Arial"/>
                <w:i/>
                <w:sz w:val="18"/>
                <w:lang w:eastAsia="sv-SE"/>
              </w:rPr>
              <w:t>secondaryCellGroup</w:t>
            </w:r>
            <w:r w:rsidRPr="00C379DD">
              <w:rPr>
                <w:rFonts w:ascii="Arial" w:hAnsi="Arial"/>
                <w:i/>
                <w:sz w:val="18"/>
              </w:rPr>
              <w:t>, otherConfig, conditionalReconfiguration,</w:t>
            </w:r>
            <w:r w:rsidRPr="00C379DD">
              <w:rPr>
                <w:rFonts w:ascii="Arial" w:hAnsi="Arial"/>
                <w:sz w:val="18"/>
                <w:lang w:eastAsia="sv-SE"/>
              </w:rPr>
              <w:t xml:space="preserve"> </w:t>
            </w:r>
            <w:r w:rsidRPr="00C379DD">
              <w:rPr>
                <w:rFonts w:ascii="Arial" w:hAnsi="Arial"/>
                <w:i/>
                <w:sz w:val="18"/>
              </w:rPr>
              <w:t>ltm-Config,</w:t>
            </w:r>
            <w:r w:rsidRPr="00C379DD">
              <w:rPr>
                <w:rFonts w:ascii="Arial" w:hAnsi="Arial"/>
                <w:sz w:val="18"/>
                <w:lang w:eastAsia="sv-SE"/>
              </w:rPr>
              <w:t xml:space="preserve"> </w:t>
            </w:r>
            <w:r w:rsidRPr="00C379DD">
              <w:rPr>
                <w:rFonts w:ascii="Arial" w:hAnsi="Arial"/>
                <w:i/>
                <w:sz w:val="18"/>
                <w:lang w:eastAsia="sv-SE"/>
              </w:rPr>
              <w:t>measConfig,</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IAB-IP-AddressConfigurationList</w:t>
            </w:r>
            <w:r w:rsidRPr="00C379DD">
              <w:rPr>
                <w:rFonts w:ascii="Arial" w:hAnsi="Arial"/>
                <w:sz w:val="18"/>
              </w:rPr>
              <w:t xml:space="preserve"> and </w:t>
            </w:r>
            <w:r w:rsidRPr="00C379DD">
              <w:rPr>
                <w:rFonts w:ascii="Arial" w:hAnsi="Arial"/>
                <w:i/>
                <w:iCs/>
                <w:sz w:val="18"/>
              </w:rPr>
              <w:t>appLayerMeasConfig</w:t>
            </w:r>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 xml:space="preserve">For NE-DC (eutra-SCG), </w:t>
            </w:r>
            <w:r w:rsidRPr="00C379DD">
              <w:rPr>
                <w:rFonts w:ascii="Arial" w:hAnsi="Arial"/>
                <w:i/>
                <w:sz w:val="18"/>
                <w:lang w:eastAsia="sv-SE"/>
              </w:rPr>
              <w:t>mrdc-SecondaryCellGroup</w:t>
            </w:r>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r w:rsidRPr="00C379DD">
              <w:rPr>
                <w:rFonts w:ascii="Arial" w:hAnsi="Arial"/>
                <w:i/>
                <w:sz w:val="18"/>
              </w:rPr>
              <w:t>scg-Configuration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mrdc-SecondaryCellGroupConfig</w:t>
            </w:r>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musim-GapConfig</w:t>
            </w:r>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r w:rsidRPr="00C379DD">
              <w:rPr>
                <w:rFonts w:ascii="Arial" w:hAnsi="Arial"/>
                <w:bCs/>
                <w:i/>
                <w:iCs/>
                <w:sz w:val="18"/>
              </w:rPr>
              <w:t>musim-GapPriorityPreference</w:t>
            </w:r>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AS  security</w:t>
            </w:r>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lastRenderedPageBreak/>
              <w:t>needForGapsConfigNR</w:t>
            </w:r>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needForGapNCSG-ConfigEUTRA</w:t>
            </w:r>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needForGapNCSG-ConfigNR</w:t>
            </w:r>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needForInterruptionConfigNR</w:t>
            </w:r>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r w:rsidRPr="00C379DD">
              <w:rPr>
                <w:rFonts w:ascii="Arial" w:hAnsi="Arial"/>
                <w:i/>
                <w:iCs/>
                <w:sz w:val="18"/>
                <w:lang w:eastAsia="en-GB"/>
              </w:rPr>
              <w:t>needForGapsConfigNR</w:t>
            </w:r>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r w:rsidRPr="00C379DD">
              <w:rPr>
                <w:rFonts w:ascii="Arial" w:hAnsi="Arial"/>
                <w:i/>
                <w:iCs/>
                <w:sz w:val="18"/>
                <w:lang w:eastAsia="en-GB"/>
              </w:rPr>
              <w:t>needForGapsConfigNR</w:t>
            </w:r>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nextHopChainingCount</w:t>
            </w:r>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onDemandSIB-RequestProhibitTimer</w:t>
            </w:r>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宋体" w:hAnsi="Arial"/>
                <w:bCs/>
                <w:i/>
                <w:sz w:val="18"/>
              </w:rPr>
              <w:t xml:space="preserve"> rlm-RelaxationReportingConfig, bfd-RelaxationReportingConfig, btNameList, wlanNameList, sensorNameList</w:t>
            </w:r>
            <w:r w:rsidRPr="00C379DD">
              <w:rPr>
                <w:rFonts w:ascii="Arial" w:hAnsi="Arial"/>
                <w:bCs/>
                <w:noProof/>
                <w:sz w:val="18"/>
                <w:lang w:eastAsia="en-GB"/>
              </w:rPr>
              <w:t xml:space="preserve">, </w:t>
            </w:r>
            <w:r w:rsidRPr="00C379DD">
              <w:rPr>
                <w:rFonts w:ascii="Arial" w:eastAsia="宋体" w:hAnsi="Arial"/>
                <w:bCs/>
                <w:i/>
                <w:sz w:val="18"/>
              </w:rPr>
              <w:t>obtainCommonLocation</w:t>
            </w:r>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radioBearerConfig</w:t>
            </w:r>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r w:rsidRPr="00C379DD">
              <w:rPr>
                <w:rFonts w:ascii="Arial" w:hAnsi="Arial"/>
                <w:i/>
                <w:sz w:val="18"/>
                <w:lang w:eastAsia="sv-SE"/>
              </w:rPr>
              <w:t>RRCReconfiguration</w:t>
            </w:r>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scg-State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r w:rsidRPr="00C379DD">
              <w:rPr>
                <w:rFonts w:ascii="Arial" w:hAnsi="Arial"/>
                <w:i/>
                <w:iCs/>
                <w:sz w:val="18"/>
                <w:szCs w:val="22"/>
                <w:lang w:eastAsia="sv-SE"/>
              </w:rPr>
              <w:t>mrdc-SecondaryCellGroup</w:t>
            </w:r>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RRCConnectionReconfiguration</w:t>
            </w:r>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RRCConnectionResume</w:t>
            </w:r>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 via SRB3, except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in </w:t>
            </w:r>
            <w:r w:rsidRPr="00C379DD">
              <w:rPr>
                <w:rFonts w:ascii="Arial" w:hAnsi="Arial"/>
                <w:i/>
                <w:iCs/>
                <w:sz w:val="18"/>
                <w:szCs w:val="22"/>
                <w:lang w:eastAsia="sv-SE"/>
              </w:rPr>
              <w:t>DLInformationTransferMRDC</w:t>
            </w:r>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r w:rsidRPr="00C379DD">
              <w:rPr>
                <w:rFonts w:ascii="Arial" w:hAnsi="Arial"/>
                <w:i/>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sz w:val="18"/>
                <w:szCs w:val="22"/>
                <w:lang w:eastAsia="sv-SE"/>
              </w:rPr>
              <w:t xml:space="preserve">CondRRCReconfig, </w:t>
            </w:r>
            <w:r w:rsidRPr="00C379DD">
              <w:rPr>
                <w:rFonts w:ascii="Arial" w:hAnsi="Arial"/>
                <w:iCs/>
                <w:sz w:val="18"/>
                <w:szCs w:val="22"/>
                <w:lang w:eastAsia="sv-SE"/>
              </w:rPr>
              <w:t>or PSCell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r w:rsidRPr="00C379DD">
              <w:rPr>
                <w:rFonts w:ascii="Arial" w:hAnsi="Arial" w:cs="Arial"/>
                <w:bCs/>
                <w:i/>
                <w:sz w:val="18"/>
                <w:lang w:eastAsia="en-GB"/>
              </w:rPr>
              <w:t>appLayerMeasConfig</w:t>
            </w:r>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secondaryCellGroup</w:t>
            </w:r>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sk-Counter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as well as upon refresh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xml:space="preserve">. This field is always included either upon initial configuration of an NR SCG or upon configuration of the first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iCs/>
                <w:sz w:val="18"/>
                <w:szCs w:val="22"/>
                <w:lang w:eastAsia="sv-SE"/>
              </w:rPr>
              <w:t>condRRCReconfig</w:t>
            </w:r>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sl-ConfigDedicatedNR</w:t>
            </w:r>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sl-ConfigDedicatedEUTRA-Info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r w:rsidRPr="00C379DD">
              <w:rPr>
                <w:rFonts w:ascii="Arial" w:hAnsi="Arial" w:cs="Arial"/>
                <w:b/>
                <w:bCs/>
                <w:i/>
                <w:iCs/>
                <w:sz w:val="18"/>
              </w:rPr>
              <w:t>srs-PosResourceSetLinkedForAggBWList</w:t>
            </w:r>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sl-TimeOffsetEUTRA</w:t>
            </w:r>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r w:rsidRPr="00C379DD">
              <w:rPr>
                <w:rFonts w:ascii="Arial" w:hAnsi="Arial"/>
                <w:i/>
                <w:iCs/>
                <w:sz w:val="18"/>
                <w:lang w:eastAsia="sv-SE"/>
              </w:rPr>
              <w:t>sl-ConfigDedicatedEUTRA</w:t>
            </w:r>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r w:rsidRPr="00C379DD">
              <w:rPr>
                <w:rFonts w:ascii="Arial" w:hAnsi="Arial"/>
                <w:b/>
                <w:bCs/>
                <w:i/>
                <w:iCs/>
                <w:sz w:val="18"/>
                <w:lang w:eastAsia="sv-SE"/>
              </w:rPr>
              <w:t>targetCellSMTC-SCG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379DD">
              <w:rPr>
                <w:rFonts w:ascii="Arial" w:hAnsi="Arial"/>
                <w:i/>
                <w:iCs/>
                <w:sz w:val="18"/>
                <w:lang w:eastAsia="sv-SE"/>
              </w:rPr>
              <w:t>smtc</w:t>
            </w:r>
            <w:r w:rsidRPr="00C379DD">
              <w:rPr>
                <w:rFonts w:ascii="Arial" w:hAnsi="Arial"/>
                <w:sz w:val="18"/>
                <w:lang w:eastAsia="sv-SE"/>
              </w:rPr>
              <w:t xml:space="preserve"> in </w:t>
            </w:r>
            <w:r w:rsidRPr="00C379DD">
              <w:rPr>
                <w:rFonts w:ascii="Arial" w:hAnsi="Arial"/>
                <w:i/>
                <w:iCs/>
                <w:sz w:val="18"/>
                <w:lang w:eastAsia="sv-SE"/>
              </w:rPr>
              <w:t>secondaryCellGroup</w:t>
            </w:r>
            <w:r w:rsidRPr="00C379DD">
              <w:rPr>
                <w:rFonts w:ascii="Arial" w:hAnsi="Arial"/>
                <w:sz w:val="18"/>
                <w:lang w:eastAsia="sv-SE"/>
              </w:rPr>
              <w:t xml:space="preserve"> -&gt; </w:t>
            </w:r>
            <w:r w:rsidRPr="00C379DD">
              <w:rPr>
                <w:rFonts w:ascii="Arial" w:hAnsi="Arial"/>
                <w:i/>
                <w:iCs/>
                <w:sz w:val="18"/>
                <w:lang w:eastAsia="sv-SE"/>
              </w:rPr>
              <w:t>SpCellConfig</w:t>
            </w:r>
            <w:r w:rsidRPr="00C379DD">
              <w:rPr>
                <w:rFonts w:ascii="Arial" w:hAnsi="Arial"/>
                <w:sz w:val="18"/>
                <w:lang w:eastAsia="sv-SE"/>
              </w:rPr>
              <w:t xml:space="preserve"> -&gt; </w:t>
            </w:r>
            <w:r w:rsidRPr="00C379DD">
              <w:rPr>
                <w:rFonts w:ascii="Arial" w:hAnsi="Arial"/>
                <w:i/>
                <w:iCs/>
                <w:sz w:val="18"/>
                <w:lang w:eastAsia="sv-SE"/>
              </w:rPr>
              <w:t>reconfigurationWithSync</w:t>
            </w:r>
            <w:r w:rsidRPr="00C379DD">
              <w:rPr>
                <w:rFonts w:ascii="Arial" w:hAnsi="Arial"/>
                <w:sz w:val="18"/>
                <w:lang w:eastAsia="sv-SE"/>
              </w:rPr>
              <w:t xml:space="preserve"> are absent, the UE uses the SMTC in the </w:t>
            </w:r>
            <w:r w:rsidRPr="00C379DD">
              <w:rPr>
                <w:rFonts w:ascii="Arial" w:hAnsi="Arial"/>
                <w:i/>
                <w:iCs/>
                <w:sz w:val="18"/>
                <w:lang w:eastAsia="sv-SE"/>
              </w:rPr>
              <w:t>measObjectNR</w:t>
            </w:r>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ms, value </w:t>
            </w:r>
            <w:r w:rsidRPr="00C379DD">
              <w:rPr>
                <w:rFonts w:ascii="Arial" w:hAnsi="Arial"/>
                <w:i/>
                <w:iCs/>
                <w:sz w:val="18"/>
                <w:lang w:eastAsia="en-GB"/>
              </w:rPr>
              <w:t>ms100</w:t>
            </w:r>
            <w:r w:rsidRPr="00C379DD">
              <w:rPr>
                <w:rFonts w:ascii="Arial" w:hAnsi="Arial"/>
                <w:iCs/>
                <w:sz w:val="18"/>
                <w:lang w:eastAsia="en-GB"/>
              </w:rPr>
              <w:t xml:space="preserve"> corresponds to 100 ms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ue-TxTEG-RequestUL-TDOA-Config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r w:rsidRPr="00C379DD">
              <w:rPr>
                <w:rFonts w:ascii="Arial" w:hAnsi="Arial"/>
                <w:bCs/>
                <w:i/>
                <w:sz w:val="18"/>
                <w:szCs w:val="22"/>
                <w:lang w:eastAsia="sv-SE"/>
              </w:rPr>
              <w:t>oneShot</w:t>
            </w:r>
            <w:r w:rsidRPr="00C379DD">
              <w:rPr>
                <w:rFonts w:ascii="Arial" w:hAnsi="Arial"/>
                <w:bCs/>
                <w:iCs/>
                <w:sz w:val="18"/>
                <w:szCs w:val="22"/>
                <w:lang w:eastAsia="sv-SE"/>
              </w:rPr>
              <w:t xml:space="preserve"> UE reports the association only one time. When configured with </w:t>
            </w:r>
            <w:r w:rsidRPr="00C379DD">
              <w:rPr>
                <w:rFonts w:ascii="Arial" w:hAnsi="Arial"/>
                <w:bCs/>
                <w:i/>
                <w:sz w:val="18"/>
                <w:szCs w:val="22"/>
                <w:lang w:eastAsia="sv-SE"/>
              </w:rPr>
              <w:t xml:space="preserve">periodicReporting </w:t>
            </w:r>
            <w:r w:rsidRPr="00C379DD">
              <w:rPr>
                <w:rFonts w:ascii="Arial" w:hAnsi="Arial"/>
                <w:bCs/>
                <w:iCs/>
                <w:sz w:val="18"/>
                <w:szCs w:val="22"/>
                <w:lang w:eastAsia="sv-SE"/>
              </w:rPr>
              <w:t xml:space="preserve">UE reports the association periodically and the </w:t>
            </w:r>
            <w:r w:rsidRPr="00C379DD">
              <w:rPr>
                <w:rFonts w:ascii="Arial" w:hAnsi="Arial"/>
                <w:bCs/>
                <w:i/>
                <w:iCs/>
                <w:sz w:val="18"/>
                <w:szCs w:val="22"/>
                <w:lang w:eastAsia="sv-SE"/>
              </w:rPr>
              <w:t>periodicReporting</w:t>
            </w:r>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宋体"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r w:rsidRPr="00C379DD">
              <w:rPr>
                <w:rFonts w:ascii="Arial" w:hAnsi="Arial"/>
                <w:i/>
                <w:sz w:val="18"/>
                <w:szCs w:val="22"/>
                <w:lang w:eastAsia="en-GB"/>
              </w:rPr>
              <w:t>masterCellGroup</w:t>
            </w:r>
            <w:r w:rsidRPr="00C379DD">
              <w:rPr>
                <w:rFonts w:ascii="Arial" w:hAnsi="Arial"/>
                <w:sz w:val="18"/>
                <w:szCs w:val="22"/>
                <w:lang w:eastAsia="en-GB"/>
              </w:rPr>
              <w:t xml:space="preserve"> includes </w:t>
            </w:r>
            <w:r w:rsidRPr="00C379DD">
              <w:rPr>
                <w:rFonts w:ascii="Arial" w:hAnsi="Arial"/>
                <w:i/>
                <w:sz w:val="18"/>
                <w:szCs w:val="22"/>
                <w:lang w:eastAsia="en-GB"/>
              </w:rPr>
              <w:t>ReconfigurationWithSync</w:t>
            </w:r>
            <w:r w:rsidRPr="00C379DD">
              <w:rPr>
                <w:rFonts w:ascii="Arial" w:hAnsi="Arial"/>
                <w:sz w:val="18"/>
                <w:szCs w:val="22"/>
                <w:lang w:eastAsia="en-GB"/>
              </w:rPr>
              <w:t xml:space="preserve"> and </w:t>
            </w:r>
            <w:r w:rsidRPr="00C379DD">
              <w:rPr>
                <w:rFonts w:ascii="Arial" w:hAnsi="Arial"/>
                <w:i/>
                <w:sz w:val="18"/>
                <w:szCs w:val="22"/>
                <w:lang w:eastAsia="en-GB"/>
              </w:rPr>
              <w:t>RadioBearerConfig</w:t>
            </w:r>
            <w:r w:rsidRPr="00C379DD">
              <w:rPr>
                <w:rFonts w:ascii="Arial" w:hAnsi="Arial"/>
                <w:sz w:val="18"/>
                <w:szCs w:val="22"/>
                <w:lang w:eastAsia="en-GB"/>
              </w:rPr>
              <w:t xml:space="preserve"> includes </w:t>
            </w:r>
            <w:r w:rsidRPr="00C379DD">
              <w:rPr>
                <w:rFonts w:ascii="Arial" w:hAnsi="Arial"/>
                <w:i/>
                <w:sz w:val="18"/>
                <w:szCs w:val="22"/>
                <w:lang w:eastAsia="en-GB"/>
              </w:rPr>
              <w:t>SecurityConfig</w:t>
            </w:r>
            <w:r w:rsidRPr="00C379DD">
              <w:rPr>
                <w:rFonts w:ascii="Arial" w:hAnsi="Arial"/>
                <w:sz w:val="18"/>
                <w:szCs w:val="22"/>
                <w:lang w:eastAsia="en-GB"/>
              </w:rPr>
              <w:t xml:space="preserve"> with </w:t>
            </w:r>
            <w:r w:rsidRPr="00C379DD">
              <w:rPr>
                <w:rFonts w:ascii="Arial" w:hAnsi="Arial"/>
                <w:i/>
                <w:sz w:val="18"/>
                <w:szCs w:val="22"/>
                <w:lang w:eastAsia="en-GB"/>
              </w:rPr>
              <w:t>SecurityAlgorithmConfig</w:t>
            </w:r>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r w:rsidRPr="00C379DD">
              <w:rPr>
                <w:rFonts w:ascii="Arial" w:hAnsi="Arial"/>
                <w:i/>
                <w:sz w:val="18"/>
                <w:szCs w:val="22"/>
                <w:lang w:eastAsia="en-GB"/>
              </w:rPr>
              <w:t>ReconfigurationWithSync</w:t>
            </w:r>
            <w:r w:rsidRPr="00C379DD">
              <w:rPr>
                <w:rFonts w:ascii="Arial" w:hAnsi="Arial"/>
                <w:sz w:val="18"/>
                <w:szCs w:val="22"/>
                <w:lang w:eastAsia="en-GB"/>
              </w:rPr>
              <w:t xml:space="preserve"> is included for other cases, this field is optionally present, need N. If </w:t>
            </w:r>
            <w:r w:rsidRPr="00C379DD">
              <w:rPr>
                <w:rFonts w:ascii="Arial" w:hAnsi="Arial"/>
                <w:i/>
                <w:iCs/>
                <w:sz w:val="18"/>
                <w:szCs w:val="22"/>
                <w:lang w:eastAsia="en-GB"/>
              </w:rPr>
              <w:t>ReconfigurationWithSync</w:t>
            </w:r>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 </w:t>
            </w:r>
            <w:r w:rsidRPr="00C379DD">
              <w:rPr>
                <w:rFonts w:ascii="Arial" w:eastAsiaTheme="minorEastAsia" w:hAnsi="Arial" w:cs="Arial"/>
                <w:i/>
                <w:sz w:val="18"/>
                <w:szCs w:val="18"/>
              </w:rPr>
              <w:t>RRCResume</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RRCConnectionResume</w:t>
            </w:r>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23" w:name="_Toc60777128"/>
      <w:bookmarkStart w:id="224" w:name="_Toc193446043"/>
      <w:bookmarkStart w:id="225" w:name="_Toc193451848"/>
      <w:bookmarkStart w:id="226"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23"/>
      <w:bookmarkEnd w:id="224"/>
      <w:bookmarkEnd w:id="225"/>
      <w:bookmarkEnd w:id="226"/>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ueAssistanceInformation             UEAssistanceInformation-IEs,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criticalExtensionsFuture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delayBudgetReport                   DelayBudgetReport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lateNonCriticalExtension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DelayBudgetReport::=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msMinus160,msMinus80,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ms20,ms40,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UEAssistanceInformation-v1540-IEs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               OverheatingAssistance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MIMO-LayersDL,</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MIMO-LayersUL</w:t>
      </w:r>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MIMO-LayersDL,</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MIMO-LayersUL</w:t>
      </w:r>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MIMO-LayersDL,</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MIMO-LayersUL</w:t>
      </w:r>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ReducedAggregatedBandwidth-r17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UEAssistanceInformation-v1610-IEs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IDC-Assistance-r16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DRX-Preference-r16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MaxBW-Preference-r16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MaxCC-Preference-r16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MaxMIMO-LayerPreference-r16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MinSchedulingOffsetPreference-r16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ReleasePreference-r16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SL-UE-AssistanceInformationNR-r16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UEAssistanceInformation-v1700-IEs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UL-GapFR2-Preference-r17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MUSIM-Assistance-r17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OverheatingAssistance-r17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MaxBW-PreferenceFR2-2-r17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MaxMIMO-LayerPreferenceFR2-2-r17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minSchedulingOffsetPreferenceExt-r17  MinSchedulingOffsetPreferenceExt-r17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ResumeCause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 scg-DeactivationPreferred, noPreference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 true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PropagationDelayDifference-r17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UEAssistanceInformation-v1800-IEs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IDC-FDM-Assistance-r18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IDC-TDM-Assistance-r18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multiple }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MUSIM-Assistance-v1800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UL-TrafficInfo-r18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(0..8))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SL-PRS-UE-AssistanceInformationNR-r18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ins w:id="227" w:author="vivo-Chenli-After RAN2#129bis" w:date="2025-04-15T11:43:00Z">
        <w:r w:rsidR="00621A90" w:rsidRPr="00621A90">
          <w:rPr>
            <w:rFonts w:ascii="Courier New" w:hAnsi="Courier New"/>
            <w:sz w:val="16"/>
            <w:lang w:eastAsia="en-GB"/>
          </w:rPr>
          <w:t>UEAssistanceInformation-v19xx-IEs</w:t>
        </w:r>
      </w:ins>
      <w:del w:id="228"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229"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230" w:author="vivo-Chenli-After RAN2#129bis" w:date="2025-04-15T11:42:00Z"/>
        </w:rPr>
      </w:pPr>
    </w:p>
    <w:p w14:paraId="6F67EB91" w14:textId="3C1B0AE1" w:rsidR="00B155BD" w:rsidRPr="0096519C" w:rsidRDefault="00B155BD" w:rsidP="00B155BD">
      <w:pPr>
        <w:pStyle w:val="PL"/>
        <w:rPr>
          <w:ins w:id="231" w:author="vivo-Chenli-After RAN2#129bis" w:date="2025-04-15T11:42:00Z"/>
        </w:rPr>
      </w:pPr>
      <w:ins w:id="232"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AD70976" w:rsidR="00B155BD" w:rsidRDefault="00B155BD" w:rsidP="003632C2">
      <w:pPr>
        <w:pStyle w:val="PL"/>
        <w:rPr>
          <w:ins w:id="233" w:author="vivo-Chenli-After RAN2#129bis" w:date="2025-04-15T11:42:00Z"/>
        </w:rPr>
      </w:pPr>
      <w:ins w:id="234" w:author="vivo-Chenli-After RAN2#129bis" w:date="2025-04-15T11:42:00Z">
        <w:r w:rsidRPr="0096519C">
          <w:t xml:space="preserve">    </w:t>
        </w:r>
      </w:ins>
      <w:ins w:id="235" w:author="vivo-Chenli-After RAN2#129bis" w:date="2025-04-15T11:56:00Z">
        <w:r w:rsidR="0034132C">
          <w:t>o</w:t>
        </w:r>
      </w:ins>
      <w:ins w:id="236" w:author="vivo-Chenli-After RAN2#129bis" w:date="2025-04-15T11:48:00Z">
        <w:r w:rsidR="004B3392">
          <w:t>ffset-</w:t>
        </w:r>
      </w:ins>
      <w:ins w:id="237" w:author="vivo-Chenli-After RAN2#129bis" w:date="2025-04-15T11:42:00Z">
        <w:r>
          <w:t>Preference-r1</w:t>
        </w:r>
      </w:ins>
      <w:ins w:id="238" w:author="vivo-Chenli-After RAN2#129bis" w:date="2025-04-15T11:48:00Z">
        <w:r w:rsidR="004B3392">
          <w:t>9</w:t>
        </w:r>
      </w:ins>
      <w:ins w:id="239" w:author="vivo-Chenli-After RAN2#129bis" w:date="2025-04-15T11:42:00Z">
        <w:r w:rsidRPr="0096519C">
          <w:t xml:space="preserve">               </w:t>
        </w:r>
      </w:ins>
      <w:ins w:id="240" w:author="vivo-Chenli-After RAN2#129bis" w:date="2025-04-15T15:54:00Z">
        <w:r w:rsidR="00807B5F">
          <w:t>O</w:t>
        </w:r>
      </w:ins>
      <w:ins w:id="241" w:author="vivo-Chenli-After RAN2#129bis" w:date="2025-04-15T15:53:00Z">
        <w:r w:rsidR="00807B5F">
          <w:t>ffset-Preference-r19</w:t>
        </w:r>
      </w:ins>
      <w:ins w:id="242" w:author="vivo-Chenli-After RAN2#129bis" w:date="2025-04-15T15:46:00Z">
        <w:r w:rsidR="001D1BCB" w:rsidRPr="0096519C">
          <w:t xml:space="preserve">        </w:t>
        </w:r>
      </w:ins>
      <w:ins w:id="243" w:author="vivo-Chenli-After RAN2#129bis" w:date="2025-04-15T15:56:00Z">
        <w:r w:rsidR="00717D82">
          <w:t xml:space="preserve"> </w:t>
        </w:r>
      </w:ins>
      <w:ins w:id="244" w:author="vivo-Chenli-After RAN2#129bis" w:date="2025-04-15T15:46:00Z">
        <w:r w:rsidR="001D1BCB" w:rsidRPr="0096519C">
          <w:t xml:space="preserve"> </w:t>
        </w:r>
        <w:r w:rsidR="001D1BCB">
          <w:t xml:space="preserve">      </w:t>
        </w:r>
      </w:ins>
      <w:ins w:id="245" w:author="vivo-Chenli-After RAN2#129bis" w:date="2025-04-15T15:54:00Z">
        <w:r w:rsidR="00354568">
          <w:t xml:space="preserve">       </w:t>
        </w:r>
      </w:ins>
      <w:ins w:id="246" w:author="vivo-Chenli-After RAN2#129bis" w:date="2025-04-15T15:46:00Z">
        <w:r w:rsidR="001D1BCB">
          <w:t xml:space="preserve">   </w:t>
        </w:r>
      </w:ins>
      <w:ins w:id="247" w:author="vivo-Chenli-After RAN2#129bis" w:date="2025-04-15T11:42:00Z">
        <w:r w:rsidRPr="0096519C">
          <w:rPr>
            <w:color w:val="993366"/>
          </w:rPr>
          <w:t>OPTIONAL</w:t>
        </w:r>
        <w:r w:rsidRPr="0096519C">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vivo-Chenli-After RAN2#129bis" w:date="2025-04-15T15:24:00Z"/>
          <w:rFonts w:ascii="Courier New" w:hAnsi="Courier New"/>
          <w:sz w:val="16"/>
          <w:lang w:eastAsia="en-GB"/>
        </w:rPr>
      </w:pPr>
      <w:ins w:id="249" w:author="vivo-Chenli-After RAN2#129bis" w:date="2025-04-15T15:24:00Z">
        <w:r w:rsidRPr="00DA31D2">
          <w:rPr>
            <w:rFonts w:ascii="Courier New" w:hAnsi="Courier New"/>
            <w:sz w:val="16"/>
            <w:lang w:eastAsia="en-GB"/>
          </w:rPr>
          <w:lastRenderedPageBreak/>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250" w:author="vivo-Chenli-After RAN2#129bis" w:date="2025-04-15T11:42:00Z"/>
        </w:rPr>
      </w:pPr>
      <w:ins w:id="251"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IDC-Assistance-r16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AffectedCarrierFreqList-r16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AffectedCarrierFreqCombList-r16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ARFCN-ValueNR,</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ARFCN-ValueNR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VictimSystemType-r16</w:t>
      </w:r>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VictimSystemType-r16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DRX-Preference-r16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(1..16)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MaxCC-Preference-r16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ReducedMaxCCs-r16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MinSchedulingOffsetPreferenceExt-r17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outOfConnected}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MUSIM-GapPreferenceList-r17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MUSIM-GapPreferenceList-r17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MUSIM-Assistance-v1800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MUSIM-GapPriorityPreferenceList-r18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MUSIM-CapRestriction-r18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MUSIM-GapPriorityPreferenceList-r18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MUSIM-CapRestriction-r18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MUSIM-Cell-SCG-ToRelease-r18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MUSIM-CellToAffectList-r18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MUSIM-AffectedBandsList-r18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MUSIM-AvoidedBandsList-r18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MUSIM-MaxCC-r18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MUSIM-Cell-SCG-ToRelease-r18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MUSIM-CellToRelease-r18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ServCellIndex</w:t>
      </w:r>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ServCellIndex,</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MUSIM-AffectedBandsList-r18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MUSIM-CapabilityRestrictedBandParameters-r18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MUSIM-BandEntryIndex-r18,</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MUSIM-BandEntryIndex-r18 ::=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MUSIM-MaxCC-r18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vivo-Chenli-After RAN2#129bis" w:date="2025-04-15T15:53:00Z"/>
          <w:rFonts w:ascii="Courier New" w:hAnsi="Courier New"/>
          <w:sz w:val="16"/>
          <w:lang w:eastAsia="en-GB"/>
        </w:rPr>
      </w:pPr>
    </w:p>
    <w:p w14:paraId="09A03A4A" w14:textId="30CCABF7"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vivo-Chenli-After RAN2#129bis" w:date="2025-04-15T15:54:00Z"/>
          <w:rFonts w:ascii="Courier New" w:hAnsi="Courier New"/>
          <w:sz w:val="16"/>
          <w:lang w:eastAsia="en-GB"/>
        </w:rPr>
      </w:pPr>
      <w:ins w:id="255" w:author="vivo-Chenli-After RAN2#129bis" w:date="2025-04-15T15:54:00Z">
        <w:r>
          <w:rPr>
            <w:rFonts w:ascii="Courier New" w:hAnsi="Courier New"/>
            <w:sz w:val="16"/>
            <w:lang w:eastAsia="en-GB"/>
          </w:rPr>
          <w:t>Offset-Preference</w:t>
        </w:r>
        <w:r w:rsidRPr="00DA31D2">
          <w:rPr>
            <w:rFonts w:ascii="Courier New" w:hAnsi="Courier New"/>
            <w:sz w:val="16"/>
            <w:lang w:eastAsia="en-GB"/>
          </w:rPr>
          <w:t>-r1</w:t>
        </w:r>
      </w:ins>
      <w:ins w:id="256" w:author="vivo-Chenli-After RAN2#129bis" w:date="2025-04-15T15:55:00Z">
        <w:r>
          <w:rPr>
            <w:rFonts w:ascii="Courier New" w:hAnsi="Courier New"/>
            <w:sz w:val="16"/>
            <w:lang w:eastAsia="en-GB"/>
          </w:rPr>
          <w:t>9</w:t>
        </w:r>
      </w:ins>
      <w:ins w:id="257" w:author="vivo-Chenli-After RAN2#129bis" w:date="2025-04-15T15:54:00Z">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5F1F8B54"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vivo-Chenli-After RAN2#129bis" w:date="2025-04-15T15:54:00Z"/>
          <w:rFonts w:ascii="Courier New" w:hAnsi="Courier New"/>
          <w:sz w:val="16"/>
          <w:lang w:eastAsia="en-GB"/>
        </w:rPr>
      </w:pPr>
      <w:ins w:id="259" w:author="vivo-Chenli-After RAN2#129bis" w:date="2025-04-15T15:54:00Z">
        <w:r w:rsidRPr="00DA31D2">
          <w:rPr>
            <w:rFonts w:ascii="Courier New" w:hAnsi="Courier New"/>
            <w:sz w:val="16"/>
            <w:lang w:eastAsia="en-GB"/>
          </w:rPr>
          <w:t xml:space="preserve">    </w:t>
        </w:r>
      </w:ins>
      <w:ins w:id="260" w:author="vivo-Chenli-After RAN2#129bis" w:date="2025-04-15T15:55:00Z">
        <w:r w:rsidR="00C213AE">
          <w:rPr>
            <w:rFonts w:ascii="Courier New" w:hAnsi="Courier New"/>
            <w:sz w:val="16"/>
            <w:lang w:eastAsia="en-GB"/>
          </w:rPr>
          <w:t>offset</w:t>
        </w:r>
      </w:ins>
      <w:ins w:id="261" w:author="vivo-Chenli-After RAN2#129bis" w:date="2025-04-15T15:54:00Z">
        <w:r w:rsidRPr="00DA31D2">
          <w:rPr>
            <w:rFonts w:ascii="Courier New" w:hAnsi="Courier New"/>
            <w:sz w:val="16"/>
            <w:lang w:eastAsia="en-GB"/>
          </w:rPr>
          <w:t>-r1</w:t>
        </w:r>
      </w:ins>
      <w:ins w:id="262" w:author="vivo-Chenli-After RAN2#129bis" w:date="2025-04-15T15:55:00Z">
        <w:r w:rsidR="00C213AE">
          <w:rPr>
            <w:rFonts w:ascii="Courier New" w:hAnsi="Courier New"/>
            <w:sz w:val="16"/>
            <w:lang w:eastAsia="en-GB"/>
          </w:rPr>
          <w:t>9</w:t>
        </w:r>
      </w:ins>
      <w:ins w:id="263"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264" w:author="vivo-Chenli-After RAN2#130" w:date="2025-05-28T17:24:00Z">
        <w:r w:rsidR="00AA231B">
          <w:rPr>
            <w:rFonts w:ascii="Courier New" w:hAnsi="Courier New"/>
            <w:sz w:val="16"/>
            <w:lang w:eastAsia="en-GB"/>
          </w:rPr>
          <w:t>ms5</w:t>
        </w:r>
      </w:ins>
      <w:ins w:id="265" w:author="vivo-Chenli-After RAN2#129bis" w:date="2025-04-15T15:55:00Z">
        <w:r w:rsidR="00840D74" w:rsidRPr="00840D74">
          <w:rPr>
            <w:rFonts w:ascii="Courier New" w:hAnsi="Courier New"/>
            <w:sz w:val="16"/>
            <w:lang w:eastAsia="en-GB"/>
          </w:rPr>
          <w:t xml:space="preserve">, </w:t>
        </w:r>
      </w:ins>
      <w:ins w:id="266" w:author="vivo-Chenli-After RAN2#130" w:date="2025-05-28T17:24:00Z">
        <w:r w:rsidR="00AA231B">
          <w:rPr>
            <w:rFonts w:ascii="Courier New" w:hAnsi="Courier New"/>
            <w:sz w:val="16"/>
            <w:lang w:eastAsia="en-GB"/>
          </w:rPr>
          <w:t>ms13</w:t>
        </w:r>
      </w:ins>
      <w:ins w:id="267" w:author="vivo-Chenli-After RAN2#129bis" w:date="2025-04-15T15:55:00Z">
        <w:r w:rsidR="00840D74" w:rsidRPr="00840D74">
          <w:rPr>
            <w:rFonts w:ascii="Courier New" w:hAnsi="Courier New"/>
            <w:sz w:val="16"/>
            <w:lang w:eastAsia="en-GB"/>
          </w:rPr>
          <w:t xml:space="preserve">, </w:t>
        </w:r>
      </w:ins>
      <w:ins w:id="268" w:author="vivo-Chenli-After RAN2#130" w:date="2025-05-28T17:24:00Z">
        <w:r w:rsidR="00AA231B">
          <w:rPr>
            <w:rFonts w:ascii="Courier New" w:hAnsi="Courier New"/>
            <w:sz w:val="16"/>
            <w:lang w:eastAsia="en-GB"/>
          </w:rPr>
          <w:t>ms37</w:t>
        </w:r>
      </w:ins>
      <w:ins w:id="269" w:author="vivo-Chenli-After RAN2#129bis" w:date="2025-04-15T15:54:00Z">
        <w:r w:rsidRPr="00DA31D2">
          <w:rPr>
            <w:rFonts w:ascii="Courier New" w:hAnsi="Courier New"/>
            <w:sz w:val="16"/>
            <w:lang w:eastAsia="en-GB"/>
          </w:rPr>
          <w:t>}</w:t>
        </w:r>
      </w:ins>
      <w:ins w:id="270" w:author="vivo-Chenli-After RAN2#129bis" w:date="2025-04-15T15:55:00Z">
        <w:r w:rsidR="001E65B7" w:rsidRPr="00DA31D2">
          <w:rPr>
            <w:rFonts w:ascii="Courier New" w:hAnsi="Courier New"/>
            <w:sz w:val="16"/>
            <w:lang w:eastAsia="en-GB"/>
          </w:rPr>
          <w:t xml:space="preserve">         </w:t>
        </w:r>
      </w:ins>
      <w:ins w:id="271" w:author="vivo-Chenli-After RAN2#129bis" w:date="2025-04-15T15:56:00Z">
        <w:r w:rsidR="00B649D2">
          <w:rPr>
            <w:rFonts w:ascii="Courier New" w:hAnsi="Courier New"/>
            <w:sz w:val="16"/>
            <w:lang w:eastAsia="en-GB"/>
          </w:rPr>
          <w:t xml:space="preserve">        </w:t>
        </w:r>
      </w:ins>
      <w:ins w:id="272"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vivo-Chenli-After RAN2#129bis" w:date="2025-04-15T15:56:00Z"/>
          <w:rFonts w:ascii="Courier New" w:hAnsi="Courier New"/>
          <w:sz w:val="16"/>
          <w:lang w:eastAsia="en-GB"/>
        </w:rPr>
      </w:pPr>
      <w:ins w:id="274" w:author="vivo-Chenli-After RAN2#129bis" w:date="2025-04-15T15:54: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5"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ReleasePreference-r16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outOfConnected}</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ReducedMaxBW-FRx-r16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ReducedAggregatedBandwidth,</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ReducedAggregatedBandwidth</w:t>
      </w:r>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ReducedMaxCCs-r16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SL-UE-AssistanceInformationNR-r16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SL-TrafficPatternInfo-r16::=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SL-QoS-FlowIdentity-r16</w:t>
      </w:r>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UL-GapFR2-Preference-r17::=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(0..3)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PropagationDelayDifference-r17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IDC-FDM-Assistance-r18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AffectedCarrierFreqRangeList-r18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affectedCarrierFreqRangeCombList-r18  AffectedCarrierFreqRangeCombList-r18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IDC-TDM-Assistance-r18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(1..31),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spare1 }</w:t>
      </w:r>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AffectedFreqRange-r18,interferenceDirection-r18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ARFCN-ValueNR,</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PDU-SessionUL-TrafficInfo-r18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PDU-SessionID,</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QOS-FlowUL-TrafficInfo-r18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referenceSFN-AndSlot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(1..640000)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ReferenceSFN-AndSlot-r18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(0..1023),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(0..639)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JitterBound-r18 ::=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SL-PRS-UE-AssistanceInformationNR-r18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SL-PRS-TxInfo-r18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lastRenderedPageBreak/>
        <w:t>-- ASN1STOP</w:t>
      </w:r>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activeDuration</w:t>
            </w:r>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affectedBandwidth</w:t>
            </w:r>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DA31D2">
              <w:rPr>
                <w:rFonts w:ascii="Arial" w:hAnsi="Arial"/>
                <w:i/>
                <w:iCs/>
                <w:sz w:val="18"/>
                <w:lang w:eastAsia="en-GB"/>
              </w:rPr>
              <w:t>candidateBandwidth</w:t>
            </w:r>
            <w:r w:rsidRPr="00DA31D2">
              <w:rPr>
                <w:rFonts w:ascii="Arial" w:hAnsi="Arial"/>
                <w:sz w:val="18"/>
                <w:lang w:eastAsia="en-GB"/>
              </w:rPr>
              <w:t xml:space="preserve"> is not configured, the UE is allowed to report the frequency range for any bandwidth as indicated by </w:t>
            </w:r>
            <w:r w:rsidRPr="00DA31D2">
              <w:rPr>
                <w:rFonts w:ascii="Arial" w:hAnsi="Arial"/>
                <w:i/>
                <w:iCs/>
                <w:sz w:val="18"/>
                <w:lang w:eastAsia="en-GB"/>
              </w:rPr>
              <w:t>affectedBandwidth</w:t>
            </w:r>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affectedCarrierFreqList</w:t>
            </w:r>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affectedCarrierFreqRangeList</w:t>
            </w:r>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affectedCarrierFreqCombList</w:t>
            </w:r>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affectedCarrierFreqRangeCombList</w:t>
            </w:r>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bfd-MeasRelaxationState</w:t>
            </w:r>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 xml:space="preserve">+1)-th bit, starting from MSB. A bit that is set to 1 indicates that the UE </w:t>
            </w:r>
            <w:r w:rsidRPr="00DA31D2">
              <w:rPr>
                <w:rFonts w:ascii="Arial" w:eastAsia="等线"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等线"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等线"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centerFreq</w:t>
            </w:r>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center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cycleLength</w:t>
            </w:r>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ms. Value </w:t>
            </w:r>
            <w:r w:rsidRPr="00DA31D2">
              <w:rPr>
                <w:rFonts w:ascii="Arial" w:hAnsi="Arial"/>
                <w:i/>
                <w:sz w:val="18"/>
                <w:lang w:eastAsia="en-GB"/>
              </w:rPr>
              <w:t>ms2</w:t>
            </w:r>
            <w:r w:rsidRPr="00DA31D2">
              <w:rPr>
                <w:rFonts w:ascii="Arial" w:hAnsi="Arial"/>
                <w:sz w:val="18"/>
                <w:lang w:eastAsia="en-GB"/>
              </w:rPr>
              <w:t xml:space="preserve"> corresponds to 2 ms, value </w:t>
            </w:r>
            <w:r w:rsidRPr="00DA31D2">
              <w:rPr>
                <w:rFonts w:ascii="Arial" w:hAnsi="Arial"/>
                <w:i/>
                <w:sz w:val="18"/>
                <w:lang w:eastAsia="en-GB"/>
              </w:rPr>
              <w:t>ms3</w:t>
            </w:r>
            <w:r w:rsidRPr="00DA31D2">
              <w:rPr>
                <w:rFonts w:ascii="Arial" w:hAnsi="Arial"/>
                <w:sz w:val="18"/>
                <w:lang w:eastAsia="en-GB"/>
              </w:rPr>
              <w:t xml:space="preserve"> corresponds to 3 ms,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r w:rsidRPr="00DA31D2">
              <w:rPr>
                <w:rFonts w:ascii="Arial" w:hAnsi="Arial"/>
                <w:b/>
                <w:i/>
                <w:sz w:val="18"/>
              </w:rPr>
              <w:t>interferenceDirection</w:t>
            </w:r>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minSchedulingOffsetPreference</w:t>
            </w:r>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r w:rsidRPr="00DA31D2">
              <w:rPr>
                <w:rFonts w:ascii="Arial" w:hAnsi="Arial"/>
                <w:i/>
                <w:sz w:val="18"/>
                <w:lang w:eastAsia="sv-SE"/>
              </w:rPr>
              <w:t>minimumSchedulingOffset</w:t>
            </w:r>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minSchedulingOffsetPreferenceExt</w:t>
            </w:r>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r w:rsidRPr="00DA31D2">
              <w:rPr>
                <w:rFonts w:ascii="Arial" w:hAnsi="Arial"/>
                <w:i/>
                <w:iCs/>
                <w:sz w:val="18"/>
                <w:lang w:eastAsia="sv-SE"/>
              </w:rPr>
              <w:t>minimumSchedulingOffset</w:t>
            </w:r>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lastRenderedPageBreak/>
              <w:t>musim-AffectedBandsList</w:t>
            </w:r>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等线" w:hAnsi="Arial" w:cs="Arial"/>
                <w:sz w:val="18"/>
                <w:szCs w:val="18"/>
              </w:rPr>
              <w:t xml:space="preserve"> If the </w:t>
            </w:r>
            <w:r w:rsidRPr="00DA31D2">
              <w:rPr>
                <w:rFonts w:ascii="Arial" w:eastAsia="等线" w:hAnsi="Arial" w:cs="Arial"/>
                <w:i/>
                <w:iCs/>
                <w:sz w:val="18"/>
                <w:szCs w:val="18"/>
              </w:rPr>
              <w:t>MUSIM-CapabilityRestrictedBandParameters-r18</w:t>
            </w:r>
            <w:r w:rsidRPr="00DA31D2">
              <w:rPr>
                <w:rFonts w:ascii="Arial" w:eastAsia="等线" w:hAnsi="Arial" w:cs="Arial"/>
                <w:sz w:val="18"/>
                <w:szCs w:val="18"/>
              </w:rPr>
              <w:t xml:space="preserve"> with same </w:t>
            </w:r>
            <w:r w:rsidRPr="00DA31D2">
              <w:rPr>
                <w:rFonts w:ascii="Arial" w:eastAsia="等线" w:hAnsi="Arial" w:cs="Arial"/>
                <w:i/>
                <w:iCs/>
                <w:sz w:val="18"/>
                <w:szCs w:val="18"/>
              </w:rPr>
              <w:t>musim-bandEntryIndex</w:t>
            </w:r>
            <w:r w:rsidRPr="00DA31D2">
              <w:rPr>
                <w:rFonts w:ascii="Arial" w:eastAsia="等线" w:hAnsi="Arial" w:cs="Arial"/>
                <w:sz w:val="18"/>
                <w:szCs w:val="18"/>
              </w:rPr>
              <w:t xml:space="preserve"> appears more than once in the list of bands in a </w:t>
            </w:r>
            <w:r w:rsidRPr="00DA31D2">
              <w:rPr>
                <w:rFonts w:ascii="Arial" w:eastAsia="等线" w:hAnsi="Arial" w:cs="Arial"/>
                <w:i/>
                <w:iCs/>
                <w:sz w:val="18"/>
                <w:szCs w:val="18"/>
              </w:rPr>
              <w:t>MUSIM-AffectedBands</w:t>
            </w:r>
            <w:r w:rsidRPr="00DA31D2">
              <w:rPr>
                <w:rFonts w:ascii="Arial" w:eastAsia="等线"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等线"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等线" w:hAnsi="Arial" w:cs="Arial"/>
                <w:sz w:val="18"/>
                <w:szCs w:val="18"/>
              </w:rPr>
              <w:t>that are</w:t>
            </w:r>
            <w:r w:rsidRPr="00DA31D2">
              <w:rPr>
                <w:rFonts w:ascii="Arial" w:hAnsi="Arial" w:cs="Arial"/>
                <w:sz w:val="18"/>
                <w:szCs w:val="18"/>
                <w:lang w:eastAsia="sv-SE"/>
              </w:rPr>
              <w:t xml:space="preserve"> affected.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when configuring</w:t>
            </w:r>
            <w:r w:rsidRPr="00DA31D2">
              <w:rPr>
                <w:rFonts w:ascii="Arial" w:hAnsi="Arial" w:cs="Arial"/>
                <w:sz w:val="18"/>
                <w:szCs w:val="18"/>
                <w:lang w:eastAsia="sv-SE"/>
              </w:rPr>
              <w:t xml:space="preserve"> the</w:t>
            </w:r>
            <w:r w:rsidRPr="00DA31D2">
              <w:rPr>
                <w:rFonts w:ascii="Arial" w:eastAsia="等线"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r w:rsidRPr="00DA31D2">
              <w:rPr>
                <w:rFonts w:ascii="Arial" w:hAnsi="Arial" w:cs="Arial"/>
                <w:i/>
                <w:iCs/>
                <w:sz w:val="18"/>
              </w:rPr>
              <w:t>musim-MIMO-Layers-DL/UL</w:t>
            </w:r>
            <w:r w:rsidRPr="00DA31D2">
              <w:rPr>
                <w:rFonts w:ascii="Arial" w:hAnsi="Arial" w:cs="Arial"/>
                <w:sz w:val="18"/>
              </w:rPr>
              <w:t xml:space="preserve"> and </w:t>
            </w:r>
            <w:r w:rsidRPr="00DA31D2">
              <w:rPr>
                <w:rFonts w:ascii="Arial" w:hAnsi="Arial" w:cs="Arial"/>
                <w:i/>
                <w:iCs/>
                <w:sz w:val="18"/>
              </w:rPr>
              <w:t>musim-SupportedBandwidth-DL/UL</w:t>
            </w:r>
            <w:r w:rsidRPr="00DA31D2">
              <w:rPr>
                <w:rFonts w:ascii="Arial" w:hAnsi="Arial" w:cs="Arial"/>
                <w:sz w:val="18"/>
              </w:rPr>
              <w:t xml:space="preserve"> indicate the max number of MIMO layers and max bandwidth on each CC of the band</w:t>
            </w:r>
            <w:r w:rsidRPr="00DA31D2">
              <w:rPr>
                <w:rFonts w:ascii="Arial" w:eastAsia="等线"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r w:rsidRPr="00DA31D2">
              <w:rPr>
                <w:rFonts w:ascii="Arial" w:hAnsi="Arial"/>
                <w:i/>
                <w:sz w:val="18"/>
              </w:rPr>
              <w:t>musim-MIMO-Layers-DL/UL</w:t>
            </w:r>
            <w:r w:rsidRPr="00DA31D2">
              <w:rPr>
                <w:rFonts w:ascii="Arial" w:hAnsi="Arial"/>
                <w:sz w:val="18"/>
              </w:rPr>
              <w:t xml:space="preserve"> and </w:t>
            </w:r>
            <w:r w:rsidRPr="00DA31D2">
              <w:rPr>
                <w:rFonts w:ascii="Arial" w:hAnsi="Arial"/>
                <w:i/>
                <w:sz w:val="18"/>
              </w:rPr>
              <w:t>musim-SupportedBandwidth-DL/UL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musim-AvoidedBandsList</w:t>
            </w:r>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PCell.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等线" w:hAnsi="Arial"/>
                <w:b/>
                <w:i/>
                <w:sz w:val="18"/>
              </w:rPr>
            </w:pPr>
            <w:r w:rsidRPr="00DA31D2">
              <w:rPr>
                <w:rFonts w:ascii="Arial" w:hAnsi="Arial"/>
                <w:b/>
                <w:i/>
                <w:sz w:val="18"/>
                <w:lang w:eastAsia="sv-SE"/>
              </w:rPr>
              <w:t>musim-</w:t>
            </w:r>
            <w:r w:rsidRPr="00DA31D2">
              <w:rPr>
                <w:rFonts w:ascii="Arial" w:eastAsia="等线" w:hAnsi="Arial"/>
                <w:b/>
                <w:i/>
                <w:sz w:val="18"/>
              </w:rPr>
              <w:t>bandEntryIndex</w:t>
            </w:r>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等线" w:hAnsi="Arial"/>
                <w:sz w:val="18"/>
              </w:rPr>
              <w:t xml:space="preserve">Indicates an NR band by referring to the position of a band entry in </w:t>
            </w:r>
            <w:r w:rsidRPr="00DA31D2">
              <w:rPr>
                <w:rFonts w:ascii="Arial" w:eastAsia="等线" w:hAnsi="Arial"/>
                <w:i/>
                <w:iCs/>
                <w:sz w:val="18"/>
              </w:rPr>
              <w:t>musim-CandidateBandList</w:t>
            </w:r>
            <w:r w:rsidRPr="00DA31D2">
              <w:rPr>
                <w:rFonts w:ascii="Arial" w:eastAsia="等线" w:hAnsi="Arial"/>
                <w:sz w:val="18"/>
              </w:rPr>
              <w:t xml:space="preserve"> IE. Value 1 identifies the first band in the </w:t>
            </w:r>
            <w:r w:rsidRPr="00DA31D2">
              <w:rPr>
                <w:rFonts w:ascii="Arial" w:eastAsia="等线" w:hAnsi="Arial"/>
                <w:i/>
                <w:iCs/>
                <w:sz w:val="18"/>
              </w:rPr>
              <w:t>musim-CandidateBandList</w:t>
            </w:r>
            <w:r w:rsidRPr="00DA31D2">
              <w:rPr>
                <w:rFonts w:ascii="Arial" w:eastAsia="等线" w:hAnsi="Arial"/>
                <w:sz w:val="18"/>
              </w:rPr>
              <w:t xml:space="preserve"> IE, value 2 identifies the second band in the </w:t>
            </w:r>
            <w:r w:rsidRPr="00DA31D2">
              <w:rPr>
                <w:rFonts w:ascii="Arial" w:eastAsia="等线" w:hAnsi="Arial"/>
                <w:i/>
                <w:iCs/>
                <w:sz w:val="18"/>
              </w:rPr>
              <w:t>musim-CandidateBandList</w:t>
            </w:r>
            <w:r w:rsidRPr="00DA31D2">
              <w:rPr>
                <w:rFonts w:ascii="Arial" w:eastAsia="等线"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musim-CapabilityRestricted</w:t>
            </w:r>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musim-CapRestriction</w:t>
            </w:r>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276" w:name="OLE_LINK14"/>
            <w:r w:rsidRPr="00DA31D2">
              <w:rPr>
                <w:rFonts w:ascii="Arial" w:hAnsi="Arial"/>
                <w:sz w:val="18"/>
              </w:rPr>
              <w:t xml:space="preserve">SCell(s) </w:t>
            </w:r>
            <w:bookmarkEnd w:id="276"/>
            <w:r w:rsidRPr="00DA31D2">
              <w:rPr>
                <w:rFonts w:ascii="Arial" w:hAnsi="Arial"/>
                <w:sz w:val="18"/>
              </w:rPr>
              <w:t>or PSCell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musim-Cell-SCG-ToRelease</w:t>
            </w:r>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Indicates the UE's preference on any serving cell(s), except for Pcell,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宋体"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musim-CellToAffectList</w:t>
            </w:r>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等线" w:hAnsi="Arial"/>
                <w:b/>
                <w:i/>
                <w:sz w:val="18"/>
              </w:rPr>
            </w:pPr>
            <w:r w:rsidRPr="00DA31D2">
              <w:rPr>
                <w:rFonts w:ascii="Arial" w:hAnsi="Arial"/>
                <w:b/>
                <w:i/>
                <w:sz w:val="18"/>
              </w:rPr>
              <w:t>musim-</w:t>
            </w:r>
            <w:r w:rsidRPr="00DA31D2">
              <w:rPr>
                <w:rFonts w:ascii="Arial" w:eastAsia="等线" w:hAnsi="Arial"/>
                <w:b/>
                <w:i/>
                <w:sz w:val="18"/>
              </w:rPr>
              <w:t>CellToRelease</w:t>
            </w:r>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等线" w:hAnsi="Arial"/>
                <w:sz w:val="18"/>
              </w:rPr>
              <w:t xml:space="preserve">to release, except PCell,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musim-GapKeepPreference</w:t>
            </w:r>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musim-GapPreferenceList</w:t>
            </w:r>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musim-GapPriorityPreferenceList</w:t>
            </w:r>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musim-MaxCC</w:t>
            </w:r>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等线"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等线" w:hAnsi="Arial" w:cs="Arial"/>
                <w:bCs/>
                <w:iCs/>
                <w:sz w:val="18"/>
                <w:szCs w:val="18"/>
              </w:rPr>
              <w:t xml:space="preserve"> </w:t>
            </w:r>
            <w:r w:rsidRPr="00DA31D2">
              <w:rPr>
                <w:rFonts w:ascii="Arial" w:hAnsi="Arial" w:cs="Arial"/>
                <w:sz w:val="18"/>
              </w:rPr>
              <w:t>in total, and per FR1/FR2</w:t>
            </w:r>
            <w:r w:rsidRPr="00DA31D2">
              <w:rPr>
                <w:rFonts w:ascii="Arial" w:eastAsia="等线"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musim-NeedForGapsInfoNR</w:t>
            </w:r>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等线"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musim-PreferredRRC-State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r w:rsidRPr="00DA31D2">
              <w:rPr>
                <w:rFonts w:ascii="Arial" w:hAnsi="Arial"/>
                <w:b/>
                <w:i/>
                <w:sz w:val="18"/>
              </w:rPr>
              <w:t>nonSDT-DataIndication</w:t>
            </w:r>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Informs the network about the arrival of data and/or signaling mapped to radio bearers not configured for SDT while SDT procedure is ongoing.</w:t>
            </w:r>
          </w:p>
        </w:tc>
      </w:tr>
      <w:tr w:rsidR="002550AD" w:rsidRPr="00DA31D2" w:rsidDel="0005611B" w14:paraId="18399FCF" w14:textId="77777777" w:rsidTr="00C03EDD">
        <w:trPr>
          <w:cantSplit/>
          <w:ins w:id="277"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68A3247F" w:rsidR="002550AD" w:rsidRPr="00DA31D2" w:rsidRDefault="00FE118C" w:rsidP="002550AD">
            <w:pPr>
              <w:keepNext/>
              <w:keepLines/>
              <w:spacing w:after="0"/>
              <w:rPr>
                <w:ins w:id="278" w:author="vivo-Chenli-After RAN2#129bis" w:date="2025-04-15T11:55:00Z"/>
                <w:rFonts w:ascii="Arial" w:hAnsi="Arial"/>
                <w:sz w:val="18"/>
                <w:szCs w:val="18"/>
                <w:lang w:eastAsia="sv-SE"/>
              </w:rPr>
            </w:pPr>
            <w:ins w:id="279" w:author="vivo-Chenli-After RAN2#129bis" w:date="2025-04-15T11:56:00Z">
              <w:r>
                <w:rPr>
                  <w:rFonts w:ascii="Arial" w:hAnsi="Arial"/>
                  <w:b/>
                  <w:bCs/>
                  <w:i/>
                  <w:iCs/>
                  <w:sz w:val="18"/>
                </w:rPr>
                <w:lastRenderedPageBreak/>
                <w:t>o</w:t>
              </w:r>
              <w:r w:rsidRPr="00FE118C">
                <w:rPr>
                  <w:rFonts w:ascii="Arial" w:hAnsi="Arial"/>
                  <w:b/>
                  <w:bCs/>
                  <w:i/>
                  <w:iCs/>
                  <w:sz w:val="18"/>
                </w:rPr>
                <w:t>ffset-Preference</w:t>
              </w:r>
            </w:ins>
          </w:p>
          <w:p w14:paraId="1BE41656" w14:textId="12B12ABC" w:rsidR="002550AD" w:rsidRPr="00DA31D2" w:rsidRDefault="002550AD" w:rsidP="002550AD">
            <w:pPr>
              <w:keepNext/>
              <w:keepLines/>
              <w:spacing w:after="0"/>
              <w:rPr>
                <w:ins w:id="280" w:author="vivo-Chenli-After RAN2#129bis" w:date="2025-04-15T11:55:00Z"/>
                <w:rFonts w:ascii="Arial" w:hAnsi="Arial"/>
                <w:b/>
                <w:i/>
                <w:sz w:val="18"/>
              </w:rPr>
            </w:pPr>
            <w:ins w:id="281" w:author="vivo-Chenli-After RAN2#129bis" w:date="2025-04-15T11:55:00Z">
              <w:r w:rsidRPr="00DA31D2">
                <w:rPr>
                  <w:rFonts w:ascii="Arial" w:hAnsi="Arial"/>
                  <w:sz w:val="18"/>
                  <w:lang w:eastAsia="en-GB"/>
                </w:rPr>
                <w:t xml:space="preserve">Indicates the UE's preferred </w:t>
              </w:r>
            </w:ins>
            <w:ins w:id="282" w:author="vivo-Chenli-After RAN2#129bis" w:date="2025-04-15T11:56:00Z">
              <w:r w:rsidR="00EA27CD">
                <w:rPr>
                  <w:rFonts w:ascii="Arial" w:hAnsi="Arial"/>
                  <w:sz w:val="18"/>
                  <w:lang w:eastAsia="en-GB"/>
                </w:rPr>
                <w:t xml:space="preserve">offset for LP-WUS monitoring. </w:t>
              </w:r>
            </w:ins>
            <w:ins w:id="283" w:author="vivo-Chenli-After RAN2#129bis" w:date="2025-04-15T11:55:00Z">
              <w:r w:rsidRPr="00DA31D2">
                <w:rPr>
                  <w:rFonts w:ascii="Arial" w:hAnsi="Arial"/>
                  <w:sz w:val="18"/>
                  <w:lang w:eastAsia="en-GB"/>
                </w:rPr>
                <w:t xml:space="preserve">Value in ms (milliSecond). </w:t>
              </w:r>
            </w:ins>
            <w:ins w:id="284" w:author="vivo-Chenli-After RAN2#130" w:date="2025-05-28T17:25:00Z">
              <w:r w:rsidR="0053468C">
                <w:rPr>
                  <w:rFonts w:ascii="Arial" w:hAnsi="Arial"/>
                  <w:i/>
                  <w:sz w:val="18"/>
                  <w:lang w:eastAsia="en-GB"/>
                </w:rPr>
                <w:t>m</w:t>
              </w:r>
            </w:ins>
            <w:ins w:id="285" w:author="vivo-Chenli-After RAN2#129bis" w:date="2025-04-15T11:55:00Z">
              <w:r w:rsidRPr="00DA31D2">
                <w:rPr>
                  <w:rFonts w:ascii="Arial" w:hAnsi="Arial"/>
                  <w:i/>
                  <w:sz w:val="18"/>
                  <w:lang w:eastAsia="en-GB"/>
                </w:rPr>
                <w:t>s</w:t>
              </w:r>
            </w:ins>
            <w:ins w:id="286" w:author="vivo-Chenli-After RAN2#130" w:date="2025-05-28T17:25:00Z">
              <w:r w:rsidR="0053468C">
                <w:rPr>
                  <w:rFonts w:ascii="Arial" w:hAnsi="Arial"/>
                  <w:i/>
                  <w:sz w:val="18"/>
                  <w:lang w:eastAsia="en-GB"/>
                </w:rPr>
                <w:t>5</w:t>
              </w:r>
            </w:ins>
            <w:ins w:id="287" w:author="vivo-Chenli-After RAN2#129bis" w:date="2025-04-15T11:55:00Z">
              <w:r w:rsidRPr="00DA31D2">
                <w:rPr>
                  <w:rFonts w:ascii="Arial" w:hAnsi="Arial"/>
                  <w:sz w:val="18"/>
                  <w:lang w:eastAsia="en-GB"/>
                </w:rPr>
                <w:t xml:space="preserve"> corresponds to </w:t>
              </w:r>
            </w:ins>
            <w:ins w:id="288" w:author="vivo-Chenli-After RAN2#130" w:date="2025-05-28T17:25:00Z">
              <w:r w:rsidR="0053468C">
                <w:rPr>
                  <w:rFonts w:ascii="Arial" w:hAnsi="Arial"/>
                  <w:sz w:val="18"/>
                  <w:lang w:eastAsia="en-GB"/>
                </w:rPr>
                <w:t>5</w:t>
              </w:r>
            </w:ins>
            <w:ins w:id="289" w:author="vivo-Chenli-After RAN2#130" w:date="2025-05-28T17:26:00Z">
              <w:r w:rsidR="0053468C">
                <w:rPr>
                  <w:rFonts w:ascii="Arial" w:hAnsi="Arial"/>
                  <w:sz w:val="18"/>
                  <w:lang w:eastAsia="en-GB"/>
                </w:rPr>
                <w:t xml:space="preserve"> </w:t>
              </w:r>
            </w:ins>
            <w:ins w:id="290" w:author="vivo-Chenli-After RAN2#130" w:date="2025-05-28T17:25:00Z">
              <w:r w:rsidR="0053468C">
                <w:rPr>
                  <w:rFonts w:ascii="Arial" w:hAnsi="Arial"/>
                  <w:sz w:val="18"/>
                  <w:lang w:eastAsia="en-GB"/>
                </w:rPr>
                <w:t>ms</w:t>
              </w:r>
            </w:ins>
            <w:ins w:id="291" w:author="vivo-Chenli-After RAN2#129bis" w:date="2025-04-15T11:55:00Z">
              <w:r w:rsidRPr="00DA31D2">
                <w:rPr>
                  <w:rFonts w:ascii="Arial" w:hAnsi="Arial"/>
                  <w:sz w:val="18"/>
                  <w:lang w:eastAsia="en-GB"/>
                </w:rPr>
                <w:t xml:space="preserve">, </w:t>
              </w:r>
              <w:r w:rsidRPr="00DA31D2">
                <w:rPr>
                  <w:rFonts w:ascii="Arial" w:hAnsi="Arial"/>
                  <w:i/>
                  <w:sz w:val="18"/>
                  <w:lang w:eastAsia="en-GB"/>
                </w:rPr>
                <w:t>ms1</w:t>
              </w:r>
            </w:ins>
            <w:ins w:id="292" w:author="vivo-Chenli-After RAN2#130" w:date="2025-05-28T17:26:00Z">
              <w:r w:rsidR="0053468C">
                <w:rPr>
                  <w:rFonts w:ascii="Arial" w:hAnsi="Arial"/>
                  <w:i/>
                  <w:sz w:val="18"/>
                  <w:lang w:eastAsia="en-GB"/>
                </w:rPr>
                <w:t>3</w:t>
              </w:r>
            </w:ins>
            <w:ins w:id="293" w:author="vivo-Chenli-After RAN2#129bis" w:date="2025-04-15T11:55:00Z">
              <w:r w:rsidRPr="00DA31D2">
                <w:rPr>
                  <w:rFonts w:ascii="Arial" w:hAnsi="Arial"/>
                  <w:sz w:val="18"/>
                  <w:lang w:eastAsia="en-GB"/>
                </w:rPr>
                <w:t xml:space="preserve"> corresponds to 1</w:t>
              </w:r>
            </w:ins>
            <w:ins w:id="294" w:author="vivo-Chenli-After RAN2#130" w:date="2025-05-28T17:26:00Z">
              <w:r w:rsidR="0053468C">
                <w:rPr>
                  <w:rFonts w:ascii="Arial" w:hAnsi="Arial"/>
                  <w:sz w:val="18"/>
                  <w:lang w:eastAsia="en-GB"/>
                </w:rPr>
                <w:t>3</w:t>
              </w:r>
            </w:ins>
            <w:ins w:id="295" w:author="vivo-Chenli-After RAN2#129bis" w:date="2025-04-15T11:55:00Z">
              <w:r w:rsidRPr="00DA31D2">
                <w:rPr>
                  <w:rFonts w:ascii="Arial" w:hAnsi="Arial"/>
                  <w:sz w:val="18"/>
                  <w:lang w:eastAsia="en-GB"/>
                </w:rPr>
                <w:t xml:space="preserve"> ms, </w:t>
              </w:r>
              <w:r w:rsidRPr="00DA31D2">
                <w:rPr>
                  <w:rFonts w:ascii="Arial" w:hAnsi="Arial"/>
                  <w:i/>
                  <w:sz w:val="18"/>
                  <w:lang w:eastAsia="en-GB"/>
                </w:rPr>
                <w:t>ms</w:t>
              </w:r>
            </w:ins>
            <w:ins w:id="296" w:author="vivo-Chenli-After RAN2#130" w:date="2025-05-28T17:26:00Z">
              <w:r w:rsidR="0053468C">
                <w:rPr>
                  <w:rFonts w:ascii="Arial" w:hAnsi="Arial"/>
                  <w:i/>
                  <w:sz w:val="18"/>
                  <w:lang w:eastAsia="en-GB"/>
                </w:rPr>
                <w:t>37</w:t>
              </w:r>
            </w:ins>
            <w:ins w:id="297" w:author="vivo-Chenli-After RAN2#129bis" w:date="2025-04-15T11:55:00Z">
              <w:r w:rsidRPr="00DA31D2">
                <w:rPr>
                  <w:rFonts w:ascii="Arial" w:hAnsi="Arial"/>
                  <w:sz w:val="18"/>
                  <w:lang w:eastAsia="en-GB"/>
                </w:rPr>
                <w:t xml:space="preserve"> corresponds to </w:t>
              </w:r>
            </w:ins>
            <w:ins w:id="298" w:author="vivo-Chenli-After RAN2#130" w:date="2025-05-28T17:26:00Z">
              <w:r w:rsidR="0053468C">
                <w:rPr>
                  <w:rFonts w:ascii="Arial" w:hAnsi="Arial"/>
                  <w:sz w:val="18"/>
                  <w:lang w:eastAsia="en-GB"/>
                </w:rPr>
                <w:t>37</w:t>
              </w:r>
            </w:ins>
            <w:ins w:id="299" w:author="vivo-Chenli-After RAN2#129bis" w:date="2025-04-15T11:55:00Z">
              <w:r w:rsidRPr="00DA31D2">
                <w:rPr>
                  <w:rFonts w:ascii="Arial" w:hAnsi="Arial"/>
                  <w:sz w:val="18"/>
                  <w:lang w:eastAsia="en-GB"/>
                </w:rPr>
                <w:t xml:space="preserve"> ms, and so on. If the field is absent, it is interpreted as the UE having no preference for the </w:t>
              </w:r>
            </w:ins>
            <w:ins w:id="300" w:author="vivo-Chenli-After RAN2#129bis" w:date="2025-04-15T11:57:00Z">
              <w:r w:rsidR="00572EA4">
                <w:rPr>
                  <w:rFonts w:ascii="Arial" w:hAnsi="Arial"/>
                  <w:sz w:val="18"/>
                  <w:lang w:eastAsia="en-GB"/>
                </w:rPr>
                <w:t>offset for LP-WUS monitoring</w:t>
              </w:r>
            </w:ins>
            <w:ins w:id="301" w:author="vivo-Chenli-After RAN2#129bis" w:date="2025-04-15T11:55:00Z">
              <w:r w:rsidRPr="00DA31D2">
                <w:rPr>
                  <w:rFonts w:ascii="Arial" w:hAnsi="Arial"/>
                  <w:sz w:val="18"/>
                  <w:lang w:eastAsia="en-GB"/>
                </w:rPr>
                <w:t xml:space="preserve">. </w:t>
              </w:r>
            </w:ins>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preferredDRX-InactivityTimer</w:t>
            </w:r>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r w:rsidRPr="00DA31D2">
              <w:rPr>
                <w:rFonts w:ascii="Arial" w:hAnsi="Arial"/>
                <w:i/>
                <w:sz w:val="18"/>
                <w:lang w:eastAsia="en-GB"/>
              </w:rPr>
              <w:t>preferredDRX-InactivityTimer</w:t>
            </w:r>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preferredDRX-LongCycle</w:t>
            </w:r>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ms.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ms, </w:t>
            </w:r>
            <w:r w:rsidRPr="00DA31D2">
              <w:rPr>
                <w:rFonts w:ascii="Arial" w:hAnsi="Arial"/>
                <w:i/>
                <w:sz w:val="18"/>
                <w:lang w:eastAsia="en-GB"/>
              </w:rPr>
              <w:t>ms32</w:t>
            </w:r>
            <w:r w:rsidRPr="00DA31D2">
              <w:rPr>
                <w:rFonts w:ascii="Arial" w:hAnsi="Arial"/>
                <w:sz w:val="18"/>
                <w:lang w:eastAsia="en-GB"/>
              </w:rPr>
              <w:t xml:space="preserve"> corresponds to 32 ms, and so on. </w:t>
            </w:r>
            <w:r w:rsidRPr="00DA31D2">
              <w:rPr>
                <w:rFonts w:ascii="Arial" w:hAnsi="Arial"/>
                <w:sz w:val="18"/>
                <w:szCs w:val="22"/>
                <w:lang w:eastAsia="sv-SE"/>
              </w:rPr>
              <w:t xml:space="preserve">If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 xml:space="preserve">is provided, the value of </w:t>
            </w:r>
            <w:r w:rsidRPr="00DA31D2">
              <w:rPr>
                <w:rFonts w:ascii="Arial" w:hAnsi="Arial"/>
                <w:i/>
                <w:sz w:val="18"/>
                <w:lang w:eastAsia="en-GB"/>
              </w:rPr>
              <w:t>preferredDRX-LongCycle</w:t>
            </w:r>
            <w:r w:rsidRPr="00DA31D2">
              <w:rPr>
                <w:rFonts w:ascii="Arial" w:hAnsi="Arial"/>
                <w:sz w:val="18"/>
                <w:lang w:eastAsia="en-GB"/>
              </w:rPr>
              <w:t xml:space="preserve"> </w:t>
            </w:r>
            <w:r w:rsidRPr="00DA31D2">
              <w:rPr>
                <w:rFonts w:ascii="Arial" w:hAnsi="Arial"/>
                <w:sz w:val="18"/>
                <w:szCs w:val="22"/>
                <w:lang w:eastAsia="sv-SE"/>
              </w:rPr>
              <w:t xml:space="preserve">shall be a multiple of the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w:t>
            </w:r>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ms.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ms, </w:t>
            </w:r>
            <w:r w:rsidRPr="00DA31D2">
              <w:rPr>
                <w:rFonts w:ascii="Arial" w:hAnsi="Arial"/>
                <w:i/>
                <w:sz w:val="18"/>
                <w:lang w:eastAsia="en-GB"/>
              </w:rPr>
              <w:t>ms4</w:t>
            </w:r>
            <w:r w:rsidRPr="00DA31D2">
              <w:rPr>
                <w:rFonts w:ascii="Arial" w:hAnsi="Arial"/>
                <w:sz w:val="18"/>
                <w:lang w:eastAsia="en-GB"/>
              </w:rPr>
              <w:t xml:space="preserve"> corresponds to 4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preferredDRX-ShortCycleTimer</w:t>
            </w:r>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r w:rsidRPr="00DA31D2">
              <w:rPr>
                <w:rFonts w:ascii="Arial" w:hAnsi="Arial"/>
                <w:i/>
                <w:sz w:val="18"/>
                <w:lang w:eastAsia="en-GB"/>
              </w:rPr>
              <w:t>preferredDRX-ShortCycle</w:t>
            </w:r>
            <w:r w:rsidRPr="00DA31D2">
              <w:rPr>
                <w:rFonts w:ascii="Arial" w:hAnsi="Arial"/>
                <w:sz w:val="18"/>
                <w:lang w:eastAsia="en-GB"/>
              </w:rPr>
              <w:t xml:space="preserve">. A value of 1 corresponds to </w:t>
            </w:r>
            <w:r w:rsidRPr="00DA31D2">
              <w:rPr>
                <w:rFonts w:ascii="Arial" w:hAnsi="Arial"/>
                <w:i/>
                <w:sz w:val="18"/>
                <w:lang w:eastAsia="en-GB"/>
              </w:rPr>
              <w:t>preferredDRX-ShortCycle</w:t>
            </w:r>
            <w:r w:rsidRPr="00DA31D2">
              <w:rPr>
                <w:rFonts w:ascii="Arial" w:hAnsi="Arial"/>
                <w:sz w:val="18"/>
                <w:lang w:eastAsia="en-GB"/>
              </w:rPr>
              <w:t xml:space="preserve">, a value of 2 corresponds to 2 * </w:t>
            </w:r>
            <w:r w:rsidRPr="00DA31D2">
              <w:rPr>
                <w:rFonts w:ascii="Arial" w:hAnsi="Arial"/>
                <w:i/>
                <w:sz w:val="18"/>
                <w:lang w:eastAsia="en-GB"/>
              </w:rPr>
              <w:t>preferredDRX-ShortCycle</w:t>
            </w:r>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r w:rsidRPr="00DA31D2">
              <w:rPr>
                <w:rFonts w:ascii="Arial" w:hAnsi="Arial"/>
                <w:i/>
                <w:sz w:val="18"/>
              </w:rPr>
              <w:t>outOfConnected</w:t>
            </w:r>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r w:rsidRPr="00DA31D2">
              <w:rPr>
                <w:rFonts w:ascii="Arial" w:hAnsi="Arial"/>
                <w:i/>
                <w:sz w:val="18"/>
              </w:rPr>
              <w:t>connectedReporting</w:t>
            </w:r>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r w:rsidRPr="00DA31D2">
              <w:rPr>
                <w:rFonts w:ascii="Arial" w:hAnsi="Arial"/>
                <w:b/>
                <w:i/>
                <w:sz w:val="18"/>
                <w:szCs w:val="18"/>
                <w:lang w:eastAsia="sv-SE"/>
              </w:rPr>
              <w:t>propagationDelayDifference</w:t>
            </w:r>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r w:rsidRPr="00DA31D2">
              <w:rPr>
                <w:rFonts w:ascii="Arial" w:hAnsi="Arial"/>
                <w:i/>
                <w:sz w:val="18"/>
                <w:szCs w:val="18"/>
                <w:lang w:eastAsia="sv-SE"/>
              </w:rPr>
              <w:t xml:space="preserve">neighCellInfoList, </w:t>
            </w:r>
            <w:r w:rsidRPr="00DA31D2">
              <w:rPr>
                <w:rFonts w:ascii="Arial" w:hAnsi="Arial"/>
                <w:sz w:val="18"/>
                <w:szCs w:val="18"/>
                <w:lang w:eastAsia="sv-SE"/>
              </w:rPr>
              <w:t xml:space="preserve">defined as neighbour cell's service link propagation delay minus serving cell's service link propagation delay, in number of ms. First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first entry in </w:t>
            </w:r>
            <w:r w:rsidRPr="00DA31D2">
              <w:rPr>
                <w:rFonts w:ascii="Arial" w:hAnsi="Arial"/>
                <w:i/>
                <w:sz w:val="18"/>
                <w:szCs w:val="18"/>
                <w:lang w:eastAsia="sv-SE"/>
              </w:rPr>
              <w:t>neighCellInfoList</w:t>
            </w:r>
            <w:r w:rsidRPr="00DA31D2">
              <w:rPr>
                <w:rFonts w:ascii="Arial" w:hAnsi="Arial"/>
                <w:sz w:val="18"/>
                <w:szCs w:val="18"/>
                <w:lang w:eastAsia="sv-SE"/>
              </w:rPr>
              <w:t xml:space="preserve">, second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second entry in </w:t>
            </w:r>
            <w:r w:rsidRPr="00DA31D2">
              <w:rPr>
                <w:rFonts w:ascii="Arial" w:hAnsi="Arial"/>
                <w:i/>
                <w:sz w:val="18"/>
                <w:szCs w:val="18"/>
                <w:lang w:eastAsia="sv-SE"/>
              </w:rPr>
              <w:t>neighCellInfoList</w:t>
            </w:r>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downlink </w:t>
            </w:r>
            <w:r w:rsidRPr="00DA31D2">
              <w:rPr>
                <w:rFonts w:ascii="Arial" w:hAnsi="Arial"/>
                <w:sz w:val="18"/>
              </w:rPr>
              <w:t>SCells</w:t>
            </w:r>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downlink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lang w:eastAsia="sv-SE"/>
              </w:rPr>
              <w:lastRenderedPageBreak/>
              <w:t>reducedCCsUL</w:t>
            </w:r>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uplink </w:t>
            </w:r>
            <w:r w:rsidRPr="00DA31D2">
              <w:rPr>
                <w:rFonts w:ascii="Arial" w:hAnsi="Arial"/>
                <w:sz w:val="18"/>
              </w:rPr>
              <w:t>SCells</w:t>
            </w:r>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uplink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r w:rsidRPr="00DA31D2">
              <w:rPr>
                <w:rFonts w:ascii="Arial" w:hAnsi="Arial"/>
                <w:i/>
                <w:iCs/>
                <w:sz w:val="18"/>
              </w:rPr>
              <w:t>ReferenceTimeInfo</w:t>
            </w:r>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resumeCause</w:t>
            </w:r>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rlm-MeasRelaxationState</w:t>
            </w:r>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等线"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等线" w:hAnsi="Arial"/>
                <w:sz w:val="18"/>
              </w:rPr>
              <w:t>is</w:t>
            </w:r>
            <w:r w:rsidRPr="00DA31D2">
              <w:rPr>
                <w:rFonts w:ascii="Arial" w:hAnsi="Arial"/>
                <w:sz w:val="18"/>
                <w:lang w:eastAsia="en-GB"/>
              </w:rPr>
              <w:t xml:space="preserve"> not perform</w:t>
            </w:r>
            <w:r w:rsidRPr="00DA31D2">
              <w:rPr>
                <w:rFonts w:ascii="Arial" w:eastAsia="等线"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rrm-MeasRelaxationFulfilment</w:t>
            </w:r>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sl-QoS-FlowIdentity</w:t>
            </w:r>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This identity uniquely identifies one sidelink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MHz.</w:t>
            </w:r>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sl-PRS-DelayBudget</w:t>
            </w:r>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lastRenderedPageBreak/>
              <w:t>sl-UE-AssistanceInformationNR</w:t>
            </w:r>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traffic characteristic of sidelink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SL-TrafficPatternInfo,</w:t>
            </w:r>
            <w:r w:rsidRPr="00DA31D2">
              <w:rPr>
                <w:rFonts w:ascii="Arial" w:hAnsi="Arial"/>
                <w:sz w:val="18"/>
                <w:lang w:eastAsia="en-GB"/>
              </w:rPr>
              <w:t xml:space="preserve"> that are setup for NR sidelink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slotOffset</w:t>
            </w:r>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in multiples of 1/32 ms</w:t>
            </w:r>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startOffset</w:t>
            </w:r>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in multiples of 1 ms</w:t>
            </w:r>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victimSystemType</w:t>
            </w:r>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r w:rsidRPr="00DA31D2">
              <w:rPr>
                <w:rFonts w:ascii="Arial" w:hAnsi="Arial"/>
                <w:i/>
                <w:sz w:val="18"/>
                <w:lang w:eastAsia="sv-SE"/>
              </w:rPr>
              <w:t>gps</w:t>
            </w:r>
            <w:r w:rsidRPr="00DA31D2">
              <w:rPr>
                <w:rFonts w:ascii="Arial" w:hAnsi="Arial"/>
                <w:sz w:val="18"/>
                <w:lang w:eastAsia="sv-SE"/>
              </w:rPr>
              <w:t xml:space="preserve">, </w:t>
            </w:r>
            <w:r w:rsidRPr="00DA31D2">
              <w:rPr>
                <w:rFonts w:ascii="Arial" w:hAnsi="Arial"/>
                <w:i/>
                <w:sz w:val="18"/>
                <w:lang w:eastAsia="sv-SE"/>
              </w:rPr>
              <w:t>glonass</w:t>
            </w:r>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r w:rsidRPr="00DA31D2">
              <w:rPr>
                <w:rFonts w:ascii="Arial" w:hAnsi="Arial"/>
                <w:i/>
                <w:sz w:val="18"/>
                <w:lang w:eastAsia="sv-SE"/>
              </w:rPr>
              <w:t>galileo</w:t>
            </w:r>
            <w:r w:rsidRPr="00DA31D2">
              <w:rPr>
                <w:rFonts w:ascii="Arial" w:hAnsi="Arial"/>
                <w:sz w:val="18"/>
              </w:rPr>
              <w:t xml:space="preserve"> and </w:t>
            </w:r>
            <w:r w:rsidRPr="00DA31D2">
              <w:rPr>
                <w:rFonts w:ascii="Arial" w:hAnsi="Arial"/>
                <w:i/>
                <w:sz w:val="18"/>
              </w:rPr>
              <w:t>navIC</w:t>
            </w:r>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r w:rsidRPr="00DA31D2">
              <w:rPr>
                <w:rFonts w:ascii="Arial" w:hAnsi="Arial"/>
                <w:i/>
                <w:sz w:val="18"/>
                <w:lang w:eastAsia="sv-SE"/>
              </w:rPr>
              <w:t>wlan</w:t>
            </w:r>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r w:rsidRPr="00DA31D2">
              <w:rPr>
                <w:rFonts w:ascii="Arial" w:hAnsi="Arial"/>
                <w:i/>
                <w:iCs/>
                <w:sz w:val="18"/>
                <w:lang w:eastAsia="sv-SE"/>
              </w:rPr>
              <w:t>uwb</w:t>
            </w:r>
            <w:r w:rsidRPr="00DA31D2">
              <w:rPr>
                <w:rFonts w:ascii="Arial" w:hAnsi="Arial"/>
                <w:sz w:val="18"/>
                <w:lang w:eastAsia="sv-SE"/>
              </w:rPr>
              <w:t xml:space="preserve"> indicates Ultra Wide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宋体"/>
        </w:rPr>
      </w:pPr>
      <w:r w:rsidRPr="00DA31D2">
        <w:rPr>
          <w:rFonts w:eastAsia="宋体"/>
        </w:rPr>
        <w:t>NOTE 1:</w:t>
      </w:r>
      <w:r w:rsidRPr="00DA31D2">
        <w:rPr>
          <w:rFonts w:eastAsia="宋体"/>
        </w:rPr>
        <w:tab/>
        <w:t xml:space="preserve">The field may also indicate the UE's preference on reduced configuration corresponding to the maximum number of SRS ports (i.e. </w:t>
      </w:r>
      <w:r w:rsidRPr="00DA31D2">
        <w:rPr>
          <w:rFonts w:eastAsia="宋体"/>
          <w:i/>
        </w:rPr>
        <w:t>nrofSRS-Ports</w:t>
      </w:r>
      <w:r w:rsidRPr="00DA31D2">
        <w:rPr>
          <w:rFonts w:eastAsia="宋体"/>
        </w:rPr>
        <w:t xml:space="preserve">) of each serving cell operating on the associated </w:t>
      </w:r>
      <w:r w:rsidRPr="00DA31D2">
        <w:rPr>
          <w:szCs w:val="22"/>
          <w:lang w:eastAsia="sv-SE"/>
        </w:rPr>
        <w:t>frequency range</w:t>
      </w:r>
      <w:r w:rsidRPr="00DA31D2">
        <w:rPr>
          <w:rFonts w:eastAsia="宋体"/>
        </w:rPr>
        <w:t>.</w:t>
      </w:r>
    </w:p>
    <w:p w14:paraId="364EA57A" w14:textId="77777777" w:rsidR="00DA31D2" w:rsidRPr="00DA31D2" w:rsidRDefault="00DA31D2" w:rsidP="00DA31D2"/>
    <w:tbl>
      <w:tblPr>
        <w:tblStyle w:val="af6"/>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SL-TrafficPatternInfo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messageSize</w:t>
            </w:r>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af6"/>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UL-TrafficInfo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r w:rsidRPr="00DA31D2">
              <w:rPr>
                <w:rFonts w:ascii="Arial" w:hAnsi="Arial"/>
                <w:i/>
                <w:sz w:val="18"/>
                <w:lang w:eastAsia="sv-SE"/>
              </w:rPr>
              <w:t>refDays</w:t>
            </w:r>
            <w:r w:rsidRPr="00DA31D2">
              <w:rPr>
                <w:rFonts w:ascii="Arial" w:hAnsi="Arial"/>
                <w:sz w:val="18"/>
                <w:lang w:eastAsia="sv-SE"/>
              </w:rPr>
              <w:t xml:space="preserve">*86400*1000*100000 + </w:t>
            </w:r>
            <w:r w:rsidRPr="00DA31D2">
              <w:rPr>
                <w:rFonts w:ascii="Arial" w:hAnsi="Arial"/>
                <w:i/>
                <w:sz w:val="18"/>
                <w:lang w:eastAsia="sv-SE"/>
              </w:rPr>
              <w:t>refSeconds</w:t>
            </w:r>
            <w:r w:rsidRPr="00DA31D2">
              <w:rPr>
                <w:rFonts w:ascii="Arial" w:hAnsi="Arial"/>
                <w:sz w:val="18"/>
                <w:lang w:eastAsia="sv-SE"/>
              </w:rPr>
              <w:t xml:space="preserve">*1000*100000 + </w:t>
            </w:r>
            <w:r w:rsidRPr="00DA31D2">
              <w:rPr>
                <w:rFonts w:ascii="Arial" w:hAnsi="Arial"/>
                <w:i/>
                <w:sz w:val="18"/>
                <w:lang w:eastAsia="sv-SE"/>
              </w:rPr>
              <w:t>refMilliSeconds</w:t>
            </w:r>
            <w:r w:rsidRPr="00DA31D2">
              <w:rPr>
                <w:rFonts w:ascii="Arial" w:hAnsi="Arial"/>
                <w:sz w:val="18"/>
                <w:lang w:eastAsia="sv-SE"/>
              </w:rPr>
              <w:t xml:space="preserve">*100000 + </w:t>
            </w:r>
            <w:r w:rsidRPr="00DA31D2">
              <w:rPr>
                <w:rFonts w:ascii="Arial" w:hAnsi="Arial"/>
                <w:i/>
                <w:sz w:val="18"/>
                <w:lang w:eastAsia="sv-SE"/>
              </w:rPr>
              <w:t>refTenNanoSeconds</w:t>
            </w:r>
            <w:r w:rsidRPr="00DA31D2">
              <w:rPr>
                <w:rFonts w:ascii="Arial" w:hAnsi="Arial"/>
                <w:sz w:val="18"/>
                <w:lang w:eastAsia="sv-SE"/>
              </w:rPr>
              <w:t xml:space="preserve">. The </w:t>
            </w:r>
            <w:r w:rsidRPr="00DA31D2">
              <w:rPr>
                <w:rFonts w:ascii="Arial" w:hAnsi="Arial"/>
                <w:i/>
                <w:sz w:val="18"/>
                <w:lang w:eastAsia="sv-SE"/>
              </w:rPr>
              <w:t>refDays</w:t>
            </w:r>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r w:rsidRPr="00DA31D2">
              <w:rPr>
                <w:rFonts w:ascii="Arial" w:hAnsi="Arial"/>
                <w:i/>
                <w:iCs/>
                <w:sz w:val="18"/>
                <w:lang w:eastAsia="en-GB"/>
              </w:rPr>
              <w:t xml:space="preserve">burstArrivalTime </w:t>
            </w:r>
            <w:r w:rsidRPr="00DA31D2">
              <w:rPr>
                <w:rFonts w:ascii="Arial" w:hAnsi="Arial"/>
                <w:sz w:val="18"/>
                <w:lang w:eastAsia="en-GB"/>
              </w:rPr>
              <w:t xml:space="preserve">is indicated as </w:t>
            </w:r>
            <w:r w:rsidRPr="00DA31D2">
              <w:rPr>
                <w:rFonts w:ascii="Arial" w:hAnsi="Arial"/>
                <w:i/>
                <w:iCs/>
                <w:sz w:val="18"/>
                <w:lang w:eastAsia="en-GB"/>
              </w:rPr>
              <w:t>referenceSFN-AndSlot</w:t>
            </w:r>
            <w:r w:rsidRPr="00DA31D2">
              <w:rPr>
                <w:rFonts w:ascii="Arial" w:hAnsi="Arial"/>
                <w:sz w:val="18"/>
                <w:lang w:eastAsia="en-GB"/>
              </w:rPr>
              <w:t xml:space="preserve">, it refers to the UL timing of the closest SFN and slot of the PCell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jitterRange</w:t>
            </w:r>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r w:rsidRPr="00DA31D2">
              <w:rPr>
                <w:rFonts w:ascii="Arial" w:hAnsi="Arial"/>
                <w:i/>
                <w:sz w:val="18"/>
              </w:rPr>
              <w:t>burstArrivalTime</w:t>
            </w:r>
            <w:r w:rsidRPr="00DA31D2">
              <w:rPr>
                <w:rFonts w:ascii="Arial" w:hAnsi="Arial"/>
                <w:sz w:val="18"/>
              </w:rPr>
              <w:t xml:space="preserve"> and the periodicity of the Data Bursts. </w:t>
            </w:r>
            <w:r w:rsidRPr="00DA31D2">
              <w:rPr>
                <w:rFonts w:ascii="Arial" w:hAnsi="Arial"/>
                <w:i/>
                <w:sz w:val="18"/>
              </w:rPr>
              <w:t xml:space="preserve">lowerBound </w:t>
            </w:r>
            <w:r w:rsidRPr="00DA31D2">
              <w:rPr>
                <w:rFonts w:ascii="Arial" w:hAnsi="Arial"/>
                <w:sz w:val="18"/>
              </w:rPr>
              <w:t xml:space="preserve">indicates the negative deviation while </w:t>
            </w:r>
            <w:r w:rsidRPr="00DA31D2">
              <w:rPr>
                <w:rFonts w:ascii="Arial" w:hAnsi="Arial"/>
                <w:i/>
                <w:sz w:val="18"/>
              </w:rPr>
              <w:t xml:space="preserve">upperBound </w:t>
            </w:r>
            <w:r w:rsidRPr="00DA31D2">
              <w:rPr>
                <w:rFonts w:ascii="Arial" w:hAnsi="Arial"/>
                <w:sz w:val="18"/>
              </w:rPr>
              <w:t xml:space="preserve">indicates the positive deviation. This field shall only be reported together with the </w:t>
            </w:r>
            <w:r w:rsidRPr="00DA31D2">
              <w:rPr>
                <w:rFonts w:ascii="Arial" w:hAnsi="Arial"/>
                <w:i/>
                <w:sz w:val="18"/>
              </w:rPr>
              <w:t>burstArrivalTime</w:t>
            </w:r>
            <w:r w:rsidRPr="00DA31D2">
              <w:rPr>
                <w:rFonts w:ascii="Arial" w:hAnsi="Arial"/>
                <w:sz w:val="18"/>
              </w:rPr>
              <w:t xml:space="preserve"> or after the </w:t>
            </w:r>
            <w:r w:rsidRPr="00DA31D2">
              <w:rPr>
                <w:rFonts w:ascii="Arial" w:hAnsi="Arial"/>
                <w:i/>
                <w:sz w:val="18"/>
              </w:rPr>
              <w:t>burstArrivalTime</w:t>
            </w:r>
            <w:r w:rsidRPr="00DA31D2">
              <w:rPr>
                <w:rFonts w:ascii="Arial" w:hAnsi="Arial"/>
                <w:sz w:val="18"/>
              </w:rPr>
              <w:t xml:space="preserve"> has been already reported. Value ms0 corresponds to 0 ms, value 0dot5 to 0.5 ms, value ms1 to 1 ms and so on. Value </w:t>
            </w:r>
            <w:r w:rsidRPr="00DA31D2">
              <w:rPr>
                <w:rFonts w:ascii="Arial" w:hAnsi="Arial"/>
                <w:i/>
                <w:sz w:val="18"/>
              </w:rPr>
              <w:t xml:space="preserve">beyondMs7 </w:t>
            </w:r>
            <w:r w:rsidRPr="00DA31D2">
              <w:rPr>
                <w:rFonts w:ascii="Arial" w:hAnsi="Arial"/>
                <w:sz w:val="18"/>
              </w:rPr>
              <w:t xml:space="preserve">indicates the jitter bound is higher than 7 ms. Value 0 ms means there is no Data Burst arrival time deviation from the indicated </w:t>
            </w:r>
            <w:r w:rsidRPr="00DA31D2">
              <w:rPr>
                <w:rFonts w:ascii="Arial" w:hAnsi="Arial"/>
                <w:i/>
                <w:sz w:val="18"/>
              </w:rPr>
              <w:t>burstArrivalTime</w:t>
            </w:r>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30"/>
      </w:pPr>
      <w:bookmarkStart w:id="302" w:name="_Toc60777140"/>
      <w:bookmarkStart w:id="303" w:name="_Toc185577652"/>
      <w:r w:rsidRPr="006D0C02">
        <w:t>6.3.1</w:t>
      </w:r>
      <w:r w:rsidRPr="006D0C02">
        <w:tab/>
        <w:t>System information blocks</w:t>
      </w:r>
      <w:bookmarkEnd w:id="302"/>
      <w:bookmarkEnd w:id="303"/>
    </w:p>
    <w:p w14:paraId="6A1ED73F" w14:textId="77777777" w:rsidR="00394471" w:rsidRPr="006D0C02" w:rsidRDefault="00394471" w:rsidP="00394471">
      <w:pPr>
        <w:pStyle w:val="40"/>
        <w:rPr>
          <w:rFonts w:eastAsia="宋体"/>
          <w:i/>
        </w:rPr>
      </w:pPr>
      <w:bookmarkStart w:id="304" w:name="_Toc60777141"/>
      <w:bookmarkStart w:id="305" w:name="_Toc185577653"/>
      <w:bookmarkStart w:id="306" w:name="_Hlk193212967"/>
      <w:r w:rsidRPr="006D0C02">
        <w:rPr>
          <w:rFonts w:eastAsia="宋体"/>
        </w:rPr>
        <w:t>–</w:t>
      </w:r>
      <w:r w:rsidRPr="006D0C02">
        <w:rPr>
          <w:rFonts w:eastAsia="宋体"/>
        </w:rPr>
        <w:tab/>
      </w:r>
      <w:r w:rsidRPr="006D0C02">
        <w:rPr>
          <w:rFonts w:eastAsia="宋体"/>
          <w:i/>
        </w:rPr>
        <w:t>SIB2</w:t>
      </w:r>
      <w:bookmarkEnd w:id="304"/>
      <w:bookmarkEnd w:id="305"/>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07" w:author="vivo-Chenli-Before RAN2#129bis" w:date="2025-03-18T17:48:00Z">
        <w:r w:rsidR="003F6B44">
          <w:t>,</w:t>
        </w:r>
      </w:ins>
    </w:p>
    <w:p w14:paraId="7AE832B8" w14:textId="5C3AB6D3" w:rsidR="009E1F3A" w:rsidRPr="006D0C02" w:rsidRDefault="009E1F3A" w:rsidP="009E1F3A">
      <w:pPr>
        <w:pStyle w:val="PL"/>
        <w:rPr>
          <w:ins w:id="308" w:author="vivo-Chenli-Before RAN2#129bis" w:date="2025-03-18T15:05:00Z"/>
        </w:rPr>
      </w:pPr>
      <w:ins w:id="309" w:author="vivo-Chenli-Before RAN2#129bis" w:date="2025-03-18T15:05:00Z">
        <w:r w:rsidRPr="006D0C02">
          <w:t xml:space="preserve">    relaxedMeasurement</w:t>
        </w:r>
      </w:ins>
      <w:ins w:id="310" w:author="vivo-Chenli-After RAN2#129bis-2" w:date="2025-05-06T00:49:00Z">
        <w:r w:rsidR="003415B5">
          <w:t>For</w:t>
        </w:r>
      </w:ins>
      <w:ins w:id="311" w:author="vivo-Chenli-After RAN2#130" w:date="2025-05-28T16:58:00Z">
        <w:r w:rsidR="00D81D23">
          <w:t>ServingAndNeighboringCell</w:t>
        </w:r>
      </w:ins>
      <w:ins w:id="312" w:author="vivo-Chenli-Before RAN2#129bis" w:date="2025-03-18T15:05:00Z">
        <w:r w:rsidRPr="006D0C02">
          <w:t>-r1</w:t>
        </w:r>
      </w:ins>
      <w:ins w:id="313" w:author="vivo-Chenli-Before RAN2#129bis" w:date="2025-03-18T15:06:00Z">
        <w:r>
          <w:t>9</w:t>
        </w:r>
      </w:ins>
      <w:ins w:id="314" w:author="vivo-Chenli-Before RAN2#129bis" w:date="2025-03-18T15:05:00Z">
        <w:r w:rsidRPr="006D0C02">
          <w:t xml:space="preserve">                  </w:t>
        </w:r>
        <w:r w:rsidRPr="006D0C02">
          <w:rPr>
            <w:color w:val="993366"/>
          </w:rPr>
          <w:t>SEQUENCE</w:t>
        </w:r>
        <w:r w:rsidRPr="006D0C02">
          <w:t xml:space="preserve"> {</w:t>
        </w:r>
      </w:ins>
    </w:p>
    <w:p w14:paraId="0B924D95" w14:textId="77777777" w:rsidR="00B065F9" w:rsidRPr="006D0C02" w:rsidRDefault="00B065F9" w:rsidP="00B065F9">
      <w:pPr>
        <w:pStyle w:val="PL"/>
        <w:rPr>
          <w:ins w:id="315" w:author="vivo-Chenli-Before RAN2#129bis" w:date="2025-03-18T15:05:00Z"/>
        </w:rPr>
      </w:pPr>
      <w:ins w:id="316" w:author="vivo-Chenli-Before RAN2#129bis" w:date="2025-03-18T15:05:00Z">
        <w:r w:rsidRPr="006D0C02">
          <w:t xml:space="preserve">        cellEdgeEvaluation</w:t>
        </w:r>
      </w:ins>
      <w:ins w:id="317" w:author="vivo-Chenli-Before RAN2#129bis" w:date="2025-03-18T15:52:00Z">
        <w:r>
          <w:t>OnMR</w:t>
        </w:r>
      </w:ins>
      <w:ins w:id="318" w:author="vivo-Chenli-After RAN2#130" w:date="2025-05-28T15:41:00Z">
        <w:r>
          <w:t>-</w:t>
        </w:r>
      </w:ins>
      <w:ins w:id="319" w:author="vivo-Chenli-After RAN2#129bis" w:date="2025-04-14T11:31:00Z">
        <w:r>
          <w:t>ForLR</w:t>
        </w:r>
      </w:ins>
      <w:ins w:id="320" w:author="vivo-Chenli-After RAN2#130" w:date="2025-05-28T15:41:00Z">
        <w:r>
          <w:t>-</w:t>
        </w:r>
      </w:ins>
      <w:ins w:id="321" w:author="vivo-Chenli-After RAN2#130" w:date="2025-05-28T15:42:00Z">
        <w:r>
          <w:t>O</w:t>
        </w:r>
      </w:ins>
      <w:ins w:id="322" w:author="vivo-Chenli-After RAN2#129bis" w:date="2025-04-14T11:31:00Z">
        <w:r>
          <w:t>nSSB</w:t>
        </w:r>
      </w:ins>
      <w:ins w:id="323" w:author="vivo-Chenli-Before RAN2#129bis" w:date="2025-03-18T15:05:00Z">
        <w:r w:rsidRPr="006D0C02">
          <w:t>-r1</w:t>
        </w:r>
      </w:ins>
      <w:ins w:id="324" w:author="vivo-Chenli-Before RAN2#129bis" w:date="2025-03-18T15:06:00Z">
        <w:r>
          <w:t>9</w:t>
        </w:r>
      </w:ins>
      <w:ins w:id="325" w:author="vivo-Chenli-Before RAN2#129bis" w:date="2025-03-18T15:05:00Z">
        <w:r w:rsidRPr="006D0C02">
          <w:t xml:space="preserve">   </w:t>
        </w:r>
        <w:r w:rsidRPr="006D0C02">
          <w:rPr>
            <w:color w:val="993366"/>
          </w:rPr>
          <w:t>SEQUENCE</w:t>
        </w:r>
        <w:r w:rsidRPr="006D0C02">
          <w:t xml:space="preserve"> {</w:t>
        </w:r>
      </w:ins>
    </w:p>
    <w:p w14:paraId="06B6F1B3" w14:textId="77777777" w:rsidR="00B065F9" w:rsidRPr="006D0C02" w:rsidRDefault="00B065F9" w:rsidP="00B065F9">
      <w:pPr>
        <w:pStyle w:val="PL"/>
        <w:rPr>
          <w:ins w:id="326" w:author="vivo-Chenli-Before RAN2#129bis" w:date="2025-03-18T15:05:00Z"/>
        </w:rPr>
      </w:pPr>
      <w:ins w:id="327" w:author="vivo-Chenli-Before RAN2#129bis" w:date="2025-03-18T15:05:00Z">
        <w:r w:rsidRPr="006D0C02">
          <w:t xml:space="preserve">            s-SearchThresholdP</w:t>
        </w:r>
      </w:ins>
      <w:ins w:id="328" w:author="vivo-Chenli-Before RAN2#129bis" w:date="2025-03-18T15:42:00Z">
        <w:r>
          <w:t>3</w:t>
        </w:r>
      </w:ins>
      <w:ins w:id="329" w:author="vivo-Chenli-Before RAN2#129bis" w:date="2025-03-18T15:05:00Z">
        <w:r w:rsidRPr="006D0C02">
          <w:t>-r1</w:t>
        </w:r>
      </w:ins>
      <w:ins w:id="330" w:author="vivo-Chenli-Before RAN2#129bis" w:date="2025-03-18T15:42:00Z">
        <w:r>
          <w:t>9</w:t>
        </w:r>
      </w:ins>
      <w:ins w:id="331" w:author="vivo-Chenli-Before RAN2#129bis" w:date="2025-03-18T15:05:00Z">
        <w:r w:rsidRPr="006D0C02">
          <w:t xml:space="preserve">                 ReselectionThreshold,</w:t>
        </w:r>
      </w:ins>
    </w:p>
    <w:p w14:paraId="336305B8" w14:textId="77777777" w:rsidR="00B065F9" w:rsidRPr="006D0C02" w:rsidRDefault="00B065F9" w:rsidP="00B065F9">
      <w:pPr>
        <w:pStyle w:val="PL"/>
        <w:rPr>
          <w:ins w:id="332" w:author="vivo-Chenli-Before RAN2#129bis" w:date="2025-03-18T15:05:00Z"/>
          <w:color w:val="808080"/>
        </w:rPr>
      </w:pPr>
      <w:ins w:id="333" w:author="vivo-Chenli-Before RAN2#129bis" w:date="2025-03-18T15:05:00Z">
        <w:r w:rsidRPr="006D0C02">
          <w:t xml:space="preserve">            s-SearchThresholdQ</w:t>
        </w:r>
      </w:ins>
      <w:ins w:id="334" w:author="vivo-Chenli-Before RAN2#129bis" w:date="2025-03-18T15:42:00Z">
        <w:r>
          <w:t>3</w:t>
        </w:r>
      </w:ins>
      <w:ins w:id="335" w:author="vivo-Chenli-Before RAN2#129bis" w:date="2025-03-18T15:05:00Z">
        <w:r w:rsidRPr="006D0C02">
          <w:t>-r1</w:t>
        </w:r>
      </w:ins>
      <w:ins w:id="336" w:author="vivo-Chenli-Before RAN2#129bis" w:date="2025-03-18T15:42:00Z">
        <w:r>
          <w:t>9</w:t>
        </w:r>
      </w:ins>
      <w:ins w:id="337"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78DF2554" w14:textId="0A06AB9C" w:rsidR="00B065F9" w:rsidRPr="006D0C02" w:rsidRDefault="00B065F9" w:rsidP="00B065F9">
      <w:pPr>
        <w:pStyle w:val="PL"/>
        <w:rPr>
          <w:ins w:id="338" w:author="vivo-Chenli-Before RAN2#129bis" w:date="2025-03-18T15:05:00Z"/>
          <w:color w:val="808080"/>
        </w:rPr>
      </w:pPr>
      <w:ins w:id="339" w:author="vivo-Chenli-Before RAN2#129bis" w:date="2025-03-18T15:05:00Z">
        <w:r w:rsidRPr="006D0C02">
          <w:t xml:space="preserve">        }</w:t>
        </w:r>
      </w:ins>
      <w:ins w:id="340"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341" w:author="vivo-Chenli-After RAN2#130" w:date="2025-05-28T18:43:00Z">
        <w:r w:rsidR="005F7729">
          <w:rPr>
            <w:color w:val="808080"/>
          </w:rPr>
          <w:t>-</w:t>
        </w:r>
      </w:ins>
      <w:ins w:id="342" w:author="vivo-Chenli-After RAN2#130" w:date="2025-05-28T14:27:00Z">
        <w:r>
          <w:rPr>
            <w:color w:val="808080"/>
          </w:rPr>
          <w:t>OnSSB</w:t>
        </w:r>
      </w:ins>
    </w:p>
    <w:p w14:paraId="121FA701" w14:textId="2B2B0E62" w:rsidR="00764058" w:rsidRPr="006D0C02" w:rsidRDefault="00764058" w:rsidP="00764058">
      <w:pPr>
        <w:pStyle w:val="PL"/>
        <w:rPr>
          <w:ins w:id="343" w:author="vivo-Chenli-After RAN2#129bis" w:date="2025-04-14T11:32:00Z"/>
        </w:rPr>
      </w:pPr>
      <w:ins w:id="344" w:author="vivo-Chenli-After RAN2#129bis" w:date="2025-04-14T11:32:00Z">
        <w:r w:rsidRPr="006D0C02">
          <w:t xml:space="preserve">        cellEdgeEvaluation</w:t>
        </w:r>
        <w:r>
          <w:t>OnMR</w:t>
        </w:r>
      </w:ins>
      <w:ins w:id="345" w:author="vivo-Chenli-After RAN2#130" w:date="2025-05-28T15:41:00Z">
        <w:r w:rsidR="000A6690">
          <w:t>-</w:t>
        </w:r>
      </w:ins>
      <w:ins w:id="346" w:author="vivo-Chenli-After RAN2#129bis" w:date="2025-04-14T11:32:00Z">
        <w:r>
          <w:t>ForLR</w:t>
        </w:r>
      </w:ins>
      <w:ins w:id="347" w:author="vivo-Chenli-After RAN2#130" w:date="2025-05-28T15:41:00Z">
        <w:r w:rsidR="000A6690">
          <w:t>-O</w:t>
        </w:r>
      </w:ins>
      <w:ins w:id="348" w:author="vivo-Chenli-After RAN2#129bis" w:date="2025-04-14T11:32:00Z">
        <w:r>
          <w:t>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349" w:author="vivo-Chenli-After RAN2#129bis" w:date="2025-04-14T11:32:00Z"/>
        </w:rPr>
      </w:pPr>
      <w:ins w:id="350" w:author="vivo-Chenli-After RAN2#129bis" w:date="2025-04-14T11:32:00Z">
        <w:r w:rsidRPr="006D0C02">
          <w:t xml:space="preserve">            s-SearchThresholdP</w:t>
        </w:r>
      </w:ins>
      <w:ins w:id="351" w:author="vivo-Chenli-After RAN2#129bis" w:date="2025-04-14T11:33:00Z">
        <w:r>
          <w:t>4</w:t>
        </w:r>
      </w:ins>
      <w:ins w:id="352"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353" w:author="vivo-Chenli-After RAN2#129bis" w:date="2025-04-14T11:32:00Z"/>
          <w:color w:val="808080"/>
        </w:rPr>
      </w:pPr>
      <w:ins w:id="354" w:author="vivo-Chenli-After RAN2#129bis" w:date="2025-04-14T11:32:00Z">
        <w:r w:rsidRPr="006D0C02">
          <w:t xml:space="preserve">            s-SearchThresholdQ</w:t>
        </w:r>
      </w:ins>
      <w:ins w:id="355" w:author="vivo-Chenli-After RAN2#129bis" w:date="2025-04-14T11:33:00Z">
        <w:r>
          <w:t>4</w:t>
        </w:r>
      </w:ins>
      <w:ins w:id="356"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3CF23792" w:rsidR="00764058" w:rsidRPr="006D0C02" w:rsidRDefault="00764058" w:rsidP="00764058">
      <w:pPr>
        <w:pStyle w:val="PL"/>
        <w:rPr>
          <w:ins w:id="357" w:author="vivo-Chenli-After RAN2#129bis" w:date="2025-04-14T11:32:00Z"/>
          <w:color w:val="808080"/>
        </w:rPr>
      </w:pPr>
      <w:ins w:id="358" w:author="vivo-Chenli-After RAN2#129bis" w:date="2025-04-14T11:32:00Z">
        <w:r w:rsidRPr="006D0C02">
          <w:lastRenderedPageBreak/>
          <w:t xml:space="preserve">        }</w:t>
        </w:r>
      </w:ins>
      <w:ins w:id="359" w:author="vivo-Chenli-After RAN2#130" w:date="2025-05-28T14:26: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360" w:author="vivo-Chenli-After RAN2#130" w:date="2025-05-28T18:43:00Z">
        <w:r w:rsidR="005F7729">
          <w:rPr>
            <w:color w:val="808080"/>
          </w:rPr>
          <w:t>-</w:t>
        </w:r>
      </w:ins>
      <w:ins w:id="361" w:author="vivo-Chenli-After RAN2#130" w:date="2025-05-28T14:26:00Z">
        <w:r w:rsidR="00653E9E">
          <w:rPr>
            <w:color w:val="808080"/>
          </w:rPr>
          <w:t>OnLPSS</w:t>
        </w:r>
      </w:ins>
    </w:p>
    <w:p w14:paraId="2803F848" w14:textId="251D6AA4" w:rsidR="00595ED5" w:rsidRPr="006D0C02" w:rsidRDefault="00595ED5" w:rsidP="00595ED5">
      <w:pPr>
        <w:pStyle w:val="PL"/>
        <w:rPr>
          <w:ins w:id="362" w:author="vivo-Chenli-Before RAN2#129bis" w:date="2025-03-18T15:53:00Z"/>
        </w:rPr>
      </w:pPr>
      <w:ins w:id="363" w:author="vivo-Chenli-Before RAN2#129bis" w:date="2025-03-18T15:53:00Z">
        <w:r w:rsidRPr="006D0C02">
          <w:t xml:space="preserve">        cellEdgeEvaluation</w:t>
        </w:r>
        <w:r>
          <w:t>On</w:t>
        </w:r>
      </w:ins>
      <w:ins w:id="364" w:author="vivo-Chenli-Before RAN2#129bis" w:date="2025-03-18T15:54:00Z">
        <w:r>
          <w:t>L</w:t>
        </w:r>
        <w:r w:rsidR="003B2F06">
          <w:t>R</w:t>
        </w:r>
      </w:ins>
      <w:ins w:id="365" w:author="vivo-Chenli-After RAN2#130" w:date="2025-05-28T15:42:00Z">
        <w:r w:rsidR="000A6690">
          <w:t>-</w:t>
        </w:r>
      </w:ins>
      <w:ins w:id="366" w:author="vivo-Chenli-After RAN2#129bis" w:date="2025-04-14T11:32:00Z">
        <w:r w:rsidR="0085207F">
          <w:t>ForLR</w:t>
        </w:r>
      </w:ins>
      <w:ins w:id="367" w:author="vivo-Chenli-After RAN2#130" w:date="2025-05-28T15:42:00Z">
        <w:r w:rsidR="000A6690">
          <w:t>-</w:t>
        </w:r>
      </w:ins>
      <w:ins w:id="368" w:author="vivo-Chenli-Before RAN2#129bis" w:date="2025-03-20T17:38:00Z">
        <w:r w:rsidR="005B42E3">
          <w:t>On</w:t>
        </w:r>
      </w:ins>
      <w:ins w:id="369" w:author="vivo-Chenli-Before RAN2#129bis" w:date="2025-03-20T17:39:00Z">
        <w:r w:rsidR="000D56A9">
          <w:t>LPSS</w:t>
        </w:r>
      </w:ins>
      <w:ins w:id="370"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229B6B7E" w:rsidR="00595ED5" w:rsidRPr="006D0C02" w:rsidRDefault="00595ED5" w:rsidP="00595ED5">
      <w:pPr>
        <w:pStyle w:val="PL"/>
        <w:rPr>
          <w:ins w:id="371" w:author="vivo-Chenli-Before RAN2#129bis" w:date="2025-03-18T15:53:00Z"/>
        </w:rPr>
      </w:pPr>
      <w:ins w:id="372" w:author="vivo-Chenli-Before RAN2#129bis" w:date="2025-03-18T15:53:00Z">
        <w:r w:rsidRPr="006D0C02">
          <w:t xml:space="preserve">            </w:t>
        </w:r>
      </w:ins>
      <w:ins w:id="373" w:author="vivo-Chenli-After RAN2#129bis" w:date="2025-04-14T12:06:00Z">
        <w:r w:rsidR="00FB36E2">
          <w:t>rsrp</w:t>
        </w:r>
      </w:ins>
      <w:ins w:id="374" w:author="vivo-Chenli-Before RAN2#129bis" w:date="2025-03-18T15:53:00Z">
        <w:r w:rsidRPr="006D0C02">
          <w:t>Threshold</w:t>
        </w:r>
        <w:r>
          <w:t>LP</w:t>
        </w:r>
        <w:r w:rsidRPr="006D0C02">
          <w:t>-r1</w:t>
        </w:r>
        <w:r>
          <w:t>9</w:t>
        </w:r>
        <w:r w:rsidRPr="006D0C02">
          <w:t xml:space="preserve">               </w:t>
        </w:r>
      </w:ins>
      <w:ins w:id="375" w:author="vivo-Chenli-After RAN2#129bis" w:date="2025-04-14T11:48:00Z">
        <w:r w:rsidR="00D251C8" w:rsidRPr="006D0C02">
          <w:t>Threshold</w:t>
        </w:r>
        <w:r w:rsidR="00D251C8">
          <w:t>P</w:t>
        </w:r>
      </w:ins>
      <w:ins w:id="376" w:author="vivo-Chenli-After RAN2#130" w:date="2025-05-28T15:26:00Z">
        <w:r w:rsidR="009017A2">
          <w:t>-</w:t>
        </w:r>
      </w:ins>
      <w:ins w:id="377" w:author="vivo-Chenli-After RAN2#129bis" w:date="2025-04-14T11:48:00Z">
        <w:r w:rsidR="00D251C8">
          <w:t>LP</w:t>
        </w:r>
      </w:ins>
      <w:ins w:id="378" w:author="vivo-Chenli-Before RAN2#129bis" w:date="2025-03-18T15:54:00Z">
        <w:r w:rsidR="00C6710D">
          <w:t>,</w:t>
        </w:r>
      </w:ins>
    </w:p>
    <w:p w14:paraId="56CF2A11" w14:textId="603CB9AD" w:rsidR="00595ED5" w:rsidRPr="006D0C02" w:rsidRDefault="00595ED5" w:rsidP="00595ED5">
      <w:pPr>
        <w:pStyle w:val="PL"/>
        <w:rPr>
          <w:ins w:id="379" w:author="vivo-Chenli-Before RAN2#129bis" w:date="2025-03-18T15:53:00Z"/>
          <w:color w:val="808080"/>
        </w:rPr>
      </w:pPr>
      <w:ins w:id="380" w:author="vivo-Chenli-Before RAN2#129bis" w:date="2025-03-18T15:53:00Z">
        <w:r w:rsidRPr="006D0C02">
          <w:t xml:space="preserve">            </w:t>
        </w:r>
      </w:ins>
      <w:ins w:id="381" w:author="vivo-Chenli-After RAN2#129bis" w:date="2025-04-14T12:06:00Z">
        <w:r w:rsidR="00F922FB">
          <w:t>rsrq</w:t>
        </w:r>
      </w:ins>
      <w:ins w:id="382" w:author="vivo-Chenli-Before RAN2#129bis" w:date="2025-03-18T15:53:00Z">
        <w:r w:rsidRPr="006D0C02">
          <w:t>Threshold</w:t>
        </w:r>
        <w:r>
          <w:t>LP</w:t>
        </w:r>
        <w:r w:rsidRPr="006D0C02">
          <w:t>-r1</w:t>
        </w:r>
        <w:r>
          <w:t>9</w:t>
        </w:r>
        <w:r w:rsidRPr="006D0C02">
          <w:t xml:space="preserve">               </w:t>
        </w:r>
      </w:ins>
      <w:ins w:id="383" w:author="vivo-Chenli-After RAN2#129bis" w:date="2025-04-14T11:48:00Z">
        <w:r w:rsidR="00D251C8" w:rsidRPr="006D0C02">
          <w:t>Threshold</w:t>
        </w:r>
        <w:r w:rsidR="00D251C8">
          <w:t>Q</w:t>
        </w:r>
      </w:ins>
      <w:ins w:id="384" w:author="vivo-Chenli-After RAN2#130" w:date="2025-05-28T15:29:00Z">
        <w:r w:rsidR="00727080">
          <w:t>-</w:t>
        </w:r>
      </w:ins>
      <w:ins w:id="385" w:author="vivo-Chenli-After RAN2#129bis" w:date="2025-04-14T11:48:00Z">
        <w:r w:rsidR="00D251C8">
          <w:t>LP</w:t>
        </w:r>
      </w:ins>
      <w:ins w:id="386" w:author="vivo-Chenli-Before RAN2#129bis" w:date="2025-03-18T15:53:00Z">
        <w:r w:rsidRPr="006D0C02">
          <w:t xml:space="preserve">         </w:t>
        </w:r>
      </w:ins>
      <w:ins w:id="387" w:author="vivo-Chenli-After RAN2#129bis" w:date="2025-04-14T11:59:00Z">
        <w:r w:rsidR="005921C2">
          <w:t xml:space="preserve">   </w:t>
        </w:r>
      </w:ins>
      <w:ins w:id="388" w:author="vivo-Chenli-After RAN2#129bis" w:date="2025-04-14T12:07:00Z">
        <w:r w:rsidR="001B1E28">
          <w:t xml:space="preserve">     </w:t>
        </w:r>
      </w:ins>
      <w:ins w:id="389" w:author="vivo-Chenli-After RAN2#129bis" w:date="2025-04-14T11:59:00Z">
        <w:r w:rsidR="005921C2">
          <w:t xml:space="preserve">       </w:t>
        </w:r>
      </w:ins>
      <w:ins w:id="390"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391" w:author="vivo-Chenli-Before RAN2#129bis" w:date="2025-03-18T15:53:00Z"/>
          <w:color w:val="808080"/>
        </w:rPr>
      </w:pPr>
      <w:ins w:id="392"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7490EED1" w:rsidR="00097DE8" w:rsidRPr="006D0C02" w:rsidRDefault="00097DE8" w:rsidP="00097DE8">
      <w:pPr>
        <w:pStyle w:val="PL"/>
        <w:rPr>
          <w:ins w:id="393" w:author="vivo-Chenli-Before RAN2#129bis" w:date="2025-03-18T16:44:00Z"/>
        </w:rPr>
      </w:pPr>
      <w:ins w:id="394" w:author="vivo-Chenli-Before RAN2#129bis" w:date="2025-03-18T16:44:00Z">
        <w:r w:rsidRPr="006D0C02">
          <w:t xml:space="preserve">        cellEdgeEvaluation</w:t>
        </w:r>
        <w:r>
          <w:t>OnLR</w:t>
        </w:r>
      </w:ins>
      <w:ins w:id="395" w:author="vivo-Chenli-After RAN2#130" w:date="2025-05-28T15:42:00Z">
        <w:r w:rsidR="000A6690">
          <w:t>-</w:t>
        </w:r>
      </w:ins>
      <w:ins w:id="396" w:author="vivo-Chenli-After RAN2#129bis" w:date="2025-04-14T11:33:00Z">
        <w:r w:rsidR="00C346C6">
          <w:t>ForLR</w:t>
        </w:r>
      </w:ins>
      <w:ins w:id="397" w:author="vivo-Chenli-After RAN2#130" w:date="2025-05-28T15:42:00Z">
        <w:r w:rsidR="000A6690">
          <w:t>-</w:t>
        </w:r>
      </w:ins>
      <w:ins w:id="398" w:author="vivo-Chenli-Before RAN2#129bis" w:date="2025-03-20T17:39:00Z">
        <w:r w:rsidR="00DF08C9">
          <w:t>OnSSB</w:t>
        </w:r>
      </w:ins>
      <w:ins w:id="399"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1A5F860E" w:rsidR="00097DE8" w:rsidRPr="006D0C02" w:rsidRDefault="00097DE8" w:rsidP="00097DE8">
      <w:pPr>
        <w:pStyle w:val="PL"/>
        <w:rPr>
          <w:ins w:id="400" w:author="vivo-Chenli-Before RAN2#129bis" w:date="2025-03-18T16:44:00Z"/>
        </w:rPr>
      </w:pPr>
      <w:ins w:id="401" w:author="vivo-Chenli-Before RAN2#129bis" w:date="2025-03-18T16:44:00Z">
        <w:r w:rsidRPr="006D0C02">
          <w:t xml:space="preserve">            </w:t>
        </w:r>
      </w:ins>
      <w:ins w:id="402" w:author="vivo-Chenli-After RAN2#129bis" w:date="2025-04-14T12:06:00Z">
        <w:r w:rsidR="00190274">
          <w:t>rsrp</w:t>
        </w:r>
      </w:ins>
      <w:ins w:id="403" w:author="vivo-Chenli-Before RAN2#129bis" w:date="2025-03-18T15:53:00Z">
        <w:r w:rsidR="00190274" w:rsidRPr="006D0C02">
          <w:t>Threshold</w:t>
        </w:r>
        <w:r w:rsidR="00190274">
          <w:t>LP</w:t>
        </w:r>
      </w:ins>
      <w:ins w:id="404" w:author="vivo-Chenli-After RAN2#129bis" w:date="2025-04-14T12:02:00Z">
        <w:r w:rsidR="00C849DB">
          <w:t>2</w:t>
        </w:r>
      </w:ins>
      <w:ins w:id="405" w:author="vivo-Chenli-Before RAN2#129bis" w:date="2025-03-18T16:44:00Z">
        <w:r w:rsidRPr="006D0C02">
          <w:t>-r1</w:t>
        </w:r>
        <w:r>
          <w:t>9</w:t>
        </w:r>
        <w:r w:rsidRPr="006D0C02">
          <w:t xml:space="preserve">               </w:t>
        </w:r>
      </w:ins>
      <w:ins w:id="406" w:author="vivo-Chenli-After RAN2#129bis" w:date="2025-04-14T11:48:00Z">
        <w:r w:rsidR="00D30EAB" w:rsidRPr="006D0C02">
          <w:t>Threshold</w:t>
        </w:r>
        <w:r w:rsidR="00D30EAB">
          <w:t>P</w:t>
        </w:r>
      </w:ins>
      <w:ins w:id="407" w:author="vivo-Chenli-After RAN2#130" w:date="2025-05-28T15:26:00Z">
        <w:r w:rsidR="009017A2">
          <w:t>-</w:t>
        </w:r>
      </w:ins>
      <w:ins w:id="408" w:author="vivo-Chenli-After RAN2#129bis" w:date="2025-04-14T11:48:00Z">
        <w:r w:rsidR="00D30EAB">
          <w:t>LP</w:t>
        </w:r>
      </w:ins>
      <w:ins w:id="409" w:author="vivo-Chenli-Before RAN2#129bis" w:date="2025-03-18T16:44:00Z">
        <w:r>
          <w:t>,</w:t>
        </w:r>
      </w:ins>
    </w:p>
    <w:p w14:paraId="5524FAD1" w14:textId="5DA67C49" w:rsidR="00097DE8" w:rsidRPr="006D0C02" w:rsidRDefault="00097DE8" w:rsidP="00097DE8">
      <w:pPr>
        <w:pStyle w:val="PL"/>
        <w:rPr>
          <w:ins w:id="410" w:author="vivo-Chenli-Before RAN2#129bis" w:date="2025-03-18T16:44:00Z"/>
          <w:color w:val="808080"/>
        </w:rPr>
      </w:pPr>
      <w:ins w:id="411" w:author="vivo-Chenli-Before RAN2#129bis" w:date="2025-03-18T16:44:00Z">
        <w:r w:rsidRPr="006D0C02">
          <w:t xml:space="preserve">            </w:t>
        </w:r>
      </w:ins>
      <w:ins w:id="412" w:author="vivo-Chenli-After RAN2#129bis" w:date="2025-04-14T12:06:00Z">
        <w:r w:rsidR="005A3376">
          <w:t>rsr</w:t>
        </w:r>
        <w:r w:rsidR="008436EA">
          <w:t>q</w:t>
        </w:r>
      </w:ins>
      <w:ins w:id="413" w:author="vivo-Chenli-Before RAN2#129bis" w:date="2025-03-18T15:53:00Z">
        <w:r w:rsidR="005A3376" w:rsidRPr="006D0C02">
          <w:t>Threshold</w:t>
        </w:r>
        <w:r w:rsidR="005A3376">
          <w:t>LP</w:t>
        </w:r>
      </w:ins>
      <w:ins w:id="414" w:author="vivo-Chenli-After RAN2#129bis" w:date="2025-04-14T12:02:00Z">
        <w:r w:rsidR="00C849DB">
          <w:t>2</w:t>
        </w:r>
      </w:ins>
      <w:ins w:id="415" w:author="vivo-Chenli-Before RAN2#129bis" w:date="2025-03-18T16:44:00Z">
        <w:r w:rsidRPr="006D0C02">
          <w:t>-r1</w:t>
        </w:r>
        <w:r>
          <w:t>9</w:t>
        </w:r>
        <w:r w:rsidRPr="006D0C02">
          <w:t xml:space="preserve">               </w:t>
        </w:r>
      </w:ins>
      <w:ins w:id="416" w:author="vivo-Chenli-After RAN2#129bis" w:date="2025-04-14T11:48:00Z">
        <w:r w:rsidR="00D30EAB" w:rsidRPr="006D0C02">
          <w:t>Threshold</w:t>
        </w:r>
        <w:r w:rsidR="00D30EAB">
          <w:t>Q</w:t>
        </w:r>
      </w:ins>
      <w:ins w:id="417" w:author="vivo-Chenli-After RAN2#130" w:date="2025-05-28T15:26:00Z">
        <w:r w:rsidR="009017A2">
          <w:t>-</w:t>
        </w:r>
      </w:ins>
      <w:ins w:id="418" w:author="vivo-Chenli-After RAN2#129bis" w:date="2025-04-14T11:48:00Z">
        <w:r w:rsidR="00D30EAB">
          <w:t>LP</w:t>
        </w:r>
      </w:ins>
      <w:ins w:id="419" w:author="vivo-Chenli-Before RAN2#129bis" w:date="2025-03-18T16:44:00Z">
        <w:r w:rsidRPr="006D0C02">
          <w:t xml:space="preserve">          </w:t>
        </w:r>
      </w:ins>
      <w:ins w:id="420" w:author="vivo-Chenli-After RAN2#129bis" w:date="2025-04-14T12:07:00Z">
        <w:r w:rsidR="00FD6940">
          <w:t xml:space="preserve">   </w:t>
        </w:r>
      </w:ins>
      <w:ins w:id="421" w:author="vivo-Chenli-Before RAN2#129bis" w:date="2025-03-18T16:44:00Z">
        <w:r w:rsidRPr="006D0C02">
          <w:t xml:space="preserve">  </w:t>
        </w:r>
      </w:ins>
      <w:ins w:id="422" w:author="vivo-Chenli-After RAN2#129bis" w:date="2025-04-14T11:59:00Z">
        <w:r w:rsidR="005921C2">
          <w:t xml:space="preserve">           </w:t>
        </w:r>
      </w:ins>
      <w:ins w:id="423"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24" w:author="vivo-Chenli-Before RAN2#129bis" w:date="2025-03-18T16:44:00Z"/>
          <w:color w:val="808080"/>
        </w:rPr>
      </w:pPr>
      <w:ins w:id="425"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26" w:author="vivo-Chenli-Before RAN2#129bis" w:date="2025-03-18T15:55:00Z"/>
          <w:color w:val="808080"/>
        </w:rPr>
      </w:pPr>
      <w:ins w:id="427" w:author="vivo-Chenli-Before RAN2#129bis" w:date="2025-03-18T15:55:00Z">
        <w:r w:rsidRPr="006D0C02">
          <w:t xml:space="preserve">    }                                                                                       </w:t>
        </w:r>
        <w:r w:rsidRPr="006D0C02">
          <w:rPr>
            <w:color w:val="993366"/>
          </w:rPr>
          <w:t>OPTIONAL</w:t>
        </w:r>
      </w:ins>
      <w:ins w:id="428" w:author="vivo-Chenli-Before RAN2#129bis" w:date="2025-03-19T18:18:00Z">
        <w:r w:rsidR="007501D1">
          <w:rPr>
            <w:color w:val="993366"/>
          </w:rPr>
          <w:t>,</w:t>
        </w:r>
      </w:ins>
      <w:ins w:id="429"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30" w:author="vivo-Chenli-Before RAN2#129bis" w:date="2025-03-18T15:56:00Z"/>
        </w:rPr>
      </w:pPr>
      <w:ins w:id="431" w:author="vivo-Chenli-Before RAN2#129bis" w:date="2025-03-18T15:56:00Z">
        <w:r w:rsidRPr="006D0C02">
          <w:t xml:space="preserve">    </w:t>
        </w:r>
        <w:r w:rsidR="000F4F07">
          <w:t>offload</w:t>
        </w:r>
        <w:r w:rsidRPr="006D0C02">
          <w:t>Measurement</w:t>
        </w:r>
        <w:r>
          <w:t>For</w:t>
        </w:r>
      </w:ins>
      <w:ins w:id="432" w:author="vivo-Chenli-Before RAN2#129bis" w:date="2025-03-18T15:57:00Z">
        <w:r w:rsidR="007878E8">
          <w:t>Serving</w:t>
        </w:r>
      </w:ins>
      <w:ins w:id="433"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7E94F6F7" w14:textId="77777777" w:rsidR="00B065F9" w:rsidRPr="006D0C02" w:rsidRDefault="00B065F9" w:rsidP="00B065F9">
      <w:pPr>
        <w:pStyle w:val="PL"/>
        <w:rPr>
          <w:ins w:id="434" w:author="vivo-Chenli-Before RAN2#129bis" w:date="2025-03-18T15:56:00Z"/>
        </w:rPr>
      </w:pPr>
      <w:ins w:id="435" w:author="vivo-Chenli-Before RAN2#129bis" w:date="2025-03-18T15:56:00Z">
        <w:r w:rsidRPr="006D0C02">
          <w:t xml:space="preserve">        cellEdgeEvaluation</w:t>
        </w:r>
        <w:r>
          <w:t>OnMR</w:t>
        </w:r>
      </w:ins>
      <w:ins w:id="436" w:author="vivo-Chenli-After RAN2#130" w:date="2025-05-28T15:42:00Z">
        <w:r>
          <w:t>-</w:t>
        </w:r>
      </w:ins>
      <w:ins w:id="437" w:author="vivo-Chenli-After RAN2#129bis" w:date="2025-04-14T12:01:00Z">
        <w:r>
          <w:t>ForLR</w:t>
        </w:r>
      </w:ins>
      <w:ins w:id="438" w:author="vivo-Chenli-After RAN2#130" w:date="2025-05-28T15:42:00Z">
        <w:r>
          <w:t>-O</w:t>
        </w:r>
      </w:ins>
      <w:ins w:id="439" w:author="vivo-Chenli-After RAN2#129bis" w:date="2025-04-14T12:01:00Z">
        <w:r>
          <w:t>nSSB</w:t>
        </w:r>
      </w:ins>
      <w:ins w:id="440" w:author="vivo-Chenli-Before RAN2#129bis" w:date="2025-03-18T15:56:00Z">
        <w:r w:rsidRPr="006D0C02">
          <w:t>-r1</w:t>
        </w:r>
        <w:r>
          <w:t>9</w:t>
        </w:r>
        <w:r w:rsidRPr="006D0C02">
          <w:t xml:space="preserve">   </w:t>
        </w:r>
        <w:r w:rsidRPr="006D0C02">
          <w:rPr>
            <w:color w:val="993366"/>
          </w:rPr>
          <w:t>SEQUENCE</w:t>
        </w:r>
        <w:r w:rsidRPr="006D0C02">
          <w:t xml:space="preserve"> {</w:t>
        </w:r>
      </w:ins>
    </w:p>
    <w:p w14:paraId="33D357E5" w14:textId="77777777" w:rsidR="00B065F9" w:rsidRPr="006D0C02" w:rsidRDefault="00B065F9" w:rsidP="00B065F9">
      <w:pPr>
        <w:pStyle w:val="PL"/>
        <w:rPr>
          <w:ins w:id="441" w:author="vivo-Chenli-Before RAN2#129bis" w:date="2025-03-18T15:56:00Z"/>
        </w:rPr>
      </w:pPr>
      <w:ins w:id="442" w:author="vivo-Chenli-Before RAN2#129bis" w:date="2025-03-18T15:56:00Z">
        <w:r w:rsidRPr="006D0C02">
          <w:t xml:space="preserve">            s-SearchThresholdP</w:t>
        </w:r>
      </w:ins>
      <w:ins w:id="443" w:author="vivo-Chenli-Before RAN2#129bis" w:date="2025-03-18T15:57:00Z">
        <w:r>
          <w:t>5</w:t>
        </w:r>
      </w:ins>
      <w:ins w:id="444" w:author="vivo-Chenli-Before RAN2#129bis" w:date="2025-03-18T15:56:00Z">
        <w:r w:rsidRPr="006D0C02">
          <w:t>-r1</w:t>
        </w:r>
        <w:r>
          <w:t>9</w:t>
        </w:r>
        <w:r w:rsidRPr="006D0C02">
          <w:t xml:space="preserve">                 ReselectionThreshold,</w:t>
        </w:r>
      </w:ins>
    </w:p>
    <w:p w14:paraId="4DDFB0E6" w14:textId="77777777" w:rsidR="00B065F9" w:rsidRPr="006D0C02" w:rsidRDefault="00B065F9" w:rsidP="00B065F9">
      <w:pPr>
        <w:pStyle w:val="PL"/>
        <w:rPr>
          <w:ins w:id="445" w:author="vivo-Chenli-Before RAN2#129bis" w:date="2025-03-18T15:56:00Z"/>
          <w:color w:val="808080"/>
        </w:rPr>
      </w:pPr>
      <w:ins w:id="446" w:author="vivo-Chenli-Before RAN2#129bis" w:date="2025-03-18T15:56:00Z">
        <w:r w:rsidRPr="006D0C02">
          <w:t xml:space="preserve">            s-SearchThresholdQ</w:t>
        </w:r>
      </w:ins>
      <w:ins w:id="447" w:author="vivo-Chenli-Before RAN2#129bis" w:date="2025-03-18T15:57:00Z">
        <w:r>
          <w:t>5</w:t>
        </w:r>
      </w:ins>
      <w:ins w:id="448"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992570D" w14:textId="334AA2D9" w:rsidR="00B065F9" w:rsidRPr="006D0C02" w:rsidRDefault="00B065F9" w:rsidP="00B065F9">
      <w:pPr>
        <w:pStyle w:val="PL"/>
        <w:rPr>
          <w:ins w:id="449" w:author="vivo-Chenli-Before RAN2#129bis" w:date="2025-03-18T15:56:00Z"/>
          <w:color w:val="808080"/>
        </w:rPr>
      </w:pPr>
      <w:ins w:id="450" w:author="vivo-Chenli-Before RAN2#129bis" w:date="2025-03-18T15:56:00Z">
        <w:r w:rsidRPr="006D0C02">
          <w:t xml:space="preserve">        }</w:t>
        </w:r>
      </w:ins>
      <w:ins w:id="451"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452" w:author="vivo-Chenli-After RAN2#130" w:date="2025-05-28T18:43:00Z">
        <w:r w:rsidR="005F7729">
          <w:rPr>
            <w:color w:val="808080"/>
          </w:rPr>
          <w:t>-</w:t>
        </w:r>
      </w:ins>
      <w:ins w:id="453" w:author="vivo-Chenli-After RAN2#130" w:date="2025-05-28T14:27:00Z">
        <w:r>
          <w:rPr>
            <w:color w:val="808080"/>
          </w:rPr>
          <w:t>OnSSB</w:t>
        </w:r>
      </w:ins>
    </w:p>
    <w:p w14:paraId="1A1EF36F" w14:textId="4985CA52" w:rsidR="00567DBC" w:rsidRPr="006D0C02" w:rsidRDefault="00567DBC" w:rsidP="00567DBC">
      <w:pPr>
        <w:pStyle w:val="PL"/>
        <w:rPr>
          <w:ins w:id="454" w:author="vivo-Chenli-After RAN2#129bis" w:date="2025-04-14T12:01:00Z"/>
        </w:rPr>
      </w:pPr>
      <w:ins w:id="455" w:author="vivo-Chenli-After RAN2#129bis" w:date="2025-04-14T12:01:00Z">
        <w:r w:rsidRPr="006D0C02">
          <w:t xml:space="preserve">        cellEdgeEvaluation</w:t>
        </w:r>
        <w:r>
          <w:t>OnMR</w:t>
        </w:r>
      </w:ins>
      <w:ins w:id="456" w:author="vivo-Chenli-After RAN2#130" w:date="2025-05-28T15:42:00Z">
        <w:r w:rsidR="000A6690">
          <w:t>-</w:t>
        </w:r>
      </w:ins>
      <w:ins w:id="457" w:author="vivo-Chenli-After RAN2#129bis" w:date="2025-04-14T12:01:00Z">
        <w:r>
          <w:t>ForLR</w:t>
        </w:r>
      </w:ins>
      <w:ins w:id="458" w:author="vivo-Chenli-After RAN2#130" w:date="2025-05-28T15:42:00Z">
        <w:r w:rsidR="000A6690">
          <w:t>-O</w:t>
        </w:r>
      </w:ins>
      <w:ins w:id="459" w:author="vivo-Chenli-After RAN2#129bis" w:date="2025-04-14T12:01:00Z">
        <w:r>
          <w:t>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60" w:author="vivo-Chenli-After RAN2#129bis" w:date="2025-04-14T12:01:00Z"/>
        </w:rPr>
      </w:pPr>
      <w:ins w:id="461"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462" w:author="vivo-Chenli-After RAN2#129bis" w:date="2025-04-14T12:01:00Z"/>
          <w:color w:val="808080"/>
        </w:rPr>
      </w:pPr>
      <w:ins w:id="463"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51562B42" w:rsidR="00567DBC" w:rsidRPr="006D0C02" w:rsidRDefault="00567DBC" w:rsidP="00567DBC">
      <w:pPr>
        <w:pStyle w:val="PL"/>
        <w:rPr>
          <w:ins w:id="464" w:author="vivo-Chenli-After RAN2#129bis" w:date="2025-04-14T12:01:00Z"/>
          <w:color w:val="808080"/>
        </w:rPr>
      </w:pPr>
      <w:ins w:id="465" w:author="vivo-Chenli-After RAN2#129bis" w:date="2025-04-14T12:01:00Z">
        <w:r w:rsidRPr="006D0C02">
          <w:t xml:space="preserve">        }</w:t>
        </w:r>
      </w:ins>
      <w:ins w:id="466" w:author="vivo-Chenli-After RAN2#130" w:date="2025-05-28T14:27: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467" w:author="vivo-Chenli-After RAN2#130" w:date="2025-05-28T18:43:00Z">
        <w:r w:rsidR="005F7729">
          <w:rPr>
            <w:color w:val="808080"/>
          </w:rPr>
          <w:t>-</w:t>
        </w:r>
      </w:ins>
      <w:ins w:id="468" w:author="vivo-Chenli-After RAN2#130" w:date="2025-05-28T14:27:00Z">
        <w:r w:rsidR="00653E9E">
          <w:rPr>
            <w:color w:val="808080"/>
          </w:rPr>
          <w:t>OnLPSS</w:t>
        </w:r>
      </w:ins>
    </w:p>
    <w:p w14:paraId="4AFE2690" w14:textId="068367C0" w:rsidR="004176BC" w:rsidRPr="006D0C02" w:rsidRDefault="004176BC" w:rsidP="004176BC">
      <w:pPr>
        <w:pStyle w:val="PL"/>
        <w:rPr>
          <w:ins w:id="469" w:author="vivo-Chenli-Before RAN2#129bis" w:date="2025-03-18T15:56:00Z"/>
        </w:rPr>
      </w:pPr>
      <w:ins w:id="470" w:author="vivo-Chenli-Before RAN2#129bis" w:date="2025-03-18T15:56:00Z">
        <w:r w:rsidRPr="006D0C02">
          <w:t xml:space="preserve">        cellEdgeEvaluation</w:t>
        </w:r>
        <w:r>
          <w:t>OnLR</w:t>
        </w:r>
      </w:ins>
      <w:ins w:id="471" w:author="vivo-Chenli-After RAN2#130" w:date="2025-05-28T15:42:00Z">
        <w:r w:rsidR="000A6690">
          <w:t>-</w:t>
        </w:r>
      </w:ins>
      <w:ins w:id="472" w:author="vivo-Chenli-After RAN2#129bis" w:date="2025-04-14T12:01:00Z">
        <w:r w:rsidR="00F50F6E">
          <w:t>ForLR</w:t>
        </w:r>
      </w:ins>
      <w:ins w:id="473" w:author="vivo-Chenli-After RAN2#130" w:date="2025-05-28T15:43:00Z">
        <w:r w:rsidR="000A6690">
          <w:t>-</w:t>
        </w:r>
      </w:ins>
      <w:ins w:id="474" w:author="vivo-Chenli-Before RAN2#129bis" w:date="2025-03-20T17:40:00Z">
        <w:r w:rsidR="003E58CE">
          <w:t>OnLPSS</w:t>
        </w:r>
      </w:ins>
      <w:ins w:id="475"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56FAD502" w:rsidR="004176BC" w:rsidRPr="006D0C02" w:rsidRDefault="004176BC" w:rsidP="004176BC">
      <w:pPr>
        <w:pStyle w:val="PL"/>
        <w:rPr>
          <w:ins w:id="476" w:author="vivo-Chenli-Before RAN2#129bis" w:date="2025-03-18T15:56:00Z"/>
        </w:rPr>
      </w:pPr>
      <w:ins w:id="477" w:author="vivo-Chenli-Before RAN2#129bis" w:date="2025-03-18T15:56:00Z">
        <w:r w:rsidRPr="006D0C02">
          <w:t xml:space="preserve">            </w:t>
        </w:r>
      </w:ins>
      <w:ins w:id="478" w:author="vivo-Chenli-After RAN2#129bis" w:date="2025-04-14T12:06:00Z">
        <w:r w:rsidR="002D3E5A">
          <w:t>rsrp</w:t>
        </w:r>
      </w:ins>
      <w:ins w:id="479" w:author="vivo-Chenli-Before RAN2#129bis" w:date="2025-03-18T15:53:00Z">
        <w:r w:rsidR="002D3E5A" w:rsidRPr="006D0C02">
          <w:t>Threshold</w:t>
        </w:r>
        <w:r w:rsidR="002D3E5A">
          <w:t>LP</w:t>
        </w:r>
      </w:ins>
      <w:ins w:id="480" w:author="vivo-Chenli-Before RAN2#129bis" w:date="2025-03-18T15:57:00Z">
        <w:r w:rsidR="00766B95">
          <w:t>3</w:t>
        </w:r>
      </w:ins>
      <w:ins w:id="481" w:author="vivo-Chenli-Before RAN2#129bis" w:date="2025-03-18T15:56:00Z">
        <w:r w:rsidRPr="006D0C02">
          <w:t>-r1</w:t>
        </w:r>
        <w:r>
          <w:t>9</w:t>
        </w:r>
        <w:r w:rsidRPr="006D0C02">
          <w:t xml:space="preserve">               </w:t>
        </w:r>
      </w:ins>
      <w:ins w:id="482" w:author="vivo-Chenli-After RAN2#129bis" w:date="2025-04-14T11:48:00Z">
        <w:r w:rsidR="003B0025" w:rsidRPr="006D0C02">
          <w:t>Threshold</w:t>
        </w:r>
        <w:r w:rsidR="003B0025">
          <w:t>P</w:t>
        </w:r>
      </w:ins>
      <w:ins w:id="483" w:author="vivo-Chenli-After RAN2#130" w:date="2025-05-28T15:26:00Z">
        <w:r w:rsidR="009017A2">
          <w:t>-</w:t>
        </w:r>
      </w:ins>
      <w:ins w:id="484" w:author="vivo-Chenli-After RAN2#129bis" w:date="2025-04-14T11:48:00Z">
        <w:r w:rsidR="003B0025">
          <w:t>LP</w:t>
        </w:r>
      </w:ins>
      <w:ins w:id="485" w:author="vivo-Chenli-Before RAN2#129bis" w:date="2025-03-18T15:56:00Z">
        <w:r>
          <w:t>,</w:t>
        </w:r>
      </w:ins>
    </w:p>
    <w:p w14:paraId="72F519A5" w14:textId="6FCA9B6B" w:rsidR="004176BC" w:rsidRPr="006D0C02" w:rsidRDefault="004176BC" w:rsidP="004176BC">
      <w:pPr>
        <w:pStyle w:val="PL"/>
        <w:rPr>
          <w:ins w:id="486" w:author="vivo-Chenli-Before RAN2#129bis" w:date="2025-03-18T15:56:00Z"/>
          <w:color w:val="808080"/>
        </w:rPr>
      </w:pPr>
      <w:ins w:id="487" w:author="vivo-Chenli-Before RAN2#129bis" w:date="2025-03-18T15:56:00Z">
        <w:r w:rsidRPr="006D0C02">
          <w:t xml:space="preserve">            </w:t>
        </w:r>
      </w:ins>
      <w:ins w:id="488" w:author="vivo-Chenli-After RAN2#129bis" w:date="2025-04-14T12:06:00Z">
        <w:r w:rsidR="00B45EC7">
          <w:t>rsrq</w:t>
        </w:r>
      </w:ins>
      <w:ins w:id="489" w:author="vivo-Chenli-Before RAN2#129bis" w:date="2025-03-18T15:53:00Z">
        <w:r w:rsidR="00B45EC7" w:rsidRPr="006D0C02">
          <w:t>Threshold</w:t>
        </w:r>
        <w:r w:rsidR="00B45EC7">
          <w:t>LP</w:t>
        </w:r>
      </w:ins>
      <w:ins w:id="490" w:author="vivo-Chenli-Before RAN2#129bis" w:date="2025-03-18T15:57:00Z">
        <w:r w:rsidR="00766B95">
          <w:t>3</w:t>
        </w:r>
      </w:ins>
      <w:ins w:id="491" w:author="vivo-Chenli-Before RAN2#129bis" w:date="2025-03-18T15:56:00Z">
        <w:r w:rsidRPr="006D0C02">
          <w:t>-r1</w:t>
        </w:r>
        <w:r>
          <w:t>9</w:t>
        </w:r>
        <w:r w:rsidRPr="006D0C02">
          <w:t xml:space="preserve">               </w:t>
        </w:r>
      </w:ins>
      <w:ins w:id="492" w:author="vivo-Chenli-After RAN2#129bis" w:date="2025-04-14T11:48:00Z">
        <w:r w:rsidR="004661EB" w:rsidRPr="006D0C02">
          <w:t>Threshold</w:t>
        </w:r>
        <w:r w:rsidR="004661EB">
          <w:t>Q</w:t>
        </w:r>
      </w:ins>
      <w:ins w:id="493" w:author="vivo-Chenli-After RAN2#130" w:date="2025-05-28T15:26:00Z">
        <w:r w:rsidR="009017A2">
          <w:t>-</w:t>
        </w:r>
      </w:ins>
      <w:ins w:id="494" w:author="vivo-Chenli-After RAN2#129bis" w:date="2025-04-14T11:48:00Z">
        <w:r w:rsidR="004661EB">
          <w:t>LP</w:t>
        </w:r>
      </w:ins>
      <w:ins w:id="495" w:author="vivo-Chenli-Before RAN2#129bis" w:date="2025-03-18T15:56:00Z">
        <w:r w:rsidRPr="006D0C02">
          <w:t xml:space="preserve">                  </w:t>
        </w:r>
      </w:ins>
      <w:ins w:id="496" w:author="vivo-Chenli-After RAN2#129bis" w:date="2025-04-14T12:10:00Z">
        <w:r w:rsidR="00812ABB">
          <w:t xml:space="preserve">              </w:t>
        </w:r>
      </w:ins>
      <w:ins w:id="497"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498" w:author="vivo-Chenli-Before RAN2#129bis" w:date="2025-03-18T15:56:00Z"/>
          <w:color w:val="808080"/>
        </w:rPr>
      </w:pPr>
      <w:ins w:id="499"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7A2FE51F" w:rsidR="00F960FE" w:rsidRPr="006D0C02" w:rsidRDefault="00F960FE" w:rsidP="00F960FE">
      <w:pPr>
        <w:pStyle w:val="PL"/>
        <w:rPr>
          <w:ins w:id="500" w:author="vivo-Chenli-Before RAN2#129bis" w:date="2025-03-18T16:46:00Z"/>
        </w:rPr>
      </w:pPr>
      <w:ins w:id="501" w:author="vivo-Chenli-Before RAN2#129bis" w:date="2025-03-18T16:46:00Z">
        <w:r w:rsidRPr="006D0C02">
          <w:t xml:space="preserve">        cellEdgeEvaluation</w:t>
        </w:r>
        <w:r>
          <w:t>OnLR</w:t>
        </w:r>
      </w:ins>
      <w:ins w:id="502" w:author="vivo-Chenli-After RAN2#130" w:date="2025-05-28T15:43:00Z">
        <w:r w:rsidR="000A6690">
          <w:t>-</w:t>
        </w:r>
      </w:ins>
      <w:ins w:id="503" w:author="vivo-Chenli-After RAN2#129bis" w:date="2025-04-14T12:02:00Z">
        <w:r w:rsidR="006833DD">
          <w:t>ForLR</w:t>
        </w:r>
      </w:ins>
      <w:ins w:id="504" w:author="vivo-Chenli-After RAN2#130" w:date="2025-05-28T15:43:00Z">
        <w:r w:rsidR="000A6690">
          <w:t>-</w:t>
        </w:r>
      </w:ins>
      <w:ins w:id="505" w:author="vivo-Chenli-Before RAN2#129bis" w:date="2025-03-20T17:40:00Z">
        <w:r w:rsidR="003E58CE">
          <w:t>OnSSB</w:t>
        </w:r>
      </w:ins>
      <w:ins w:id="506"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AB95513" w:rsidR="00F960FE" w:rsidRPr="006D0C02" w:rsidRDefault="00F960FE" w:rsidP="00F960FE">
      <w:pPr>
        <w:pStyle w:val="PL"/>
        <w:rPr>
          <w:ins w:id="507" w:author="vivo-Chenli-Before RAN2#129bis" w:date="2025-03-18T16:46:00Z"/>
        </w:rPr>
      </w:pPr>
      <w:ins w:id="508" w:author="vivo-Chenli-Before RAN2#129bis" w:date="2025-03-18T16:46:00Z">
        <w:r w:rsidRPr="006D0C02">
          <w:t xml:space="preserve">            </w:t>
        </w:r>
      </w:ins>
      <w:ins w:id="509" w:author="vivo-Chenli-After RAN2#129bis" w:date="2025-04-14T12:06:00Z">
        <w:r w:rsidR="002D3E5A">
          <w:t>rsrp</w:t>
        </w:r>
      </w:ins>
      <w:ins w:id="510" w:author="vivo-Chenli-Before RAN2#129bis" w:date="2025-03-18T15:53:00Z">
        <w:r w:rsidR="002D3E5A" w:rsidRPr="006D0C02">
          <w:t>Threshold</w:t>
        </w:r>
        <w:r w:rsidR="002D3E5A">
          <w:t>LP</w:t>
        </w:r>
      </w:ins>
      <w:ins w:id="511" w:author="vivo-Chenli-After RAN2#129bis" w:date="2025-04-14T12:02:00Z">
        <w:r w:rsidR="008C6E56">
          <w:t>4</w:t>
        </w:r>
      </w:ins>
      <w:ins w:id="512" w:author="vivo-Chenli-Before RAN2#129bis" w:date="2025-03-18T16:46:00Z">
        <w:r w:rsidRPr="006D0C02">
          <w:t>-r1</w:t>
        </w:r>
        <w:r>
          <w:t>9</w:t>
        </w:r>
        <w:r w:rsidRPr="006D0C02">
          <w:t xml:space="preserve">               </w:t>
        </w:r>
      </w:ins>
      <w:ins w:id="513" w:author="vivo-Chenli-After RAN2#129bis" w:date="2025-04-14T11:48:00Z">
        <w:r w:rsidR="003B0025" w:rsidRPr="006D0C02">
          <w:t>Threshold</w:t>
        </w:r>
        <w:r w:rsidR="003B0025">
          <w:t>P</w:t>
        </w:r>
      </w:ins>
      <w:ins w:id="514" w:author="vivo-Chenli-After RAN2#130" w:date="2025-05-28T15:26:00Z">
        <w:r w:rsidR="009017A2">
          <w:t>-</w:t>
        </w:r>
      </w:ins>
      <w:ins w:id="515" w:author="vivo-Chenli-After RAN2#129bis" w:date="2025-04-14T11:48:00Z">
        <w:r w:rsidR="003B0025">
          <w:t>LP</w:t>
        </w:r>
      </w:ins>
      <w:ins w:id="516" w:author="vivo-Chenli-Before RAN2#129bis" w:date="2025-03-18T16:46:00Z">
        <w:r>
          <w:t>,</w:t>
        </w:r>
      </w:ins>
    </w:p>
    <w:p w14:paraId="35D16995" w14:textId="4301A7D3" w:rsidR="00F960FE" w:rsidRPr="006D0C02" w:rsidRDefault="00F960FE" w:rsidP="00F960FE">
      <w:pPr>
        <w:pStyle w:val="PL"/>
        <w:rPr>
          <w:ins w:id="517" w:author="vivo-Chenli-Before RAN2#129bis" w:date="2025-03-18T16:46:00Z"/>
          <w:color w:val="808080"/>
        </w:rPr>
      </w:pPr>
      <w:ins w:id="518" w:author="vivo-Chenli-Before RAN2#129bis" w:date="2025-03-18T16:46:00Z">
        <w:r w:rsidRPr="006D0C02">
          <w:t xml:space="preserve">            </w:t>
        </w:r>
      </w:ins>
      <w:ins w:id="519" w:author="vivo-Chenli-After RAN2#129bis" w:date="2025-04-14T12:06:00Z">
        <w:r w:rsidR="00113AE5">
          <w:t>rsrq</w:t>
        </w:r>
      </w:ins>
      <w:ins w:id="520" w:author="vivo-Chenli-Before RAN2#129bis" w:date="2025-03-18T15:53:00Z">
        <w:r w:rsidR="00113AE5" w:rsidRPr="006D0C02">
          <w:t>Threshold</w:t>
        </w:r>
        <w:r w:rsidR="00113AE5">
          <w:t>LP</w:t>
        </w:r>
      </w:ins>
      <w:ins w:id="521" w:author="vivo-Chenli-After RAN2#129bis" w:date="2025-04-14T12:02:00Z">
        <w:r w:rsidR="008C6E56">
          <w:t>4</w:t>
        </w:r>
      </w:ins>
      <w:ins w:id="522" w:author="vivo-Chenli-Before RAN2#129bis" w:date="2025-03-18T16:46:00Z">
        <w:r w:rsidRPr="006D0C02">
          <w:t>-r1</w:t>
        </w:r>
        <w:r>
          <w:t>9</w:t>
        </w:r>
        <w:r w:rsidRPr="006D0C02">
          <w:t xml:space="preserve">               </w:t>
        </w:r>
      </w:ins>
      <w:ins w:id="523" w:author="vivo-Chenli-After RAN2#129bis" w:date="2025-04-14T11:48:00Z">
        <w:r w:rsidR="004661EB" w:rsidRPr="006D0C02">
          <w:t>Threshold</w:t>
        </w:r>
        <w:r w:rsidR="004661EB">
          <w:t>Q</w:t>
        </w:r>
      </w:ins>
      <w:ins w:id="524" w:author="vivo-Chenli-After RAN2#130" w:date="2025-05-28T15:26:00Z">
        <w:r w:rsidR="009017A2">
          <w:t>-</w:t>
        </w:r>
      </w:ins>
      <w:ins w:id="525" w:author="vivo-Chenli-After RAN2#129bis" w:date="2025-04-14T11:48:00Z">
        <w:r w:rsidR="004661EB">
          <w:t>LP</w:t>
        </w:r>
      </w:ins>
      <w:ins w:id="526" w:author="vivo-Chenli-Before RAN2#129bis" w:date="2025-03-18T16:46:00Z">
        <w:r w:rsidRPr="006D0C02">
          <w:t xml:space="preserve">               </w:t>
        </w:r>
      </w:ins>
      <w:ins w:id="527" w:author="vivo-Chenli-After RAN2#129bis" w:date="2025-04-14T12:10:00Z">
        <w:r w:rsidR="00812ABB">
          <w:t xml:space="preserve">              </w:t>
        </w:r>
      </w:ins>
      <w:ins w:id="528"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29" w:author="vivo-Chenli-Before RAN2#129bis" w:date="2025-03-18T16:46:00Z"/>
          <w:color w:val="808080"/>
        </w:rPr>
      </w:pPr>
      <w:ins w:id="530"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35808740" w:rsidR="00584E44" w:rsidRPr="006D0C02" w:rsidRDefault="00584E44" w:rsidP="00584E44">
      <w:pPr>
        <w:pStyle w:val="PL"/>
        <w:rPr>
          <w:ins w:id="531" w:author="vivo-Chenli-Before RAN2#129bis" w:date="2025-03-18T16:10:00Z"/>
        </w:rPr>
      </w:pPr>
      <w:ins w:id="532" w:author="vivo-Chenli-Before RAN2#129bis" w:date="2025-03-18T16:10:00Z">
        <w:r w:rsidRPr="006D0C02">
          <w:t xml:space="preserve">        cellEdgeEvaluation</w:t>
        </w:r>
        <w:r>
          <w:t>OnLR</w:t>
        </w:r>
      </w:ins>
      <w:ins w:id="533" w:author="vivo-Chenli-After RAN2#130" w:date="2025-05-28T15:43:00Z">
        <w:r w:rsidR="000A6690">
          <w:t>-</w:t>
        </w:r>
      </w:ins>
      <w:ins w:id="534" w:author="vivo-Chenli-After RAN2#129bis" w:date="2025-04-14T21:51:00Z">
        <w:r w:rsidR="00F20402">
          <w:t>ForLR</w:t>
        </w:r>
      </w:ins>
      <w:ins w:id="535" w:author="vivo-Chenli-After RAN2#130" w:date="2025-05-28T15:43:00Z">
        <w:r w:rsidR="000A6690">
          <w:t>-</w:t>
        </w:r>
      </w:ins>
      <w:ins w:id="536" w:author="vivo-Chenli-Before RAN2#129bis" w:date="2025-03-20T17:40:00Z">
        <w:r w:rsidR="00DA36D4">
          <w:t>OnLPSS-</w:t>
        </w:r>
      </w:ins>
      <w:ins w:id="537" w:author="vivo-Chenli-Before RAN2#129bis" w:date="2025-03-18T16:11:00Z">
        <w:r>
          <w:t>Exit</w:t>
        </w:r>
      </w:ins>
      <w:ins w:id="538"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1900F0A" w:rsidR="00584E44" w:rsidRPr="006D0C02" w:rsidRDefault="00584E44" w:rsidP="00584E44">
      <w:pPr>
        <w:pStyle w:val="PL"/>
        <w:rPr>
          <w:ins w:id="539" w:author="vivo-Chenli-Before RAN2#129bis" w:date="2025-03-18T16:10:00Z"/>
        </w:rPr>
      </w:pPr>
      <w:ins w:id="540" w:author="vivo-Chenli-Before RAN2#129bis" w:date="2025-03-18T16:10:00Z">
        <w:r w:rsidRPr="006D0C02">
          <w:t xml:space="preserve">            </w:t>
        </w:r>
      </w:ins>
      <w:ins w:id="541" w:author="vivo-Chenli-After RAN2#129bis" w:date="2025-04-14T12:06:00Z">
        <w:r w:rsidR="002D3E5A">
          <w:t>rsrp</w:t>
        </w:r>
      </w:ins>
      <w:ins w:id="542" w:author="vivo-Chenli-Before RAN2#129bis" w:date="2025-03-18T15:53:00Z">
        <w:r w:rsidR="002D3E5A" w:rsidRPr="006D0C02">
          <w:t>Threshold</w:t>
        </w:r>
        <w:r w:rsidR="002D3E5A">
          <w:t>LP</w:t>
        </w:r>
      </w:ins>
      <w:ins w:id="543" w:author="vivo-Chenli-After RAN2#129bis" w:date="2025-04-14T12:09:00Z">
        <w:r w:rsidR="00994BD7">
          <w:t>5</w:t>
        </w:r>
      </w:ins>
      <w:ins w:id="544" w:author="vivo-Chenli-Before RAN2#129bis" w:date="2025-03-18T16:10:00Z">
        <w:r w:rsidRPr="006D0C02">
          <w:t>-r1</w:t>
        </w:r>
        <w:r>
          <w:t>9</w:t>
        </w:r>
        <w:r w:rsidRPr="006D0C02">
          <w:t xml:space="preserve">               </w:t>
        </w:r>
      </w:ins>
      <w:ins w:id="545" w:author="vivo-Chenli-After RAN2#129bis" w:date="2025-04-14T11:48:00Z">
        <w:r w:rsidR="007700BB" w:rsidRPr="006D0C02">
          <w:t>Threshold</w:t>
        </w:r>
        <w:r w:rsidR="007700BB">
          <w:t>P</w:t>
        </w:r>
      </w:ins>
      <w:ins w:id="546" w:author="vivo-Chenli-After RAN2#130" w:date="2025-05-28T15:26:00Z">
        <w:r w:rsidR="009017A2">
          <w:t>-</w:t>
        </w:r>
      </w:ins>
      <w:ins w:id="547" w:author="vivo-Chenli-After RAN2#129bis" w:date="2025-04-14T11:48:00Z">
        <w:r w:rsidR="007700BB">
          <w:t>LP</w:t>
        </w:r>
      </w:ins>
      <w:ins w:id="548" w:author="vivo-Chenli-Before RAN2#129bis" w:date="2025-03-18T16:10:00Z">
        <w:r>
          <w:t>,</w:t>
        </w:r>
      </w:ins>
    </w:p>
    <w:p w14:paraId="654B1AF8" w14:textId="7E9DADBF" w:rsidR="00584E44" w:rsidRPr="006D0C02" w:rsidRDefault="00584E44" w:rsidP="00584E44">
      <w:pPr>
        <w:pStyle w:val="PL"/>
        <w:rPr>
          <w:ins w:id="549" w:author="vivo-Chenli-Before RAN2#129bis" w:date="2025-03-18T16:10:00Z"/>
          <w:color w:val="808080"/>
        </w:rPr>
      </w:pPr>
      <w:ins w:id="550" w:author="vivo-Chenli-Before RAN2#129bis" w:date="2025-03-18T16:10:00Z">
        <w:r w:rsidRPr="006D0C02">
          <w:t xml:space="preserve">            </w:t>
        </w:r>
      </w:ins>
      <w:ins w:id="551" w:author="vivo-Chenli-After RAN2#129bis" w:date="2025-04-14T12:06:00Z">
        <w:r w:rsidR="00A7157B">
          <w:t>rsrq</w:t>
        </w:r>
      </w:ins>
      <w:ins w:id="552" w:author="vivo-Chenli-Before RAN2#129bis" w:date="2025-03-18T15:53:00Z">
        <w:r w:rsidR="00A7157B" w:rsidRPr="006D0C02">
          <w:t>Threshold</w:t>
        </w:r>
        <w:r w:rsidR="00A7157B">
          <w:t>LP</w:t>
        </w:r>
      </w:ins>
      <w:ins w:id="553" w:author="vivo-Chenli-After RAN2#129bis" w:date="2025-04-14T12:10:00Z">
        <w:r w:rsidR="00CD56E3">
          <w:t>5</w:t>
        </w:r>
      </w:ins>
      <w:ins w:id="554" w:author="vivo-Chenli-Before RAN2#129bis" w:date="2025-03-18T16:10:00Z">
        <w:r w:rsidRPr="006D0C02">
          <w:t>-r1</w:t>
        </w:r>
        <w:r>
          <w:t>9</w:t>
        </w:r>
        <w:r w:rsidRPr="006D0C02">
          <w:t xml:space="preserve">               </w:t>
        </w:r>
      </w:ins>
      <w:ins w:id="555" w:author="vivo-Chenli-After RAN2#129bis" w:date="2025-04-14T11:48:00Z">
        <w:r w:rsidR="004661EB" w:rsidRPr="006D0C02">
          <w:t>Threshold</w:t>
        </w:r>
        <w:r w:rsidR="004661EB">
          <w:t>Q</w:t>
        </w:r>
      </w:ins>
      <w:ins w:id="556" w:author="vivo-Chenli-After RAN2#130" w:date="2025-05-28T15:26:00Z">
        <w:r w:rsidR="009017A2">
          <w:t>-</w:t>
        </w:r>
      </w:ins>
      <w:ins w:id="557" w:author="vivo-Chenli-After RAN2#129bis" w:date="2025-04-14T11:48:00Z">
        <w:r w:rsidR="004661EB">
          <w:t>LP</w:t>
        </w:r>
      </w:ins>
      <w:ins w:id="558" w:author="vivo-Chenli-Before RAN2#129bis" w:date="2025-03-18T16:10:00Z">
        <w:r w:rsidRPr="006D0C02">
          <w:t xml:space="preserve">         </w:t>
        </w:r>
      </w:ins>
      <w:ins w:id="559" w:author="vivo-Chenli-After RAN2#129bis" w:date="2025-04-14T12:10:00Z">
        <w:r w:rsidR="00812ABB">
          <w:t xml:space="preserve">              </w:t>
        </w:r>
      </w:ins>
      <w:ins w:id="560"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61" w:author="vivo-Chenli-Before RAN2#129bis" w:date="2025-03-18T16:10:00Z"/>
          <w:color w:val="808080"/>
        </w:rPr>
      </w:pPr>
      <w:ins w:id="562" w:author="vivo-Chenli-Before RAN2#129bis" w:date="2025-03-18T16:10:00Z">
        <w:r w:rsidRPr="006D0C02">
          <w:t xml:space="preserve">        }</w:t>
        </w:r>
      </w:ins>
    </w:p>
    <w:p w14:paraId="635B3CF8" w14:textId="6697E442" w:rsidR="00F960FE" w:rsidRPr="006D0C02" w:rsidRDefault="00F960FE" w:rsidP="00F960FE">
      <w:pPr>
        <w:pStyle w:val="PL"/>
        <w:rPr>
          <w:ins w:id="563" w:author="vivo-Chenli-Before RAN2#129bis" w:date="2025-03-18T16:46:00Z"/>
        </w:rPr>
      </w:pPr>
      <w:ins w:id="564" w:author="vivo-Chenli-Before RAN2#129bis" w:date="2025-03-18T16:46:00Z">
        <w:r w:rsidRPr="006D0C02">
          <w:t xml:space="preserve">        cellEdgeEvaluation</w:t>
        </w:r>
        <w:r>
          <w:t>OnLR</w:t>
        </w:r>
      </w:ins>
      <w:ins w:id="565" w:author="vivo-Chenli-After RAN2#130" w:date="2025-05-28T15:43:00Z">
        <w:r w:rsidR="000A6690">
          <w:t>-</w:t>
        </w:r>
      </w:ins>
      <w:ins w:id="566" w:author="vivo-Chenli-After RAN2#129bis" w:date="2025-04-14T21:51:00Z">
        <w:r w:rsidR="003365D9">
          <w:t>ForLR</w:t>
        </w:r>
      </w:ins>
      <w:ins w:id="567" w:author="vivo-Chenli-After RAN2#130" w:date="2025-05-28T15:43:00Z">
        <w:r w:rsidR="000A6690">
          <w:t>-</w:t>
        </w:r>
      </w:ins>
      <w:ins w:id="568" w:author="vivo-Chenli-Before RAN2#129bis" w:date="2025-03-20T17:41:00Z">
        <w:r w:rsidR="007675F8">
          <w:t>OnSSB-</w:t>
        </w:r>
      </w:ins>
      <w:ins w:id="569" w:author="vivo-Chenli-Before RAN2#129bis" w:date="2025-03-18T16:46:00Z">
        <w:r w:rsidR="00F55A3A">
          <w:t>Exi</w:t>
        </w:r>
      </w:ins>
      <w:ins w:id="570" w:author="vivo-Chenli-Before RAN2#129bis" w:date="2025-03-18T16:47:00Z">
        <w:r w:rsidR="00F55A3A">
          <w:t>t</w:t>
        </w:r>
      </w:ins>
      <w:ins w:id="571"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021F84A8" w:rsidR="00F960FE" w:rsidRPr="006D0C02" w:rsidRDefault="00F960FE" w:rsidP="00F960FE">
      <w:pPr>
        <w:pStyle w:val="PL"/>
        <w:rPr>
          <w:ins w:id="572" w:author="vivo-Chenli-Before RAN2#129bis" w:date="2025-03-18T16:46:00Z"/>
        </w:rPr>
      </w:pPr>
      <w:ins w:id="573" w:author="vivo-Chenli-Before RAN2#129bis" w:date="2025-03-18T16:46:00Z">
        <w:r w:rsidRPr="006D0C02">
          <w:t xml:space="preserve">            </w:t>
        </w:r>
      </w:ins>
      <w:ins w:id="574" w:author="vivo-Chenli-After RAN2#129bis" w:date="2025-04-14T12:06:00Z">
        <w:r w:rsidR="00F66603">
          <w:t>rsrp</w:t>
        </w:r>
      </w:ins>
      <w:ins w:id="575" w:author="vivo-Chenli-Before RAN2#129bis" w:date="2025-03-18T15:53:00Z">
        <w:r w:rsidR="00F66603" w:rsidRPr="006D0C02">
          <w:t>Threshold</w:t>
        </w:r>
        <w:r w:rsidR="00F66603">
          <w:t>LP</w:t>
        </w:r>
      </w:ins>
      <w:ins w:id="576" w:author="vivo-Chenli-After RAN2#129bis" w:date="2025-04-14T12:09:00Z">
        <w:r w:rsidR="00BC09FD">
          <w:t>6</w:t>
        </w:r>
      </w:ins>
      <w:ins w:id="577" w:author="vivo-Chenli-Before RAN2#129bis" w:date="2025-03-18T16:46:00Z">
        <w:r w:rsidRPr="006D0C02">
          <w:t>-r1</w:t>
        </w:r>
        <w:r>
          <w:t>9</w:t>
        </w:r>
        <w:r w:rsidRPr="006D0C02">
          <w:t xml:space="preserve">               </w:t>
        </w:r>
      </w:ins>
      <w:ins w:id="578" w:author="vivo-Chenli-After RAN2#129bis" w:date="2025-04-14T11:48:00Z">
        <w:r w:rsidR="00CA4847" w:rsidRPr="006D0C02">
          <w:t>Threshold</w:t>
        </w:r>
        <w:r w:rsidR="00CA4847">
          <w:t>P</w:t>
        </w:r>
      </w:ins>
      <w:ins w:id="579" w:author="vivo-Chenli-After RAN2#130" w:date="2025-05-28T15:26:00Z">
        <w:r w:rsidR="009017A2">
          <w:t>-</w:t>
        </w:r>
      </w:ins>
      <w:ins w:id="580" w:author="vivo-Chenli-After RAN2#129bis" w:date="2025-04-14T11:48:00Z">
        <w:r w:rsidR="00CA4847">
          <w:t>LP</w:t>
        </w:r>
      </w:ins>
      <w:ins w:id="581" w:author="vivo-Chenli-Before RAN2#129bis" w:date="2025-03-18T16:46:00Z">
        <w:r>
          <w:t>,</w:t>
        </w:r>
      </w:ins>
    </w:p>
    <w:p w14:paraId="0EA9E83C" w14:textId="0E30D5B6" w:rsidR="00F960FE" w:rsidRPr="006D0C02" w:rsidRDefault="00F960FE" w:rsidP="00F960FE">
      <w:pPr>
        <w:pStyle w:val="PL"/>
        <w:rPr>
          <w:ins w:id="582" w:author="vivo-Chenli-Before RAN2#129bis" w:date="2025-03-18T16:46:00Z"/>
          <w:color w:val="808080"/>
        </w:rPr>
      </w:pPr>
      <w:ins w:id="583" w:author="vivo-Chenli-Before RAN2#129bis" w:date="2025-03-18T16:46:00Z">
        <w:r w:rsidRPr="006D0C02">
          <w:t xml:space="preserve">            </w:t>
        </w:r>
      </w:ins>
      <w:ins w:id="584" w:author="vivo-Chenli-After RAN2#129bis" w:date="2025-04-14T12:06:00Z">
        <w:r w:rsidR="004F5F86">
          <w:t>rsrq</w:t>
        </w:r>
      </w:ins>
      <w:ins w:id="585" w:author="vivo-Chenli-Before RAN2#129bis" w:date="2025-03-18T15:53:00Z">
        <w:r w:rsidR="004F5F86" w:rsidRPr="006D0C02">
          <w:t>Threshold</w:t>
        </w:r>
        <w:r w:rsidR="004F5F86">
          <w:t>LP</w:t>
        </w:r>
      </w:ins>
      <w:ins w:id="586" w:author="vivo-Chenli-After RAN2#129bis" w:date="2025-04-14T12:10:00Z">
        <w:r w:rsidR="00E83A6A">
          <w:t>6</w:t>
        </w:r>
      </w:ins>
      <w:ins w:id="587" w:author="vivo-Chenli-Before RAN2#129bis" w:date="2025-03-18T16:46:00Z">
        <w:r w:rsidRPr="006D0C02">
          <w:t>-r1</w:t>
        </w:r>
        <w:r>
          <w:t>9</w:t>
        </w:r>
        <w:r w:rsidRPr="006D0C02">
          <w:t xml:space="preserve">               </w:t>
        </w:r>
      </w:ins>
      <w:ins w:id="588" w:author="vivo-Chenli-After RAN2#129bis" w:date="2025-04-14T11:48:00Z">
        <w:r w:rsidR="004661EB" w:rsidRPr="006D0C02">
          <w:t>Threshold</w:t>
        </w:r>
        <w:r w:rsidR="004661EB">
          <w:t>Q</w:t>
        </w:r>
      </w:ins>
      <w:ins w:id="589" w:author="vivo-Chenli-After RAN2#130" w:date="2025-05-28T15:26:00Z">
        <w:r w:rsidR="009017A2">
          <w:t>-</w:t>
        </w:r>
      </w:ins>
      <w:ins w:id="590" w:author="vivo-Chenli-After RAN2#129bis" w:date="2025-04-14T11:48:00Z">
        <w:r w:rsidR="004661EB">
          <w:t>LP</w:t>
        </w:r>
      </w:ins>
      <w:ins w:id="591" w:author="vivo-Chenli-Before RAN2#129bis" w:date="2025-03-18T16:46:00Z">
        <w:r w:rsidRPr="006D0C02">
          <w:t xml:space="preserve">         </w:t>
        </w:r>
      </w:ins>
      <w:ins w:id="592" w:author="vivo-Chenli-After RAN2#129bis" w:date="2025-04-14T12:10:00Z">
        <w:r w:rsidR="00812ABB">
          <w:t xml:space="preserve">              </w:t>
        </w:r>
      </w:ins>
      <w:ins w:id="593"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594" w:author="vivo-Chenli-Before RAN2#129bis" w:date="2025-03-18T16:46:00Z"/>
          <w:color w:val="808080"/>
        </w:rPr>
      </w:pPr>
      <w:ins w:id="595"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596" w:author="vivo-Chenli-Before RAN2#129bis" w:date="2025-03-18T15:56:00Z"/>
          <w:color w:val="808080"/>
        </w:rPr>
      </w:pPr>
      <w:ins w:id="597"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598" w:author="vivo-Chenli-Before RAN2#129bis" w:date="2025-03-18T15:05:00Z"/>
        </w:rPr>
      </w:pPr>
      <w:ins w:id="599"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38D02B6A" w14:textId="5F384F17" w:rsidR="008D0ED8" w:rsidRPr="006D0C02" w:rsidRDefault="008D0ED8" w:rsidP="008D0ED8">
      <w:pPr>
        <w:pStyle w:val="EditorsNote"/>
        <w:ind w:left="1701" w:hanging="1417"/>
        <w:rPr>
          <w:ins w:id="600" w:author="vivo-Chenli-After RAN2#129bis" w:date="2025-04-14T22:20:00Z"/>
        </w:rPr>
      </w:pPr>
      <w:ins w:id="601" w:author="vivo-Chenli-After RAN2#129bis" w:date="2025-04-14T22:20:00Z">
        <w:r>
          <w:t xml:space="preserve">Editor’s NOTE: </w:t>
        </w:r>
        <w:r>
          <w:rPr>
            <w:rFonts w:eastAsia="宋体"/>
            <w:iCs/>
          </w:rPr>
          <w:t xml:space="preserve">The description for </w:t>
        </w:r>
      </w:ins>
      <w:ins w:id="602" w:author="vivo-Chenli-After RAN2#129bis" w:date="2025-04-14T22:21:00Z">
        <w:r w:rsidR="007B5D2B">
          <w:rPr>
            <w:rFonts w:eastAsia="宋体" w:hint="eastAsia"/>
          </w:rPr>
          <w:t>s</w:t>
        </w:r>
        <w:r w:rsidR="007B5D2B" w:rsidRPr="00195EA0">
          <w:t>eparate MR thresholds</w:t>
        </w:r>
        <w:r w:rsidR="007B5D2B">
          <w:t>/</w:t>
        </w:r>
        <w:r w:rsidR="007B5D2B" w:rsidRPr="00195EA0">
          <w:t xml:space="preserve">LR thresholds can be configured for </w:t>
        </w:r>
        <w:r w:rsidR="007B5D2B" w:rsidRPr="000F4A70">
          <w:rPr>
            <w:rFonts w:eastAsia="宋体" w:hint="eastAsia"/>
          </w:rPr>
          <w:t>different types of LP WUR</w:t>
        </w:r>
        <w:r w:rsidR="007B5D2B">
          <w:rPr>
            <w:rFonts w:eastAsia="宋体" w:hint="eastAsia"/>
          </w:rPr>
          <w:t xml:space="preserve"> </w:t>
        </w:r>
        <w:r w:rsidR="007B5D2B" w:rsidRPr="00195EA0">
          <w:t>if a cell supports both types of LRs</w:t>
        </w:r>
        <w:r w:rsidR="007744AD">
          <w:t xml:space="preserve"> could be further updated based on RAN1/RAN4 progress, if any</w:t>
        </w:r>
      </w:ins>
      <w:ins w:id="603" w:author="vivo-Chenli-After RAN2#129bis" w:date="2025-04-14T22:20:00Z">
        <w:r>
          <w:t xml:space="preserve">. </w:t>
        </w:r>
      </w:ins>
    </w:p>
    <w:p w14:paraId="6A6A32A1" w14:textId="1241AADD" w:rsidR="008728CA" w:rsidRPr="006D0C02" w:rsidRDefault="008728CA" w:rsidP="008728CA">
      <w:pPr>
        <w:pStyle w:val="EditorsNote"/>
        <w:ind w:left="1701" w:hanging="1417"/>
        <w:rPr>
          <w:ins w:id="604" w:author="vivo-Chenli-After RAN2#129bis" w:date="2025-04-14T22:23:00Z"/>
        </w:rPr>
      </w:pPr>
      <w:ins w:id="605" w:author="vivo-Chenli-After RAN2#129bis" w:date="2025-04-14T22:23:00Z">
        <w:r>
          <w:t xml:space="preserve">Editor’s NOTE: </w:t>
        </w:r>
        <w:r w:rsidRPr="00195EA0">
          <w:rPr>
            <w:bCs/>
            <w:noProof/>
          </w:rPr>
          <w:t>How to define LP-RSRP and LP-RSRQ is up to RAN1</w:t>
        </w:r>
        <w:r>
          <w:t xml:space="preserve">. </w:t>
        </w:r>
      </w:ins>
    </w:p>
    <w:p w14:paraId="72AD922F" w14:textId="7505581F" w:rsidR="007B4FBD" w:rsidRPr="006D0C02" w:rsidRDefault="007B4FBD" w:rsidP="007B4FBD">
      <w:pPr>
        <w:pStyle w:val="EditorsNote"/>
        <w:ind w:left="1701" w:hanging="1417"/>
        <w:rPr>
          <w:ins w:id="606" w:author="vivo-Chenli-After RAN2#129bis-2" w:date="2025-05-06T00:28:00Z"/>
        </w:rPr>
      </w:pPr>
      <w:bookmarkStart w:id="607" w:name="_Hlk195709846"/>
      <w:ins w:id="608" w:author="vivo-Chenli-After RAN2#129bis-2" w:date="2025-05-06T00:28:00Z">
        <w:r>
          <w:t xml:space="preserve">Editor’s NOTE: Current field description </w:t>
        </w:r>
      </w:ins>
      <w:ins w:id="609" w:author="vivo-Chenli-After RAN2#129bis-2" w:date="2025-05-06T00:29:00Z">
        <w:r w:rsidR="00C7492B">
          <w:t>for different types of</w:t>
        </w:r>
      </w:ins>
      <w:ins w:id="610" w:author="vivo-Chenli-After RAN2#129bis-2" w:date="2025-05-06T00:30:00Z">
        <w:r w:rsidR="00C7492B">
          <w:t xml:space="preserve"> LR UE is based on OOK and OFDM,</w:t>
        </w:r>
      </w:ins>
      <w:ins w:id="611" w:author="vivo-Chenli-After RAN2#129bis-2" w:date="2025-05-06T00:29:00Z">
        <w:r w:rsidR="007F23AE">
          <w:t xml:space="preserve"> it needs further revisited/updated according to </w:t>
        </w:r>
      </w:ins>
      <w:ins w:id="612" w:author="vivo-Chenli-After RAN2#129bis-2" w:date="2025-05-06T00:30:00Z">
        <w:r w:rsidR="00F00F79">
          <w:t xml:space="preserve">RAN4 discussion or </w:t>
        </w:r>
      </w:ins>
      <w:ins w:id="613" w:author="vivo-Chenli-After RAN2#129bis-2" w:date="2025-05-06T00:29:00Z">
        <w:r w:rsidR="007F23AE">
          <w:t xml:space="preserve">RAN2 discussion based on </w:t>
        </w:r>
      </w:ins>
      <w:ins w:id="614" w:author="vivo-Chenli-After RAN2#129bis-2" w:date="2025-05-06T00:31:00Z">
        <w:r w:rsidR="008C685E">
          <w:t>RAN1/</w:t>
        </w:r>
      </w:ins>
      <w:ins w:id="615" w:author="vivo-Chenli-After RAN2#129bis-2" w:date="2025-05-06T00:29:00Z">
        <w:r w:rsidR="007F23AE">
          <w:t xml:space="preserve">RAN4 progress. </w:t>
        </w:r>
      </w:ins>
      <w:ins w:id="616" w:author="vivo-Chenli-After RAN2#129bis-2" w:date="2025-05-06T00:35:00Z">
        <w:r w:rsidR="00244E2A">
          <w:t xml:space="preserve">Same as below. </w:t>
        </w:r>
      </w:ins>
    </w:p>
    <w:p w14:paraId="7E4A1958" w14:textId="00782536" w:rsidR="00583254" w:rsidRPr="006D0C02" w:rsidRDefault="00583254" w:rsidP="00583254">
      <w:pPr>
        <w:pStyle w:val="EditorsNote"/>
        <w:ind w:left="1701" w:hanging="1417"/>
        <w:rPr>
          <w:ins w:id="617" w:author="vivo-Chenli-Before RAN2#129bis" w:date="2025-03-18T16:04:00Z"/>
        </w:rPr>
      </w:pPr>
      <w:ins w:id="618" w:author="vivo-Chenli-Before RAN2#129bis" w:date="2025-03-18T16:04:00Z">
        <w:r>
          <w:lastRenderedPageBreak/>
          <w:t xml:space="preserve">Editor’s NOTE: </w:t>
        </w:r>
      </w:ins>
      <w:ins w:id="619"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620" w:author="vivo-Chenli-Before RAN2#129bis" w:date="2025-03-18T16:04:00Z">
        <w:r>
          <w:t xml:space="preserve">. </w:t>
        </w:r>
      </w:ins>
    </w:p>
    <w:p w14:paraId="2208EBA8" w14:textId="6FCC2E54" w:rsidR="00E55D78" w:rsidRPr="006D0C02" w:rsidRDefault="00E55D78" w:rsidP="00E55D78">
      <w:pPr>
        <w:pStyle w:val="EditorsNote"/>
        <w:ind w:left="1701" w:hanging="1417"/>
        <w:rPr>
          <w:ins w:id="621" w:author="vivo-Chenli-Before RAN2#129bis" w:date="2025-03-18T17:33:00Z"/>
        </w:rPr>
      </w:pPr>
      <w:bookmarkStart w:id="622" w:name="_Hlk195709958"/>
      <w:bookmarkEnd w:id="607"/>
      <w:ins w:id="623" w:author="vivo-Chenli-Before RAN2#129bis" w:date="2025-03-18T17:33:00Z">
        <w:r>
          <w:t xml:space="preserve">Editor’s NOTE: </w:t>
        </w:r>
        <w:r w:rsidRPr="00FF221B">
          <w:rPr>
            <w:rFonts w:eastAsia="宋体"/>
            <w:iCs/>
          </w:rPr>
          <w:t xml:space="preserve">FFS </w:t>
        </w:r>
        <w:r>
          <w:rPr>
            <w:rFonts w:eastAsia="宋体"/>
            <w:iCs/>
          </w:rPr>
          <w:t>on the relationship</w:t>
        </w:r>
      </w:ins>
      <w:ins w:id="624" w:author="vivo-Chenli-Before RAN2#129bis" w:date="2025-03-18T17:44:00Z">
        <w:r w:rsidR="00387B05">
          <w:rPr>
            <w:rFonts w:eastAsia="宋体"/>
            <w:iCs/>
          </w:rPr>
          <w:t xml:space="preserve"> </w:t>
        </w:r>
      </w:ins>
      <w:ins w:id="625" w:author="vivo-Chenli-Before RAN2#129bis" w:date="2025-03-18T17:33:00Z">
        <w:r>
          <w:rPr>
            <w:rFonts w:eastAsia="宋体"/>
            <w:iCs/>
          </w:rPr>
          <w:t>between the thresholds</w:t>
        </w:r>
      </w:ins>
      <w:ins w:id="626" w:author="vivo-Chenli-Before RAN2#129bis" w:date="2025-03-18T17:43:00Z">
        <w:r w:rsidR="004A09A8">
          <w:rPr>
            <w:rFonts w:eastAsia="宋体"/>
            <w:iCs/>
          </w:rPr>
          <w:t xml:space="preserve"> </w:t>
        </w:r>
      </w:ins>
      <w:ins w:id="627" w:author="vivo-Chenli-Before RAN2#129bis" w:date="2025-03-18T17:33:00Z">
        <w:r>
          <w:rPr>
            <w:rFonts w:eastAsia="宋体"/>
            <w:iCs/>
          </w:rPr>
          <w:t>for serving cell relaxation/offloading, neighboring cell relaxation and</w:t>
        </w:r>
        <w:r>
          <w:rPr>
            <w:rFonts w:cs="Arial"/>
            <w:iCs/>
          </w:rPr>
          <w:t xml:space="preserve"> entry/exit condition of using LP-WUS</w:t>
        </w:r>
      </w:ins>
      <w:ins w:id="628" w:author="vivo-Chenli-Before RAN2#129bis" w:date="2025-03-18T17:44:00Z">
        <w:r w:rsidR="00C53D5F">
          <w:rPr>
            <w:rFonts w:cs="Arial"/>
            <w:iCs/>
          </w:rPr>
          <w:t xml:space="preserve">, </w:t>
        </w:r>
        <w:r w:rsidR="00C53D5F">
          <w:rPr>
            <w:rFonts w:eastAsia="宋体"/>
            <w:iCs/>
          </w:rPr>
          <w:t>[and potential pre-condition</w:t>
        </w:r>
      </w:ins>
      <w:ins w:id="629"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630" w:author="vivo-Chenli-Before RAN2#129bis" w:date="2025-03-18T17:44:00Z">
        <w:r w:rsidR="00C53D5F">
          <w:rPr>
            <w:rFonts w:eastAsia="宋体"/>
            <w:iCs/>
          </w:rPr>
          <w:t>]</w:t>
        </w:r>
      </w:ins>
      <w:ins w:id="631"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632" w:author="vivo-Chenli-Before RAN2#129bis" w:date="2025-03-18T16:06:00Z"/>
        </w:rPr>
      </w:pPr>
      <w:bookmarkStart w:id="633" w:name="_Hlk195709966"/>
      <w:bookmarkEnd w:id="622"/>
      <w:ins w:id="634" w:author="vivo-Chenli-Before RAN2#129bis" w:date="2025-03-18T16:06:00Z">
        <w:r>
          <w:t xml:space="preserve">Editor’s NOTE: </w:t>
        </w:r>
        <w:r w:rsidRPr="00FF221B">
          <w:rPr>
            <w:rFonts w:eastAsia="宋体"/>
            <w:iCs/>
          </w:rPr>
          <w:t xml:space="preserve">FFS </w:t>
        </w:r>
        <w:r>
          <w:rPr>
            <w:rFonts w:eastAsia="宋体"/>
            <w:iCs/>
          </w:rPr>
          <w:t>on “l</w:t>
        </w:r>
      </w:ins>
      <w:ins w:id="635" w:author="vivo-Chenli-Before RAN2#129bis" w:date="2025-03-18T16:07:00Z">
        <w:r>
          <w:rPr>
            <w:rFonts w:eastAsia="宋体"/>
            <w:iCs/>
          </w:rPr>
          <w:t>ow mobility</w:t>
        </w:r>
      </w:ins>
      <w:ins w:id="636" w:author="vivo-Chenli-Before RAN2#129bis" w:date="2025-03-18T16:06:00Z">
        <w:r>
          <w:rPr>
            <w:rFonts w:eastAsia="宋体"/>
            <w:iCs/>
          </w:rPr>
          <w:t>”</w:t>
        </w:r>
      </w:ins>
      <w:ins w:id="637" w:author="vivo-Chenli-Before RAN2#129bis" w:date="2025-03-18T16:07:00Z">
        <w:r>
          <w:rPr>
            <w:rFonts w:eastAsia="宋体"/>
            <w:iCs/>
          </w:rPr>
          <w:t xml:space="preserve"> </w:t>
        </w:r>
      </w:ins>
      <w:ins w:id="638" w:author="vivo-Chenli-Before RAN2#129bis" w:date="2025-03-18T16:28:00Z">
        <w:r w:rsidR="001449C6">
          <w:rPr>
            <w:rFonts w:eastAsia="宋体"/>
            <w:iCs/>
          </w:rPr>
          <w:t>criteria</w:t>
        </w:r>
      </w:ins>
      <w:ins w:id="639" w:author="vivo-Chenli-Before RAN2#129bis" w:date="2025-03-18T16:06:00Z">
        <w:r>
          <w:t xml:space="preserve">. </w:t>
        </w:r>
      </w:ins>
    </w:p>
    <w:p w14:paraId="291CDF29" w14:textId="77777777" w:rsidR="007B4FBD" w:rsidRPr="006D0C02" w:rsidRDefault="007B4FBD" w:rsidP="00462C0F">
      <w:pPr>
        <w:pStyle w:val="EditorsNote"/>
        <w:ind w:left="1701" w:hanging="1417"/>
        <w:rPr>
          <w:ins w:id="640" w:author="vivo-Chenli-Before RAN2#129bis" w:date="2025-03-18T17:42:00Z"/>
        </w:rPr>
      </w:pPr>
    </w:p>
    <w:bookmarkEnd w:id="633"/>
    <w:p w14:paraId="1861E2E5" w14:textId="77777777" w:rsidR="00583254" w:rsidRPr="006D0C02" w:rsidRDefault="00583254" w:rsidP="007D3C27">
      <w:pPr>
        <w:pStyle w:val="EditorsNote"/>
        <w:ind w:left="1701" w:hanging="1417"/>
        <w:rPr>
          <w:ins w:id="641"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42"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5C4ADDCD" w14:textId="6C888CC3" w:rsidR="000E2747" w:rsidRPr="006D0C02" w:rsidRDefault="000E2747" w:rsidP="000E2747">
            <w:pPr>
              <w:pStyle w:val="TAL"/>
              <w:rPr>
                <w:ins w:id="643" w:author="vivo-Chenli-Before RAN2#129bis" w:date="2025-03-18T16:29:00Z"/>
                <w:b/>
                <w:bCs/>
                <w:i/>
                <w:noProof/>
                <w:lang w:eastAsia="en-GB"/>
              </w:rPr>
            </w:pPr>
            <w:commentRangeStart w:id="644"/>
            <w:commentRangeStart w:id="645"/>
            <w:ins w:id="646" w:author="vivo-Chenli-Before RAN2#129bis" w:date="2025-03-18T16:29:00Z">
              <w:r w:rsidRPr="00726920">
                <w:rPr>
                  <w:b/>
                  <w:bCs/>
                  <w:i/>
                  <w:noProof/>
                  <w:lang w:eastAsia="en-GB"/>
                </w:rPr>
                <w:t>cellEdgeEvaluationOnLR</w:t>
              </w:r>
            </w:ins>
            <w:ins w:id="647" w:author="vivo-Chenli-After RAN2#130" w:date="2025-05-28T15:43:00Z">
              <w:r w:rsidR="000A6690">
                <w:rPr>
                  <w:b/>
                  <w:bCs/>
                  <w:i/>
                  <w:noProof/>
                  <w:lang w:eastAsia="en-GB"/>
                </w:rPr>
                <w:t>-</w:t>
              </w:r>
            </w:ins>
            <w:ins w:id="648" w:author="vivo-Chenli-After RAN2#129bis" w:date="2025-04-14T22:00:00Z">
              <w:r>
                <w:rPr>
                  <w:b/>
                  <w:bCs/>
                  <w:i/>
                  <w:noProof/>
                  <w:lang w:eastAsia="en-GB"/>
                </w:rPr>
                <w:t>ForLR</w:t>
              </w:r>
            </w:ins>
            <w:ins w:id="649" w:author="vivo-Chenli-After RAN2#130" w:date="2025-05-28T15:43:00Z">
              <w:r w:rsidR="000A6690">
                <w:rPr>
                  <w:b/>
                  <w:bCs/>
                  <w:i/>
                  <w:noProof/>
                  <w:lang w:eastAsia="en-GB"/>
                </w:rPr>
                <w:t>-</w:t>
              </w:r>
            </w:ins>
            <w:ins w:id="650" w:author="vivo-Chenli-Before RAN2#129bis" w:date="2025-03-19T18:17:00Z">
              <w:r>
                <w:rPr>
                  <w:b/>
                  <w:bCs/>
                  <w:i/>
                  <w:noProof/>
                  <w:lang w:eastAsia="en-GB"/>
                </w:rPr>
                <w:t>O</w:t>
              </w:r>
            </w:ins>
            <w:ins w:id="651" w:author="vivo-Chenli-Before RAN2#129bis" w:date="2025-03-20T17:42:00Z">
              <w:r>
                <w:rPr>
                  <w:b/>
                  <w:bCs/>
                  <w:i/>
                  <w:noProof/>
                  <w:lang w:eastAsia="en-GB"/>
                </w:rPr>
                <w:t>nLPSS</w:t>
              </w:r>
            </w:ins>
            <w:commentRangeEnd w:id="644"/>
            <w:r>
              <w:rPr>
                <w:rStyle w:val="af1"/>
                <w:rFonts w:ascii="Times New Roman" w:hAnsi="Times New Roman"/>
              </w:rPr>
              <w:commentReference w:id="644"/>
            </w:r>
            <w:commentRangeEnd w:id="645"/>
            <w:r>
              <w:rPr>
                <w:rStyle w:val="af1"/>
                <w:rFonts w:ascii="Times New Roman" w:hAnsi="Times New Roman"/>
              </w:rPr>
              <w:commentReference w:id="645"/>
            </w:r>
          </w:p>
          <w:p w14:paraId="74F27434" w14:textId="4A52ADF9" w:rsidR="00726920" w:rsidRPr="006D0C02" w:rsidRDefault="00726920" w:rsidP="00726920">
            <w:pPr>
              <w:pStyle w:val="TAL"/>
              <w:rPr>
                <w:ins w:id="652" w:author="vivo-Chenli-Before RAN2#129bis" w:date="2025-03-18T16:29:00Z"/>
                <w:b/>
                <w:bCs/>
                <w:i/>
                <w:noProof/>
                <w:lang w:eastAsia="en-GB"/>
              </w:rPr>
            </w:pPr>
            <w:ins w:id="653" w:author="vivo-Chenli-Before RAN2#129bis" w:date="2025-03-18T16:29:00Z">
              <w:r w:rsidRPr="006D0C02">
                <w:rPr>
                  <w:bCs/>
                </w:rPr>
                <w:t>Indicates the criteria for a UE to detect that it is not at cell edge</w:t>
              </w:r>
            </w:ins>
            <w:ins w:id="654" w:author="vivo-Chenli-Before RAN2#129bis" w:date="2025-03-18T17:12:00Z">
              <w:r w:rsidR="00790114">
                <w:rPr>
                  <w:bCs/>
                </w:rPr>
                <w:t xml:space="preserve"> based on the </w:t>
              </w:r>
            </w:ins>
            <w:ins w:id="655" w:author="vivo-Chenli-Before RAN2#129bis" w:date="2025-03-18T18:33:00Z">
              <w:r w:rsidR="000F18E3">
                <w:rPr>
                  <w:bCs/>
                </w:rPr>
                <w:t xml:space="preserve">serving cell </w:t>
              </w:r>
            </w:ins>
            <w:ins w:id="656" w:author="vivo-Chenli-Before RAN2#129bis" w:date="2025-03-18T17:12:00Z">
              <w:r w:rsidR="00790114">
                <w:rPr>
                  <w:bCs/>
                </w:rPr>
                <w:t xml:space="preserve">measurement on </w:t>
              </w:r>
            </w:ins>
            <w:ins w:id="657" w:author="vivo-Chenli-After RAN2#129bis" w:date="2025-04-14T22:10:00Z">
              <w:r w:rsidR="00DC0249">
                <w:rPr>
                  <w:bCs/>
                </w:rPr>
                <w:t xml:space="preserve">LR for </w:t>
              </w:r>
            </w:ins>
            <w:ins w:id="658" w:author="vivo-Chenli-Before RAN2#129bis" w:date="2025-03-20T17:43:00Z">
              <w:r w:rsidR="00D411D9">
                <w:rPr>
                  <w:bCs/>
                </w:rPr>
                <w:t>OOK based LP-WUR or OFDM based LP-WU</w:t>
              </w:r>
            </w:ins>
            <w:ins w:id="659" w:author="vivo-Chenli-Before RAN2#129bis-2" w:date="2025-03-27T09:11:00Z">
              <w:r w:rsidR="0064765E">
                <w:rPr>
                  <w:bCs/>
                </w:rPr>
                <w:t>R</w:t>
              </w:r>
            </w:ins>
            <w:ins w:id="660" w:author="vivo-Chenli-Before RAN2#129bis" w:date="2025-03-20T17:43:00Z">
              <w:r w:rsidR="00D411D9">
                <w:rPr>
                  <w:bCs/>
                </w:rPr>
                <w:t xml:space="preserve"> measur</w:t>
              </w:r>
            </w:ins>
            <w:ins w:id="661" w:author="vivo-Chenli-Before RAN2#129bis-2" w:date="2025-03-27T09:09:00Z">
              <w:r w:rsidR="009A4EED">
                <w:rPr>
                  <w:bCs/>
                </w:rPr>
                <w:t>ing</w:t>
              </w:r>
            </w:ins>
            <w:ins w:id="662" w:author="vivo-Chenli-Before RAN2#129bis" w:date="2025-03-20T17:43:00Z">
              <w:r w:rsidR="00D411D9">
                <w:rPr>
                  <w:bCs/>
                </w:rPr>
                <w:t xml:space="preserve"> on LP-SS</w:t>
              </w:r>
            </w:ins>
            <w:ins w:id="663" w:author="vivo-Chenli-Before RAN2#129bis" w:date="2025-03-18T16:29:00Z">
              <w:r w:rsidRPr="006D0C02">
                <w:rPr>
                  <w:bCs/>
                </w:rPr>
                <w:t>, in order to relax</w:t>
              </w:r>
            </w:ins>
            <w:ins w:id="664" w:author="vivo-Chenli-Before RAN2#129bis" w:date="2025-03-18T17:13:00Z">
              <w:r w:rsidR="001E09C8">
                <w:rPr>
                  <w:bCs/>
                </w:rPr>
                <w:t xml:space="preserve"> serving cell</w:t>
              </w:r>
            </w:ins>
            <w:ins w:id="665" w:author="vivo-Chenli-Before RAN2#129bis" w:date="2025-03-18T16:29:00Z">
              <w:r w:rsidRPr="006D0C02">
                <w:rPr>
                  <w:bCs/>
                </w:rPr>
                <w:t xml:space="preserve"> </w:t>
              </w:r>
            </w:ins>
            <w:ins w:id="666" w:author="vivo-Chenli-After RAN2#129bis-2" w:date="2025-04-28T12:26:00Z">
              <w:r w:rsidR="00C16411">
                <w:rPr>
                  <w:bCs/>
                </w:rPr>
                <w:t xml:space="preserve">and neighboring cell </w:t>
              </w:r>
            </w:ins>
            <w:ins w:id="667"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ins w:id="668" w:author="vivo-Chenli-Before RAN2#129bis" w:date="2025-03-18T17:13:00Z">
              <w:r w:rsidR="001E09C8">
                <w:rPr>
                  <w:szCs w:val="22"/>
                  <w:lang w:eastAsia="sv-SE"/>
                </w:rPr>
                <w:t>xxxx</w:t>
              </w:r>
            </w:ins>
            <w:ins w:id="669" w:author="vivo-Chenli-After RAN2#129bis-2" w:date="2025-04-28T12:27:00Z">
              <w:r w:rsidR="00C16411">
                <w:rPr>
                  <w:szCs w:val="22"/>
                  <w:lang w:eastAsia="sv-SE"/>
                </w:rPr>
                <w:t xml:space="preserve"> and clause xxxx</w:t>
              </w:r>
            </w:ins>
            <w:ins w:id="670" w:author="vivo-Chenli-Before RAN2#129bis" w:date="2025-03-18T17:14:00Z">
              <w:r w:rsidR="001E09C8" w:rsidRPr="006D0C02">
                <w:rPr>
                  <w:szCs w:val="22"/>
                  <w:lang w:eastAsia="sv-SE"/>
                </w:rPr>
                <w:t>)</w:t>
              </w:r>
              <w:r w:rsidR="001E09C8">
                <w:rPr>
                  <w:szCs w:val="22"/>
                  <w:lang w:eastAsia="sv-SE"/>
                </w:rPr>
                <w:t xml:space="preserve">, or to offload serving cell </w:t>
              </w:r>
            </w:ins>
            <w:ins w:id="671" w:author="vivo-Chenli-Before RAN2#129bis" w:date="2025-03-18T17:15:00Z">
              <w:r w:rsidR="001E09C8">
                <w:rPr>
                  <w:szCs w:val="22"/>
                  <w:lang w:eastAsia="sv-SE"/>
                </w:rPr>
                <w:t xml:space="preserve">measurement to </w:t>
              </w:r>
              <w:r w:rsidR="003E13EA">
                <w:rPr>
                  <w:bCs/>
                </w:rPr>
                <w:t>low power receiver</w:t>
              </w:r>
            </w:ins>
            <w:ins w:id="672" w:author="vivo-Chenli-Before RAN2#129bis" w:date="2025-03-18T16:29:00Z">
              <w:r w:rsidRPr="006D0C02">
                <w:rPr>
                  <w:bCs/>
                </w:rPr>
                <w:t>.</w:t>
              </w:r>
            </w:ins>
            <w:ins w:id="673"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674"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8F9F255" w:rsidR="00404242" w:rsidRPr="006D0C02" w:rsidRDefault="00404242" w:rsidP="00404242">
            <w:pPr>
              <w:pStyle w:val="TAL"/>
              <w:rPr>
                <w:ins w:id="675" w:author="vivo-Chenli-Before RAN2#129bis" w:date="2025-03-19T18:17:00Z"/>
                <w:b/>
                <w:bCs/>
                <w:i/>
                <w:noProof/>
                <w:lang w:eastAsia="en-GB"/>
              </w:rPr>
            </w:pPr>
            <w:ins w:id="676" w:author="vivo-Chenli-Before RAN2#129bis" w:date="2025-03-19T18:17:00Z">
              <w:r w:rsidRPr="00726920">
                <w:rPr>
                  <w:b/>
                  <w:bCs/>
                  <w:i/>
                  <w:noProof/>
                  <w:lang w:eastAsia="en-GB"/>
                </w:rPr>
                <w:t>cellEdgeEvaluationOn</w:t>
              </w:r>
              <w:r>
                <w:rPr>
                  <w:b/>
                  <w:bCs/>
                  <w:i/>
                  <w:noProof/>
                  <w:lang w:eastAsia="en-GB"/>
                </w:rPr>
                <w:t>LR</w:t>
              </w:r>
            </w:ins>
            <w:ins w:id="677" w:author="vivo-Chenli-After RAN2#130" w:date="2025-05-28T15:43:00Z">
              <w:r w:rsidR="000A6690">
                <w:rPr>
                  <w:b/>
                  <w:bCs/>
                  <w:i/>
                  <w:noProof/>
                  <w:lang w:eastAsia="en-GB"/>
                </w:rPr>
                <w:t>-</w:t>
              </w:r>
            </w:ins>
            <w:ins w:id="678" w:author="vivo-Chenli-After RAN2#129bis" w:date="2025-04-14T22:00:00Z">
              <w:r w:rsidR="00542AA0">
                <w:rPr>
                  <w:b/>
                  <w:bCs/>
                  <w:i/>
                  <w:noProof/>
                  <w:lang w:eastAsia="en-GB"/>
                </w:rPr>
                <w:t>ForLR</w:t>
              </w:r>
            </w:ins>
            <w:ins w:id="679" w:author="vivo-Chenli-After RAN2#130" w:date="2025-05-28T15:43:00Z">
              <w:r w:rsidR="000A6690">
                <w:rPr>
                  <w:b/>
                  <w:bCs/>
                  <w:i/>
                  <w:noProof/>
                  <w:lang w:eastAsia="en-GB"/>
                </w:rPr>
                <w:t>-</w:t>
              </w:r>
            </w:ins>
            <w:ins w:id="680" w:author="vivo-Chenli-Before RAN2#129bis" w:date="2025-03-20T17:41:00Z">
              <w:r w:rsidR="006A5B6B">
                <w:rPr>
                  <w:b/>
                  <w:bCs/>
                  <w:i/>
                  <w:noProof/>
                  <w:lang w:eastAsia="en-GB"/>
                </w:rPr>
                <w:t>OnSSB</w:t>
              </w:r>
            </w:ins>
          </w:p>
          <w:p w14:paraId="5BE7B81D" w14:textId="7ADE1E9B" w:rsidR="00404242" w:rsidRPr="00726920" w:rsidRDefault="00404242" w:rsidP="00404242">
            <w:pPr>
              <w:pStyle w:val="TAL"/>
              <w:rPr>
                <w:ins w:id="681" w:author="vivo-Chenli-Before RAN2#129bis" w:date="2025-03-19T18:17:00Z"/>
                <w:b/>
                <w:bCs/>
                <w:i/>
                <w:noProof/>
                <w:lang w:eastAsia="en-GB"/>
              </w:rPr>
            </w:pPr>
            <w:ins w:id="682" w:author="vivo-Chenli-Before RAN2#129bis" w:date="2025-03-19T18:17:00Z">
              <w:r w:rsidRPr="006D0C02">
                <w:rPr>
                  <w:bCs/>
                </w:rPr>
                <w:t>Indicates the criteria for a UE to detect that it is not at cell edge</w:t>
              </w:r>
              <w:r>
                <w:rPr>
                  <w:bCs/>
                </w:rPr>
                <w:t xml:space="preserve"> based on the serving cell measurement on </w:t>
              </w:r>
            </w:ins>
            <w:ins w:id="683" w:author="vivo-Chenli-After RAN2#129bis" w:date="2025-04-14T22:10:00Z">
              <w:r w:rsidR="00EC63E4">
                <w:rPr>
                  <w:bCs/>
                </w:rPr>
                <w:t xml:space="preserve">LR for </w:t>
              </w:r>
            </w:ins>
            <w:ins w:id="684" w:author="vivo-Chenli-Before RAN2#129bis" w:date="2025-03-20T17:43:00Z">
              <w:r w:rsidR="00D411D9">
                <w:rPr>
                  <w:bCs/>
                </w:rPr>
                <w:t>OFDM based LP-WUR measur</w:t>
              </w:r>
            </w:ins>
            <w:ins w:id="685" w:author="vivo-Chenli-Before RAN2#129bis-2" w:date="2025-03-27T09:12:00Z">
              <w:r w:rsidR="00037073">
                <w:rPr>
                  <w:bCs/>
                </w:rPr>
                <w:t>ing</w:t>
              </w:r>
            </w:ins>
            <w:ins w:id="686" w:author="vivo-Chenli-Before RAN2#129bis" w:date="2025-03-20T17:43:00Z">
              <w:r w:rsidR="00D411D9">
                <w:rPr>
                  <w:bCs/>
                </w:rPr>
                <w:t xml:space="preserve"> on SSB</w:t>
              </w:r>
            </w:ins>
            <w:ins w:id="687" w:author="vivo-Chenli-Before RAN2#129bis" w:date="2025-03-19T18:17:00Z">
              <w:r w:rsidRPr="006D0C02">
                <w:rPr>
                  <w:bCs/>
                </w:rPr>
                <w:t>, in order to relax</w:t>
              </w:r>
              <w:r>
                <w:rPr>
                  <w:bCs/>
                </w:rPr>
                <w:t xml:space="preserve"> serving cell</w:t>
              </w:r>
              <w:r w:rsidRPr="006D0C02">
                <w:rPr>
                  <w:bCs/>
                </w:rPr>
                <w:t xml:space="preserve"> </w:t>
              </w:r>
            </w:ins>
            <w:ins w:id="688" w:author="vivo-Chenli-After RAN2#129bis-2" w:date="2025-04-28T12:27:00Z">
              <w:r w:rsidR="001F0B1F">
                <w:rPr>
                  <w:bCs/>
                </w:rPr>
                <w:t xml:space="preserve">and neighboring cell </w:t>
              </w:r>
            </w:ins>
            <w:ins w:id="689" w:author="vivo-Chenli-Before RAN2#129bis" w:date="2025-03-19T18:17: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690" w:author="vivo-Chenli-After RAN2#129bis-2" w:date="2025-04-28T12:27:00Z">
              <w:r w:rsidR="001F0B1F">
                <w:rPr>
                  <w:szCs w:val="22"/>
                  <w:lang w:eastAsia="sv-SE"/>
                </w:rPr>
                <w:t xml:space="preserve"> and clause xxxx</w:t>
              </w:r>
            </w:ins>
            <w:ins w:id="691" w:author="vivo-Chenli-Before RAN2#129bis" w:date="2025-03-19T18:17: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692"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693"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72D666A5" w:rsidR="00404242" w:rsidRPr="006D0C02" w:rsidRDefault="00404242" w:rsidP="00404242">
            <w:pPr>
              <w:pStyle w:val="TAL"/>
              <w:rPr>
                <w:ins w:id="694" w:author="vivo-Chenli-Before RAN2#129bis" w:date="2025-03-18T16:29:00Z"/>
                <w:b/>
                <w:bCs/>
                <w:i/>
                <w:noProof/>
                <w:lang w:eastAsia="en-GB"/>
              </w:rPr>
            </w:pPr>
            <w:ins w:id="695" w:author="vivo-Chenli-Before RAN2#129bis" w:date="2025-03-18T16:30:00Z">
              <w:r w:rsidRPr="00726920">
                <w:rPr>
                  <w:b/>
                  <w:bCs/>
                  <w:i/>
                  <w:noProof/>
                  <w:lang w:eastAsia="en-GB"/>
                </w:rPr>
                <w:t>cellEdgeEvaluationOnMR</w:t>
              </w:r>
            </w:ins>
            <w:ins w:id="696" w:author="vivo-Chenli-After RAN2#130" w:date="2025-05-28T15:43:00Z">
              <w:r w:rsidR="000A6690">
                <w:rPr>
                  <w:b/>
                  <w:bCs/>
                  <w:i/>
                  <w:noProof/>
                  <w:lang w:eastAsia="en-GB"/>
                </w:rPr>
                <w:t>-</w:t>
              </w:r>
            </w:ins>
            <w:ins w:id="697" w:author="vivo-Chenli-After RAN2#129bis" w:date="2025-04-14T21:59:00Z">
              <w:r w:rsidR="0078586A">
                <w:rPr>
                  <w:b/>
                  <w:bCs/>
                  <w:i/>
                  <w:noProof/>
                  <w:lang w:eastAsia="en-GB"/>
                </w:rPr>
                <w:t>ForLR</w:t>
              </w:r>
            </w:ins>
            <w:ins w:id="698" w:author="vivo-Chenli-After RAN2#130" w:date="2025-05-28T15:43:00Z">
              <w:r w:rsidR="000A6690">
                <w:rPr>
                  <w:b/>
                  <w:bCs/>
                  <w:i/>
                  <w:noProof/>
                  <w:lang w:eastAsia="en-GB"/>
                </w:rPr>
                <w:t>-O</w:t>
              </w:r>
            </w:ins>
            <w:ins w:id="699" w:author="vivo-Chenli-After RAN2#129bis" w:date="2025-04-14T21:59:00Z">
              <w:r w:rsidR="0078586A">
                <w:rPr>
                  <w:b/>
                  <w:bCs/>
                  <w:i/>
                  <w:noProof/>
                  <w:lang w:eastAsia="en-GB"/>
                </w:rPr>
                <w:t>nLPSS</w:t>
              </w:r>
            </w:ins>
          </w:p>
          <w:p w14:paraId="4D9F60E8" w14:textId="397F7A7A" w:rsidR="00404242" w:rsidRPr="006D0C02" w:rsidRDefault="00404242" w:rsidP="00404242">
            <w:pPr>
              <w:pStyle w:val="TAL"/>
              <w:rPr>
                <w:ins w:id="700" w:author="vivo-Chenli-Before RAN2#129bis" w:date="2025-03-18T16:29:00Z"/>
                <w:b/>
                <w:bCs/>
                <w:i/>
                <w:noProof/>
                <w:lang w:eastAsia="en-GB"/>
              </w:rPr>
            </w:pPr>
            <w:ins w:id="701" w:author="vivo-Chenli-Before RAN2#129bis" w:date="2025-03-18T17:16:00Z">
              <w:r w:rsidRPr="006D0C02">
                <w:rPr>
                  <w:bCs/>
                </w:rPr>
                <w:t>Indicates the criteria for a UE to detect that it is not at cell edge</w:t>
              </w:r>
              <w:r>
                <w:rPr>
                  <w:bCs/>
                </w:rPr>
                <w:t xml:space="preserve"> based on </w:t>
              </w:r>
            </w:ins>
            <w:ins w:id="702" w:author="vivo-Chenli-Before RAN2#129bis" w:date="2025-03-18T18:33:00Z">
              <w:r>
                <w:rPr>
                  <w:bCs/>
                </w:rPr>
                <w:t xml:space="preserve">the serving cell </w:t>
              </w:r>
            </w:ins>
            <w:ins w:id="703" w:author="vivo-Chenli-Before RAN2#129bis" w:date="2025-03-18T17:16:00Z">
              <w:r>
                <w:rPr>
                  <w:bCs/>
                </w:rPr>
                <w:t>measurement on main radio</w:t>
              </w:r>
            </w:ins>
            <w:ins w:id="704" w:author="vivo-Chenli-After RAN2#129bis" w:date="2025-04-14T22:09:00Z">
              <w:r w:rsidR="00DC0249">
                <w:rPr>
                  <w:bCs/>
                </w:rPr>
                <w:t xml:space="preserve"> for OOK based</w:t>
              </w:r>
            </w:ins>
            <w:ins w:id="705" w:author="vivo-Chenli-After RAN2#129bis" w:date="2025-04-14T22:10:00Z">
              <w:r w:rsidR="005A6F58">
                <w:rPr>
                  <w:bCs/>
                </w:rPr>
                <w:t xml:space="preserve"> LP-WUR or OFDM based LP-WUR measuring on LP-SS</w:t>
              </w:r>
            </w:ins>
            <w:ins w:id="706" w:author="vivo-Chenli-Before RAN2#129bis" w:date="2025-03-18T17:16:00Z">
              <w:r w:rsidRPr="006D0C02">
                <w:rPr>
                  <w:bCs/>
                </w:rPr>
                <w:t>, in order to relax</w:t>
              </w:r>
              <w:r>
                <w:rPr>
                  <w:bCs/>
                </w:rPr>
                <w:t xml:space="preserve"> serving cell</w:t>
              </w:r>
              <w:r w:rsidRPr="006D0C02">
                <w:rPr>
                  <w:bCs/>
                </w:rPr>
                <w:t xml:space="preserve"> </w:t>
              </w:r>
            </w:ins>
            <w:ins w:id="707" w:author="vivo-Chenli-After RAN2#129bis-2" w:date="2025-04-28T12:27:00Z">
              <w:r w:rsidR="00BA7F12">
                <w:rPr>
                  <w:bCs/>
                </w:rPr>
                <w:t xml:space="preserve">and neighboring cell </w:t>
              </w:r>
            </w:ins>
            <w:ins w:id="708" w:author="vivo-Chenli-Before RAN2#129bis" w:date="2025-03-18T17:16: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09" w:author="vivo-Chenli-After RAN2#129bis-2" w:date="2025-04-28T12:27:00Z">
              <w:r w:rsidR="00BA7F12">
                <w:rPr>
                  <w:szCs w:val="22"/>
                  <w:lang w:eastAsia="sv-SE"/>
                </w:rPr>
                <w:t xml:space="preserve"> and clause xxxx</w:t>
              </w:r>
            </w:ins>
            <w:ins w:id="710" w:author="vivo-Chenli-Before RAN2#129bis" w:date="2025-03-18T17:16: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11"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75662A15" w:rsidR="002B0B45" w:rsidRPr="006D0C02" w:rsidRDefault="002B0B45" w:rsidP="002B0B45">
            <w:pPr>
              <w:pStyle w:val="TAL"/>
              <w:rPr>
                <w:ins w:id="712" w:author="vivo-Chenli-Before RAN2#129bis" w:date="2025-03-18T16:29:00Z"/>
                <w:b/>
                <w:bCs/>
                <w:i/>
                <w:noProof/>
                <w:lang w:eastAsia="en-GB"/>
              </w:rPr>
            </w:pPr>
            <w:ins w:id="713" w:author="vivo-Chenli-Before RAN2#129bis" w:date="2025-03-18T16:30:00Z">
              <w:r w:rsidRPr="00726920">
                <w:rPr>
                  <w:b/>
                  <w:bCs/>
                  <w:i/>
                  <w:noProof/>
                  <w:lang w:eastAsia="en-GB"/>
                </w:rPr>
                <w:t>cellEdgeEvaluationOn</w:t>
              </w:r>
            </w:ins>
            <w:ins w:id="714" w:author="vivo-Chenli-After RAN2#129bis-2" w:date="2025-05-06T00:40:00Z">
              <w:r w:rsidR="00604790">
                <w:rPr>
                  <w:b/>
                  <w:bCs/>
                  <w:i/>
                  <w:noProof/>
                  <w:lang w:eastAsia="en-GB"/>
                </w:rPr>
                <w:t>L</w:t>
              </w:r>
            </w:ins>
            <w:ins w:id="715" w:author="vivo-Chenli-Before RAN2#129bis" w:date="2025-03-18T16:30:00Z">
              <w:r w:rsidRPr="00726920">
                <w:rPr>
                  <w:b/>
                  <w:bCs/>
                  <w:i/>
                  <w:noProof/>
                  <w:lang w:eastAsia="en-GB"/>
                </w:rPr>
                <w:t>R</w:t>
              </w:r>
            </w:ins>
            <w:ins w:id="716" w:author="vivo-Chenli-After RAN2#130" w:date="2025-05-28T15:43:00Z">
              <w:r w:rsidR="000A6690">
                <w:rPr>
                  <w:b/>
                  <w:bCs/>
                  <w:i/>
                  <w:noProof/>
                  <w:lang w:eastAsia="en-GB"/>
                </w:rPr>
                <w:t>-</w:t>
              </w:r>
            </w:ins>
            <w:ins w:id="717" w:author="vivo-Chenli-After RAN2#129bis" w:date="2025-04-14T21:59:00Z">
              <w:r>
                <w:rPr>
                  <w:b/>
                  <w:bCs/>
                  <w:i/>
                  <w:noProof/>
                  <w:lang w:eastAsia="en-GB"/>
                </w:rPr>
                <w:t>ForLR</w:t>
              </w:r>
            </w:ins>
            <w:ins w:id="718" w:author="vivo-Chenli-After RAN2#130" w:date="2025-05-28T15:43:00Z">
              <w:r w:rsidR="000A6690">
                <w:rPr>
                  <w:b/>
                  <w:bCs/>
                  <w:i/>
                  <w:noProof/>
                  <w:lang w:eastAsia="en-GB"/>
                </w:rPr>
                <w:t>-</w:t>
              </w:r>
            </w:ins>
            <w:ins w:id="719" w:author="vivo-Chenli-After RAN2#130" w:date="2025-05-28T15:44:00Z">
              <w:r w:rsidR="000A6690">
                <w:rPr>
                  <w:b/>
                  <w:bCs/>
                  <w:i/>
                  <w:noProof/>
                  <w:lang w:eastAsia="en-GB"/>
                </w:rPr>
                <w:t>O</w:t>
              </w:r>
            </w:ins>
            <w:ins w:id="720" w:author="vivo-Chenli-After RAN2#129bis" w:date="2025-04-14T21:59:00Z">
              <w:r>
                <w:rPr>
                  <w:b/>
                  <w:bCs/>
                  <w:i/>
                  <w:noProof/>
                  <w:lang w:eastAsia="en-GB"/>
                </w:rPr>
                <w:t>nLPSS</w:t>
              </w:r>
            </w:ins>
            <w:ins w:id="721" w:author="vivo-Chenli-After RAN2#129bis" w:date="2025-04-14T22:16:00Z">
              <w:r w:rsidR="00EE70CE">
                <w:rPr>
                  <w:b/>
                  <w:bCs/>
                  <w:i/>
                  <w:noProof/>
                  <w:lang w:eastAsia="en-GB"/>
                </w:rPr>
                <w:t>-Exit</w:t>
              </w:r>
            </w:ins>
          </w:p>
          <w:p w14:paraId="5F8D7CD1" w14:textId="4F3B98FB" w:rsidR="002B0B45" w:rsidRPr="00726920" w:rsidRDefault="002B0B45" w:rsidP="002B0B45">
            <w:pPr>
              <w:pStyle w:val="TAL"/>
              <w:rPr>
                <w:b/>
                <w:bCs/>
                <w:i/>
                <w:noProof/>
                <w:lang w:eastAsia="en-GB"/>
              </w:rPr>
            </w:pPr>
            <w:ins w:id="722" w:author="vivo-Chenli-Before RAN2#129bis" w:date="2025-03-18T17:16:00Z">
              <w:r w:rsidRPr="006D0C02">
                <w:rPr>
                  <w:bCs/>
                </w:rPr>
                <w:t>Indicates the</w:t>
              </w:r>
            </w:ins>
            <w:ins w:id="723" w:author="vivo-Chenli-After RAN2#129bis" w:date="2025-04-14T22:16:00Z">
              <w:r w:rsidR="00C56536">
                <w:rPr>
                  <w:bCs/>
                </w:rPr>
                <w:t xml:space="preserve"> exit</w:t>
              </w:r>
            </w:ins>
            <w:ins w:id="724" w:author="vivo-Chenli-Before RAN2#129bis" w:date="2025-03-18T17:16:00Z">
              <w:r w:rsidRPr="006D0C02">
                <w:rPr>
                  <w:bCs/>
                </w:rPr>
                <w:t xml:space="preserve"> criteria for</w:t>
              </w:r>
            </w:ins>
            <w:ins w:id="725" w:author="vivo-Chenli-After RAN2#129bis" w:date="2025-04-14T22:17:00Z">
              <w:r w:rsidR="003B1CB1">
                <w:rPr>
                  <w:bCs/>
                </w:rPr>
                <w:t xml:space="preserve"> serving cell measurement offloading for</w:t>
              </w:r>
            </w:ins>
            <w:ins w:id="726" w:author="vivo-Chenli-Before RAN2#129bis" w:date="2025-03-18T17:16:00Z">
              <w:r w:rsidRPr="006D0C02">
                <w:rPr>
                  <w:bCs/>
                </w:rPr>
                <w:t xml:space="preserve"> a UE to detect that it is not at cell edge</w:t>
              </w:r>
              <w:r>
                <w:rPr>
                  <w:bCs/>
                </w:rPr>
                <w:t xml:space="preserve"> based on </w:t>
              </w:r>
            </w:ins>
            <w:ins w:id="727" w:author="vivo-Chenli-Before RAN2#129bis" w:date="2025-03-18T18:33:00Z">
              <w:r>
                <w:rPr>
                  <w:bCs/>
                </w:rPr>
                <w:t xml:space="preserve">the serving cell </w:t>
              </w:r>
            </w:ins>
            <w:ins w:id="728" w:author="vivo-Chenli-Before RAN2#129bis" w:date="2025-03-18T17:16:00Z">
              <w:r>
                <w:rPr>
                  <w:bCs/>
                </w:rPr>
                <w:t xml:space="preserve">measurement on </w:t>
              </w:r>
            </w:ins>
            <w:ins w:id="729" w:author="vivo-Chenli-After RAN2#129bis-2" w:date="2025-05-06T00:40:00Z">
              <w:r w:rsidR="00256351">
                <w:rPr>
                  <w:bCs/>
                </w:rPr>
                <w:t>LR</w:t>
              </w:r>
            </w:ins>
            <w:ins w:id="730" w:author="vivo-Chenli-After RAN2#129bis" w:date="2025-04-14T22:09:00Z">
              <w:r>
                <w:rPr>
                  <w:bCs/>
                </w:rPr>
                <w:t xml:space="preserve"> for OOK based</w:t>
              </w:r>
            </w:ins>
            <w:ins w:id="731" w:author="vivo-Chenli-After RAN2#129bis" w:date="2025-04-14T22:10:00Z">
              <w:r>
                <w:rPr>
                  <w:bCs/>
                </w:rPr>
                <w:t xml:space="preserve"> LP-WUR or OFDM based LP-WUR measuring on LP-SS</w:t>
              </w:r>
            </w:ins>
            <w:ins w:id="732" w:author="vivo-Chenli-Before RAN2#129bis" w:date="2025-03-18T17:16:00Z">
              <w:r w:rsidRPr="006D0C02">
                <w:rPr>
                  <w:bCs/>
                </w:rPr>
                <w:t>.</w:t>
              </w:r>
            </w:ins>
            <w:ins w:id="733"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ins>
            <w:ins w:id="734" w:author="vivo-Chenli-After RAN2#129bis-2" w:date="2025-05-06T00:42:00Z">
              <w:r w:rsidR="00DA6629">
                <w:rPr>
                  <w:szCs w:val="22"/>
                </w:rPr>
                <w:t xml:space="preserve"> If the</w:t>
              </w:r>
            </w:ins>
            <w:ins w:id="735" w:author="vivo-Chenli-After RAN2#129bis-2" w:date="2025-05-06T00:43:00Z">
              <w:r w:rsidR="00DA6629">
                <w:rPr>
                  <w:szCs w:val="22"/>
                </w:rPr>
                <w:t xml:space="preserve"> criteria for serving cell measurement offloading is configured, this field is always present.</w:t>
              </w:r>
            </w:ins>
            <w:ins w:id="736" w:author="vivo-Chenli-After RAN2#129bis" w:date="2025-04-14T22:25:00Z">
              <w:r w:rsidR="007F3E5F" w:rsidRPr="00E31E20">
                <w:rPr>
                  <w:szCs w:val="22"/>
                </w:rPr>
                <w:t xml:space="preserve"> It is absent otherwise.</w:t>
              </w:r>
            </w:ins>
          </w:p>
        </w:tc>
      </w:tr>
      <w:tr w:rsidR="002B0B45" w:rsidRPr="006D0C02" w14:paraId="1BC3CBE6" w14:textId="77777777" w:rsidTr="00964CC4">
        <w:trPr>
          <w:cantSplit/>
          <w:ins w:id="737"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69295A45" w:rsidR="002B0B45" w:rsidRPr="006D0C02" w:rsidRDefault="002B0B45" w:rsidP="002B0B45">
            <w:pPr>
              <w:pStyle w:val="TAL"/>
              <w:rPr>
                <w:ins w:id="738" w:author="vivo-Chenli-After RAN2#129bis" w:date="2025-04-14T22:00:00Z"/>
                <w:b/>
                <w:bCs/>
                <w:i/>
                <w:noProof/>
                <w:lang w:eastAsia="en-GB"/>
              </w:rPr>
            </w:pPr>
            <w:ins w:id="739" w:author="vivo-Chenli-After RAN2#129bis" w:date="2025-04-14T22:00:00Z">
              <w:r w:rsidRPr="00726920">
                <w:rPr>
                  <w:b/>
                  <w:bCs/>
                  <w:i/>
                  <w:noProof/>
                  <w:lang w:eastAsia="en-GB"/>
                </w:rPr>
                <w:t>cellEdgeEvaluationOnMR</w:t>
              </w:r>
            </w:ins>
            <w:ins w:id="740" w:author="vivo-Chenli-After RAN2#130" w:date="2025-05-28T15:44:00Z">
              <w:r w:rsidR="000A6690">
                <w:rPr>
                  <w:b/>
                  <w:bCs/>
                  <w:i/>
                  <w:noProof/>
                  <w:lang w:eastAsia="en-GB"/>
                </w:rPr>
                <w:t>-</w:t>
              </w:r>
            </w:ins>
            <w:ins w:id="741" w:author="vivo-Chenli-After RAN2#129bis" w:date="2025-04-14T22:00:00Z">
              <w:r>
                <w:rPr>
                  <w:b/>
                  <w:bCs/>
                  <w:i/>
                  <w:noProof/>
                  <w:lang w:eastAsia="en-GB"/>
                </w:rPr>
                <w:t>ForLR</w:t>
              </w:r>
            </w:ins>
            <w:ins w:id="742" w:author="vivo-Chenli-After RAN2#130" w:date="2025-05-28T15:44:00Z">
              <w:r w:rsidR="000A6690">
                <w:rPr>
                  <w:b/>
                  <w:bCs/>
                  <w:i/>
                  <w:noProof/>
                  <w:lang w:eastAsia="en-GB"/>
                </w:rPr>
                <w:t>-O</w:t>
              </w:r>
            </w:ins>
            <w:ins w:id="743" w:author="vivo-Chenli-After RAN2#129bis" w:date="2025-04-14T22:00:00Z">
              <w:r>
                <w:rPr>
                  <w:b/>
                  <w:bCs/>
                  <w:i/>
                  <w:noProof/>
                  <w:lang w:eastAsia="en-GB"/>
                </w:rPr>
                <w:t>nSSB</w:t>
              </w:r>
            </w:ins>
          </w:p>
          <w:p w14:paraId="4A0E258F" w14:textId="7A66362A" w:rsidR="002B0B45" w:rsidRPr="00726920" w:rsidRDefault="002B0B45" w:rsidP="002B0B45">
            <w:pPr>
              <w:pStyle w:val="TAL"/>
              <w:rPr>
                <w:ins w:id="744" w:author="vivo-Chenli-After RAN2#129bis" w:date="2025-04-14T22:00:00Z"/>
                <w:b/>
                <w:bCs/>
                <w:i/>
                <w:noProof/>
                <w:lang w:eastAsia="en-GB"/>
              </w:rPr>
            </w:pPr>
            <w:ins w:id="745" w:author="vivo-Chenli-After RAN2#129bis" w:date="2025-04-14T22:00:00Z">
              <w:r w:rsidRPr="006D0C02">
                <w:rPr>
                  <w:bCs/>
                </w:rPr>
                <w:t>Indicates the criteria for a UE to detect that it is not at cell edge</w:t>
              </w:r>
              <w:r>
                <w:rPr>
                  <w:bCs/>
                </w:rPr>
                <w:t xml:space="preserve"> based on the serving cell measurement on main radio</w:t>
              </w:r>
            </w:ins>
            <w:ins w:id="746" w:author="vivo-Chenli-After RAN2#129bis" w:date="2025-04-14T22:11:00Z">
              <w:r>
                <w:rPr>
                  <w:bCs/>
                </w:rPr>
                <w:t xml:space="preserve"> for OFDM based LP-WUR measuring on SS</w:t>
              </w:r>
            </w:ins>
            <w:ins w:id="747" w:author="vivo-Chenli-After RAN2#129bis" w:date="2025-04-14T22:23:00Z">
              <w:r w:rsidR="00EF1887">
                <w:rPr>
                  <w:bCs/>
                </w:rPr>
                <w:t>B</w:t>
              </w:r>
            </w:ins>
            <w:ins w:id="748"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49"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44E219F" w:rsidR="002B0B45" w:rsidRPr="006D0C02" w:rsidRDefault="002B0B45" w:rsidP="002B0B45">
            <w:pPr>
              <w:pStyle w:val="TAL"/>
              <w:rPr>
                <w:ins w:id="750" w:author="vivo-Chenli-After RAN2#129bis" w:date="2025-04-14T22:00:00Z"/>
                <w:b/>
                <w:bCs/>
                <w:i/>
                <w:noProof/>
                <w:lang w:eastAsia="en-GB"/>
              </w:rPr>
            </w:pPr>
            <w:ins w:id="751" w:author="vivo-Chenli-After RAN2#129bis" w:date="2025-04-14T22:00:00Z">
              <w:r w:rsidRPr="00726920">
                <w:rPr>
                  <w:b/>
                  <w:bCs/>
                  <w:i/>
                  <w:noProof/>
                  <w:lang w:eastAsia="en-GB"/>
                </w:rPr>
                <w:t>cellEdgeEvaluationOn</w:t>
              </w:r>
            </w:ins>
            <w:ins w:id="752" w:author="vivo-Chenli-After RAN2#129bis-2" w:date="2025-05-06T00:41:00Z">
              <w:r w:rsidR="008C08E4">
                <w:rPr>
                  <w:b/>
                  <w:bCs/>
                  <w:i/>
                  <w:noProof/>
                  <w:lang w:eastAsia="en-GB"/>
                </w:rPr>
                <w:t>L</w:t>
              </w:r>
            </w:ins>
            <w:ins w:id="753" w:author="vivo-Chenli-After RAN2#129bis" w:date="2025-04-14T22:00:00Z">
              <w:r w:rsidRPr="00726920">
                <w:rPr>
                  <w:b/>
                  <w:bCs/>
                  <w:i/>
                  <w:noProof/>
                  <w:lang w:eastAsia="en-GB"/>
                </w:rPr>
                <w:t>R</w:t>
              </w:r>
            </w:ins>
            <w:ins w:id="754" w:author="vivo-Chenli-After RAN2#130" w:date="2025-05-28T15:44:00Z">
              <w:r w:rsidR="00C46904">
                <w:rPr>
                  <w:b/>
                  <w:bCs/>
                  <w:i/>
                  <w:noProof/>
                  <w:lang w:eastAsia="en-GB"/>
                </w:rPr>
                <w:t>-</w:t>
              </w:r>
            </w:ins>
            <w:ins w:id="755" w:author="vivo-Chenli-After RAN2#129bis" w:date="2025-04-14T22:00:00Z">
              <w:r>
                <w:rPr>
                  <w:b/>
                  <w:bCs/>
                  <w:i/>
                  <w:noProof/>
                  <w:lang w:eastAsia="en-GB"/>
                </w:rPr>
                <w:t>ForLR</w:t>
              </w:r>
            </w:ins>
            <w:ins w:id="756" w:author="vivo-Chenli-After RAN2#130" w:date="2025-05-28T15:44:00Z">
              <w:r w:rsidR="00C46904">
                <w:rPr>
                  <w:b/>
                  <w:bCs/>
                  <w:i/>
                  <w:noProof/>
                  <w:lang w:eastAsia="en-GB"/>
                </w:rPr>
                <w:t>-O</w:t>
              </w:r>
            </w:ins>
            <w:ins w:id="757" w:author="vivo-Chenli-After RAN2#129bis" w:date="2025-04-14T22:00:00Z">
              <w:r>
                <w:rPr>
                  <w:b/>
                  <w:bCs/>
                  <w:i/>
                  <w:noProof/>
                  <w:lang w:eastAsia="en-GB"/>
                </w:rPr>
                <w:t>nSSB</w:t>
              </w:r>
            </w:ins>
            <w:ins w:id="758" w:author="vivo-Chenli-After RAN2#129bis" w:date="2025-04-14T22:16:00Z">
              <w:r w:rsidR="00337CB0">
                <w:rPr>
                  <w:b/>
                  <w:bCs/>
                  <w:i/>
                  <w:noProof/>
                  <w:lang w:eastAsia="en-GB"/>
                </w:rPr>
                <w:t>-Exit</w:t>
              </w:r>
            </w:ins>
          </w:p>
          <w:p w14:paraId="3343443B" w14:textId="0B482A38" w:rsidR="002B0B45" w:rsidRPr="00726920" w:rsidRDefault="00477CC8" w:rsidP="002B0B45">
            <w:pPr>
              <w:pStyle w:val="TAL"/>
              <w:rPr>
                <w:b/>
                <w:bCs/>
                <w:i/>
                <w:noProof/>
                <w:lang w:eastAsia="en-GB"/>
              </w:rPr>
            </w:pPr>
            <w:ins w:id="759"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w:t>
              </w:r>
            </w:ins>
            <w:ins w:id="760" w:author="vivo-Chenli-After RAN2#129bis-2" w:date="2025-05-06T00:40:00Z">
              <w:r w:rsidR="00546A56">
                <w:rPr>
                  <w:bCs/>
                </w:rPr>
                <w:t xml:space="preserve"> LR</w:t>
              </w:r>
            </w:ins>
            <w:ins w:id="761" w:author="vivo-Chenli-After RAN2#129bis" w:date="2025-04-14T22:19:00Z">
              <w:r>
                <w:rPr>
                  <w:bCs/>
                </w:rPr>
                <w:t xml:space="preserve"> for </w:t>
              </w:r>
              <w:r w:rsidR="00961340">
                <w:rPr>
                  <w:bCs/>
                </w:rPr>
                <w:t>OFDM based LP-WUR measuring on SS</w:t>
              </w:r>
            </w:ins>
            <w:ins w:id="762" w:author="vivo-Chenli-After RAN2#129bis" w:date="2025-04-14T22:23:00Z">
              <w:r w:rsidR="000C0F6D">
                <w:rPr>
                  <w:bCs/>
                </w:rPr>
                <w:t>B</w:t>
              </w:r>
            </w:ins>
            <w:ins w:id="763" w:author="vivo-Chenli-After RAN2#129bis" w:date="2025-04-14T22:19:00Z">
              <w:r w:rsidRPr="006D0C02">
                <w:rPr>
                  <w:bCs/>
                </w:rPr>
                <w:t>.</w:t>
              </w:r>
            </w:ins>
            <w:ins w:id="764"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r w:rsidRPr="006D0C02">
              <w:rPr>
                <w:b/>
                <w:bCs/>
                <w:i/>
                <w:lang w:eastAsia="en-GB"/>
              </w:rPr>
              <w:t>cellEdgeEvaluationWhileStationary</w:t>
            </w:r>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r w:rsidRPr="006D0C02">
              <w:rPr>
                <w:b/>
                <w:bCs/>
                <w:i/>
                <w:iCs/>
                <w:lang w:eastAsia="sv-SE"/>
              </w:rPr>
              <w:t>deriveSSB-IndexFromCell</w:t>
            </w:r>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r w:rsidRPr="006D0C02">
              <w:rPr>
                <w:b/>
                <w:bCs/>
                <w:i/>
                <w:lang w:eastAsia="en-GB"/>
              </w:rPr>
              <w:t>frequencyBandListAerial</w:t>
            </w:r>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65"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66" w:author="vivo-Chenli-Before RAN2#129bis" w:date="2025-03-18T16:21:00Z"/>
                <w:b/>
                <w:bCs/>
                <w:i/>
                <w:iCs/>
                <w:lang w:eastAsia="sv-SE"/>
              </w:rPr>
            </w:pPr>
            <w:ins w:id="767" w:author="vivo-Chenli-Before RAN2#129bis" w:date="2025-03-18T16:21:00Z">
              <w:r w:rsidRPr="003E0FC3">
                <w:rPr>
                  <w:b/>
                  <w:bCs/>
                  <w:i/>
                  <w:iCs/>
                  <w:lang w:eastAsia="sv-SE"/>
                </w:rPr>
                <w:t>offloadMeasurementForServingCell</w:t>
              </w:r>
            </w:ins>
          </w:p>
          <w:p w14:paraId="32E9BD07" w14:textId="028145D3" w:rsidR="002B0B45" w:rsidRPr="006D0C02" w:rsidRDefault="002B0B45" w:rsidP="002B0B45">
            <w:pPr>
              <w:pStyle w:val="TAL"/>
              <w:rPr>
                <w:ins w:id="768" w:author="vivo-Chenli-Before RAN2#129bis" w:date="2025-03-18T16:19:00Z"/>
                <w:b/>
                <w:bCs/>
                <w:i/>
                <w:noProof/>
                <w:lang w:eastAsia="en-GB"/>
              </w:rPr>
            </w:pPr>
            <w:ins w:id="769" w:author="vivo-Chenli-Before RAN2#129bis" w:date="2025-03-18T16:21:00Z">
              <w:r w:rsidRPr="006D0C02">
                <w:rPr>
                  <w:bCs/>
                </w:rPr>
                <w:t xml:space="preserve">Configuration to allow </w:t>
              </w:r>
            </w:ins>
            <w:ins w:id="770" w:author="vivo-Chenli-Before RAN2#129bis" w:date="2025-03-18T18:34:00Z">
              <w:r>
                <w:rPr>
                  <w:bCs/>
                </w:rPr>
                <w:t>offloading</w:t>
              </w:r>
              <w:r w:rsidRPr="006D0C02">
                <w:rPr>
                  <w:bCs/>
                </w:rPr>
                <w:t xml:space="preserve"> </w:t>
              </w:r>
              <w:r>
                <w:rPr>
                  <w:bCs/>
                </w:rPr>
                <w:t xml:space="preserve">of </w:t>
              </w:r>
            </w:ins>
            <w:ins w:id="771" w:author="vivo-Chenli-Before RAN2#129bis" w:date="2025-03-18T16:21:00Z">
              <w:r>
                <w:rPr>
                  <w:bCs/>
                </w:rPr>
                <w:t xml:space="preserve">serving cell </w:t>
              </w:r>
              <w:r w:rsidRPr="006D0C02">
                <w:rPr>
                  <w:bCs/>
                </w:rPr>
                <w:t>RRM measurement</w:t>
              </w:r>
            </w:ins>
            <w:ins w:id="772" w:author="vivo-Chenli-After RAN2#129bis" w:date="2025-04-14T22:01:00Z">
              <w:r>
                <w:rPr>
                  <w:bCs/>
                </w:rPr>
                <w:t xml:space="preserve"> on MR</w:t>
              </w:r>
            </w:ins>
            <w:ins w:id="773" w:author="vivo-Chenli-Before RAN2#129bis-2" w:date="2025-03-27T09:13:00Z">
              <w:r>
                <w:rPr>
                  <w:bCs/>
                </w:rPr>
                <w:t xml:space="preserve"> to </w:t>
              </w:r>
            </w:ins>
            <w:ins w:id="774" w:author="vivo-Chenli-After RAN2#129bis" w:date="2025-04-14T22:01:00Z">
              <w:r>
                <w:rPr>
                  <w:bCs/>
                </w:rPr>
                <w:t xml:space="preserve">serving cell RRM measurement on </w:t>
              </w:r>
            </w:ins>
            <w:ins w:id="775" w:author="vivo-Chenli-Before RAN2#129bis-2" w:date="2025-03-27T09:13:00Z">
              <w:r>
                <w:rPr>
                  <w:bCs/>
                </w:rPr>
                <w:t>LP-WUR</w:t>
              </w:r>
            </w:ins>
            <w:ins w:id="776"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r w:rsidRPr="006D0C02">
              <w:rPr>
                <w:b/>
                <w:bCs/>
                <w:i/>
                <w:iCs/>
                <w:lang w:eastAsia="sv-SE"/>
              </w:rPr>
              <w:t>rangeToBestCell</w:t>
            </w:r>
          </w:p>
          <w:p w14:paraId="51455FFA" w14:textId="77777777" w:rsidR="002B0B45" w:rsidRPr="006D0C02" w:rsidRDefault="002B0B45" w:rsidP="002B0B45">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r w:rsidRPr="006D0C02">
              <w:rPr>
                <w:b/>
                <w:bCs/>
                <w:i/>
                <w:iCs/>
                <w:lang w:eastAsia="sv-SE"/>
              </w:rPr>
              <w:lastRenderedPageBreak/>
              <w:t>relaxedMeasurement</w:t>
            </w:r>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777"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0109E096" w:rsidR="002B0B45" w:rsidRPr="006D0C02" w:rsidRDefault="002B0B45" w:rsidP="002B0B45">
            <w:pPr>
              <w:pStyle w:val="TAL"/>
              <w:rPr>
                <w:ins w:id="778" w:author="vivo-Chenli-Before RAN2#129bis" w:date="2025-03-18T16:19:00Z"/>
                <w:b/>
                <w:bCs/>
                <w:i/>
                <w:iCs/>
                <w:lang w:eastAsia="sv-SE"/>
              </w:rPr>
            </w:pPr>
            <w:ins w:id="779" w:author="vivo-Chenli-Before RAN2#129bis" w:date="2025-03-18T16:19:00Z">
              <w:r w:rsidRPr="00F9541E">
                <w:rPr>
                  <w:b/>
                  <w:bCs/>
                  <w:i/>
                  <w:iCs/>
                  <w:lang w:eastAsia="sv-SE"/>
                </w:rPr>
                <w:t>relaxedMeasurement</w:t>
              </w:r>
            </w:ins>
            <w:ins w:id="780" w:author="vivo-Chenli-After RAN2#129bis-2" w:date="2025-05-06T00:49:00Z">
              <w:r w:rsidR="00900ADA">
                <w:rPr>
                  <w:b/>
                  <w:bCs/>
                  <w:i/>
                  <w:iCs/>
                  <w:lang w:eastAsia="sv-SE"/>
                </w:rPr>
                <w:t>For</w:t>
              </w:r>
            </w:ins>
            <w:ins w:id="781" w:author="vivo-Chenli-After RAN2#130" w:date="2025-05-28T16:58:00Z">
              <w:r w:rsidR="00D81D23" w:rsidRPr="00D81D23">
                <w:rPr>
                  <w:b/>
                  <w:bCs/>
                  <w:i/>
                  <w:iCs/>
                  <w:lang w:eastAsia="sv-SE"/>
                </w:rPr>
                <w:t>ServingAndNeighboringCell</w:t>
              </w:r>
            </w:ins>
          </w:p>
          <w:p w14:paraId="67BAA99A" w14:textId="7E3B8E26" w:rsidR="002B0B45" w:rsidRPr="006D0C02" w:rsidRDefault="002B0B45" w:rsidP="002B0B45">
            <w:pPr>
              <w:pStyle w:val="TAL"/>
              <w:rPr>
                <w:ins w:id="782" w:author="vivo-Chenli-Before RAN2#129bis" w:date="2025-03-18T16:19:00Z"/>
                <w:b/>
                <w:bCs/>
                <w:i/>
                <w:iCs/>
                <w:lang w:eastAsia="sv-SE"/>
              </w:rPr>
            </w:pPr>
            <w:ins w:id="783" w:author="vivo-Chenli-Before RAN2#129bis" w:date="2025-03-18T16:19:00Z">
              <w:r w:rsidRPr="006D0C02">
                <w:rPr>
                  <w:bCs/>
                </w:rPr>
                <w:t>Configuration to allow relaxation of</w:t>
              </w:r>
            </w:ins>
            <w:ins w:id="784" w:author="vivo-Chenli-Before RAN2#129bis" w:date="2025-03-18T18:35:00Z">
              <w:r>
                <w:rPr>
                  <w:bCs/>
                </w:rPr>
                <w:t xml:space="preserve"> serving cell</w:t>
              </w:r>
            </w:ins>
            <w:ins w:id="785" w:author="vivo-Chenli-Before RAN2#129bis" w:date="2025-03-18T16:19:00Z">
              <w:r w:rsidRPr="006D0C02">
                <w:rPr>
                  <w:bCs/>
                </w:rPr>
                <w:t xml:space="preserve"> </w:t>
              </w:r>
            </w:ins>
            <w:ins w:id="786" w:author="vivo-Chenli-After RAN2#129bis" w:date="2025-04-14T21:08:00Z">
              <w:r>
                <w:rPr>
                  <w:bCs/>
                </w:rPr>
                <w:t xml:space="preserve">and neighboring cell </w:t>
              </w:r>
            </w:ins>
            <w:ins w:id="787"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788" w:author="vivo-Chenli-Before RAN2#129bis" w:date="2025-03-18T16:20:00Z">
              <w:r>
                <w:rPr>
                  <w:szCs w:val="22"/>
                  <w:lang w:eastAsia="sv-SE"/>
                </w:rPr>
                <w:t>xxxx</w:t>
              </w:r>
            </w:ins>
            <w:ins w:id="789"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s-SearchDeltaP-Stationary</w:t>
            </w:r>
          </w:p>
          <w:p w14:paraId="48A9BBE8" w14:textId="56B26058" w:rsidR="002B0B45" w:rsidRPr="006D0C02" w:rsidRDefault="002B0B45" w:rsidP="002B0B45">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790"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791" w:author="vivo-Chenli-After RAN2#129bis" w:date="2025-04-14T21:10:00Z">
              <w:r>
                <w:rPr>
                  <w:b/>
                  <w:i/>
                  <w:lang w:eastAsia="sv-SE"/>
                </w:rPr>
                <w:t>6</w:t>
              </w:r>
            </w:ins>
          </w:p>
          <w:p w14:paraId="7C165788" w14:textId="0F702CFD"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792" w:author="vivo-Chenli-Before RAN2#129bis" w:date="2025-03-19T18:20:00Z">
              <w:r>
                <w:rPr>
                  <w:lang w:eastAsia="sv-SE"/>
                </w:rPr>
                <w:t>,</w:t>
              </w:r>
            </w:ins>
            <w:r w:rsidRPr="006D0C02">
              <w:rPr>
                <w:lang w:eastAsia="sv-SE"/>
              </w:rPr>
              <w:t xml:space="preserve"> </w:t>
            </w:r>
            <w:del w:id="793"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794"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795" w:author="vivo-Chenli-After RAN2#129bis" w:date="2025-04-14T21:16:00Z">
              <w:r>
                <w:rPr>
                  <w:lang w:eastAsia="sv-SE"/>
                </w:rPr>
                <w:t>, and</w:t>
              </w:r>
            </w:ins>
            <w:ins w:id="796" w:author="vivo-Chenli-Before RAN2#129bis" w:date="2025-03-19T18:20:00Z">
              <w:r w:rsidRPr="006D0C02">
                <w:rPr>
                  <w:lang w:eastAsia="sv-SE"/>
                </w:rPr>
                <w:t xml:space="preserve"> </w:t>
              </w:r>
            </w:ins>
            <w:ins w:id="797"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798" w:author="vivo-Chenli-Before RAN2#129bis" w:date="2025-03-18T17:34:00Z">
              <w:r>
                <w:rPr>
                  <w:rFonts w:cs="Arial"/>
                </w:rPr>
                <w:t xml:space="preserve">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799" w:author="vivo-Chenli-Before RAN2#129bis" w:date="2025-03-18T17:35:00Z">
              <w:r>
                <w:rPr>
                  <w:rFonts w:cs="Arial"/>
                </w:rPr>
                <w:t>larger</w:t>
              </w:r>
            </w:ins>
            <w:ins w:id="800" w:author="vivo-Chenli-Before RAN2#129bis" w:date="2025-03-18T17:34:00Z">
              <w:r w:rsidRPr="006D0C02">
                <w:rPr>
                  <w:rFonts w:cs="Arial"/>
                </w:rPr>
                <w:t xml:space="preserve"> than</w:t>
              </w:r>
            </w:ins>
            <w:ins w:id="801" w:author="vivo-Chenli-Before RAN2#129bis" w:date="2025-03-18T17:36:00Z">
              <w:r>
                <w:rPr>
                  <w:rFonts w:cs="Arial"/>
                </w:rPr>
                <w:t xml:space="preserve"> or equal to</w:t>
              </w:r>
            </w:ins>
            <w:ins w:id="802"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ins>
            <w:ins w:id="803" w:author="vivo-Chenli-After RAN2#130" w:date="2025-05-28T17:05:00Z">
              <w:r w:rsidR="00FD6043">
                <w:rPr>
                  <w:rFonts w:cs="Arial"/>
                  <w:iCs/>
                </w:rPr>
                <w:t>, if there is such configuration</w:t>
              </w:r>
            </w:ins>
            <w:ins w:id="804" w:author="vivo-Chenli-After RAN2#130" w:date="2025-05-28T17:06:00Z">
              <w:r w:rsidR="00FD6043">
                <w:rPr>
                  <w:rFonts w:cs="Arial"/>
                  <w:iCs/>
                </w:rPr>
                <w:t>(s)</w:t>
              </w:r>
            </w:ins>
            <w:ins w:id="805" w:author="vivo-Chenli-Before RAN2#129bis" w:date="2025-03-18T17:34:00Z">
              <w:r w:rsidRPr="006D0C02">
                <w:rPr>
                  <w:rFonts w:cs="Arial"/>
                </w:rPr>
                <w:t>.</w:t>
              </w:r>
            </w:ins>
            <w:ins w:id="806" w:author="vivo-Chenli-Before RAN2#129bis" w:date="2025-03-18T17:36:00Z">
              <w:r>
                <w:rPr>
                  <w:rFonts w:cs="Arial"/>
                </w:rPr>
                <w:t xml:space="preserve"> </w:t>
              </w:r>
              <w:r w:rsidRPr="006D0C02">
                <w:t xml:space="preserve">The network configures </w:t>
              </w:r>
              <w:r w:rsidRPr="006D0C02">
                <w:rPr>
                  <w:i/>
                </w:rPr>
                <w:t>s-SearchThresholdP</w:t>
              </w:r>
              <w:r>
                <w:rPr>
                  <w:i/>
                </w:rPr>
                <w:t>5</w:t>
              </w:r>
            </w:ins>
            <w:ins w:id="807" w:author="vivo-Chenli-After RAN2#129bis" w:date="2025-04-14T21:50:00Z">
              <w:r w:rsidRPr="006D0C02">
                <w:rPr>
                  <w:i/>
                </w:rPr>
                <w:t xml:space="preserve"> </w:t>
              </w:r>
              <w:r>
                <w:rPr>
                  <w:iCs/>
                </w:rPr>
                <w:t xml:space="preserve">and </w:t>
              </w:r>
              <w:r w:rsidRPr="006D0C02">
                <w:rPr>
                  <w:i/>
                </w:rPr>
                <w:t>s-SearchThresholdP</w:t>
              </w:r>
              <w:r>
                <w:rPr>
                  <w:i/>
                </w:rPr>
                <w:t>6</w:t>
              </w:r>
            </w:ins>
            <w:ins w:id="808"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09" w:author="vivo-Chenli-Before RAN2#129bis" w:date="2025-03-18T17:37:00Z">
              <w:r>
                <w:rPr>
                  <w:rFonts w:cs="Arial"/>
                </w:rPr>
                <w:t xml:space="preserve"> or equal to</w:t>
              </w:r>
            </w:ins>
            <w:ins w:id="810"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ins>
            <w:ins w:id="811" w:author="vivo-Chenli-After RAN2#129bis" w:date="2025-04-14T21:50:00Z">
              <w:r>
                <w:rPr>
                  <w:rFonts w:cs="Arial"/>
                  <w:iCs/>
                </w:rPr>
                <w:t>, respect</w:t>
              </w:r>
            </w:ins>
            <w:ins w:id="812" w:author="vivo-Chenli-After RAN2#129bis" w:date="2025-04-14T21:51:00Z">
              <w:r>
                <w:rPr>
                  <w:rFonts w:cs="Arial"/>
                  <w:iCs/>
                </w:rPr>
                <w:t>ively</w:t>
              </w:r>
            </w:ins>
            <w:ins w:id="813" w:author="vivo-Chenli-After RAN2#130" w:date="2025-05-28T17:05:00Z">
              <w:r w:rsidR="00A00767">
                <w:rPr>
                  <w:rFonts w:cs="Arial"/>
                  <w:iCs/>
                </w:rPr>
                <w:t>, if there is such configuration</w:t>
              </w:r>
            </w:ins>
            <w:ins w:id="814" w:author="vivo-Chenli-After RAN2#130" w:date="2025-05-28T17:06:00Z">
              <w:r w:rsidR="00A00767">
                <w:rPr>
                  <w:rFonts w:cs="Arial"/>
                  <w:iCs/>
                </w:rPr>
                <w:t>(s)</w:t>
              </w:r>
            </w:ins>
            <w:ins w:id="815" w:author="vivo-Chenli-Before RAN2#129bis" w:date="2025-03-18T17:36:00Z">
              <w:r w:rsidRPr="006D0C02">
                <w:rPr>
                  <w:rFonts w:cs="Arial"/>
                </w:rPr>
                <w:t>.</w:t>
              </w:r>
            </w:ins>
          </w:p>
        </w:tc>
      </w:tr>
      <w:tr w:rsidR="002B0B45" w:rsidRPr="006D0C02" w14:paraId="6301BE9E" w14:textId="77777777" w:rsidTr="00964CC4">
        <w:trPr>
          <w:cantSplit/>
          <w:ins w:id="816"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17" w:author="vivo-Chenli-Before RAN2#129bis" w:date="2025-03-18T17:20:00Z"/>
                <w:b/>
                <w:i/>
                <w:noProof/>
                <w:lang w:eastAsia="sv-SE"/>
              </w:rPr>
            </w:pPr>
            <w:ins w:id="818" w:author="vivo-Chenli-After RAN2#129bis" w:date="2025-04-14T21:12:00Z">
              <w:r w:rsidRPr="00EF106E">
                <w:rPr>
                  <w:b/>
                  <w:i/>
                  <w:noProof/>
                  <w:lang w:eastAsia="sv-SE"/>
                </w:rPr>
                <w:t>rsrpThresholdLP</w:t>
              </w:r>
            </w:ins>
            <w:ins w:id="819" w:author="vivo-Chenli-After RAN2#129bis" w:date="2025-04-14T21:11:00Z">
              <w:r>
                <w:rPr>
                  <w:b/>
                  <w:i/>
                  <w:noProof/>
                  <w:lang w:eastAsia="sv-SE"/>
                </w:rPr>
                <w:t>,</w:t>
              </w:r>
            </w:ins>
            <w:ins w:id="820" w:author="vivo-Chenli-After RAN2#129bis" w:date="2025-04-14T21:12:00Z">
              <w:r w:rsidRPr="00EF106E">
                <w:rPr>
                  <w:b/>
                  <w:i/>
                  <w:noProof/>
                  <w:lang w:eastAsia="sv-SE"/>
                </w:rPr>
                <w:t xml:space="preserve"> rsrpThresholdLP</w:t>
              </w:r>
              <w:r>
                <w:rPr>
                  <w:b/>
                  <w:i/>
                  <w:noProof/>
                  <w:lang w:eastAsia="sv-SE"/>
                </w:rPr>
                <w:t>2</w:t>
              </w:r>
            </w:ins>
            <w:ins w:id="821" w:author="vivo-Chenli-Before RAN2#129bis" w:date="2025-03-18T17:20:00Z">
              <w:r w:rsidRPr="006D0C02">
                <w:rPr>
                  <w:b/>
                  <w:i/>
                  <w:lang w:eastAsia="sv-SE"/>
                </w:rPr>
                <w:t xml:space="preserve">, </w:t>
              </w:r>
            </w:ins>
            <w:ins w:id="822" w:author="vivo-Chenli-After RAN2#129bis" w:date="2025-04-14T21:12:00Z">
              <w:r w:rsidRPr="00EF106E">
                <w:rPr>
                  <w:b/>
                  <w:i/>
                  <w:noProof/>
                  <w:lang w:eastAsia="sv-SE"/>
                </w:rPr>
                <w:t>rsrpThresholdLP</w:t>
              </w:r>
            </w:ins>
            <w:ins w:id="823" w:author="vivo-Chenli-After RAN2#129bis" w:date="2025-04-14T21:13:00Z">
              <w:r>
                <w:rPr>
                  <w:b/>
                  <w:i/>
                  <w:noProof/>
                  <w:lang w:eastAsia="sv-SE"/>
                </w:rPr>
                <w:t>3</w:t>
              </w:r>
            </w:ins>
            <w:ins w:id="824" w:author="vivo-Chenli-After RAN2#129bis" w:date="2025-04-14T21:12:00Z">
              <w:r>
                <w:rPr>
                  <w:b/>
                  <w:i/>
                  <w:noProof/>
                  <w:lang w:eastAsia="sv-SE"/>
                </w:rPr>
                <w:t>,</w:t>
              </w:r>
              <w:r w:rsidRPr="00EF106E">
                <w:rPr>
                  <w:b/>
                  <w:i/>
                  <w:noProof/>
                  <w:lang w:eastAsia="sv-SE"/>
                </w:rPr>
                <w:t xml:space="preserve"> rsrpThresholdLP</w:t>
              </w:r>
            </w:ins>
            <w:ins w:id="825" w:author="vivo-Chenli-After RAN2#129bis" w:date="2025-04-14T21:13:00Z">
              <w:r>
                <w:rPr>
                  <w:b/>
                  <w:i/>
                  <w:noProof/>
                  <w:lang w:eastAsia="sv-SE"/>
                </w:rPr>
                <w:t>4</w:t>
              </w:r>
            </w:ins>
            <w:ins w:id="826" w:author="vivo-Chenli-After RAN2#129bis" w:date="2025-04-14T21:12:00Z">
              <w:r>
                <w:rPr>
                  <w:b/>
                  <w:i/>
                  <w:noProof/>
                  <w:lang w:eastAsia="sv-SE"/>
                </w:rPr>
                <w:t>,</w:t>
              </w:r>
              <w:r w:rsidRPr="00EF106E">
                <w:rPr>
                  <w:b/>
                  <w:i/>
                  <w:noProof/>
                  <w:lang w:eastAsia="sv-SE"/>
                </w:rPr>
                <w:t xml:space="preserve"> rsrpThresholdLP</w:t>
              </w:r>
            </w:ins>
            <w:ins w:id="827"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7E6FAE5D" w:rsidR="002B0B45" w:rsidRPr="006D0C02" w:rsidRDefault="002B0B45" w:rsidP="002B0B45">
            <w:pPr>
              <w:pStyle w:val="TAL"/>
              <w:rPr>
                <w:ins w:id="828" w:author="vivo-Chenli-Before RAN2#129bis" w:date="2025-03-18T17:20:00Z"/>
                <w:b/>
                <w:i/>
                <w:noProof/>
                <w:lang w:eastAsia="sv-SE"/>
              </w:rPr>
            </w:pPr>
            <w:ins w:id="829" w:author="vivo-Chenli-Before RAN2#129bis" w:date="2025-03-18T17:20:00Z">
              <w:r w:rsidRPr="006D0C02">
                <w:rPr>
                  <w:lang w:eastAsia="sv-SE"/>
                </w:rPr>
                <w:t>Parameters "</w:t>
              </w:r>
            </w:ins>
            <w:ins w:id="830" w:author="vivo-Chenli-After RAN2#129bis" w:date="2025-04-14T21:48:00Z">
              <w:r>
                <w:rPr>
                  <w:lang w:eastAsia="sv-SE"/>
                </w:rPr>
                <w:t>xx</w:t>
              </w:r>
            </w:ins>
            <w:ins w:id="831" w:author="vivo-Chenli-Before RAN2#129bis" w:date="2025-03-18T17:20:00Z">
              <w:r w:rsidRPr="006D0C02">
                <w:rPr>
                  <w:lang w:eastAsia="sv-SE"/>
                </w:rPr>
                <w:t>"</w:t>
              </w:r>
            </w:ins>
            <w:ins w:id="832" w:author="vivo-Chenli-Before RAN2#129bis" w:date="2025-03-18T17:21:00Z">
              <w:r>
                <w:rPr>
                  <w:lang w:eastAsia="sv-SE"/>
                </w:rPr>
                <w:t xml:space="preserve">, </w:t>
              </w:r>
              <w:r w:rsidRPr="006D0C02">
                <w:rPr>
                  <w:lang w:eastAsia="sv-SE"/>
                </w:rPr>
                <w:t>"</w:t>
              </w:r>
            </w:ins>
            <w:ins w:id="833" w:author="vivo-Chenli-After RAN2#129bis" w:date="2025-04-14T21:48:00Z">
              <w:r>
                <w:rPr>
                  <w:lang w:eastAsia="sv-SE"/>
                </w:rPr>
                <w:t>xx</w:t>
              </w:r>
            </w:ins>
            <w:ins w:id="834" w:author="vivo-Chenli-Before RAN2#129bis" w:date="2025-03-18T17:21:00Z">
              <w:r w:rsidRPr="006D0C02">
                <w:rPr>
                  <w:lang w:eastAsia="sv-SE"/>
                </w:rPr>
                <w:t>"</w:t>
              </w:r>
              <w:r>
                <w:rPr>
                  <w:lang w:eastAsia="sv-SE"/>
                </w:rPr>
                <w:t>,</w:t>
              </w:r>
            </w:ins>
            <w:ins w:id="835" w:author="vivo-Chenli-Before RAN2#129bis" w:date="2025-03-18T17:20:00Z">
              <w:r w:rsidRPr="006D0C02">
                <w:rPr>
                  <w:lang w:eastAsia="sv-SE"/>
                </w:rPr>
                <w:t xml:space="preserve"> "</w:t>
              </w:r>
            </w:ins>
            <w:ins w:id="836" w:author="vivo-Chenli-After RAN2#129bis" w:date="2025-04-14T21:48:00Z">
              <w:r>
                <w:rPr>
                  <w:lang w:eastAsia="sv-SE"/>
                </w:rPr>
                <w:t>xx</w:t>
              </w:r>
            </w:ins>
            <w:ins w:id="837" w:author="vivo-Chenli-Before RAN2#129bis" w:date="2025-03-18T17:20:00Z">
              <w:r w:rsidRPr="006D0C02">
                <w:rPr>
                  <w:lang w:eastAsia="sv-SE"/>
                </w:rPr>
                <w:t>" in TS 38.304 [20].</w:t>
              </w:r>
              <w:r w:rsidRPr="006D0C02">
                <w:t xml:space="preserve"> </w:t>
              </w:r>
            </w:ins>
            <w:ins w:id="838" w:author="vivo-Chenli-Before RAN2#129bis" w:date="2025-03-18T17:38:00Z">
              <w:r w:rsidRPr="006D0C02">
                <w:t xml:space="preserve">The network configures </w:t>
              </w:r>
            </w:ins>
            <w:ins w:id="839" w:author="vivo-Chenli-After RAN2#129bis" w:date="2025-04-14T21:52:00Z">
              <w:r w:rsidRPr="00045B00">
                <w:rPr>
                  <w:bCs/>
                  <w:i/>
                </w:rPr>
                <w:t>rsrpThresholdLP3</w:t>
              </w:r>
              <w:r w:rsidRPr="00683269">
                <w:rPr>
                  <w:bCs/>
                  <w:iCs/>
                </w:rPr>
                <w:t xml:space="preserve"> and </w:t>
              </w:r>
            </w:ins>
            <w:ins w:id="840" w:author="vivo-Chenli-After RAN2#129bis" w:date="2025-04-14T21:53:00Z">
              <w:r w:rsidRPr="00045B00">
                <w:rPr>
                  <w:bCs/>
                  <w:i/>
                </w:rPr>
                <w:t>rsrpThresholdLP</w:t>
              </w:r>
              <w:r>
                <w:rPr>
                  <w:bCs/>
                  <w:i/>
                </w:rPr>
                <w:t>4</w:t>
              </w:r>
            </w:ins>
            <w:ins w:id="841"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842" w:author="vivo-Chenli-After RAN2#129bis" w:date="2025-04-14T21:53:00Z">
              <w:r w:rsidRPr="00045B00">
                <w:rPr>
                  <w:bCs/>
                  <w:i/>
                </w:rPr>
                <w:t>rsrpThresholdLP</w:t>
              </w:r>
              <w:r>
                <w:rPr>
                  <w:bCs/>
                  <w:i/>
                </w:rPr>
                <w:t xml:space="preserve"> </w:t>
              </w:r>
              <w:r>
                <w:rPr>
                  <w:bCs/>
                  <w:iCs/>
                </w:rPr>
                <w:t xml:space="preserve">and </w:t>
              </w:r>
              <w:r w:rsidRPr="00045B00">
                <w:rPr>
                  <w:bCs/>
                  <w:i/>
                </w:rPr>
                <w:t>rsrpThresholdLP</w:t>
              </w:r>
            </w:ins>
            <w:ins w:id="843" w:author="vivo-Chenli-After RAN2#129bis" w:date="2025-04-14T21:54:00Z">
              <w:r>
                <w:rPr>
                  <w:bCs/>
                  <w:i/>
                </w:rPr>
                <w:t>2</w:t>
              </w:r>
            </w:ins>
            <w:ins w:id="844" w:author="vivo-Chenli-After RAN2#129bis" w:date="2025-04-14T21:53:00Z">
              <w:r>
                <w:rPr>
                  <w:bCs/>
                  <w:i/>
                </w:rPr>
                <w:t xml:space="preserve">, </w:t>
              </w:r>
              <w:r>
                <w:rPr>
                  <w:bCs/>
                  <w:iCs/>
                </w:rPr>
                <w:t>respectively</w:t>
              </w:r>
            </w:ins>
            <w:ins w:id="845" w:author="vivo-Chenli-After RAN2#130" w:date="2025-05-28T17:06:00Z">
              <w:r w:rsidR="0040302F">
                <w:rPr>
                  <w:rFonts w:cs="Arial"/>
                  <w:iCs/>
                </w:rPr>
                <w:t>, if there is such configuration(s)</w:t>
              </w:r>
            </w:ins>
            <w:ins w:id="846" w:author="vivo-Chenli-After RAN2#129bis" w:date="2025-04-14T21:53:00Z">
              <w:r>
                <w:rPr>
                  <w:bCs/>
                  <w:iCs/>
                </w:rPr>
                <w:t>.</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47"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48" w:author="vivo-Chenli-After RAN2#129bis" w:date="2025-04-14T21:10:00Z">
              <w:r>
                <w:rPr>
                  <w:b/>
                  <w:i/>
                  <w:lang w:eastAsia="sv-SE"/>
                </w:rPr>
                <w:t>6</w:t>
              </w:r>
            </w:ins>
          </w:p>
          <w:p w14:paraId="71F69473" w14:textId="56F26415"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849" w:author="vivo-Chenli-Before RAN2#129bis" w:date="2025-03-19T18:20:00Z">
              <w:r>
                <w:rPr>
                  <w:lang w:eastAsia="sv-SE"/>
                </w:rPr>
                <w:t>,</w:t>
              </w:r>
            </w:ins>
            <w:del w:id="850"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51"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52" w:author="vivo-Chenli-Before RAN2#129bis" w:date="2025-03-19T18:21:00Z">
              <w:r>
                <w:rPr>
                  <w:vertAlign w:val="subscript"/>
                  <w:lang w:eastAsia="sv-SE"/>
                </w:rPr>
                <w:t>4</w:t>
              </w:r>
            </w:ins>
            <w:ins w:id="853" w:author="vivo-Chenli-Before RAN2#129bis" w:date="2025-03-19T18:20:00Z">
              <w:r w:rsidRPr="006D0C02">
                <w:rPr>
                  <w:lang w:eastAsia="sv-SE"/>
                </w:rPr>
                <w:t>"</w:t>
              </w:r>
              <w:r>
                <w:rPr>
                  <w:lang w:eastAsia="sv-SE"/>
                </w:rPr>
                <w:t>,</w:t>
              </w:r>
            </w:ins>
            <w:ins w:id="854" w:author="vivo-Chenli-Before RAN2#129bis" w:date="2025-03-19T18:21:00Z">
              <w:r>
                <w:rPr>
                  <w:lang w:eastAsia="sv-SE"/>
                </w:rPr>
                <w:t xml:space="preserve"> </w:t>
              </w:r>
            </w:ins>
            <w:ins w:id="855" w:author="vivo-Chenli-Before RAN2#129bis" w:date="2025-03-19T18:20:00Z">
              <w:r w:rsidRPr="006D0C02">
                <w:rPr>
                  <w:lang w:eastAsia="sv-SE"/>
                </w:rPr>
                <w:t>"S</w:t>
              </w:r>
              <w:r w:rsidRPr="006D0C02">
                <w:rPr>
                  <w:vertAlign w:val="subscript"/>
                  <w:lang w:eastAsia="sv-SE"/>
                </w:rPr>
                <w:t>SearchThresholdQ</w:t>
              </w:r>
            </w:ins>
            <w:ins w:id="856" w:author="vivo-Chenli-Before RAN2#129bis" w:date="2025-03-19T18:21:00Z">
              <w:r>
                <w:rPr>
                  <w:vertAlign w:val="subscript"/>
                  <w:lang w:eastAsia="sv-SE"/>
                </w:rPr>
                <w:t>5</w:t>
              </w:r>
            </w:ins>
            <w:ins w:id="857" w:author="vivo-Chenli-Before RAN2#129bis" w:date="2025-03-19T18:20:00Z">
              <w:r w:rsidRPr="006D0C02">
                <w:rPr>
                  <w:lang w:eastAsia="sv-SE"/>
                </w:rPr>
                <w:t>"</w:t>
              </w:r>
            </w:ins>
            <w:ins w:id="858"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859" w:author="vivo-Chenli-Before RAN2#129bis" w:date="2025-03-18T17:35:00Z">
              <w:r>
                <w:rPr>
                  <w:rFonts w:cs="Arial"/>
                </w:rPr>
                <w:t xml:space="preserve">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ins>
            <w:ins w:id="860" w:author="vivo-Chenli-After RAN2#130" w:date="2025-05-28T17:05:00Z">
              <w:r w:rsidR="00FD6043">
                <w:rPr>
                  <w:rFonts w:cs="Arial"/>
                  <w:iCs/>
                </w:rPr>
                <w:t>, if there is such configuration</w:t>
              </w:r>
            </w:ins>
            <w:ins w:id="861" w:author="vivo-Chenli-After RAN2#130" w:date="2025-05-28T17:06:00Z">
              <w:r w:rsidR="00FD6043">
                <w:rPr>
                  <w:rFonts w:cs="Arial"/>
                  <w:iCs/>
                </w:rPr>
                <w:t>(s)</w:t>
              </w:r>
            </w:ins>
            <w:ins w:id="862" w:author="vivo-Chenli-Before RAN2#129bis" w:date="2025-03-18T17:35:00Z">
              <w:r w:rsidRPr="006D0C02">
                <w:rPr>
                  <w:rFonts w:cs="Arial"/>
                </w:rPr>
                <w:t>.</w:t>
              </w:r>
            </w:ins>
            <w:ins w:id="863" w:author="vivo-Chenli-Before RAN2#129bis" w:date="2025-03-18T17:37:00Z">
              <w:r>
                <w:rPr>
                  <w:rFonts w:cs="Arial"/>
                </w:rPr>
                <w:t xml:space="preserve"> </w:t>
              </w:r>
              <w:r w:rsidRPr="006D0C02">
                <w:t xml:space="preserve">The network configures </w:t>
              </w:r>
              <w:r w:rsidRPr="006D0C02">
                <w:rPr>
                  <w:i/>
                </w:rPr>
                <w:t>s-SearchThreshold</w:t>
              </w:r>
              <w:r>
                <w:rPr>
                  <w:i/>
                </w:rPr>
                <w:t>Q5</w:t>
              </w:r>
              <w:r w:rsidRPr="006D0C02">
                <w:rPr>
                  <w:i/>
                  <w:iCs/>
                </w:rPr>
                <w:t xml:space="preserve"> </w:t>
              </w:r>
            </w:ins>
            <w:ins w:id="864" w:author="vivo-Chenli-After RAN2#129bis" w:date="2025-04-14T21:50:00Z">
              <w:r>
                <w:rPr>
                  <w:iCs/>
                </w:rPr>
                <w:t xml:space="preserve">and </w:t>
              </w:r>
              <w:r w:rsidRPr="006D0C02">
                <w:rPr>
                  <w:i/>
                </w:rPr>
                <w:t>s-SearchThreshold</w:t>
              </w:r>
            </w:ins>
            <w:ins w:id="865" w:author="vivo-Chenli-After RAN2#129bis" w:date="2025-04-14T21:55:00Z">
              <w:r>
                <w:rPr>
                  <w:i/>
                </w:rPr>
                <w:t>Q</w:t>
              </w:r>
            </w:ins>
            <w:ins w:id="866" w:author="vivo-Chenli-After RAN2#129bis" w:date="2025-04-14T21:50:00Z">
              <w:r>
                <w:rPr>
                  <w:i/>
                </w:rPr>
                <w:t>6</w:t>
              </w:r>
            </w:ins>
            <w:ins w:id="867" w:author="vivo-Chenli-Before RAN2#129bis" w:date="2025-03-18T17:36:00Z">
              <w:r w:rsidRPr="006D0C02">
                <w:rPr>
                  <w:i/>
                  <w:iCs/>
                </w:rPr>
                <w:t xml:space="preserve"> </w:t>
              </w:r>
            </w:ins>
            <w:ins w:id="868"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ins w:id="869" w:author="vivo-Chenli-After RAN2#129bis" w:date="2025-04-14T21:55:00Z">
              <w:r>
                <w:rPr>
                  <w:rFonts w:cs="Arial"/>
                  <w:iCs/>
                </w:rPr>
                <w:t>, respectively</w:t>
              </w:r>
            </w:ins>
            <w:ins w:id="870" w:author="vivo-Chenli-After RAN2#130" w:date="2025-05-28T17:06:00Z">
              <w:r w:rsidR="0040302F">
                <w:rPr>
                  <w:rFonts w:cs="Arial"/>
                  <w:iCs/>
                </w:rPr>
                <w:t>, if there is such configuration(s)</w:t>
              </w:r>
            </w:ins>
            <w:ins w:id="871" w:author="vivo-Chenli-Before RAN2#129bis" w:date="2025-03-18T17:37:00Z">
              <w:r w:rsidRPr="006D0C02">
                <w:rPr>
                  <w:rFonts w:cs="Arial"/>
                </w:rPr>
                <w:t>.</w:t>
              </w:r>
            </w:ins>
          </w:p>
        </w:tc>
      </w:tr>
      <w:tr w:rsidR="002B0B45" w:rsidRPr="006D0C02" w14:paraId="2A799582" w14:textId="77777777" w:rsidTr="00964CC4">
        <w:trPr>
          <w:cantSplit/>
          <w:ins w:id="872"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873" w:author="vivo-Chenli-Before RAN2#129bis" w:date="2025-03-18T17:22:00Z"/>
                <w:b/>
                <w:i/>
                <w:noProof/>
                <w:lang w:eastAsia="sv-SE"/>
              </w:rPr>
            </w:pPr>
            <w:ins w:id="874" w:author="vivo-Chenli-After RAN2#129bis" w:date="2025-04-14T21:13:00Z">
              <w:r w:rsidRPr="00EF106E">
                <w:rPr>
                  <w:b/>
                  <w:i/>
                  <w:noProof/>
                  <w:lang w:eastAsia="sv-SE"/>
                </w:rPr>
                <w:t>rsr</w:t>
              </w:r>
            </w:ins>
            <w:ins w:id="875" w:author="vivo-Chenli-After RAN2#129bis" w:date="2025-04-14T21:14:00Z">
              <w:r>
                <w:rPr>
                  <w:b/>
                  <w:i/>
                  <w:noProof/>
                  <w:lang w:eastAsia="sv-SE"/>
                </w:rPr>
                <w:t>q</w:t>
              </w:r>
            </w:ins>
            <w:ins w:id="876"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877" w:author="vivo-Chenli-After RAN2#129bis" w:date="2025-04-14T21:14:00Z">
              <w:r>
                <w:rPr>
                  <w:b/>
                  <w:i/>
                  <w:noProof/>
                  <w:lang w:eastAsia="sv-SE"/>
                </w:rPr>
                <w:t>q</w:t>
              </w:r>
            </w:ins>
            <w:ins w:id="878"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879" w:author="vivo-Chenli-After RAN2#129bis" w:date="2025-04-14T21:14:00Z">
              <w:r>
                <w:rPr>
                  <w:b/>
                  <w:i/>
                  <w:noProof/>
                  <w:lang w:eastAsia="sv-SE"/>
                </w:rPr>
                <w:t>q</w:t>
              </w:r>
            </w:ins>
            <w:ins w:id="880"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881" w:author="vivo-Chenli-After RAN2#129bis" w:date="2025-04-14T21:14:00Z">
              <w:r>
                <w:rPr>
                  <w:b/>
                  <w:i/>
                  <w:noProof/>
                  <w:lang w:eastAsia="sv-SE"/>
                </w:rPr>
                <w:t>q</w:t>
              </w:r>
            </w:ins>
            <w:ins w:id="882"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883" w:author="vivo-Chenli-After RAN2#129bis" w:date="2025-04-14T21:14:00Z">
              <w:r>
                <w:rPr>
                  <w:b/>
                  <w:i/>
                  <w:noProof/>
                  <w:lang w:eastAsia="sv-SE"/>
                </w:rPr>
                <w:t>q</w:t>
              </w:r>
            </w:ins>
            <w:ins w:id="884" w:author="vivo-Chenli-After RAN2#129bis" w:date="2025-04-14T21:13:00Z">
              <w:r w:rsidRPr="00EF106E">
                <w:rPr>
                  <w:b/>
                  <w:i/>
                  <w:noProof/>
                  <w:lang w:eastAsia="sv-SE"/>
                </w:rPr>
                <w:t>ThresholdLP</w:t>
              </w:r>
              <w:r>
                <w:rPr>
                  <w:b/>
                  <w:i/>
                  <w:noProof/>
                  <w:lang w:eastAsia="sv-SE"/>
                </w:rPr>
                <w:t>6</w:t>
              </w:r>
            </w:ins>
          </w:p>
          <w:p w14:paraId="3A3BFD84" w14:textId="7DE334EE" w:rsidR="002B0B45" w:rsidRPr="006D0C02" w:rsidRDefault="002B0B45" w:rsidP="002B0B45">
            <w:pPr>
              <w:pStyle w:val="TAL"/>
              <w:rPr>
                <w:ins w:id="885" w:author="vivo-Chenli-Before RAN2#129bis" w:date="2025-03-18T17:20:00Z"/>
                <w:b/>
                <w:i/>
                <w:noProof/>
                <w:lang w:eastAsia="sv-SE"/>
              </w:rPr>
            </w:pPr>
            <w:ins w:id="886" w:author="vivo-Chenli-Before RAN2#129bis" w:date="2025-03-18T17:22:00Z">
              <w:r w:rsidRPr="006D0C02">
                <w:rPr>
                  <w:lang w:eastAsia="sv-SE"/>
                </w:rPr>
                <w:t>Parameters "</w:t>
              </w:r>
            </w:ins>
            <w:ins w:id="887" w:author="vivo-Chenli-After RAN2#129bis" w:date="2025-04-14T21:48:00Z">
              <w:r>
                <w:rPr>
                  <w:lang w:eastAsia="sv-SE"/>
                </w:rPr>
                <w:t>yy</w:t>
              </w:r>
            </w:ins>
            <w:ins w:id="888" w:author="vivo-Chenli-Before RAN2#129bis" w:date="2025-03-18T17:22:00Z">
              <w:r w:rsidRPr="006D0C02">
                <w:rPr>
                  <w:lang w:eastAsia="sv-SE"/>
                </w:rPr>
                <w:t>"</w:t>
              </w:r>
              <w:r>
                <w:rPr>
                  <w:lang w:eastAsia="sv-SE"/>
                </w:rPr>
                <w:t>,</w:t>
              </w:r>
              <w:r w:rsidRPr="006D0C02">
                <w:rPr>
                  <w:lang w:eastAsia="sv-SE"/>
                </w:rPr>
                <w:t xml:space="preserve"> "</w:t>
              </w:r>
            </w:ins>
            <w:ins w:id="889" w:author="vivo-Chenli-After RAN2#129bis" w:date="2025-04-14T21:49:00Z">
              <w:r>
                <w:rPr>
                  <w:lang w:eastAsia="sv-SE"/>
                </w:rPr>
                <w:t>yy</w:t>
              </w:r>
            </w:ins>
            <w:ins w:id="890" w:author="vivo-Chenli-Before RAN2#129bis" w:date="2025-03-18T17:22:00Z">
              <w:r w:rsidRPr="006D0C02">
                <w:rPr>
                  <w:lang w:eastAsia="sv-SE"/>
                </w:rPr>
                <w:t>"</w:t>
              </w:r>
              <w:r>
                <w:rPr>
                  <w:lang w:eastAsia="sv-SE"/>
                </w:rPr>
                <w:t>,</w:t>
              </w:r>
              <w:r w:rsidRPr="006D0C02">
                <w:rPr>
                  <w:lang w:eastAsia="sv-SE"/>
                </w:rPr>
                <w:t xml:space="preserve"> </w:t>
              </w:r>
            </w:ins>
            <w:ins w:id="891" w:author="vivo-Chenli-Before RAN2#129bis" w:date="2025-03-18T17:23:00Z">
              <w:r w:rsidRPr="006D0C02">
                <w:rPr>
                  <w:lang w:eastAsia="sv-SE"/>
                </w:rPr>
                <w:t>"</w:t>
              </w:r>
            </w:ins>
            <w:ins w:id="892" w:author="vivo-Chenli-After RAN2#129bis" w:date="2025-04-14T21:49:00Z">
              <w:r>
                <w:rPr>
                  <w:lang w:eastAsia="sv-SE"/>
                </w:rPr>
                <w:t>yy</w:t>
              </w:r>
            </w:ins>
            <w:ins w:id="893" w:author="vivo-Chenli-Before RAN2#129bis" w:date="2025-03-18T17:23:00Z">
              <w:r w:rsidRPr="006D0C02">
                <w:rPr>
                  <w:lang w:eastAsia="sv-SE"/>
                </w:rPr>
                <w:t>"</w:t>
              </w:r>
              <w:r>
                <w:rPr>
                  <w:lang w:eastAsia="sv-SE"/>
                </w:rPr>
                <w:t>,</w:t>
              </w:r>
              <w:r w:rsidRPr="006D0C02">
                <w:rPr>
                  <w:lang w:eastAsia="sv-SE"/>
                </w:rPr>
                <w:t xml:space="preserve"> </w:t>
              </w:r>
            </w:ins>
            <w:ins w:id="894" w:author="vivo-Chenli-Before RAN2#129bis" w:date="2025-03-18T17:22:00Z">
              <w:r w:rsidRPr="006D0C02">
                <w:rPr>
                  <w:lang w:eastAsia="sv-SE"/>
                </w:rPr>
                <w:t>and "</w:t>
              </w:r>
            </w:ins>
            <w:ins w:id="895" w:author="vivo-Chenli-After RAN2#129bis" w:date="2025-04-14T21:48:00Z">
              <w:r>
                <w:rPr>
                  <w:lang w:eastAsia="sv-SE"/>
                </w:rPr>
                <w:t>y</w:t>
              </w:r>
            </w:ins>
            <w:ins w:id="896" w:author="vivo-Chenli-After RAN2#129bis" w:date="2025-04-14T21:49:00Z">
              <w:r>
                <w:rPr>
                  <w:lang w:eastAsia="sv-SE"/>
                </w:rPr>
                <w:t>y</w:t>
              </w:r>
            </w:ins>
            <w:ins w:id="897" w:author="vivo-Chenli-Before RAN2#129bis" w:date="2025-03-18T17:22:00Z">
              <w:r w:rsidRPr="006D0C02">
                <w:rPr>
                  <w:lang w:eastAsia="sv-SE"/>
                </w:rPr>
                <w:t>" in TS 38.304 [20].</w:t>
              </w:r>
              <w:r w:rsidRPr="006D0C02">
                <w:t xml:space="preserve"> </w:t>
              </w:r>
            </w:ins>
            <w:ins w:id="898" w:author="vivo-Chenli-Before RAN2#129bis" w:date="2025-03-18T17:38:00Z">
              <w:r w:rsidRPr="006D0C02">
                <w:t xml:space="preserve">The network configures </w:t>
              </w:r>
            </w:ins>
            <w:ins w:id="899" w:author="vivo-Chenli-After RAN2#129bis" w:date="2025-04-14T21:52:00Z">
              <w:r w:rsidRPr="00045B00">
                <w:rPr>
                  <w:bCs/>
                  <w:i/>
                </w:rPr>
                <w:t>rsr</w:t>
              </w:r>
            </w:ins>
            <w:ins w:id="900" w:author="vivo-Chenli-After RAN2#129bis" w:date="2025-04-14T21:56:00Z">
              <w:r>
                <w:rPr>
                  <w:bCs/>
                  <w:i/>
                </w:rPr>
                <w:t>q</w:t>
              </w:r>
            </w:ins>
            <w:ins w:id="901" w:author="vivo-Chenli-After RAN2#129bis" w:date="2025-04-14T21:52:00Z">
              <w:r w:rsidRPr="00045B00">
                <w:rPr>
                  <w:bCs/>
                  <w:i/>
                </w:rPr>
                <w:t>ThresholdLP3</w:t>
              </w:r>
              <w:r w:rsidRPr="00683269">
                <w:rPr>
                  <w:bCs/>
                  <w:iCs/>
                </w:rPr>
                <w:t xml:space="preserve"> and </w:t>
              </w:r>
            </w:ins>
            <w:ins w:id="902" w:author="vivo-Chenli-After RAN2#129bis" w:date="2025-04-14T21:53:00Z">
              <w:r w:rsidRPr="00045B00">
                <w:rPr>
                  <w:bCs/>
                  <w:i/>
                </w:rPr>
                <w:t>rsr</w:t>
              </w:r>
            </w:ins>
            <w:ins w:id="903" w:author="vivo-Chenli-After RAN2#129bis" w:date="2025-04-14T21:56:00Z">
              <w:r>
                <w:rPr>
                  <w:bCs/>
                  <w:i/>
                </w:rPr>
                <w:t>q</w:t>
              </w:r>
            </w:ins>
            <w:ins w:id="904" w:author="vivo-Chenli-After RAN2#129bis" w:date="2025-04-14T21:53:00Z">
              <w:r w:rsidRPr="00045B00">
                <w:rPr>
                  <w:bCs/>
                  <w:i/>
                </w:rPr>
                <w:t>ThresholdLP</w:t>
              </w:r>
              <w:r>
                <w:rPr>
                  <w:bCs/>
                  <w:i/>
                </w:rPr>
                <w:t>4</w:t>
              </w:r>
            </w:ins>
            <w:ins w:id="905"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906" w:author="vivo-Chenli-After RAN2#129bis" w:date="2025-04-14T21:56:00Z">
              <w:r w:rsidRPr="00045B00">
                <w:rPr>
                  <w:bCs/>
                  <w:i/>
                </w:rPr>
                <w:t>rsr</w:t>
              </w:r>
              <w:r>
                <w:rPr>
                  <w:bCs/>
                  <w:i/>
                </w:rPr>
                <w:t>q</w:t>
              </w:r>
              <w:r w:rsidRPr="00045B00">
                <w:rPr>
                  <w:bCs/>
                  <w:i/>
                </w:rPr>
                <w:t>ThresholdLP</w:t>
              </w:r>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ins>
            <w:ins w:id="907" w:author="vivo-Chenli-After RAN2#130" w:date="2025-05-28T17:06:00Z">
              <w:r w:rsidR="0040302F">
                <w:rPr>
                  <w:rFonts w:cs="Arial"/>
                  <w:iCs/>
                </w:rPr>
                <w:t>, if there is such configuration(s)</w:t>
              </w:r>
            </w:ins>
            <w:ins w:id="908" w:author="vivo-Chenli-After RAN2#129bis" w:date="2025-04-14T21:56:00Z">
              <w:r>
                <w:rPr>
                  <w:bCs/>
                  <w:iCs/>
                </w:rPr>
                <w:t>.</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is based on the assumption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r w:rsidRPr="006D0C02">
              <w:rPr>
                <w:b/>
                <w:bCs/>
                <w:i/>
                <w:iCs/>
                <w:lang w:eastAsia="x-none"/>
              </w:rPr>
              <w:t>ssb-PositionQCL-Common</w:t>
            </w:r>
          </w:p>
          <w:p w14:paraId="70B42492" w14:textId="68DFB1F1" w:rsidR="002B0B45" w:rsidRPr="006D0C02" w:rsidRDefault="002B0B45" w:rsidP="002B0B45">
            <w:pPr>
              <w:pStyle w:val="TAL"/>
              <w:rPr>
                <w:iCs/>
                <w:noProof/>
                <w:lang w:eastAsia="sv-SE"/>
              </w:rPr>
            </w:pPr>
            <w:r w:rsidRPr="006D0C02">
              <w:rPr>
                <w:lang w:eastAsia="sv-SE"/>
              </w:rPr>
              <w:t>Indicates the QCL relation between SS/PBCH blocks for intra-frequency neighbor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r w:rsidRPr="006D0C02">
              <w:rPr>
                <w:b/>
                <w:bCs/>
                <w:i/>
                <w:iCs/>
                <w:lang w:eastAsia="sv-SE"/>
              </w:rPr>
              <w:t>ssb-ToMeasure</w:t>
            </w:r>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r w:rsidRPr="006D0C02">
              <w:rPr>
                <w:b/>
                <w:bCs/>
                <w:i/>
                <w:iCs/>
                <w:lang w:eastAsia="sv-SE"/>
              </w:rPr>
              <w:t>stationaryMobilityEvaluation</w:t>
            </w:r>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t-SearchDeltaP-Stationary</w:t>
            </w:r>
          </w:p>
          <w:p w14:paraId="4B9BEF68" w14:textId="4BFA3250" w:rsidR="002B0B45" w:rsidRPr="006D0C02" w:rsidRDefault="002B0B45" w:rsidP="002B0B45">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r w:rsidR="004B5F3B" w:rsidRPr="006D0C02" w14:paraId="366CCBB0" w14:textId="77777777" w:rsidTr="002B7DAE">
        <w:trPr>
          <w:ins w:id="909"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44EEC621" w14:textId="08279DA0" w:rsidR="004B5F3B" w:rsidRPr="006D0C02" w:rsidRDefault="004B5F3B" w:rsidP="004B5F3B">
            <w:pPr>
              <w:pStyle w:val="TAL"/>
              <w:rPr>
                <w:ins w:id="910" w:author="vivo-Chenli-After RAN2#130" w:date="2025-05-28T14:26:00Z"/>
                <w:i/>
                <w:iCs/>
              </w:rPr>
            </w:pPr>
            <w:ins w:id="911" w:author="vivo-Chenli-After RAN2#130" w:date="2025-05-28T14:26:00Z">
              <w:r w:rsidRPr="00F54BFA">
                <w:rPr>
                  <w:i/>
                  <w:iCs/>
                </w:rPr>
                <w:t>SupportLR</w:t>
              </w:r>
            </w:ins>
            <w:ins w:id="912" w:author="vivo-Chenli-After RAN2#130" w:date="2025-05-28T18:42:00Z">
              <w:r w:rsidR="005F7729" w:rsidRPr="00F54BFA">
                <w:rPr>
                  <w:i/>
                  <w:iCs/>
                </w:rPr>
                <w:t>-</w:t>
              </w:r>
            </w:ins>
            <w:ins w:id="913" w:author="vivo-Chenli-After RAN2#130" w:date="2025-05-28T14:26:00Z">
              <w:r w:rsidRPr="00F54BFA">
                <w:rPr>
                  <w:i/>
                  <w:iCs/>
                </w:rPr>
                <w:t>OnLPSS</w:t>
              </w:r>
            </w:ins>
          </w:p>
        </w:tc>
        <w:tc>
          <w:tcPr>
            <w:tcW w:w="10146" w:type="dxa"/>
            <w:tcBorders>
              <w:top w:val="single" w:sz="4" w:space="0" w:color="auto"/>
              <w:left w:val="single" w:sz="4" w:space="0" w:color="auto"/>
              <w:bottom w:val="single" w:sz="4" w:space="0" w:color="auto"/>
              <w:right w:val="single" w:sz="4" w:space="0" w:color="auto"/>
            </w:tcBorders>
          </w:tcPr>
          <w:p w14:paraId="1733B9D5" w14:textId="134F18D9" w:rsidR="004B5F3B" w:rsidRPr="006D0C02" w:rsidRDefault="004B5F3B" w:rsidP="004B5F3B">
            <w:pPr>
              <w:pStyle w:val="TAL"/>
              <w:rPr>
                <w:ins w:id="914" w:author="vivo-Chenli-After RAN2#130" w:date="2025-05-28T14:26:00Z"/>
                <w:szCs w:val="22"/>
              </w:rPr>
            </w:pPr>
            <w:ins w:id="915" w:author="vivo-Chenli-After RAN2#130" w:date="2025-05-28T14:26:00Z">
              <w:r w:rsidRPr="00E31E20">
                <w:rPr>
                  <w:szCs w:val="22"/>
                </w:rPr>
                <w:t xml:space="preserve">This field is mandatory present for </w:t>
              </w:r>
              <w:r>
                <w:rPr>
                  <w:szCs w:val="22"/>
                </w:rPr>
                <w:t>the cell supporting OOK based LP-WUR or OFDM based LP-WUR measuring on LP-SS</w:t>
              </w:r>
              <w:r w:rsidRPr="00E31E20">
                <w:rPr>
                  <w:szCs w:val="22"/>
                </w:rPr>
                <w:t>. It is absent otherwise.</w:t>
              </w:r>
            </w:ins>
          </w:p>
        </w:tc>
      </w:tr>
      <w:tr w:rsidR="004B5F3B" w:rsidRPr="006D0C02" w14:paraId="0A32705F" w14:textId="77777777" w:rsidTr="002B7DAE">
        <w:trPr>
          <w:ins w:id="916"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700F8586" w14:textId="72D6C49C" w:rsidR="004B5F3B" w:rsidRPr="006D0C02" w:rsidRDefault="004B5F3B" w:rsidP="004B5F3B">
            <w:pPr>
              <w:pStyle w:val="TAL"/>
              <w:rPr>
                <w:ins w:id="917" w:author="vivo-Chenli-After RAN2#130" w:date="2025-05-28T14:26:00Z"/>
                <w:i/>
                <w:iCs/>
              </w:rPr>
            </w:pPr>
            <w:ins w:id="918" w:author="vivo-Chenli-After RAN2#130" w:date="2025-05-28T14:26:00Z">
              <w:r>
                <w:rPr>
                  <w:i/>
                  <w:iCs/>
                </w:rPr>
                <w:t>SupportLR</w:t>
              </w:r>
            </w:ins>
            <w:ins w:id="919" w:author="vivo-Chenli-After RAN2#130" w:date="2025-05-28T18:42:00Z">
              <w:r w:rsidR="005F7729">
                <w:rPr>
                  <w:i/>
                  <w:iCs/>
                </w:rPr>
                <w:t>-</w:t>
              </w:r>
            </w:ins>
            <w:ins w:id="920" w:author="vivo-Chenli-After RAN2#130" w:date="2025-05-28T14:26:00Z">
              <w:r>
                <w:rPr>
                  <w:i/>
                  <w:iCs/>
                </w:rPr>
                <w:t>OnSSB</w:t>
              </w:r>
            </w:ins>
          </w:p>
        </w:tc>
        <w:tc>
          <w:tcPr>
            <w:tcW w:w="10146" w:type="dxa"/>
            <w:tcBorders>
              <w:top w:val="single" w:sz="4" w:space="0" w:color="auto"/>
              <w:left w:val="single" w:sz="4" w:space="0" w:color="auto"/>
              <w:bottom w:val="single" w:sz="4" w:space="0" w:color="auto"/>
              <w:right w:val="single" w:sz="4" w:space="0" w:color="auto"/>
            </w:tcBorders>
          </w:tcPr>
          <w:p w14:paraId="1E825CE5" w14:textId="2609BF7C" w:rsidR="004B5F3B" w:rsidRPr="006D0C02" w:rsidRDefault="004B5F3B" w:rsidP="004B5F3B">
            <w:pPr>
              <w:pStyle w:val="TAL"/>
              <w:rPr>
                <w:ins w:id="921" w:author="vivo-Chenli-After RAN2#130" w:date="2025-05-28T14:26:00Z"/>
                <w:szCs w:val="22"/>
              </w:rPr>
            </w:pPr>
            <w:ins w:id="922" w:author="vivo-Chenli-After RAN2#130" w:date="2025-05-28T14:26:00Z">
              <w:r w:rsidRPr="00E31E20">
                <w:rPr>
                  <w:szCs w:val="22"/>
                </w:rPr>
                <w:t xml:space="preserve">This field is mandatory present for </w:t>
              </w:r>
              <w:r>
                <w:rPr>
                  <w:szCs w:val="22"/>
                </w:rPr>
                <w:t>the cell supporting OFDM based LP-WUR measuring on SSB</w:t>
              </w:r>
              <w:r w:rsidRPr="00E31E20">
                <w:rPr>
                  <w:szCs w:val="22"/>
                </w:rPr>
                <w:t>. It is absent otherwise.</w:t>
              </w:r>
            </w:ins>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30"/>
      </w:pPr>
      <w:bookmarkStart w:id="923" w:name="_Toc60777158"/>
      <w:bookmarkStart w:id="924" w:name="_Toc193446086"/>
      <w:bookmarkStart w:id="925" w:name="_Toc193451891"/>
      <w:bookmarkStart w:id="926" w:name="_Toc193463161"/>
      <w:bookmarkStart w:id="927" w:name="_Hlk54206873"/>
      <w:bookmarkEnd w:id="306"/>
      <w:r w:rsidRPr="00D839FF">
        <w:t>6.3.2</w:t>
      </w:r>
      <w:r w:rsidRPr="00D839FF">
        <w:tab/>
        <w:t>Radio resource control information elements</w:t>
      </w:r>
      <w:bookmarkEnd w:id="923"/>
      <w:bookmarkEnd w:id="924"/>
      <w:bookmarkEnd w:id="925"/>
      <w:bookmarkEnd w:id="926"/>
    </w:p>
    <w:bookmarkEnd w:id="927"/>
    <w:p w14:paraId="15A31CCF" w14:textId="77777777" w:rsidR="00394471" w:rsidRPr="006D0C02" w:rsidRDefault="00394471" w:rsidP="00394471"/>
    <w:p w14:paraId="2D94F097" w14:textId="77777777" w:rsidR="00394471" w:rsidRPr="006D0C02" w:rsidRDefault="00394471" w:rsidP="00394471">
      <w:pPr>
        <w:pStyle w:val="40"/>
      </w:pPr>
      <w:bookmarkStart w:id="928" w:name="_Toc60777231"/>
      <w:bookmarkStart w:id="929" w:name="_Toc185577772"/>
      <w:r w:rsidRPr="006D0C02">
        <w:lastRenderedPageBreak/>
        <w:t>–</w:t>
      </w:r>
      <w:r w:rsidRPr="006D0C02">
        <w:tab/>
      </w:r>
      <w:r w:rsidRPr="006D0C02">
        <w:rPr>
          <w:i/>
        </w:rPr>
        <w:t>DownlinkConfigCommonSIB</w:t>
      </w:r>
      <w:bookmarkEnd w:id="928"/>
      <w:bookmarkEnd w:id="929"/>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30" w:author="vivo-Chenli-Before RAN2#129bis" w:date="2025-03-19T15:02:00Z"/>
        </w:rPr>
      </w:pPr>
      <w:r w:rsidRPr="006D0C02">
        <w:t xml:space="preserve">    ]]</w:t>
      </w:r>
      <w:ins w:id="931" w:author="vivo-Chenli-Before RAN2#129bis" w:date="2025-03-19T15:02:00Z">
        <w:r w:rsidR="00C7748B">
          <w:t>,</w:t>
        </w:r>
      </w:ins>
    </w:p>
    <w:p w14:paraId="01591B98" w14:textId="77777777" w:rsidR="00C7748B" w:rsidRPr="006D0C02" w:rsidRDefault="00C7748B" w:rsidP="00C7748B">
      <w:pPr>
        <w:pStyle w:val="PL"/>
        <w:rPr>
          <w:ins w:id="932" w:author="vivo-Chenli-Before RAN2#129bis" w:date="2025-03-19T15:02:00Z"/>
        </w:rPr>
      </w:pPr>
      <w:ins w:id="933" w:author="vivo-Chenli-Before RAN2#129bis" w:date="2025-03-19T15:02:00Z">
        <w:r w:rsidRPr="006D0C02">
          <w:t xml:space="preserve">    [[</w:t>
        </w:r>
      </w:ins>
    </w:p>
    <w:p w14:paraId="52845695" w14:textId="157E5CF9" w:rsidR="00C7748B" w:rsidRPr="006D0C02" w:rsidRDefault="00C7748B" w:rsidP="00C7748B">
      <w:pPr>
        <w:pStyle w:val="PL"/>
        <w:rPr>
          <w:ins w:id="934" w:author="vivo-Chenli-Before RAN2#129bis" w:date="2025-03-19T15:02:00Z"/>
          <w:color w:val="808080"/>
        </w:rPr>
      </w:pPr>
      <w:ins w:id="935"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936" w:author="vivo-Chenli-Before RAN2#129bis" w:date="2025-03-19T15:03:00Z">
        <w:r w:rsidR="003E1E93">
          <w:t>er-</w:t>
        </w:r>
      </w:ins>
      <w:ins w:id="937" w:author="vivo-Chenli-Before RAN2#129bis" w:date="2025-03-19T15:02:00Z">
        <w:r w:rsidR="003E1E93" w:rsidRPr="006D0C02">
          <w:t>Config-r1</w:t>
        </w:r>
      </w:ins>
      <w:ins w:id="938" w:author="vivo-Chenli-Before RAN2#129bis" w:date="2025-03-19T15:03:00Z">
        <w:r w:rsidR="00263D0E">
          <w:t>9</w:t>
        </w:r>
      </w:ins>
      <w:ins w:id="939"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40"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lastRenderedPageBreak/>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41" w:author="vivo-Chenli-Before RAN2#129bis" w:date="2025-03-19T15:03:00Z"/>
        </w:rPr>
      </w:pPr>
      <w:r w:rsidRPr="006D0C02">
        <w:t>}</w:t>
      </w:r>
    </w:p>
    <w:p w14:paraId="1E3BFFEC" w14:textId="77777777" w:rsidR="00050D37" w:rsidRPr="006D0C02" w:rsidRDefault="00050D37" w:rsidP="006D0C02">
      <w:pPr>
        <w:pStyle w:val="PL"/>
      </w:pPr>
    </w:p>
    <w:p w14:paraId="6C792B00" w14:textId="41778D4D" w:rsidR="00D87C38" w:rsidRPr="00CE7873" w:rsidRDefault="007A7EDC" w:rsidP="00945115">
      <w:pPr>
        <w:pStyle w:val="PL"/>
        <w:rPr>
          <w:ins w:id="942" w:author="vivo-Chenli-After RAN2#130" w:date="2025-06-30T11:18:00Z"/>
        </w:rPr>
      </w:pPr>
      <w:ins w:id="943"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5E27D7B4" w14:textId="7F4424DD" w:rsidR="005027A3" w:rsidRPr="006D0C02" w:rsidRDefault="005027A3" w:rsidP="005027A3">
      <w:pPr>
        <w:pStyle w:val="PL"/>
        <w:rPr>
          <w:ins w:id="944" w:author="vivo-Chenli-After RAN2#130" w:date="2025-06-30T11:19:00Z"/>
        </w:rPr>
      </w:pPr>
      <w:ins w:id="945" w:author="vivo-Chenli-After RAN2#130" w:date="2025-06-30T11:19:00Z">
        <w:r w:rsidRPr="006D0C02">
          <w:t xml:space="preserve">    </w:t>
        </w:r>
        <w:r>
          <w:t>lp</w:t>
        </w:r>
        <w:r w:rsidR="0010337D">
          <w:t>wu</w:t>
        </w:r>
        <w:r>
          <w:t>s-MvalueAndSeqConfig</w:t>
        </w:r>
        <w:r w:rsidR="0010337D">
          <w:t>FR1</w:t>
        </w:r>
        <w:r>
          <w:t>-r19</w:t>
        </w:r>
        <w:r w:rsidRPr="006D0C02">
          <w:t xml:space="preserve">             </w:t>
        </w:r>
        <w:r w:rsidRPr="006D0C02">
          <w:rPr>
            <w:color w:val="993366"/>
          </w:rPr>
          <w:t>CHOICE</w:t>
        </w:r>
        <w:r w:rsidRPr="006D0C02">
          <w:t xml:space="preserve"> {</w:t>
        </w:r>
      </w:ins>
    </w:p>
    <w:p w14:paraId="398B0023" w14:textId="4D1659D5" w:rsidR="005027A3" w:rsidRDefault="005027A3" w:rsidP="005027A3">
      <w:pPr>
        <w:pStyle w:val="PL"/>
        <w:rPr>
          <w:ins w:id="946" w:author="vivo-Chenli-After RAN2#130" w:date="2025-06-30T11:50:00Z"/>
        </w:rPr>
      </w:pPr>
      <w:ins w:id="947" w:author="vivo-Chenli-After RAN2#130" w:date="2025-06-30T11:19:00Z">
        <w:r w:rsidRPr="006D0C02">
          <w:t xml:space="preserve">        </w:t>
        </w:r>
        <w:r>
          <w:t>nO</w:t>
        </w:r>
        <w:r w:rsidRPr="006D0C02">
          <w:t xml:space="preserve">ne                           </w:t>
        </w:r>
      </w:ins>
      <w:ins w:id="948" w:author="vivo-Chenli-After RAN2#130" w:date="2025-07-02T11:57:00Z">
        <w:r w:rsidR="0047623E">
          <w:t xml:space="preserve">          </w:t>
        </w:r>
      </w:ins>
      <w:ins w:id="949" w:author="vivo-Chenli-After RAN2#130" w:date="2025-06-30T11:19:00Z">
        <w:r w:rsidRPr="006D0C02">
          <w:t xml:space="preserve">  </w:t>
        </w:r>
        <w:r w:rsidRPr="006D0C02">
          <w:rPr>
            <w:color w:val="993366"/>
          </w:rPr>
          <w:t>SEQUENCE</w:t>
        </w:r>
        <w:r w:rsidRPr="006D0C02">
          <w:t xml:space="preserve"> {</w:t>
        </w:r>
      </w:ins>
    </w:p>
    <w:p w14:paraId="66DA7B8F" w14:textId="37D40B5F" w:rsidR="008B14E0" w:rsidRDefault="008B14E0" w:rsidP="008B14E0">
      <w:pPr>
        <w:pStyle w:val="PL"/>
        <w:rPr>
          <w:ins w:id="950" w:author="vivo-Chenli-After RAN2#130" w:date="2025-06-30T11:50:00Z"/>
        </w:rPr>
      </w:pPr>
      <w:ins w:id="951" w:author="vivo-Chenli-After RAN2#130" w:date="2025-06-30T11:50:00Z">
        <w:r w:rsidRPr="006D0C02">
          <w:t xml:space="preserve">      </w:t>
        </w:r>
        <w:r>
          <w:t xml:space="preserve">  </w:t>
        </w:r>
      </w:ins>
      <w:ins w:id="952" w:author="vivo-Chenli-After RAN2#130" w:date="2025-06-30T11:51:00Z">
        <w:r>
          <w:t xml:space="preserve">       </w:t>
        </w:r>
      </w:ins>
      <w:ins w:id="953" w:author="vivo-Chenli-After RAN2#130" w:date="2025-06-30T11:50:00Z">
        <w:r w:rsidRPr="006D0C02">
          <w:t xml:space="preserve">  </w:t>
        </w:r>
      </w:ins>
      <w:ins w:id="954" w:author="vivo-Chenli-After RAN2#130" w:date="2025-06-30T11:51:00Z">
        <w:r>
          <w:t>lpwus-OverlaidSeqRoots</w:t>
        </w:r>
      </w:ins>
      <w:ins w:id="955" w:author="vivo-Chenli-After RAN2#130" w:date="2025-06-30T11:50:00Z">
        <w:r w:rsidRPr="006D0C02">
          <w:t xml:space="preserve">      </w:t>
        </w:r>
      </w:ins>
      <w:ins w:id="956" w:author="vivo-Chenli-After RAN2#130" w:date="2025-07-02T11:57:00Z">
        <w:r w:rsidR="0047623E">
          <w:t xml:space="preserve">      </w:t>
        </w:r>
      </w:ins>
      <w:ins w:id="957" w:author="vivo-Chenli-After RAN2#130" w:date="2025-06-30T11:50:00Z">
        <w:r w:rsidRPr="006D0C02">
          <w:t xml:space="preserve">   </w:t>
        </w:r>
        <w:r w:rsidRPr="006D0C02">
          <w:rPr>
            <w:color w:val="993366"/>
          </w:rPr>
          <w:t>SEQUENCE</w:t>
        </w:r>
        <w:r w:rsidRPr="006D0C02">
          <w:t xml:space="preserve"> {</w:t>
        </w:r>
      </w:ins>
    </w:p>
    <w:p w14:paraId="6E8D0410" w14:textId="0433D675" w:rsidR="005027A3" w:rsidRDefault="008B14E0" w:rsidP="005027A3">
      <w:pPr>
        <w:pStyle w:val="PL"/>
        <w:rPr>
          <w:ins w:id="958" w:author="vivo-Chenli-After RAN2#130" w:date="2025-06-30T11:19:00Z"/>
          <w:color w:val="808080"/>
        </w:rPr>
      </w:pPr>
      <w:ins w:id="959" w:author="vivo-Chenli-After RAN2#130" w:date="2025-06-30T11:51:00Z">
        <w:r>
          <w:t xml:space="preserve">        </w:t>
        </w:r>
      </w:ins>
      <w:ins w:id="960" w:author="vivo-Chenli-After RAN2#130" w:date="2025-06-30T11:19:00Z">
        <w:r w:rsidR="005027A3" w:rsidRPr="006D0C02">
          <w:t xml:space="preserve">    </w:t>
        </w:r>
        <w:r w:rsidR="005027A3">
          <w:t xml:space="preserve">             </w:t>
        </w:r>
      </w:ins>
      <w:ins w:id="961" w:author="vivo-Chenli-After RAN2#130" w:date="2025-06-30T11:51:00Z">
        <w:r>
          <w:t>r</w:t>
        </w:r>
      </w:ins>
      <w:ins w:id="962" w:author="vivo-Chenli-After RAN2#130" w:date="2025-06-30T11:19:00Z">
        <w:r w:rsidR="005027A3">
          <w:t>oot</w:t>
        </w:r>
      </w:ins>
      <w:ins w:id="963" w:author="vivo-Chenli-After RAN2#130" w:date="2025-06-30T11:34:00Z">
        <w:r w:rsidR="000A202B">
          <w:t>1</w:t>
        </w:r>
      </w:ins>
      <w:ins w:id="964" w:author="vivo-Chenli-After RAN2#130" w:date="2025-06-30T11:19:00Z">
        <w:r w:rsidR="005027A3">
          <w:t>-r19</w:t>
        </w:r>
        <w:r w:rsidR="005027A3" w:rsidRPr="006D0C02">
          <w:t xml:space="preserve">    </w:t>
        </w:r>
      </w:ins>
      <w:ins w:id="965" w:author="vivo-Chenli-After RAN2#130" w:date="2025-06-30T11:51:00Z">
        <w:r>
          <w:t xml:space="preserve">        </w:t>
        </w:r>
      </w:ins>
      <w:ins w:id="966" w:author="vivo-Chenli-After RAN2#130" w:date="2025-06-30T11:19:00Z">
        <w:r w:rsidR="005027A3" w:rsidRPr="006D0C02">
          <w:t xml:space="preserve">   </w:t>
        </w:r>
      </w:ins>
      <w:ins w:id="967" w:author="vivo-Chenli-After RAN2#130" w:date="2025-07-02T11:57:00Z">
        <w:r w:rsidR="0047623E">
          <w:t xml:space="preserve">   </w:t>
        </w:r>
      </w:ins>
      <w:ins w:id="968" w:author="vivo-Chenli-After RAN2#130" w:date="2025-06-30T11:19:00Z">
        <w:r w:rsidR="005027A3" w:rsidRPr="006D0C02">
          <w:t xml:space="preserve">    </w:t>
        </w:r>
        <w:r w:rsidR="005027A3">
          <w:t xml:space="preserve"> </w:t>
        </w:r>
        <w:r w:rsidR="005027A3" w:rsidRPr="006D0C02">
          <w:rPr>
            <w:color w:val="993366"/>
          </w:rPr>
          <w:t>INTEGER</w:t>
        </w:r>
        <w:r w:rsidR="005027A3" w:rsidRPr="006D0C02">
          <w:t xml:space="preserve"> (</w:t>
        </w:r>
        <w:r w:rsidR="005027A3">
          <w:t>1</w:t>
        </w:r>
        <w:r w:rsidR="005027A3" w:rsidRPr="006D0C02">
          <w:t>..</w:t>
        </w:r>
        <w:r w:rsidR="005027A3">
          <w:t>131</w:t>
        </w:r>
      </w:ins>
      <w:ins w:id="969" w:author="vivo-Chenli-After RAN2#130" w:date="2025-06-30T11:52:00Z">
        <w:r>
          <w:t>),</w:t>
        </w:r>
      </w:ins>
      <w:ins w:id="970" w:author="vivo-Chenli-After RAN2#130" w:date="2025-06-30T11:19:00Z">
        <w:r w:rsidR="005027A3">
          <w:t xml:space="preserve"> </w:t>
        </w:r>
      </w:ins>
    </w:p>
    <w:p w14:paraId="39E26E39" w14:textId="16D30F4A" w:rsidR="008B14E0" w:rsidRDefault="008B14E0" w:rsidP="008B14E0">
      <w:pPr>
        <w:pStyle w:val="PL"/>
        <w:rPr>
          <w:ins w:id="971" w:author="vivo-Chenli-After RAN2#130" w:date="2025-06-30T11:52:00Z"/>
          <w:color w:val="808080"/>
        </w:rPr>
      </w:pPr>
      <w:ins w:id="972" w:author="vivo-Chenli-After RAN2#130" w:date="2025-06-30T11:52:00Z">
        <w:r>
          <w:t xml:space="preserve">        </w:t>
        </w:r>
        <w:r w:rsidRPr="006D0C02">
          <w:t xml:space="preserve">    </w:t>
        </w:r>
        <w:r>
          <w:t xml:space="preserve">             root2-r19</w:t>
        </w:r>
        <w:r w:rsidRPr="006D0C02">
          <w:t xml:space="preserve">    </w:t>
        </w:r>
        <w:r>
          <w:t xml:space="preserve">        </w:t>
        </w:r>
        <w:r w:rsidRPr="006D0C02">
          <w:t xml:space="preserve"> </w:t>
        </w:r>
      </w:ins>
      <w:ins w:id="973" w:author="vivo-Chenli-After RAN2#130" w:date="2025-07-02T11:57:00Z">
        <w:r w:rsidR="0047623E">
          <w:t xml:space="preserve">   </w:t>
        </w:r>
      </w:ins>
      <w:ins w:id="974" w:author="vivo-Chenli-After RAN2#130" w:date="2025-06-30T11:52:00Z">
        <w:r w:rsidRPr="006D0C02">
          <w:t xml:space="preserve">      </w:t>
        </w:r>
        <w:r>
          <w:t xml:space="preserve"> </w:t>
        </w:r>
        <w:r w:rsidRPr="006D0C02">
          <w:rPr>
            <w:color w:val="993366"/>
          </w:rPr>
          <w:t>INTEGER</w:t>
        </w:r>
        <w:r w:rsidRPr="006D0C02">
          <w:t xml:space="preserve"> (</w:t>
        </w:r>
        <w:r>
          <w:t>1</w:t>
        </w:r>
        <w:r w:rsidRPr="006D0C02">
          <w:t>..</w:t>
        </w:r>
        <w:r>
          <w:t xml:space="preserve">131) </w:t>
        </w:r>
      </w:ins>
      <w:ins w:id="975" w:author="vivo-Chenli-After RAN2#130" w:date="2025-06-30T11:53:00Z">
        <w:r w:rsidR="00934E7A">
          <w:t xml:space="preserve">           </w:t>
        </w:r>
      </w:ins>
      <w:ins w:id="976" w:author="vivo-Chenli-After RAN2#130" w:date="2025-07-02T17:34:00Z">
        <w:r w:rsidR="004F040A">
          <w:t xml:space="preserve">    </w:t>
        </w:r>
      </w:ins>
      <w:ins w:id="977" w:author="vivo-Chenli-After RAN2#130" w:date="2025-06-30T11:53:00Z">
        <w:r w:rsidR="00934E7A" w:rsidRPr="006D0C02">
          <w:rPr>
            <w:color w:val="993366"/>
          </w:rPr>
          <w:t>OPTIONAL</w:t>
        </w:r>
      </w:ins>
      <w:ins w:id="978"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ins>
      <w:ins w:id="979" w:author="vivo-Chenli-After RAN2#130" w:date="2025-06-30T11:53:00Z">
        <w:r w:rsidR="00934E7A" w:rsidRPr="006D0C02">
          <w:t xml:space="preserve"> </w:t>
        </w:r>
        <w:r w:rsidR="00934E7A">
          <w:t xml:space="preserve">  </w:t>
        </w:r>
        <w:r w:rsidR="00934E7A" w:rsidRPr="006D0C02">
          <w:t xml:space="preserve"> </w:t>
        </w:r>
      </w:ins>
    </w:p>
    <w:p w14:paraId="71FA39D8" w14:textId="09F7091F" w:rsidR="008B14E0" w:rsidRPr="00CE7873" w:rsidRDefault="008B14E0" w:rsidP="008B14E0">
      <w:pPr>
        <w:pStyle w:val="PL"/>
        <w:rPr>
          <w:ins w:id="980" w:author="vivo-Chenli-After RAN2#130" w:date="2025-06-30T11:51:00Z"/>
          <w:color w:val="808080"/>
        </w:rPr>
      </w:pPr>
      <w:ins w:id="981" w:author="vivo-Chenli-After RAN2#130" w:date="2025-06-30T11:51:00Z">
        <w:r w:rsidRPr="00C311C4">
          <w:t xml:space="preserve">       </w:t>
        </w:r>
        <w:r>
          <w:t xml:space="preserve">         </w:t>
        </w:r>
        <w:r w:rsidRPr="00C311C4">
          <w:t xml:space="preserve"> }</w:t>
        </w:r>
      </w:ins>
      <w:ins w:id="982" w:author="vivo-Chenli-After RAN2#130" w:date="2025-06-30T11:52:00Z">
        <w:r>
          <w:t xml:space="preserve">                                         </w:t>
        </w:r>
      </w:ins>
      <w:ins w:id="983" w:author="vivo-Chenli-After RAN2#130" w:date="2025-06-30T11:54:00Z">
        <w:r w:rsidR="00AD43AF">
          <w:t xml:space="preserve">               </w:t>
        </w:r>
      </w:ins>
      <w:ins w:id="984" w:author="vivo-Chenli-After RAN2#130" w:date="2025-06-30T11:52:00Z">
        <w:r>
          <w:t xml:space="preserve">   </w:t>
        </w:r>
        <w:r w:rsidRPr="006D0C02">
          <w:rPr>
            <w:color w:val="993366"/>
          </w:rPr>
          <w:t>OPTIONAL</w:t>
        </w:r>
        <w:r w:rsidRPr="006D0C02">
          <w:t>,</w:t>
        </w:r>
        <w:r>
          <w:t xml:space="preserve"> </w:t>
        </w:r>
        <w:r w:rsidRPr="006D0C02">
          <w:t xml:space="preserve"> </w:t>
        </w:r>
      </w:ins>
      <w:ins w:id="985" w:author="vivo-Chenli-After RAN2#130" w:date="2025-06-30T11:54:00Z">
        <w:r w:rsidR="00AD43AF">
          <w:t xml:space="preserve">      </w:t>
        </w:r>
      </w:ins>
      <w:ins w:id="986" w:author="vivo-Chenli-After RAN2#130" w:date="2025-06-30T11:52:00Z">
        <w:r>
          <w:t xml:space="preserve"> </w:t>
        </w:r>
        <w:r w:rsidRPr="006D0C02">
          <w:t xml:space="preserve"> </w:t>
        </w:r>
        <w:r w:rsidRPr="006D0C02">
          <w:rPr>
            <w:color w:val="808080"/>
          </w:rPr>
          <w:t xml:space="preserve">-- Cond </w:t>
        </w:r>
        <w:r>
          <w:rPr>
            <w:color w:val="808080"/>
          </w:rPr>
          <w:t>FFS[OFDM-only]</w:t>
        </w:r>
      </w:ins>
    </w:p>
    <w:p w14:paraId="1530FA16" w14:textId="02799BDC" w:rsidR="00364220" w:rsidRPr="00C5103C" w:rsidRDefault="00364220" w:rsidP="00364220">
      <w:pPr>
        <w:pStyle w:val="PL"/>
        <w:rPr>
          <w:ins w:id="987" w:author="vivo-Chenli-After RAN2#130" w:date="2025-06-30T11:38:00Z"/>
          <w:color w:val="808080"/>
        </w:rPr>
      </w:pPr>
      <w:ins w:id="988" w:author="vivo-Chenli-After RAN2#130" w:date="2025-06-30T11:38:00Z">
        <w:r>
          <w:rPr>
            <w:color w:val="993366"/>
          </w:rPr>
          <w:t xml:space="preserve">                 </w:t>
        </w:r>
        <w:r>
          <w:t>lpwus-OverlaidSeqNum-r19</w:t>
        </w:r>
        <w:r w:rsidRPr="006D0C02">
          <w:t xml:space="preserve">   </w:t>
        </w:r>
      </w:ins>
      <w:ins w:id="989" w:author="vivo-Chenli-After RAN2#130" w:date="2025-07-02T11:57:00Z">
        <w:r w:rsidR="0047623E">
          <w:t xml:space="preserve"> </w:t>
        </w:r>
      </w:ins>
      <w:ins w:id="990" w:author="vivo-Chenli-After RAN2#130" w:date="2025-06-30T11:38:00Z">
        <w:r w:rsidRPr="006D0C02">
          <w:t xml:space="preserve">   </w:t>
        </w:r>
        <w:r>
          <w:t xml:space="preserve">    </w:t>
        </w:r>
        <w:r w:rsidRPr="006D0C02">
          <w:t xml:space="preserve">  </w:t>
        </w:r>
        <w:r w:rsidRPr="006D0C02">
          <w:rPr>
            <w:color w:val="993366"/>
          </w:rPr>
          <w:t>ENUMERATED</w:t>
        </w:r>
        <w:r w:rsidRPr="006D0C02">
          <w:t xml:space="preserve"> {</w:t>
        </w:r>
        <w:r>
          <w:t>n</w:t>
        </w:r>
      </w:ins>
      <w:ins w:id="991" w:author="vivo-Chenli-After RAN2#130" w:date="2025-06-30T11:59:00Z">
        <w:r w:rsidR="00CD6EC6">
          <w:t>1, n2</w:t>
        </w:r>
      </w:ins>
      <w:ins w:id="992" w:author="vivo-Chenli-After RAN2#130" w:date="2025-06-30T12:00:00Z">
        <w:r w:rsidR="00CD6EC6">
          <w:t xml:space="preserve">, n4, </w:t>
        </w:r>
      </w:ins>
      <w:ins w:id="993" w:author="vivo-Chenli-After RAN2#130" w:date="2025-06-30T11:38:00Z">
        <w:r>
          <w:t>n8</w:t>
        </w:r>
      </w:ins>
      <w:ins w:id="994" w:author="vivo-Chenli-After RAN2#130" w:date="2025-06-30T12:00:00Z">
        <w:r w:rsidR="00CD6EC6">
          <w:t>, n16</w:t>
        </w:r>
      </w:ins>
      <w:ins w:id="995" w:author="vivo-Chenli-After RAN2#130" w:date="2025-06-30T11:38:00Z">
        <w:r w:rsidRPr="006D0C02">
          <w:t>}</w:t>
        </w:r>
      </w:ins>
      <w:ins w:id="996"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32E1DB37" w14:textId="77777777" w:rsidR="005027A3" w:rsidRDefault="005027A3" w:rsidP="005027A3">
      <w:pPr>
        <w:pStyle w:val="PL"/>
        <w:rPr>
          <w:ins w:id="997" w:author="vivo-Chenli-After RAN2#130" w:date="2025-06-30T11:19:00Z"/>
        </w:rPr>
      </w:pPr>
      <w:ins w:id="998" w:author="vivo-Chenli-After RAN2#130" w:date="2025-06-30T11:19:00Z">
        <w:r w:rsidRPr="00C311C4">
          <w:t xml:space="preserve">        },</w:t>
        </w:r>
      </w:ins>
    </w:p>
    <w:p w14:paraId="1DA39B22" w14:textId="5E2D01E2" w:rsidR="005027A3" w:rsidRPr="006D0C02" w:rsidRDefault="005027A3" w:rsidP="005027A3">
      <w:pPr>
        <w:pStyle w:val="PL"/>
        <w:rPr>
          <w:ins w:id="999" w:author="vivo-Chenli-After RAN2#130" w:date="2025-06-30T11:19:00Z"/>
        </w:rPr>
      </w:pPr>
      <w:ins w:id="1000" w:author="vivo-Chenli-After RAN2#130" w:date="2025-06-30T11:19:00Z">
        <w:r w:rsidRPr="006D0C02">
          <w:t xml:space="preserve">        </w:t>
        </w:r>
        <w:r>
          <w:t>nTwo</w:t>
        </w:r>
        <w:r w:rsidRPr="006D0C02">
          <w:t xml:space="preserve">                      </w:t>
        </w:r>
      </w:ins>
      <w:ins w:id="1001" w:author="vivo-Chenli-After RAN2#130" w:date="2025-07-02T11:58:00Z">
        <w:r w:rsidR="0047623E">
          <w:t xml:space="preserve">      </w:t>
        </w:r>
      </w:ins>
      <w:ins w:id="1002" w:author="vivo-Chenli-After RAN2#130" w:date="2025-06-30T11:19:00Z">
        <w:r w:rsidRPr="006D0C02">
          <w:t xml:space="preserve">       </w:t>
        </w:r>
        <w:r w:rsidRPr="006D0C02">
          <w:rPr>
            <w:color w:val="993366"/>
          </w:rPr>
          <w:t>SEQUENCE</w:t>
        </w:r>
        <w:r w:rsidRPr="006D0C02">
          <w:t xml:space="preserve"> {</w:t>
        </w:r>
      </w:ins>
    </w:p>
    <w:p w14:paraId="73BB9760" w14:textId="269EAC13" w:rsidR="000C5507" w:rsidRDefault="000C5507" w:rsidP="000C5507">
      <w:pPr>
        <w:pStyle w:val="PL"/>
        <w:rPr>
          <w:ins w:id="1003" w:author="vivo-Chenli-After RAN2#130" w:date="2025-06-30T12:04:00Z"/>
        </w:rPr>
      </w:pPr>
      <w:ins w:id="1004" w:author="vivo-Chenli-After RAN2#130" w:date="2025-06-30T12:04:00Z">
        <w:r w:rsidRPr="006D0C02">
          <w:t xml:space="preserve">      </w:t>
        </w:r>
        <w:r>
          <w:t xml:space="preserve">         </w:t>
        </w:r>
        <w:r w:rsidRPr="006D0C02">
          <w:t xml:space="preserve">  </w:t>
        </w:r>
        <w:r>
          <w:t>lpwus-OverlaidSeqRoots</w:t>
        </w:r>
        <w:r w:rsidRPr="006D0C02">
          <w:t xml:space="preserve">    </w:t>
        </w:r>
      </w:ins>
      <w:ins w:id="1005" w:author="vivo-Chenli-After RAN2#130" w:date="2025-07-02T11:58:00Z">
        <w:r w:rsidR="0047623E">
          <w:t xml:space="preserve">  </w:t>
        </w:r>
      </w:ins>
      <w:ins w:id="1006" w:author="vivo-Chenli-After RAN2#130" w:date="2025-06-30T12:04:00Z">
        <w:r w:rsidRPr="006D0C02">
          <w:t xml:space="preserve">     </w:t>
        </w:r>
        <w:r w:rsidRPr="006D0C02">
          <w:rPr>
            <w:color w:val="993366"/>
          </w:rPr>
          <w:t>SEQUENCE</w:t>
        </w:r>
        <w:r w:rsidRPr="006D0C02">
          <w:t xml:space="preserve"> {</w:t>
        </w:r>
      </w:ins>
    </w:p>
    <w:p w14:paraId="7EAB30BD" w14:textId="7EAD0BA0" w:rsidR="000C5507" w:rsidRDefault="000C5507" w:rsidP="000C5507">
      <w:pPr>
        <w:pStyle w:val="PL"/>
        <w:rPr>
          <w:ins w:id="1007" w:author="vivo-Chenli-After RAN2#130" w:date="2025-06-30T12:04:00Z"/>
          <w:color w:val="808080"/>
        </w:rPr>
      </w:pPr>
      <w:ins w:id="1008"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ins>
    </w:p>
    <w:p w14:paraId="0879AE09" w14:textId="3C4CD449" w:rsidR="000C5507" w:rsidRDefault="000C5507" w:rsidP="000C5507">
      <w:pPr>
        <w:pStyle w:val="PL"/>
        <w:rPr>
          <w:ins w:id="1009" w:author="vivo-Chenli-After RAN2#130" w:date="2025-06-30T12:04:00Z"/>
          <w:color w:val="808080"/>
        </w:rPr>
      </w:pPr>
      <w:ins w:id="1010"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r w:rsidRPr="006D0C02">
          <w:rPr>
            <w:color w:val="993366"/>
          </w:rPr>
          <w:t>OPTIONAL</w:t>
        </w:r>
      </w:ins>
      <w:ins w:id="1011"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12" w:author="vivo-Chenli-After RAN2#130" w:date="2025-06-30T12:04:00Z">
        <w:r w:rsidRPr="006D0C02">
          <w:t xml:space="preserve"> </w:t>
        </w:r>
        <w:r>
          <w:t xml:space="preserve">  </w:t>
        </w:r>
        <w:r w:rsidRPr="006D0C02">
          <w:t xml:space="preserve"> </w:t>
        </w:r>
      </w:ins>
    </w:p>
    <w:p w14:paraId="55BA97A9" w14:textId="20133605" w:rsidR="000C5507" w:rsidRPr="00CE7873" w:rsidRDefault="000C5507" w:rsidP="000C5507">
      <w:pPr>
        <w:pStyle w:val="PL"/>
        <w:rPr>
          <w:ins w:id="1013" w:author="vivo-Chenli-After RAN2#130" w:date="2025-06-30T12:04:00Z"/>
          <w:color w:val="808080"/>
        </w:rPr>
      </w:pPr>
      <w:ins w:id="1014"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259036F" w14:textId="46A67857" w:rsidR="000C5507" w:rsidRPr="00C5103C" w:rsidRDefault="000C5507" w:rsidP="000C5507">
      <w:pPr>
        <w:pStyle w:val="PL"/>
        <w:rPr>
          <w:ins w:id="1015" w:author="vivo-Chenli-After RAN2#130" w:date="2025-06-30T12:04:00Z"/>
          <w:color w:val="808080"/>
        </w:rPr>
      </w:pPr>
      <w:ins w:id="1016" w:author="vivo-Chenli-After RAN2#130" w:date="2025-06-30T12:04: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1017"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5BE5BFBF" w14:textId="77777777" w:rsidR="000C5507" w:rsidRDefault="000C5507" w:rsidP="000C5507">
      <w:pPr>
        <w:pStyle w:val="PL"/>
        <w:rPr>
          <w:ins w:id="1018" w:author="vivo-Chenli-After RAN2#130" w:date="2025-06-30T12:04:00Z"/>
        </w:rPr>
      </w:pPr>
      <w:ins w:id="1019" w:author="vivo-Chenli-After RAN2#130" w:date="2025-06-30T12:04:00Z">
        <w:r w:rsidRPr="00C311C4">
          <w:t xml:space="preserve">        },</w:t>
        </w:r>
      </w:ins>
    </w:p>
    <w:p w14:paraId="144AC095" w14:textId="48EA44DD" w:rsidR="005027A3" w:rsidRPr="006D0C02" w:rsidRDefault="005027A3" w:rsidP="005027A3">
      <w:pPr>
        <w:pStyle w:val="PL"/>
        <w:rPr>
          <w:ins w:id="1020" w:author="vivo-Chenli-After RAN2#130" w:date="2025-06-30T11:19:00Z"/>
        </w:rPr>
      </w:pPr>
      <w:ins w:id="1021" w:author="vivo-Chenli-After RAN2#130" w:date="2025-06-30T11:19:00Z">
        <w:r w:rsidRPr="006D0C02">
          <w:t xml:space="preserve">        </w:t>
        </w:r>
        <w:r>
          <w:t>nFour</w:t>
        </w:r>
        <w:r w:rsidRPr="006D0C02">
          <w:t xml:space="preserve">                       </w:t>
        </w:r>
      </w:ins>
      <w:ins w:id="1022" w:author="vivo-Chenli-After RAN2#130" w:date="2025-07-02T11:58:00Z">
        <w:r w:rsidR="0047623E">
          <w:t xml:space="preserve">     </w:t>
        </w:r>
      </w:ins>
      <w:ins w:id="1023" w:author="vivo-Chenli-After RAN2#130" w:date="2025-06-30T11:19:00Z">
        <w:r w:rsidRPr="006D0C02">
          <w:t xml:space="preserve">     </w:t>
        </w:r>
        <w:r w:rsidRPr="006D0C02">
          <w:rPr>
            <w:color w:val="993366"/>
          </w:rPr>
          <w:t>SEQUENCE</w:t>
        </w:r>
        <w:r w:rsidRPr="006D0C02">
          <w:t xml:space="preserve"> {</w:t>
        </w:r>
      </w:ins>
    </w:p>
    <w:p w14:paraId="394BA8B8" w14:textId="2606376B" w:rsidR="000C5507" w:rsidRDefault="000C5507" w:rsidP="000C5507">
      <w:pPr>
        <w:pStyle w:val="PL"/>
        <w:rPr>
          <w:ins w:id="1024" w:author="vivo-Chenli-After RAN2#130" w:date="2025-06-30T12:04:00Z"/>
        </w:rPr>
      </w:pPr>
      <w:ins w:id="1025" w:author="vivo-Chenli-After RAN2#130" w:date="2025-06-30T12:04:00Z">
        <w:r w:rsidRPr="006D0C02">
          <w:lastRenderedPageBreak/>
          <w:t xml:space="preserve">      </w:t>
        </w:r>
        <w:r>
          <w:t xml:space="preserve">         </w:t>
        </w:r>
        <w:r w:rsidRPr="006D0C02">
          <w:t xml:space="preserve">  </w:t>
        </w:r>
        <w:r>
          <w:t>lpwus-OverlaidSeqRoots</w:t>
        </w:r>
        <w:r w:rsidRPr="006D0C02">
          <w:t xml:space="preserve">         </w:t>
        </w:r>
      </w:ins>
      <w:ins w:id="1026" w:author="vivo-Chenli-After RAN2#130" w:date="2025-07-02T11:58:00Z">
        <w:r w:rsidR="0047623E">
          <w:t xml:space="preserve"> </w:t>
        </w:r>
      </w:ins>
      <w:ins w:id="1027" w:author="vivo-Chenli-After RAN2#130" w:date="2025-06-30T12:04:00Z">
        <w:r w:rsidRPr="006D0C02">
          <w:rPr>
            <w:color w:val="993366"/>
          </w:rPr>
          <w:t>SEQUENCE</w:t>
        </w:r>
        <w:r w:rsidRPr="006D0C02">
          <w:t xml:space="preserve"> {</w:t>
        </w:r>
      </w:ins>
    </w:p>
    <w:p w14:paraId="26946EC4" w14:textId="421B9E31" w:rsidR="000C5507" w:rsidRDefault="000C5507" w:rsidP="000C5507">
      <w:pPr>
        <w:pStyle w:val="PL"/>
        <w:rPr>
          <w:ins w:id="1028" w:author="vivo-Chenli-After RAN2#130" w:date="2025-06-30T12:04:00Z"/>
          <w:color w:val="808080"/>
        </w:rPr>
      </w:pPr>
      <w:ins w:id="1029"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76A1977" w14:textId="5E1B4C91" w:rsidR="000C5507" w:rsidRDefault="000C5507" w:rsidP="000C5507">
      <w:pPr>
        <w:pStyle w:val="PL"/>
        <w:rPr>
          <w:ins w:id="1030" w:author="vivo-Chenli-After RAN2#130" w:date="2025-06-30T12:04:00Z"/>
          <w:color w:val="808080"/>
        </w:rPr>
      </w:pPr>
      <w:ins w:id="1031"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1032"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33" w:author="vivo-Chenli-After RAN2#130" w:date="2025-06-30T12:04:00Z">
        <w:r w:rsidRPr="006D0C02">
          <w:t xml:space="preserve"> </w:t>
        </w:r>
        <w:r>
          <w:t xml:space="preserve">  </w:t>
        </w:r>
        <w:r w:rsidRPr="006D0C02">
          <w:t xml:space="preserve"> </w:t>
        </w:r>
      </w:ins>
    </w:p>
    <w:p w14:paraId="6DEC7AFF" w14:textId="0885E19A" w:rsidR="000C5507" w:rsidRPr="00CE7873" w:rsidRDefault="000C5507" w:rsidP="000C5507">
      <w:pPr>
        <w:pStyle w:val="PL"/>
        <w:rPr>
          <w:ins w:id="1034" w:author="vivo-Chenli-After RAN2#130" w:date="2025-06-30T12:04:00Z"/>
          <w:color w:val="808080"/>
        </w:rPr>
      </w:pPr>
      <w:ins w:id="1035"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2437846C" w14:textId="546EFC39" w:rsidR="000C5507" w:rsidRPr="00C5103C" w:rsidRDefault="000C5507" w:rsidP="000C5507">
      <w:pPr>
        <w:pStyle w:val="PL"/>
        <w:rPr>
          <w:ins w:id="1036" w:author="vivo-Chenli-After RAN2#130" w:date="2025-06-30T12:04:00Z"/>
          <w:color w:val="808080"/>
        </w:rPr>
      </w:pPr>
      <w:ins w:id="1037" w:author="vivo-Chenli-After RAN2#130" w:date="2025-06-30T12:04: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1038" w:author="vivo-Chenli-After RAN2#130" w:date="2025-07-02T17:34: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164A4AA2" w14:textId="77777777" w:rsidR="005027A3" w:rsidRDefault="005027A3" w:rsidP="005027A3">
      <w:pPr>
        <w:pStyle w:val="PL"/>
        <w:rPr>
          <w:ins w:id="1039" w:author="vivo-Chenli-After RAN2#130" w:date="2025-06-30T11:19:00Z"/>
        </w:rPr>
      </w:pPr>
      <w:ins w:id="1040" w:author="vivo-Chenli-After RAN2#130" w:date="2025-06-30T11:19:00Z">
        <w:r w:rsidRPr="00C311C4">
          <w:t xml:space="preserve">        }</w:t>
        </w:r>
      </w:ins>
    </w:p>
    <w:p w14:paraId="3B1DD609" w14:textId="0A8105C8" w:rsidR="005027A3" w:rsidRPr="00CE7873" w:rsidRDefault="005027A3" w:rsidP="005027A3">
      <w:pPr>
        <w:pStyle w:val="PL"/>
        <w:rPr>
          <w:ins w:id="1041" w:author="vivo-Chenli-After RAN2#130" w:date="2025-06-30T11:19:00Z"/>
          <w:color w:val="808080"/>
        </w:rPr>
      </w:pPr>
      <w:ins w:id="1042" w:author="vivo-Chenli-After RAN2#130" w:date="2025-06-30T11:19:00Z">
        <w:r w:rsidRPr="00C311C4">
          <w:t xml:space="preserve">    </w:t>
        </w:r>
        <w:r w:rsidRPr="006D0C02">
          <w:t>}</w:t>
        </w:r>
        <w:r>
          <w:t xml:space="preserve">                                                                             </w:t>
        </w:r>
        <w:r w:rsidRPr="006D0C02">
          <w:rPr>
            <w:color w:val="993366"/>
          </w:rPr>
          <w:t>OPTIONAL</w:t>
        </w:r>
      </w:ins>
      <w:ins w:id="1043" w:author="vivo-Chenli-After RAN2#130" w:date="2025-07-04T09:00:00Z">
        <w:r w:rsidR="003A5B8C" w:rsidRPr="006D0C02">
          <w:t>,</w:t>
        </w:r>
      </w:ins>
      <w:ins w:id="1044" w:author="vivo-Chenli-After RAN2#130" w:date="2025-06-30T11:29:00Z">
        <w:r w:rsidR="00A769D3" w:rsidRPr="006D0C02">
          <w:t xml:space="preserve"> </w:t>
        </w:r>
        <w:r w:rsidR="00A769D3">
          <w:t xml:space="preserve">  </w:t>
        </w:r>
        <w:r w:rsidR="00A769D3" w:rsidRPr="006D0C02">
          <w:t xml:space="preserve"> </w:t>
        </w:r>
        <w:r w:rsidR="00A769D3" w:rsidRPr="006D0C02">
          <w:rPr>
            <w:color w:val="808080"/>
          </w:rPr>
          <w:t xml:space="preserve">-- Cond </w:t>
        </w:r>
        <w:r w:rsidR="00A769D3">
          <w:rPr>
            <w:color w:val="808080"/>
          </w:rPr>
          <w:t>FR1-Only</w:t>
        </w:r>
      </w:ins>
    </w:p>
    <w:p w14:paraId="1D1CADD5" w14:textId="153A8B68" w:rsidR="005027A3" w:rsidRDefault="005027A3" w:rsidP="00945115">
      <w:pPr>
        <w:pStyle w:val="PL"/>
        <w:rPr>
          <w:ins w:id="1045" w:author="vivo-Chenli-After RAN2#130" w:date="2025-06-30T12:06:00Z"/>
          <w:color w:val="808080"/>
        </w:rPr>
      </w:pPr>
    </w:p>
    <w:p w14:paraId="1432A6D6" w14:textId="5B876EDF" w:rsidR="00402C77" w:rsidRPr="006D0C02" w:rsidRDefault="00402C77" w:rsidP="00402C77">
      <w:pPr>
        <w:pStyle w:val="PL"/>
        <w:rPr>
          <w:ins w:id="1046" w:author="vivo-Chenli-After RAN2#130" w:date="2025-06-30T12:06:00Z"/>
        </w:rPr>
      </w:pPr>
      <w:ins w:id="1047" w:author="vivo-Chenli-After RAN2#130" w:date="2025-06-30T12:06:00Z">
        <w:r w:rsidRPr="006D0C02">
          <w:t xml:space="preserve">    </w:t>
        </w:r>
        <w:r>
          <w:t>lpwus-MvalueAndSeqConfigFR2-r19</w:t>
        </w:r>
        <w:r w:rsidRPr="006D0C02">
          <w:t xml:space="preserve">             </w:t>
        </w:r>
        <w:r w:rsidRPr="006D0C02">
          <w:rPr>
            <w:color w:val="993366"/>
          </w:rPr>
          <w:t>CHOICE</w:t>
        </w:r>
        <w:r w:rsidRPr="006D0C02">
          <w:t xml:space="preserve"> {</w:t>
        </w:r>
      </w:ins>
    </w:p>
    <w:p w14:paraId="763709A0" w14:textId="12A85F7E" w:rsidR="00402C77" w:rsidRDefault="00402C77" w:rsidP="00402C77">
      <w:pPr>
        <w:pStyle w:val="PL"/>
        <w:rPr>
          <w:ins w:id="1048" w:author="vivo-Chenli-After RAN2#130" w:date="2025-06-30T12:06:00Z"/>
        </w:rPr>
      </w:pPr>
      <w:ins w:id="1049" w:author="vivo-Chenli-After RAN2#130" w:date="2025-06-30T12:06:00Z">
        <w:r w:rsidRPr="006D0C02">
          <w:t xml:space="preserve">        </w:t>
        </w:r>
        <w:r>
          <w:t>nO</w:t>
        </w:r>
        <w:r w:rsidRPr="006D0C02">
          <w:t xml:space="preserve">ne                            </w:t>
        </w:r>
      </w:ins>
      <w:ins w:id="1050" w:author="vivo-Chenli-After RAN2#130" w:date="2025-07-02T11:58:00Z">
        <w:r w:rsidR="0047623E">
          <w:t xml:space="preserve">          </w:t>
        </w:r>
      </w:ins>
      <w:ins w:id="1051" w:author="vivo-Chenli-After RAN2#130" w:date="2025-06-30T12:06:00Z">
        <w:r w:rsidRPr="006D0C02">
          <w:t xml:space="preserve"> </w:t>
        </w:r>
        <w:r w:rsidRPr="006D0C02">
          <w:rPr>
            <w:color w:val="993366"/>
          </w:rPr>
          <w:t>SEQUENCE</w:t>
        </w:r>
        <w:r w:rsidRPr="006D0C02">
          <w:t xml:space="preserve"> {</w:t>
        </w:r>
      </w:ins>
    </w:p>
    <w:p w14:paraId="38792D92" w14:textId="08EED0C4" w:rsidR="00402C77" w:rsidRDefault="00402C77" w:rsidP="00402C77">
      <w:pPr>
        <w:pStyle w:val="PL"/>
        <w:rPr>
          <w:ins w:id="1052" w:author="vivo-Chenli-After RAN2#130" w:date="2025-06-30T12:06:00Z"/>
        </w:rPr>
      </w:pPr>
      <w:ins w:id="1053" w:author="vivo-Chenli-After RAN2#130" w:date="2025-06-30T12:06:00Z">
        <w:r w:rsidRPr="006D0C02">
          <w:t xml:space="preserve">      </w:t>
        </w:r>
        <w:r>
          <w:t xml:space="preserve">         </w:t>
        </w:r>
        <w:r w:rsidRPr="006D0C02">
          <w:t xml:space="preserve">  </w:t>
        </w:r>
        <w:r>
          <w:t>lpwus-OverlaidSeqRoots</w:t>
        </w:r>
        <w:r w:rsidRPr="006D0C02">
          <w:t xml:space="preserve">      </w:t>
        </w:r>
      </w:ins>
      <w:ins w:id="1054" w:author="vivo-Chenli-After RAN2#130" w:date="2025-07-02T11:58:00Z">
        <w:r w:rsidR="0047623E">
          <w:t xml:space="preserve">    </w:t>
        </w:r>
      </w:ins>
      <w:ins w:id="1055" w:author="vivo-Chenli-After RAN2#130" w:date="2025-07-02T11:59:00Z">
        <w:r w:rsidR="0047623E">
          <w:t xml:space="preserve">  </w:t>
        </w:r>
      </w:ins>
      <w:ins w:id="1056" w:author="vivo-Chenli-After RAN2#130" w:date="2025-06-30T12:06:00Z">
        <w:r w:rsidRPr="006D0C02">
          <w:t xml:space="preserve">   </w:t>
        </w:r>
        <w:r w:rsidRPr="006D0C02">
          <w:rPr>
            <w:color w:val="993366"/>
          </w:rPr>
          <w:t>SEQUENCE</w:t>
        </w:r>
        <w:r w:rsidRPr="006D0C02">
          <w:t xml:space="preserve"> {</w:t>
        </w:r>
      </w:ins>
    </w:p>
    <w:p w14:paraId="1BD609FD" w14:textId="06929DE9" w:rsidR="00402C77" w:rsidRDefault="00402C77" w:rsidP="00402C77">
      <w:pPr>
        <w:pStyle w:val="PL"/>
        <w:rPr>
          <w:ins w:id="1057" w:author="vivo-Chenli-After RAN2#130" w:date="2025-06-30T12:06:00Z"/>
          <w:color w:val="808080"/>
        </w:rPr>
      </w:pPr>
      <w:ins w:id="1058" w:author="vivo-Chenli-After RAN2#130" w:date="2025-06-30T12:06:00Z">
        <w:r>
          <w:t xml:space="preserve">        </w:t>
        </w:r>
        <w:r w:rsidRPr="006D0C02">
          <w:t xml:space="preserve">    </w:t>
        </w:r>
        <w:r>
          <w:t xml:space="preserve">             root1-r19</w:t>
        </w:r>
        <w:r w:rsidRPr="006D0C02">
          <w:t xml:space="preserve">    </w:t>
        </w:r>
        <w:r>
          <w:t xml:space="preserve">       </w:t>
        </w:r>
      </w:ins>
      <w:ins w:id="1059" w:author="vivo-Chenli-After RAN2#130" w:date="2025-07-02T11:59:00Z">
        <w:r w:rsidR="0047623E">
          <w:t xml:space="preserve">   </w:t>
        </w:r>
      </w:ins>
      <w:ins w:id="1060" w:author="vivo-Chenli-After RAN2#130" w:date="2025-06-30T12:06:00Z">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7D4A017A" w14:textId="1AE11D29" w:rsidR="00402C77" w:rsidRDefault="00402C77" w:rsidP="00402C77">
      <w:pPr>
        <w:pStyle w:val="PL"/>
        <w:rPr>
          <w:ins w:id="1061" w:author="vivo-Chenli-After RAN2#130" w:date="2025-06-30T12:06:00Z"/>
          <w:color w:val="808080"/>
        </w:rPr>
      </w:pPr>
      <w:ins w:id="1062" w:author="vivo-Chenli-After RAN2#130" w:date="2025-06-30T12:06:00Z">
        <w:r>
          <w:t xml:space="preserve">        </w:t>
        </w:r>
        <w:r w:rsidRPr="006D0C02">
          <w:t xml:space="preserve">    </w:t>
        </w:r>
        <w:r>
          <w:t xml:space="preserve">             root2-r19</w:t>
        </w:r>
        <w:r w:rsidRPr="006D0C02">
          <w:t xml:space="preserve">    </w:t>
        </w:r>
        <w:r>
          <w:t xml:space="preserve">        </w:t>
        </w:r>
        <w:r w:rsidRPr="006D0C02">
          <w:t xml:space="preserve"> </w:t>
        </w:r>
      </w:ins>
      <w:ins w:id="1063" w:author="vivo-Chenli-After RAN2#130" w:date="2025-07-02T11:59:00Z">
        <w:r w:rsidR="0047623E">
          <w:t xml:space="preserve">   </w:t>
        </w:r>
      </w:ins>
      <w:ins w:id="1064" w:author="vivo-Chenli-After RAN2#130" w:date="2025-06-30T12:06:00Z">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1065"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66" w:author="vivo-Chenli-After RAN2#130" w:date="2025-06-30T12:06:00Z">
        <w:r w:rsidRPr="006D0C02">
          <w:t xml:space="preserve"> </w:t>
        </w:r>
        <w:r>
          <w:t xml:space="preserve">  </w:t>
        </w:r>
        <w:r w:rsidRPr="006D0C02">
          <w:t xml:space="preserve"> </w:t>
        </w:r>
      </w:ins>
    </w:p>
    <w:p w14:paraId="1B27ABF8" w14:textId="77777777" w:rsidR="00402C77" w:rsidRPr="00C5103C" w:rsidRDefault="00402C77" w:rsidP="00402C77">
      <w:pPr>
        <w:pStyle w:val="PL"/>
        <w:rPr>
          <w:ins w:id="1067" w:author="vivo-Chenli-After RAN2#130" w:date="2025-06-30T12:06:00Z"/>
          <w:color w:val="808080"/>
        </w:rPr>
      </w:pPr>
      <w:ins w:id="1068" w:author="vivo-Chenli-After RAN2#130" w:date="2025-06-30T12:06: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03B5AFC6" w14:textId="4710C859" w:rsidR="00402C77" w:rsidRPr="00C5103C" w:rsidRDefault="00402C77" w:rsidP="00402C77">
      <w:pPr>
        <w:pStyle w:val="PL"/>
        <w:rPr>
          <w:ins w:id="1069" w:author="vivo-Chenli-After RAN2#130" w:date="2025-06-30T12:06:00Z"/>
          <w:color w:val="808080"/>
        </w:rPr>
      </w:pPr>
      <w:ins w:id="1070" w:author="vivo-Chenli-After RAN2#130" w:date="2025-06-30T12:06:00Z">
        <w:r>
          <w:rPr>
            <w:color w:val="993366"/>
          </w:rPr>
          <w:t xml:space="preserve">                 </w:t>
        </w:r>
        <w:r>
          <w:t>lpwus-OverlaidSeqNum</w:t>
        </w:r>
      </w:ins>
      <w:ins w:id="1071" w:author="vivo-Chenli-After RAN2#130" w:date="2025-07-02T18:16:00Z">
        <w:r w:rsidR="000B20ED">
          <w:t>-SCS-120kHz</w:t>
        </w:r>
      </w:ins>
      <w:ins w:id="1072" w:author="vivo-Chenli-After RAN2#130" w:date="2025-06-30T12:06: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1073"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6C24F0AE" w14:textId="77777777" w:rsidR="00402C77" w:rsidRDefault="00402C77" w:rsidP="00402C77">
      <w:pPr>
        <w:pStyle w:val="PL"/>
        <w:rPr>
          <w:ins w:id="1074" w:author="vivo-Chenli-After RAN2#130" w:date="2025-06-30T12:06:00Z"/>
        </w:rPr>
      </w:pPr>
      <w:ins w:id="1075" w:author="vivo-Chenli-After RAN2#130" w:date="2025-06-30T12:06:00Z">
        <w:r w:rsidRPr="00C311C4">
          <w:t xml:space="preserve">        }</w:t>
        </w:r>
      </w:ins>
    </w:p>
    <w:p w14:paraId="6032346D" w14:textId="37F6BCCD" w:rsidR="00402C77" w:rsidRPr="00C5103C" w:rsidRDefault="00402C77" w:rsidP="00402C77">
      <w:pPr>
        <w:pStyle w:val="PL"/>
        <w:rPr>
          <w:ins w:id="1076" w:author="vivo-Chenli-After RAN2#130" w:date="2025-06-30T12:06:00Z"/>
          <w:color w:val="808080"/>
        </w:rPr>
      </w:pPr>
      <w:ins w:id="1077" w:author="vivo-Chenli-After RAN2#130" w:date="2025-06-30T12:06: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w:t>
        </w:r>
        <w:r w:rsidR="00194132">
          <w:rPr>
            <w:color w:val="808080"/>
          </w:rPr>
          <w:t>2</w:t>
        </w:r>
        <w:r>
          <w:rPr>
            <w:color w:val="808080"/>
          </w:rPr>
          <w:t>-Only</w:t>
        </w:r>
      </w:ins>
    </w:p>
    <w:p w14:paraId="403BE3CD" w14:textId="77777777" w:rsidR="00CA2858" w:rsidRDefault="00CA2858" w:rsidP="00CA2858">
      <w:pPr>
        <w:pStyle w:val="PL"/>
        <w:rPr>
          <w:ins w:id="1078" w:author="vivo-Chenli-After RAN2#130" w:date="2025-07-02T11:54:00Z"/>
          <w:color w:val="808080"/>
        </w:rPr>
      </w:pPr>
      <w:ins w:id="1079" w:author="vivo-Chenli-After RAN2#130" w:date="2025-07-02T11:54:00Z">
        <w:r>
          <w:t xml:space="preserve">    lpwus-LoFrameOffsetList-r19</w:t>
        </w:r>
        <w:r>
          <w:rPr>
            <w:color w:val="993366"/>
          </w:rPr>
          <w:t xml:space="preserve">               </w:t>
        </w:r>
      </w:ins>
      <w:ins w:id="1080" w:author="vivo-Chenli-After RAN2#130" w:date="2025-07-02T11:59:00Z">
        <w:r>
          <w:rPr>
            <w:color w:val="993366"/>
          </w:rPr>
          <w:t xml:space="preserve"> </w:t>
        </w:r>
      </w:ins>
      <w:ins w:id="1081" w:author="vivo-Chenli-After RAN2#130" w:date="2025-07-02T11:54:00Z">
        <w:r>
          <w:rPr>
            <w:color w:val="993366"/>
          </w:rPr>
          <w:t xml:space="preserve"> </w:t>
        </w:r>
        <w:r w:rsidRPr="006D0C02">
          <w:rPr>
            <w:color w:val="993366"/>
          </w:rPr>
          <w:t>SEQUENCE</w:t>
        </w:r>
        <w:r w:rsidRPr="006D0C02">
          <w:t xml:space="preserve"> {</w:t>
        </w:r>
      </w:ins>
    </w:p>
    <w:p w14:paraId="549EF5E8" w14:textId="5E8B479B" w:rsidR="00CA2858" w:rsidRDefault="00CA2858" w:rsidP="00CA2858">
      <w:pPr>
        <w:pStyle w:val="PL"/>
        <w:rPr>
          <w:ins w:id="1082" w:author="vivo-Chenli-After RAN2#130" w:date="2025-07-02T11:54:00Z"/>
        </w:rPr>
      </w:pPr>
      <w:ins w:id="1083" w:author="vivo-Chenli-After RAN2#130" w:date="2025-07-02T11:54: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084" w:author="vivo-Chenli-After RAN2#130" w:date="2025-07-03T17:09:00Z">
        <w:r w:rsidR="00DA71E2">
          <w:t>8</w:t>
        </w:r>
      </w:ins>
      <w:ins w:id="1085"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14C953A" w14:textId="5DAE7B27" w:rsidR="00CA2858" w:rsidRDefault="00CA2858" w:rsidP="00CA2858">
      <w:pPr>
        <w:pStyle w:val="PL"/>
        <w:rPr>
          <w:ins w:id="1086" w:author="vivo-Chenli-After RAN2#130" w:date="2025-07-02T11:54:00Z"/>
        </w:rPr>
      </w:pPr>
      <w:ins w:id="1087" w:author="vivo-Chenli-After RAN2#130" w:date="2025-07-02T11:54: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088" w:author="vivo-Chenli-After RAN2#130" w:date="2025-07-03T17:09:00Z">
        <w:r w:rsidR="00DA71E2">
          <w:t>8</w:t>
        </w:r>
      </w:ins>
      <w:ins w:id="1089"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205CB02" w14:textId="191E0F04" w:rsidR="00CA2858" w:rsidRDefault="00CA2858" w:rsidP="00CA2858">
      <w:pPr>
        <w:pStyle w:val="PL"/>
        <w:rPr>
          <w:ins w:id="1090" w:author="vivo-Chenli-After RAN2#130" w:date="2025-07-02T11:54:00Z"/>
        </w:rPr>
      </w:pPr>
      <w:ins w:id="1091" w:author="vivo-Chenli-After RAN2#130" w:date="2025-07-02T11:54:00Z">
        <w:r>
          <w:t xml:space="preserve">    }</w:t>
        </w:r>
      </w:ins>
      <w:ins w:id="1092" w:author="vivo-Chenli-After RAN2#130" w:date="2025-07-04T09:10:00Z">
        <w:r w:rsidR="00C07DDD">
          <w:t>,</w:t>
        </w:r>
      </w:ins>
    </w:p>
    <w:p w14:paraId="78BA97D0" w14:textId="341A24AA" w:rsidR="001C1960" w:rsidRPr="006D0C02" w:rsidRDefault="001C1960" w:rsidP="001C1960">
      <w:pPr>
        <w:pStyle w:val="PL"/>
        <w:rPr>
          <w:ins w:id="1093" w:author="vivo-Chenli-After RAN2#130" w:date="2025-07-02T11:54:00Z"/>
        </w:rPr>
      </w:pPr>
      <w:ins w:id="1094" w:author="vivo-Chenli-After RAN2#130" w:date="2025-07-02T11:54:00Z">
        <w:r w:rsidRPr="006D0C02">
          <w:t xml:space="preserve">    </w:t>
        </w:r>
        <w:r>
          <w:t>lpwus-Mo</w:t>
        </w:r>
        <w:r w:rsidRPr="006D0C02">
          <w:t>NumPer</w:t>
        </w:r>
        <w:r>
          <w:t>Po</w:t>
        </w:r>
        <w:r w:rsidRPr="006D0C02">
          <w:t>-r1</w:t>
        </w:r>
        <w:r>
          <w:t>9</w:t>
        </w:r>
        <w:r w:rsidRPr="006D0C02">
          <w:t xml:space="preserve">                  </w:t>
        </w:r>
        <w:r>
          <w:t xml:space="preserve"> </w:t>
        </w:r>
      </w:ins>
      <w:ins w:id="1095" w:author="vivo-Chenli-After RAN2#130" w:date="2025-07-02T11:59:00Z">
        <w:r w:rsidR="0047623E">
          <w:t xml:space="preserve">  </w:t>
        </w:r>
      </w:ins>
      <w:ins w:id="1096" w:author="vivo-Chenli-After RAN2#130" w:date="2025-07-02T11:54:00Z">
        <w:r>
          <w:t xml:space="preserve">   </w:t>
        </w:r>
        <w:r w:rsidRPr="006D0C02">
          <w:rPr>
            <w:color w:val="993366"/>
          </w:rPr>
          <w:t>ENUMERATED</w:t>
        </w:r>
        <w:r w:rsidRPr="006D0C02">
          <w:t xml:space="preserve"> {</w:t>
        </w:r>
        <w:r>
          <w:t>mo</w:t>
        </w:r>
        <w:r w:rsidRPr="006D0C02">
          <w:t xml:space="preserve">1, </w:t>
        </w:r>
        <w:r>
          <w:t>mo</w:t>
        </w:r>
        <w:r w:rsidRPr="006D0C02">
          <w:t xml:space="preserve">2, </w:t>
        </w:r>
        <w:r>
          <w:t>mo</w:t>
        </w:r>
        <w:r w:rsidRPr="006D0C02">
          <w:t>4}</w:t>
        </w:r>
        <w:r>
          <w:t>,</w:t>
        </w:r>
      </w:ins>
    </w:p>
    <w:p w14:paraId="295EFD2D" w14:textId="69FD4E32" w:rsidR="001C1960" w:rsidRDefault="001C1960" w:rsidP="001C1960">
      <w:pPr>
        <w:pStyle w:val="PL"/>
        <w:rPr>
          <w:ins w:id="1097" w:author="vivo-Chenli-After RAN2#130" w:date="2025-07-02T11:54:00Z"/>
          <w:color w:val="808080"/>
        </w:rPr>
      </w:pPr>
      <w:ins w:id="1098" w:author="vivo-Chenli-After RAN2#130" w:date="2025-07-02T11:54:00Z">
        <w:r w:rsidRPr="006D0C02">
          <w:t xml:space="preserve">    </w:t>
        </w:r>
        <w:r>
          <w:t>lpwus-Po</w:t>
        </w:r>
        <w:r w:rsidRPr="006D0C02">
          <w:t>NumPer</w:t>
        </w:r>
        <w:r>
          <w:t>Lo</w:t>
        </w:r>
        <w:r w:rsidRPr="006D0C02">
          <w:t>-r1</w:t>
        </w:r>
        <w:r>
          <w:t>9</w:t>
        </w:r>
        <w:r w:rsidRPr="006D0C02">
          <w:t xml:space="preserve">                  </w:t>
        </w:r>
        <w:r>
          <w:t xml:space="preserve"> </w:t>
        </w:r>
      </w:ins>
      <w:ins w:id="1099" w:author="vivo-Chenli-After RAN2#130" w:date="2025-07-02T11:59:00Z">
        <w:r w:rsidR="0047623E">
          <w:t xml:space="preserve">  </w:t>
        </w:r>
      </w:ins>
      <w:ins w:id="1100" w:author="vivo-Chenli-After RAN2#130" w:date="2025-07-02T11:54:00Z">
        <w:r>
          <w:t xml:space="preserve">   </w:t>
        </w:r>
        <w:r w:rsidRPr="006D0C02">
          <w:rPr>
            <w:color w:val="993366"/>
          </w:rPr>
          <w:t>ENUMERATED</w:t>
        </w:r>
        <w:r w:rsidRPr="006D0C02">
          <w:t xml:space="preserve"> {po1, po2, po4}</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77EC5F4" w14:textId="77777777" w:rsidR="00CA2858" w:rsidRDefault="00CA2858" w:rsidP="00CA2858">
      <w:pPr>
        <w:pStyle w:val="PL"/>
        <w:rPr>
          <w:ins w:id="1101" w:author="vivo-Chenli-After RAN2#130" w:date="2025-06-27T16:08:00Z"/>
        </w:rPr>
      </w:pPr>
      <w:ins w:id="1102" w:author="vivo-Chenli-After RAN2#130" w:date="2025-06-27T16:08:00Z">
        <w:r w:rsidRPr="006D0C02">
          <w:t xml:space="preserve">    </w:t>
        </w:r>
      </w:ins>
      <w:ins w:id="1103" w:author="vivo-Chenli-After RAN2#130" w:date="2025-06-30T09:55:00Z">
        <w:r>
          <w:t>lpwus-EPRE</w:t>
        </w:r>
      </w:ins>
      <w:ins w:id="1104" w:author="vivo-Chenli-After RAN2#130" w:date="2025-06-27T16:08:00Z">
        <w:r>
          <w:t>-Ratio</w:t>
        </w:r>
        <w:r w:rsidRPr="006D0C02">
          <w:t>-r1</w:t>
        </w:r>
        <w:r>
          <w:t>9</w:t>
        </w:r>
        <w:r w:rsidRPr="006D0C02">
          <w:t xml:space="preserve">                 </w:t>
        </w:r>
      </w:ins>
      <w:ins w:id="1105" w:author="vivo-Chenli-After RAN2#130" w:date="2025-07-01T09:22:00Z">
        <w:r>
          <w:t xml:space="preserve">  </w:t>
        </w:r>
      </w:ins>
      <w:ins w:id="1106" w:author="vivo-Chenli-After RAN2#130" w:date="2025-06-27T16:08:00Z">
        <w:r w:rsidRPr="006D0C02">
          <w:t xml:space="preserve"> </w:t>
        </w:r>
      </w:ins>
      <w:ins w:id="1107" w:author="vivo-Chenli-After RAN2#130" w:date="2025-07-02T11:59:00Z">
        <w:r>
          <w:t xml:space="preserve">  </w:t>
        </w:r>
      </w:ins>
      <w:ins w:id="1108" w:author="vivo-Chenli-After RAN2#130" w:date="2025-07-01T09:22:00Z">
        <w:r w:rsidRPr="006D0C02">
          <w:t xml:space="preserve">  </w:t>
        </w:r>
        <w:r w:rsidRPr="006D0C02">
          <w:rPr>
            <w:color w:val="993366"/>
          </w:rPr>
          <w:t>ENUMERATED</w:t>
        </w:r>
        <w:r w:rsidRPr="006D0C02">
          <w:t xml:space="preserve"> {</w:t>
        </w:r>
        <w:r>
          <w:t>dB-</w:t>
        </w:r>
      </w:ins>
      <w:ins w:id="1109" w:author="vivo-Chenli-After RAN2#130" w:date="2025-07-01T09:23:00Z">
        <w:r>
          <w:t>3, dB0, dB3, dB</w:t>
        </w:r>
      </w:ins>
      <w:ins w:id="1110" w:author="vivo-Chenli-After RAN2#130" w:date="2025-07-01T09:22:00Z">
        <w:r>
          <w:t>6</w:t>
        </w:r>
        <w:r w:rsidRPr="006D0C02">
          <w:t>}</w:t>
        </w:r>
        <w:r>
          <w:t xml:space="preserve">                          </w:t>
        </w:r>
        <w:r w:rsidRPr="006D0C02">
          <w:rPr>
            <w:color w:val="993366"/>
          </w:rPr>
          <w:t>OPTIONAL</w:t>
        </w:r>
        <w:r w:rsidRPr="006D0C02">
          <w:t xml:space="preserve">, </w:t>
        </w:r>
        <w:r>
          <w:t xml:space="preserve">  </w:t>
        </w:r>
        <w:r w:rsidRPr="006D0C02">
          <w:t xml:space="preserve"> </w:t>
        </w:r>
      </w:ins>
      <w:ins w:id="1111" w:author="vivo-Chenli-After RAN2#130" w:date="2025-07-01T10:49:00Z">
        <w:r w:rsidRPr="006D0C02">
          <w:rPr>
            <w:color w:val="808080"/>
          </w:rPr>
          <w:t>-- Need R</w:t>
        </w:r>
      </w:ins>
    </w:p>
    <w:p w14:paraId="2E53BAF2" w14:textId="77777777" w:rsidR="001C1960" w:rsidRDefault="001C1960" w:rsidP="001C1960">
      <w:pPr>
        <w:pStyle w:val="PL"/>
        <w:rPr>
          <w:ins w:id="1112" w:author="vivo-Chenli-After RAN2#130" w:date="2025-07-02T11:55:00Z"/>
        </w:rPr>
      </w:pPr>
    </w:p>
    <w:p w14:paraId="44C896C6" w14:textId="051E8512" w:rsidR="001C1960" w:rsidRPr="000B7163" w:rsidRDefault="001C1960" w:rsidP="001C1960">
      <w:pPr>
        <w:pStyle w:val="PL"/>
        <w:rPr>
          <w:ins w:id="1113" w:author="vivo-Chenli-After RAN2#130" w:date="2025-07-02T11:54:00Z"/>
        </w:rPr>
      </w:pPr>
      <w:ins w:id="1114" w:author="vivo-Chenli-After RAN2#130" w:date="2025-07-02T11:54:00Z">
        <w:r>
          <w:t xml:space="preserve">    lpwus-AvailableSlot-r19                  </w:t>
        </w:r>
      </w:ins>
      <w:ins w:id="1115" w:author="vivo-Chenli-After RAN2#130" w:date="2025-07-02T11:59:00Z">
        <w:r w:rsidR="0047623E">
          <w:t xml:space="preserve"> </w:t>
        </w:r>
      </w:ins>
      <w:ins w:id="1116" w:author="vivo-Chenli-After RAN2#130" w:date="2025-07-02T11:54:00Z">
        <w:r>
          <w:t xml:space="preserve">  </w:t>
        </w:r>
        <w:r w:rsidRPr="000B7163">
          <w:rPr>
            <w:color w:val="993366"/>
          </w:rPr>
          <w:t>CHOICE</w:t>
        </w:r>
        <w:r w:rsidRPr="000B7163">
          <w:t xml:space="preserve"> {</w:t>
        </w:r>
      </w:ins>
    </w:p>
    <w:p w14:paraId="5E4CF0F6" w14:textId="77777777" w:rsidR="001C1960" w:rsidRPr="000B7163" w:rsidRDefault="001C1960" w:rsidP="001C1960">
      <w:pPr>
        <w:pStyle w:val="PL"/>
        <w:rPr>
          <w:ins w:id="1117" w:author="vivo-Chenli-After RAN2#130" w:date="2025-07-02T11:54:00Z"/>
        </w:rPr>
      </w:pPr>
      <w:ins w:id="1118" w:author="vivo-Chenli-After RAN2#130" w:date="2025-07-02T11:54: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48C4EEB3" w14:textId="77777777" w:rsidR="001C1960" w:rsidRPr="000B7163" w:rsidRDefault="001C1960" w:rsidP="001C1960">
      <w:pPr>
        <w:pStyle w:val="PL"/>
        <w:rPr>
          <w:ins w:id="1119" w:author="vivo-Chenli-After RAN2#130" w:date="2025-07-02T11:54:00Z"/>
        </w:rPr>
      </w:pPr>
      <w:ins w:id="1120" w:author="vivo-Chenli-After RAN2#130" w:date="2025-07-02T11:54: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60620FE" w14:textId="77777777" w:rsidR="001C1960" w:rsidRPr="000B7163" w:rsidRDefault="001C1960" w:rsidP="001C1960">
      <w:pPr>
        <w:pStyle w:val="PL"/>
        <w:rPr>
          <w:ins w:id="1121" w:author="vivo-Chenli-After RAN2#130" w:date="2025-07-02T11:54:00Z"/>
        </w:rPr>
      </w:pPr>
      <w:ins w:id="1122" w:author="vivo-Chenli-After RAN2#130" w:date="2025-07-02T11:54: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742C938D" w14:textId="77777777" w:rsidR="001C1960" w:rsidRDefault="001C1960" w:rsidP="001C1960">
      <w:pPr>
        <w:pStyle w:val="PL"/>
        <w:rPr>
          <w:ins w:id="1123" w:author="vivo-Chenli-After RAN2#130" w:date="2025-07-02T11:54:00Z"/>
        </w:rPr>
      </w:pPr>
      <w:ins w:id="1124"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6D257BE9" w14:textId="77777777" w:rsidR="001C1960" w:rsidRDefault="001C1960" w:rsidP="001C1960">
      <w:pPr>
        <w:pStyle w:val="PL"/>
        <w:rPr>
          <w:ins w:id="1125" w:author="vivo-Chenli-After RAN2#130" w:date="2025-07-02T11:54:00Z"/>
        </w:rPr>
      </w:pPr>
    </w:p>
    <w:p w14:paraId="520F84DE" w14:textId="5E14E72A" w:rsidR="001C1960" w:rsidRPr="000B7163" w:rsidRDefault="001C1960" w:rsidP="001C1960">
      <w:pPr>
        <w:pStyle w:val="PL"/>
        <w:rPr>
          <w:ins w:id="1126" w:author="vivo-Chenli-After RAN2#130" w:date="2025-07-02T11:54:00Z"/>
        </w:rPr>
      </w:pPr>
      <w:ins w:id="1127" w:author="vivo-Chenli-After RAN2#130" w:date="2025-07-02T11:54:00Z">
        <w:r>
          <w:t xml:space="preserve">    lpwus-AvailableSymbol-r19                   </w:t>
        </w:r>
        <w:r w:rsidRPr="000B7163">
          <w:rPr>
            <w:color w:val="993366"/>
          </w:rPr>
          <w:t>CHOICE</w:t>
        </w:r>
        <w:r w:rsidRPr="000B7163">
          <w:t xml:space="preserve"> {</w:t>
        </w:r>
      </w:ins>
    </w:p>
    <w:p w14:paraId="38690FCA" w14:textId="77777777" w:rsidR="001C1960" w:rsidRPr="000B7163" w:rsidRDefault="001C1960" w:rsidP="001C1960">
      <w:pPr>
        <w:pStyle w:val="PL"/>
        <w:rPr>
          <w:ins w:id="1128" w:author="vivo-Chenli-After RAN2#130" w:date="2025-07-02T11:54:00Z"/>
        </w:rPr>
      </w:pPr>
      <w:ins w:id="1129" w:author="vivo-Chenli-After RAN2#130" w:date="2025-07-02T11:54: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318F9BBD" w14:textId="77777777" w:rsidR="001C1960" w:rsidRPr="000B7163" w:rsidRDefault="001C1960" w:rsidP="001C1960">
      <w:pPr>
        <w:pStyle w:val="PL"/>
        <w:rPr>
          <w:ins w:id="1130" w:author="vivo-Chenli-After RAN2#130" w:date="2025-07-02T11:54:00Z"/>
        </w:rPr>
      </w:pPr>
      <w:ins w:id="1131" w:author="vivo-Chenli-After RAN2#130" w:date="2025-07-02T11:54: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6D5675F4" w14:textId="77777777" w:rsidR="001C1960" w:rsidRDefault="001C1960" w:rsidP="001C1960">
      <w:pPr>
        <w:pStyle w:val="PL"/>
        <w:rPr>
          <w:ins w:id="1132" w:author="vivo-Chenli-After RAN2#130" w:date="2025-07-02T11:54:00Z"/>
        </w:rPr>
      </w:pPr>
      <w:ins w:id="1133"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28202A0A" w14:textId="77777777" w:rsidR="001C1960" w:rsidRDefault="001C1960" w:rsidP="001C1960">
      <w:pPr>
        <w:pStyle w:val="PL"/>
        <w:rPr>
          <w:ins w:id="1134" w:author="vivo-Chenli-After RAN2#130" w:date="2025-07-02T11:55:00Z"/>
        </w:rPr>
      </w:pPr>
    </w:p>
    <w:p w14:paraId="5D8FDE75" w14:textId="6F10A852" w:rsidR="001C1960" w:rsidRPr="006D0C02" w:rsidRDefault="001C1960" w:rsidP="001C1960">
      <w:pPr>
        <w:pStyle w:val="PL"/>
        <w:rPr>
          <w:ins w:id="1135" w:author="vivo-Chenli-After RAN2#130" w:date="2025-07-02T11:55:00Z"/>
        </w:rPr>
      </w:pPr>
      <w:ins w:id="1136" w:author="vivo-Chenli-After RAN2#130" w:date="2025-07-02T11:55: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ins>
      <w:ins w:id="1137"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356129B" w14:textId="3D80AEF7" w:rsidR="001C1960" w:rsidRPr="006D0C02" w:rsidRDefault="001C1960" w:rsidP="001C1960">
      <w:pPr>
        <w:pStyle w:val="PL"/>
        <w:rPr>
          <w:ins w:id="1138" w:author="vivo-Chenli-After RAN2#130" w:date="2025-07-02T11:55:00Z"/>
        </w:rPr>
      </w:pPr>
      <w:ins w:id="1139" w:author="vivo-Chenli-After RAN2#130" w:date="2025-07-02T11:55: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1140"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4814B7EC" w14:textId="134B23F0" w:rsidR="001C1960" w:rsidRPr="006D0C02" w:rsidRDefault="001C1960" w:rsidP="001C1960">
      <w:pPr>
        <w:pStyle w:val="PL"/>
        <w:rPr>
          <w:ins w:id="1141" w:author="vivo-Chenli-After RAN2#130" w:date="2025-07-02T11:55:00Z"/>
        </w:rPr>
      </w:pPr>
      <w:ins w:id="1142" w:author="vivo-Chenli-After RAN2#130" w:date="2025-07-02T11:55:00Z">
        <w:r w:rsidRPr="006D0C02">
          <w:t xml:space="preserve">    </w:t>
        </w:r>
        <w:r>
          <w:t>lpwus-ActualDuration</w:t>
        </w:r>
        <w:r w:rsidRPr="006D0C02">
          <w:t>-r1</w:t>
        </w:r>
        <w:r>
          <w:t>9</w:t>
        </w:r>
        <w:r w:rsidRPr="006D0C02">
          <w:t xml:space="preserve">                 </w:t>
        </w:r>
        <w:r>
          <w:t xml:space="preserve">          </w:t>
        </w:r>
        <w:r w:rsidRPr="006D0C02">
          <w:t xml:space="preserve"> </w:t>
        </w:r>
        <w:r>
          <w:t>TBD</w:t>
        </w:r>
      </w:ins>
      <w:ins w:id="1143"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66C7B0A3" w14:textId="77777777" w:rsidR="001C1960" w:rsidRDefault="001C1960" w:rsidP="00945115">
      <w:pPr>
        <w:pStyle w:val="PL"/>
        <w:rPr>
          <w:ins w:id="1144" w:author="vivo-Chenli-After RAN2#130" w:date="2025-06-27T15:50:00Z"/>
          <w:color w:val="808080"/>
        </w:rPr>
      </w:pPr>
    </w:p>
    <w:p w14:paraId="60D78CAA" w14:textId="775B08BF" w:rsidR="00F60CE8" w:rsidRPr="006D0C02" w:rsidRDefault="00F60CE8" w:rsidP="00F60CE8">
      <w:pPr>
        <w:pStyle w:val="PL"/>
        <w:rPr>
          <w:ins w:id="1145" w:author="vivo-Chenli-After RAN2#130" w:date="2025-06-27T16:08:00Z"/>
          <w:color w:val="808080"/>
        </w:rPr>
      </w:pPr>
      <w:ins w:id="1146" w:author="vivo-Chenli-After RAN2#130" w:date="2025-06-27T16:08:00Z">
        <w:r w:rsidRPr="006D0C02">
          <w:t xml:space="preserve">    </w:t>
        </w:r>
        <w:r>
          <w:t>lpwus-L</w:t>
        </w:r>
      </w:ins>
      <w:ins w:id="1147" w:author="vivo-Chenli-After RAN2#130" w:date="2025-06-30T17:02:00Z">
        <w:r w:rsidR="00681A99">
          <w:t>PSS</w:t>
        </w:r>
      </w:ins>
      <w:ins w:id="1148" w:author="vivo-Chenli-After RAN2#130" w:date="2025-06-27T16:08:00Z">
        <w:r>
          <w:t>-StartRB</w:t>
        </w:r>
        <w:r w:rsidRPr="006D0C02">
          <w:t>-r1</w:t>
        </w:r>
        <w:r>
          <w:t>9</w:t>
        </w:r>
        <w:r w:rsidRPr="006D0C02">
          <w:t xml:space="preserve">           </w:t>
        </w:r>
      </w:ins>
      <w:ins w:id="1149" w:author="vivo-Chenli-After RAN2#130" w:date="2025-06-27T16:10:00Z">
        <w:r>
          <w:t xml:space="preserve">    </w:t>
        </w:r>
      </w:ins>
      <w:ins w:id="1150" w:author="vivo-Chenli-After RAN2#130" w:date="2025-06-27T16:08:00Z">
        <w:r w:rsidRPr="006D0C02">
          <w:t xml:space="preserve">   </w:t>
        </w:r>
      </w:ins>
      <w:ins w:id="1151" w:author="vivo-Chenli-After RAN2#130" w:date="2025-07-02T11:59:00Z">
        <w:r w:rsidR="0047623E">
          <w:t xml:space="preserve"> </w:t>
        </w:r>
      </w:ins>
      <w:ins w:id="1152" w:author="vivo-Chenli-After RAN2#130" w:date="2025-06-27T16:08:00Z">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61CC5A97" w14:textId="7892DA97" w:rsidR="001C1960" w:rsidRPr="000B7163" w:rsidRDefault="001C1960" w:rsidP="001C1960">
      <w:pPr>
        <w:pStyle w:val="PL"/>
        <w:rPr>
          <w:ins w:id="1153" w:author="vivo-Chenli-After RAN2#130" w:date="2025-07-02T11:54:00Z"/>
        </w:rPr>
      </w:pPr>
      <w:ins w:id="1154" w:author="vivo-Chenli-After RAN2#130" w:date="2025-07-02T11:54:00Z">
        <w:r>
          <w:t xml:space="preserve">    lpwus-LPSS-BeamSubset-r19                  </w:t>
        </w:r>
        <w:r w:rsidRPr="000B7163">
          <w:rPr>
            <w:color w:val="993366"/>
          </w:rPr>
          <w:t>CHOICE</w:t>
        </w:r>
        <w:r w:rsidRPr="000B7163">
          <w:t xml:space="preserve"> {</w:t>
        </w:r>
      </w:ins>
    </w:p>
    <w:p w14:paraId="77BC3143" w14:textId="47D419E5" w:rsidR="001C1960" w:rsidRPr="000B7163" w:rsidRDefault="001C1960" w:rsidP="001C1960">
      <w:pPr>
        <w:pStyle w:val="PL"/>
        <w:rPr>
          <w:ins w:id="1155" w:author="vivo-Chenli-After RAN2#130" w:date="2025-07-02T11:54:00Z"/>
        </w:rPr>
      </w:pPr>
      <w:ins w:id="1156" w:author="vivo-Chenli-After RAN2#130" w:date="2025-07-02T11:54: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09BAD273" w14:textId="656806C4" w:rsidR="001C1960" w:rsidRPr="000B7163" w:rsidRDefault="001C1960" w:rsidP="001C1960">
      <w:pPr>
        <w:pStyle w:val="PL"/>
        <w:rPr>
          <w:ins w:id="1157" w:author="vivo-Chenli-After RAN2#130" w:date="2025-07-02T11:54:00Z"/>
        </w:rPr>
      </w:pPr>
      <w:ins w:id="1158" w:author="vivo-Chenli-After RAN2#130" w:date="2025-07-02T11:54: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F284A09" w14:textId="33EC5E53" w:rsidR="001C1960" w:rsidRPr="000B7163" w:rsidRDefault="001C1960" w:rsidP="001C1960">
      <w:pPr>
        <w:pStyle w:val="PL"/>
        <w:rPr>
          <w:ins w:id="1159" w:author="vivo-Chenli-After RAN2#130" w:date="2025-07-02T11:54:00Z"/>
        </w:rPr>
      </w:pPr>
      <w:ins w:id="1160" w:author="vivo-Chenli-After RAN2#130" w:date="2025-07-02T11:54: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27AD2751" w14:textId="77777777" w:rsidR="001C1960" w:rsidRDefault="001C1960" w:rsidP="001C1960">
      <w:pPr>
        <w:pStyle w:val="PL"/>
        <w:rPr>
          <w:ins w:id="1161" w:author="vivo-Chenli-After RAN2#130" w:date="2025-07-02T11:54:00Z"/>
        </w:rPr>
      </w:pPr>
      <w:ins w:id="1162"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7871BD20" w14:textId="77777777" w:rsidR="003F0729" w:rsidRDefault="003F0729" w:rsidP="00F60CE8">
      <w:pPr>
        <w:pStyle w:val="PL"/>
        <w:rPr>
          <w:ins w:id="1163" w:author="vivo-Chenli-After RAN2#130" w:date="2025-07-01T10:50:00Z"/>
        </w:rPr>
      </w:pPr>
    </w:p>
    <w:p w14:paraId="6927CC11" w14:textId="7E2982BB" w:rsidR="00F60CE8" w:rsidRDefault="00875FA9" w:rsidP="00875FA9">
      <w:pPr>
        <w:pStyle w:val="PL"/>
        <w:rPr>
          <w:ins w:id="1164" w:author="vivo-Chenli-After RAN2#130" w:date="2025-07-01T10:49:00Z"/>
          <w:color w:val="808080"/>
        </w:rPr>
      </w:pPr>
      <w:ins w:id="1165" w:author="vivo-Chenli-After RAN2#130" w:date="2025-07-01T11:49:00Z">
        <w:r>
          <w:t xml:space="preserve">    </w:t>
        </w:r>
      </w:ins>
      <w:ins w:id="1166" w:author="vivo-Chenli-After RAN2#130" w:date="2025-07-01T10:49:00Z">
        <w:r w:rsidR="002160A1">
          <w:t>lpss-EPRE-Ratio</w:t>
        </w:r>
        <w:r w:rsidR="002160A1" w:rsidRPr="006D0C02">
          <w:t>-r1</w:t>
        </w:r>
        <w:r w:rsidR="002160A1">
          <w:t>9</w:t>
        </w:r>
        <w:r w:rsidR="002160A1" w:rsidRPr="006D0C02">
          <w:t xml:space="preserve">                 </w:t>
        </w:r>
        <w:r w:rsidR="002160A1">
          <w:t xml:space="preserve">  </w:t>
        </w:r>
        <w:r w:rsidR="002160A1" w:rsidRPr="006D0C02">
          <w:t xml:space="preserve">  </w:t>
        </w:r>
      </w:ins>
      <w:ins w:id="1167" w:author="vivo-Chenli-After RAN2#130" w:date="2025-07-02T12:00:00Z">
        <w:r w:rsidR="0047623E">
          <w:t xml:space="preserve">  </w:t>
        </w:r>
      </w:ins>
      <w:ins w:id="1168" w:author="vivo-Chenli-After RAN2#130" w:date="2025-07-01T10:49:00Z">
        <w:r w:rsidR="002160A1" w:rsidRPr="006D0C02">
          <w:t xml:space="preserve"> </w:t>
        </w:r>
        <w:r w:rsidR="002160A1" w:rsidRPr="006D0C02">
          <w:rPr>
            <w:color w:val="993366"/>
          </w:rPr>
          <w:t>ENUMERATED</w:t>
        </w:r>
        <w:r w:rsidR="002160A1" w:rsidRPr="006D0C02">
          <w:t xml:space="preserve"> {</w:t>
        </w:r>
        <w:r w:rsidR="002160A1">
          <w:t>dB-3, dB0, dB3, dB6</w:t>
        </w:r>
        <w:r w:rsidR="002160A1" w:rsidRPr="006D0C02">
          <w:t>}</w:t>
        </w:r>
        <w:r w:rsidR="002160A1">
          <w:t xml:space="preserve">                          </w:t>
        </w:r>
        <w:r w:rsidR="002160A1" w:rsidRPr="006D0C02">
          <w:rPr>
            <w:color w:val="993366"/>
          </w:rPr>
          <w:t>OPTIONAL</w:t>
        </w:r>
        <w:r w:rsidR="002160A1" w:rsidRPr="006D0C02">
          <w:t xml:space="preserve">, </w:t>
        </w:r>
        <w:r w:rsidR="002160A1">
          <w:t xml:space="preserve">  </w:t>
        </w:r>
        <w:r w:rsidR="002160A1" w:rsidRPr="006D0C02">
          <w:t xml:space="preserve"> </w:t>
        </w:r>
        <w:r w:rsidR="002160A1" w:rsidRPr="006D0C02">
          <w:rPr>
            <w:color w:val="808080"/>
          </w:rPr>
          <w:t>-- Need R</w:t>
        </w:r>
      </w:ins>
    </w:p>
    <w:p w14:paraId="21707466" w14:textId="77777777" w:rsidR="002160A1" w:rsidRDefault="002160A1" w:rsidP="00875FA9">
      <w:pPr>
        <w:pStyle w:val="PL"/>
        <w:rPr>
          <w:ins w:id="1169" w:author="vivo-Chenli-After RAN2#130" w:date="2025-06-27T16:08:00Z"/>
        </w:rPr>
      </w:pPr>
    </w:p>
    <w:p w14:paraId="4F42BA7B" w14:textId="218E3959" w:rsidR="003A19C6" w:rsidRPr="006D0C02" w:rsidRDefault="003A19C6" w:rsidP="003A19C6">
      <w:pPr>
        <w:pStyle w:val="PL"/>
        <w:rPr>
          <w:ins w:id="1170" w:author="vivo-Chenli-After RAN2#130" w:date="2025-06-27T16:16:00Z"/>
          <w:color w:val="808080"/>
        </w:rPr>
      </w:pPr>
      <w:ins w:id="1171" w:author="vivo-Chenli-After RAN2#130" w:date="2025-06-27T16:16:00Z">
        <w:r w:rsidRPr="006D0C02">
          <w:t xml:space="preserve">    </w:t>
        </w:r>
        <w:r>
          <w:t>lpss-BinarySeq</w:t>
        </w:r>
      </w:ins>
      <w:ins w:id="1172" w:author="vivo-Chenli-After RAN2#130" w:date="2025-07-02T12:16:00Z">
        <w:r w:rsidR="00DC3E2D">
          <w:t>Index</w:t>
        </w:r>
      </w:ins>
      <w:ins w:id="1173" w:author="vivo-Chenli-After RAN2#130" w:date="2025-06-27T16:16:00Z">
        <w:r w:rsidRPr="006D0C02">
          <w:t>-r1</w:t>
        </w:r>
        <w:r>
          <w:t>9</w:t>
        </w:r>
        <w:r w:rsidRPr="006D0C02">
          <w:t xml:space="preserve">          </w:t>
        </w:r>
      </w:ins>
      <w:ins w:id="1174" w:author="vivo-Chenli-After RAN2#130" w:date="2025-07-02T12:16:00Z">
        <w:r w:rsidR="00DC3E2D">
          <w:t xml:space="preserve"> </w:t>
        </w:r>
      </w:ins>
      <w:ins w:id="1175" w:author="vivo-Chenli-After RAN2#130" w:date="2025-06-27T16:16:00Z">
        <w:r>
          <w:t xml:space="preserve">   </w:t>
        </w:r>
        <w:r w:rsidRPr="006D0C02">
          <w:t xml:space="preserve"> </w:t>
        </w:r>
        <w:r w:rsidR="00780F19">
          <w:t xml:space="preserve">  </w:t>
        </w:r>
      </w:ins>
      <w:ins w:id="1176" w:author="vivo-Chenli-After RAN2#130" w:date="2025-07-02T12:00:00Z">
        <w:r w:rsidR="0047623E">
          <w:t xml:space="preserve"> </w:t>
        </w:r>
      </w:ins>
      <w:ins w:id="1177" w:author="vivo-Chenli-After RAN2#130" w:date="2025-06-27T16:16:00Z">
        <w:r w:rsidR="00780F19">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ins>
      <w:ins w:id="1178" w:author="vivo-Chenli-After RAN2#130" w:date="2025-06-27T16:30:00Z">
        <w:r w:rsidR="008E4BF9">
          <w:rPr>
            <w:color w:val="808080"/>
          </w:rPr>
          <w:t>FFS[</w:t>
        </w:r>
      </w:ins>
      <w:ins w:id="1179" w:author="vivo-Chenli-After RAN2#130" w:date="2025-06-27T16:16:00Z">
        <w:r>
          <w:rPr>
            <w:color w:val="808080"/>
          </w:rPr>
          <w:t>OOK-only</w:t>
        </w:r>
      </w:ins>
      <w:ins w:id="1180" w:author="vivo-Chenli-After RAN2#130" w:date="2025-06-27T16:29:00Z">
        <w:r w:rsidR="001A64AF">
          <w:rPr>
            <w:color w:val="808080"/>
          </w:rPr>
          <w:t>]</w:t>
        </w:r>
      </w:ins>
    </w:p>
    <w:p w14:paraId="6EF628FF" w14:textId="5F2A92DF" w:rsidR="00D93A58" w:rsidRPr="006D0C02" w:rsidRDefault="00D93A58" w:rsidP="00D93A58">
      <w:pPr>
        <w:pStyle w:val="PL"/>
        <w:rPr>
          <w:ins w:id="1181" w:author="vivo-Chenli-After RAN2#130" w:date="2025-06-27T17:17:00Z"/>
        </w:rPr>
      </w:pPr>
      <w:ins w:id="1182" w:author="vivo-Chenli-After RAN2#130" w:date="2025-06-27T17:17:00Z">
        <w:r w:rsidRPr="006D0C02">
          <w:t xml:space="preserve">    </w:t>
        </w:r>
        <w:r>
          <w:t>lpss-</w:t>
        </w:r>
      </w:ins>
      <w:ins w:id="1183" w:author="vivo-Chenli-After RAN2#130" w:date="2025-06-30T09:16:00Z">
        <w:r w:rsidR="00F626C9">
          <w:t>Mv</w:t>
        </w:r>
      </w:ins>
      <w:ins w:id="1184" w:author="vivo-Chenli-After RAN2#130" w:date="2025-06-27T17:22:00Z">
        <w:r w:rsidR="00D706EA">
          <w:t>alueAnd</w:t>
        </w:r>
      </w:ins>
      <w:ins w:id="1185" w:author="vivo-Chenli-After RAN2#130" w:date="2025-06-30T09:09:00Z">
        <w:r w:rsidR="00FA718F">
          <w:t>SeqConfi</w:t>
        </w:r>
      </w:ins>
      <w:ins w:id="1186" w:author="vivo-Chenli-After RAN2#130" w:date="2025-06-30T09:10:00Z">
        <w:r w:rsidR="00FA718F">
          <w:t>g</w:t>
        </w:r>
      </w:ins>
      <w:ins w:id="1187" w:author="vivo-Chenli-After RAN2#130" w:date="2025-06-30T09:28:00Z">
        <w:r w:rsidR="0073696F">
          <w:t>-r19</w:t>
        </w:r>
      </w:ins>
      <w:ins w:id="1188" w:author="vivo-Chenli-After RAN2#130" w:date="2025-06-27T17:17:00Z">
        <w:r w:rsidRPr="006D0C02">
          <w:t xml:space="preserve">          </w:t>
        </w:r>
      </w:ins>
      <w:ins w:id="1189" w:author="vivo-Chenli-After RAN2#130" w:date="2025-07-02T12:00:00Z">
        <w:r w:rsidR="0047623E">
          <w:t xml:space="preserve">   </w:t>
        </w:r>
      </w:ins>
      <w:ins w:id="1190" w:author="vivo-Chenli-After RAN2#130" w:date="2025-06-27T17:17:00Z">
        <w:r w:rsidRPr="006D0C02">
          <w:t xml:space="preserve">   </w:t>
        </w:r>
        <w:r w:rsidRPr="006D0C02">
          <w:rPr>
            <w:color w:val="993366"/>
          </w:rPr>
          <w:t>CHOICE</w:t>
        </w:r>
        <w:r w:rsidRPr="006D0C02">
          <w:t xml:space="preserve"> {</w:t>
        </w:r>
      </w:ins>
    </w:p>
    <w:p w14:paraId="2EF1056A" w14:textId="390AEF95" w:rsidR="000722AD" w:rsidRPr="006D0C02" w:rsidRDefault="00D93A58" w:rsidP="000722AD">
      <w:pPr>
        <w:pStyle w:val="PL"/>
        <w:rPr>
          <w:ins w:id="1191" w:author="vivo-Chenli-After RAN2#130" w:date="2025-06-30T09:11:00Z"/>
        </w:rPr>
      </w:pPr>
      <w:ins w:id="1192" w:author="vivo-Chenli-After RAN2#130" w:date="2025-06-27T17:17:00Z">
        <w:r w:rsidRPr="006D0C02">
          <w:t xml:space="preserve">        </w:t>
        </w:r>
      </w:ins>
      <w:ins w:id="1193" w:author="vivo-Chenli-After RAN2#130" w:date="2025-06-27T17:21:00Z">
        <w:r>
          <w:t>nO</w:t>
        </w:r>
      </w:ins>
      <w:ins w:id="1194" w:author="vivo-Chenli-After RAN2#130" w:date="2025-06-27T17:17:00Z">
        <w:r w:rsidRPr="006D0C02">
          <w:t xml:space="preserve">ne                          </w:t>
        </w:r>
      </w:ins>
      <w:ins w:id="1195" w:author="vivo-Chenli-After RAN2#130" w:date="2025-07-02T12:00:00Z">
        <w:r w:rsidR="0047623E">
          <w:t xml:space="preserve">         </w:t>
        </w:r>
      </w:ins>
      <w:ins w:id="1196" w:author="vivo-Chenli-After RAN2#130" w:date="2025-06-27T17:17:00Z">
        <w:r w:rsidRPr="006D0C02">
          <w:t xml:space="preserve">   </w:t>
        </w:r>
      </w:ins>
      <w:ins w:id="1197" w:author="vivo-Chenli-After RAN2#130" w:date="2025-06-30T09:11:00Z">
        <w:r w:rsidR="000722AD" w:rsidRPr="006D0C02">
          <w:rPr>
            <w:color w:val="993366"/>
          </w:rPr>
          <w:t>SEQUENCE</w:t>
        </w:r>
        <w:r w:rsidR="000722AD" w:rsidRPr="006D0C02">
          <w:t xml:space="preserve"> {</w:t>
        </w:r>
      </w:ins>
    </w:p>
    <w:p w14:paraId="6648213B" w14:textId="465A8580" w:rsidR="00662D69" w:rsidRPr="00CE7873" w:rsidRDefault="000722AD" w:rsidP="00D93A58">
      <w:pPr>
        <w:pStyle w:val="PL"/>
        <w:rPr>
          <w:ins w:id="1198" w:author="vivo-Chenli-After RAN2#130" w:date="2025-06-27T17:17:00Z"/>
          <w:color w:val="808080"/>
        </w:rPr>
      </w:pPr>
      <w:ins w:id="1199" w:author="vivo-Chenli-After RAN2#130" w:date="2025-06-30T09:11:00Z">
        <w:r>
          <w:rPr>
            <w:color w:val="993366"/>
          </w:rPr>
          <w:lastRenderedPageBreak/>
          <w:t xml:space="preserve">                 </w:t>
        </w:r>
      </w:ins>
      <w:ins w:id="1200" w:author="vivo-Chenli-After RAN2#130" w:date="2025-06-30T10:20:00Z">
        <w:r w:rsidR="00D3191F">
          <w:t>lpss-</w:t>
        </w:r>
      </w:ins>
      <w:ins w:id="1201" w:author="vivo-Chenli-After RAN2#130" w:date="2025-06-30T11:03:00Z">
        <w:r w:rsidR="00DE7FFC">
          <w:t>B</w:t>
        </w:r>
      </w:ins>
      <w:ins w:id="1202" w:author="vivo-Chenli-After RAN2#130" w:date="2025-06-30T09:11:00Z">
        <w:r>
          <w:t>inarySeqLen</w:t>
        </w:r>
      </w:ins>
      <w:ins w:id="1203" w:author="vivo-Chenli-After RAN2#130" w:date="2025-06-30T09:29:00Z">
        <w:r w:rsidR="0073696F">
          <w:t>-r19</w:t>
        </w:r>
      </w:ins>
      <w:ins w:id="1204" w:author="vivo-Chenli-After RAN2#130" w:date="2025-06-30T09:11:00Z">
        <w:r w:rsidRPr="006D0C02">
          <w:t xml:space="preserve">          </w:t>
        </w:r>
      </w:ins>
      <w:ins w:id="1205" w:author="vivo-Chenli-After RAN2#130" w:date="2025-06-30T09:12:00Z">
        <w:r>
          <w:t xml:space="preserve">   </w:t>
        </w:r>
      </w:ins>
      <w:ins w:id="1206" w:author="vivo-Chenli-After RAN2#130" w:date="2025-06-30T09:11:00Z">
        <w:r w:rsidRPr="006D0C02">
          <w:t xml:space="preserve">  </w:t>
        </w:r>
      </w:ins>
      <w:ins w:id="1207" w:author="vivo-Chenli-After RAN2#130" w:date="2025-06-27T17:21:00Z">
        <w:r w:rsidR="00D93A58" w:rsidRPr="006D0C02">
          <w:rPr>
            <w:color w:val="993366"/>
          </w:rPr>
          <w:t>ENUMERATED</w:t>
        </w:r>
        <w:r w:rsidR="00D93A58" w:rsidRPr="006D0C02">
          <w:t xml:space="preserve"> {</w:t>
        </w:r>
        <w:r w:rsidR="00D93A58">
          <w:t>n6</w:t>
        </w:r>
        <w:r w:rsidR="00D93A58" w:rsidRPr="006D0C02">
          <w:t xml:space="preserve">, </w:t>
        </w:r>
        <w:r w:rsidR="00D93A58">
          <w:t>n8</w:t>
        </w:r>
        <w:r w:rsidR="00D93A58" w:rsidRPr="006D0C02">
          <w:t>}</w:t>
        </w:r>
      </w:ins>
      <w:ins w:id="1208" w:author="vivo-Chenli-After RAN2#130" w:date="2025-06-30T09:31:00Z">
        <w:r w:rsidR="004844D1">
          <w:t xml:space="preserve">                    </w:t>
        </w:r>
      </w:ins>
      <w:ins w:id="1209" w:author="vivo-Chenli-After RAN2#130" w:date="2025-07-02T12:00:00Z">
        <w:r w:rsidR="0047623E">
          <w:t xml:space="preserve"> </w:t>
        </w:r>
      </w:ins>
      <w:ins w:id="1210" w:author="vivo-Chenli-After RAN2#130" w:date="2025-06-30T09:31:00Z">
        <w:r w:rsidR="004844D1">
          <w:t xml:space="preserve">      </w:t>
        </w:r>
        <w:r w:rsidR="004844D1" w:rsidRPr="006D0C02">
          <w:rPr>
            <w:color w:val="993366"/>
          </w:rPr>
          <w:t>OPTIONAL</w:t>
        </w:r>
        <w:r w:rsidR="004844D1" w:rsidRPr="006D0C02">
          <w:t xml:space="preserve">, </w:t>
        </w:r>
        <w:r w:rsidR="004844D1">
          <w:t xml:space="preserve">  </w:t>
        </w:r>
        <w:r w:rsidR="004844D1" w:rsidRPr="006D0C02">
          <w:t xml:space="preserve"> </w:t>
        </w:r>
        <w:r w:rsidR="004844D1" w:rsidRPr="006D0C02">
          <w:rPr>
            <w:color w:val="808080"/>
          </w:rPr>
          <w:t xml:space="preserve">-- Cond </w:t>
        </w:r>
        <w:r w:rsidR="004844D1">
          <w:rPr>
            <w:color w:val="808080"/>
          </w:rPr>
          <w:t>FFS[OOK-only]</w:t>
        </w:r>
      </w:ins>
    </w:p>
    <w:p w14:paraId="42AF1A86" w14:textId="33232D0F" w:rsidR="00FC41D9" w:rsidRDefault="002C54A5" w:rsidP="00D93A58">
      <w:pPr>
        <w:pStyle w:val="PL"/>
        <w:rPr>
          <w:ins w:id="1211" w:author="vivo-Chenli-After RAN2#130" w:date="2025-06-30T11:10:00Z"/>
          <w:color w:val="808080"/>
        </w:rPr>
      </w:pPr>
      <w:ins w:id="1212" w:author="vivo-Chenli-After RAN2#130" w:date="2025-06-30T10:28:00Z">
        <w:r w:rsidRPr="006D0C02">
          <w:t xml:space="preserve">    </w:t>
        </w:r>
        <w:r>
          <w:t xml:space="preserve">             </w:t>
        </w:r>
      </w:ins>
      <w:ins w:id="1213" w:author="vivo-Chenli-After RAN2#130" w:date="2025-06-30T11:04:00Z">
        <w:r w:rsidR="00DE7FFC">
          <w:t>lpss-O</w:t>
        </w:r>
      </w:ins>
      <w:ins w:id="1214" w:author="vivo-Chenli-After RAN2#130" w:date="2025-06-30T10:28:00Z">
        <w:r>
          <w:t>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ins>
      <w:ins w:id="1215" w:author="vivo-Chenli-After RAN2#130" w:date="2025-06-30T11:09:00Z">
        <w:r w:rsidR="00FC41D9">
          <w:t xml:space="preserve">         </w:t>
        </w:r>
      </w:ins>
      <w:ins w:id="1216" w:author="vivo-Chenli-After RAN2#130" w:date="2025-06-30T10:28:00Z">
        <w:r w:rsidRPr="006D0C02">
          <w:rPr>
            <w:color w:val="993366"/>
          </w:rPr>
          <w:t>OPTIONAL</w:t>
        </w:r>
      </w:ins>
      <w:ins w:id="1217" w:author="vivo-Chenli-After RAN2#130" w:date="2025-06-30T11:09:00Z">
        <w:r w:rsidR="00FC41D9">
          <w:t xml:space="preserve"> </w:t>
        </w:r>
      </w:ins>
      <w:ins w:id="1218" w:author="vivo-Chenli-After RAN2#130" w:date="2025-06-30T10:28:00Z">
        <w:r w:rsidRPr="006D0C02">
          <w:t xml:space="preserve">  </w:t>
        </w:r>
        <w:r>
          <w:t xml:space="preserve"> </w:t>
        </w:r>
        <w:r w:rsidRPr="006D0C02">
          <w:t xml:space="preserve"> </w:t>
        </w:r>
      </w:ins>
      <w:ins w:id="1219" w:author="vivo-Chenli-After RAN2#130" w:date="2025-06-30T11:09:00Z">
        <w:r w:rsidR="00FC41D9" w:rsidRPr="006D0C02">
          <w:rPr>
            <w:color w:val="808080"/>
          </w:rPr>
          <w:t xml:space="preserve">-- Cond </w:t>
        </w:r>
        <w:r w:rsidR="00FC41D9">
          <w:rPr>
            <w:color w:val="808080"/>
          </w:rPr>
          <w:t>OOK4</w:t>
        </w:r>
      </w:ins>
      <w:ins w:id="1220" w:author="vivo-Chenli-After RAN2#130" w:date="2025-06-30T11:10:00Z">
        <w:r w:rsidR="00FC41D9">
          <w:rPr>
            <w:color w:val="808080"/>
          </w:rPr>
          <w:t>-</w:t>
        </w:r>
      </w:ins>
      <w:ins w:id="1221" w:author="vivo-Chenli-After RAN2#130" w:date="2025-06-30T11:11:00Z">
        <w:r w:rsidR="00AC3B48">
          <w:rPr>
            <w:color w:val="808080"/>
          </w:rPr>
          <w:t>O</w:t>
        </w:r>
      </w:ins>
      <w:ins w:id="1222" w:author="vivo-Chenli-After RAN2#130" w:date="2025-06-30T11:10:00Z">
        <w:r w:rsidR="00FC41D9">
          <w:rPr>
            <w:color w:val="808080"/>
          </w:rPr>
          <w:t>nly</w:t>
        </w:r>
      </w:ins>
    </w:p>
    <w:p w14:paraId="6BF84CE1" w14:textId="371BDB0C" w:rsidR="00C311C4" w:rsidRDefault="00C311C4" w:rsidP="00D93A58">
      <w:pPr>
        <w:pStyle w:val="PL"/>
        <w:rPr>
          <w:ins w:id="1223" w:author="vivo-Chenli-After RAN2#130" w:date="2025-06-30T09:13:00Z"/>
        </w:rPr>
      </w:pPr>
      <w:ins w:id="1224" w:author="vivo-Chenli-After RAN2#130" w:date="2025-06-30T09:13:00Z">
        <w:r w:rsidRPr="00C311C4">
          <w:t xml:space="preserve">        },</w:t>
        </w:r>
      </w:ins>
    </w:p>
    <w:p w14:paraId="44C22784" w14:textId="49A697E4" w:rsidR="00D93A58" w:rsidRPr="006D0C02" w:rsidRDefault="00D93A58" w:rsidP="00D93A58">
      <w:pPr>
        <w:pStyle w:val="PL"/>
        <w:rPr>
          <w:ins w:id="1225" w:author="vivo-Chenli-After RAN2#130" w:date="2025-06-27T17:17:00Z"/>
        </w:rPr>
      </w:pPr>
      <w:ins w:id="1226" w:author="vivo-Chenli-After RAN2#130" w:date="2025-06-27T17:17:00Z">
        <w:r w:rsidRPr="006D0C02">
          <w:t xml:space="preserve">        </w:t>
        </w:r>
      </w:ins>
      <w:ins w:id="1227" w:author="vivo-Chenli-After RAN2#130" w:date="2025-06-27T17:21:00Z">
        <w:r>
          <w:t>nTwo</w:t>
        </w:r>
      </w:ins>
      <w:ins w:id="1228" w:author="vivo-Chenli-After RAN2#130" w:date="2025-06-30T09:11:00Z">
        <w:r w:rsidR="000722AD" w:rsidRPr="006D0C02">
          <w:t xml:space="preserve">                         </w:t>
        </w:r>
      </w:ins>
      <w:ins w:id="1229" w:author="vivo-Chenli-After RAN2#130" w:date="2025-07-02T12:00:00Z">
        <w:r w:rsidR="0047623E">
          <w:t xml:space="preserve">         </w:t>
        </w:r>
      </w:ins>
      <w:ins w:id="1230" w:author="vivo-Chenli-After RAN2#130" w:date="2025-06-30T09:11:00Z">
        <w:r w:rsidR="000722AD" w:rsidRPr="006D0C02">
          <w:t xml:space="preserve">    </w:t>
        </w:r>
        <w:r w:rsidR="000722AD" w:rsidRPr="006D0C02">
          <w:rPr>
            <w:color w:val="993366"/>
          </w:rPr>
          <w:t>SEQUENCE</w:t>
        </w:r>
        <w:r w:rsidR="000722AD" w:rsidRPr="006D0C02">
          <w:t xml:space="preserve"> {</w:t>
        </w:r>
      </w:ins>
    </w:p>
    <w:p w14:paraId="7B15B08B" w14:textId="3AFDA94D" w:rsidR="000722AD" w:rsidRPr="00CE7873" w:rsidRDefault="000722AD" w:rsidP="00D93A58">
      <w:pPr>
        <w:pStyle w:val="PL"/>
        <w:rPr>
          <w:ins w:id="1231" w:author="vivo-Chenli-After RAN2#130" w:date="2025-06-30T09:12:00Z"/>
          <w:color w:val="808080"/>
        </w:rPr>
      </w:pPr>
      <w:ins w:id="1232" w:author="vivo-Chenli-After RAN2#130" w:date="2025-06-30T09:12:00Z">
        <w:r>
          <w:rPr>
            <w:color w:val="993366"/>
          </w:rPr>
          <w:t xml:space="preserve">                 </w:t>
        </w:r>
      </w:ins>
      <w:ins w:id="1233" w:author="vivo-Chenli-After RAN2#130" w:date="2025-06-30T11:04:00Z">
        <w:r w:rsidR="00DE7FFC">
          <w:t>lpss-B</w:t>
        </w:r>
      </w:ins>
      <w:ins w:id="1234" w:author="vivo-Chenli-After RAN2#130" w:date="2025-06-30T09:12:00Z">
        <w:r>
          <w:t>inarySeqLen</w:t>
        </w:r>
      </w:ins>
      <w:ins w:id="1235" w:author="vivo-Chenli-After RAN2#130" w:date="2025-07-02T10:58:00Z">
        <w:r w:rsidR="00456C06">
          <w:t>-r19</w:t>
        </w:r>
      </w:ins>
      <w:ins w:id="1236" w:author="vivo-Chenli-After RAN2#130" w:date="2025-06-30T09:12:00Z">
        <w:r w:rsidRPr="006D0C02">
          <w:t xml:space="preserve">               </w:t>
        </w:r>
        <w:r w:rsidRPr="006D0C02">
          <w:rPr>
            <w:color w:val="993366"/>
          </w:rPr>
          <w:t>ENUMERATED</w:t>
        </w:r>
        <w:r w:rsidRPr="006D0C02">
          <w:t xml:space="preserve"> {</w:t>
        </w:r>
        <w:r>
          <w:t>n12</w:t>
        </w:r>
        <w:r w:rsidRPr="006D0C02">
          <w:t xml:space="preserve">, </w:t>
        </w:r>
        <w:r>
          <w:t>n16</w:t>
        </w:r>
      </w:ins>
      <w:ins w:id="1237"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ins w:id="1238" w:author="vivo-Chenli-After RAN2#130" w:date="2025-06-30T09:12:00Z">
        <w:r w:rsidRPr="006D0C02">
          <w:t xml:space="preserve">    </w:t>
        </w:r>
        <w:r>
          <w:t xml:space="preserve">    </w:t>
        </w:r>
        <w:r w:rsidRPr="006D0C02">
          <w:t xml:space="preserve">  </w:t>
        </w:r>
      </w:ins>
    </w:p>
    <w:p w14:paraId="3D2BDF82" w14:textId="10AACA56" w:rsidR="00647D4E" w:rsidRPr="006D0C02" w:rsidRDefault="00647D4E" w:rsidP="00647D4E">
      <w:pPr>
        <w:pStyle w:val="PL"/>
        <w:rPr>
          <w:ins w:id="1239" w:author="vivo-Chenli-After RAN2#130" w:date="2025-06-30T09:30:00Z"/>
          <w:color w:val="808080"/>
        </w:rPr>
      </w:pPr>
      <w:ins w:id="1240" w:author="vivo-Chenli-After RAN2#130" w:date="2025-06-30T09:30:00Z">
        <w:r w:rsidRPr="006D0C02">
          <w:t xml:space="preserve">    </w:t>
        </w:r>
        <w:r>
          <w:t xml:space="preserve">             </w:t>
        </w:r>
      </w:ins>
      <w:ins w:id="1241" w:author="vivo-Chenli-After RAN2#130" w:date="2025-06-30T11:04:00Z">
        <w:r w:rsidR="00DE7FFC">
          <w:t>lpss-O</w:t>
        </w:r>
      </w:ins>
      <w:ins w:id="1242"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61</w:t>
        </w:r>
      </w:ins>
      <w:ins w:id="1243"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25681285" w14:textId="77777777" w:rsidR="00C311C4" w:rsidRDefault="00C311C4" w:rsidP="00C311C4">
      <w:pPr>
        <w:pStyle w:val="PL"/>
        <w:rPr>
          <w:ins w:id="1244" w:author="vivo-Chenli-After RAN2#130" w:date="2025-06-30T09:13:00Z"/>
        </w:rPr>
      </w:pPr>
      <w:ins w:id="1245" w:author="vivo-Chenli-After RAN2#130" w:date="2025-06-30T09:13:00Z">
        <w:r w:rsidRPr="00C311C4">
          <w:t xml:space="preserve">        },</w:t>
        </w:r>
      </w:ins>
    </w:p>
    <w:p w14:paraId="47415786" w14:textId="4896F5B4" w:rsidR="00415987" w:rsidRPr="006D0C02" w:rsidRDefault="00D93A58" w:rsidP="00415987">
      <w:pPr>
        <w:pStyle w:val="PL"/>
        <w:rPr>
          <w:ins w:id="1246" w:author="vivo-Chenli-After RAN2#130" w:date="2025-06-30T09:13:00Z"/>
        </w:rPr>
      </w:pPr>
      <w:ins w:id="1247" w:author="vivo-Chenli-After RAN2#130" w:date="2025-06-27T17:17:00Z">
        <w:r w:rsidRPr="006D0C02">
          <w:t xml:space="preserve">        </w:t>
        </w:r>
      </w:ins>
      <w:ins w:id="1248" w:author="vivo-Chenli-After RAN2#130" w:date="2025-06-27T17:21:00Z">
        <w:r>
          <w:t>nFour</w:t>
        </w:r>
      </w:ins>
      <w:ins w:id="1249" w:author="vivo-Chenli-After RAN2#130" w:date="2025-06-30T09:13:00Z">
        <w:r w:rsidR="00415987" w:rsidRPr="006D0C02">
          <w:t xml:space="preserve">                          </w:t>
        </w:r>
      </w:ins>
      <w:ins w:id="1250" w:author="vivo-Chenli-After RAN2#130" w:date="2025-07-02T12:00:00Z">
        <w:r w:rsidR="0047623E">
          <w:t xml:space="preserve">         </w:t>
        </w:r>
      </w:ins>
      <w:ins w:id="1251" w:author="vivo-Chenli-After RAN2#130" w:date="2025-06-30T09:13:00Z">
        <w:r w:rsidR="00415987" w:rsidRPr="006D0C02">
          <w:t xml:space="preserve">  </w:t>
        </w:r>
        <w:r w:rsidR="00415987" w:rsidRPr="006D0C02">
          <w:rPr>
            <w:color w:val="993366"/>
          </w:rPr>
          <w:t>SEQUENCE</w:t>
        </w:r>
        <w:r w:rsidR="00415987" w:rsidRPr="006D0C02">
          <w:t xml:space="preserve"> {</w:t>
        </w:r>
      </w:ins>
    </w:p>
    <w:p w14:paraId="529830FB" w14:textId="36127998" w:rsidR="0099242C" w:rsidRPr="00C5103C" w:rsidRDefault="00415987" w:rsidP="0099242C">
      <w:pPr>
        <w:pStyle w:val="PL"/>
        <w:rPr>
          <w:ins w:id="1252" w:author="vivo-Chenli-After RAN2#130" w:date="2025-06-30T11:17:00Z"/>
          <w:color w:val="808080"/>
        </w:rPr>
      </w:pPr>
      <w:ins w:id="1253" w:author="vivo-Chenli-After RAN2#130" w:date="2025-06-30T09:14:00Z">
        <w:r>
          <w:rPr>
            <w:color w:val="993366"/>
          </w:rPr>
          <w:t xml:space="preserve">                 </w:t>
        </w:r>
      </w:ins>
      <w:ins w:id="1254" w:author="vivo-Chenli-After RAN2#130" w:date="2025-06-30T11:04:00Z">
        <w:r w:rsidR="00DE7FFC">
          <w:t>lpss-B</w:t>
        </w:r>
      </w:ins>
      <w:ins w:id="1255" w:author="vivo-Chenli-After RAN2#130" w:date="2025-06-30T09:14:00Z">
        <w:r>
          <w:t>inarySeqLen</w:t>
        </w:r>
      </w:ins>
      <w:ins w:id="1256" w:author="vivo-Chenli-After RAN2#130" w:date="2025-07-02T10:58:00Z">
        <w:r w:rsidR="00456C06">
          <w:t>-r19</w:t>
        </w:r>
      </w:ins>
      <w:ins w:id="1257" w:author="vivo-Chenli-After RAN2#130" w:date="2025-06-30T09:14:00Z">
        <w:r w:rsidRPr="006D0C02">
          <w:t xml:space="preserve">               </w:t>
        </w:r>
      </w:ins>
      <w:ins w:id="1258" w:author="vivo-Chenli-After RAN2#130" w:date="2025-06-27T17:22:00Z">
        <w:r w:rsidR="00D93A58" w:rsidRPr="006D0C02">
          <w:rPr>
            <w:color w:val="993366"/>
          </w:rPr>
          <w:t>ENUMERATED</w:t>
        </w:r>
        <w:r w:rsidR="00D93A58" w:rsidRPr="006D0C02">
          <w:t xml:space="preserve"> {</w:t>
        </w:r>
        <w:r w:rsidR="00D93A58">
          <w:t>n16</w:t>
        </w:r>
        <w:r w:rsidR="00D93A58" w:rsidRPr="006D0C02">
          <w:t xml:space="preserve">, </w:t>
        </w:r>
        <w:r w:rsidR="00D93A58">
          <w:t>n32</w:t>
        </w:r>
      </w:ins>
      <w:ins w:id="1259"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p>
    <w:p w14:paraId="68FA0F18" w14:textId="77777777" w:rsidR="00A24E21" w:rsidRDefault="00647D4E" w:rsidP="003A19C6">
      <w:pPr>
        <w:pStyle w:val="PL"/>
        <w:rPr>
          <w:ins w:id="1260" w:author="vivo-Chenli-After RAN2#130" w:date="2025-06-30T11:15:00Z"/>
          <w:color w:val="808080"/>
        </w:rPr>
      </w:pPr>
      <w:ins w:id="1261" w:author="vivo-Chenli-After RAN2#130" w:date="2025-06-30T09:30:00Z">
        <w:r w:rsidRPr="006D0C02">
          <w:t xml:space="preserve">    </w:t>
        </w:r>
        <w:r>
          <w:t xml:space="preserve">             </w:t>
        </w:r>
      </w:ins>
      <w:ins w:id="1262" w:author="vivo-Chenli-After RAN2#130" w:date="2025-06-30T11:04:00Z">
        <w:r w:rsidR="00DE7FFC">
          <w:t>lpss-O</w:t>
        </w:r>
      </w:ins>
      <w:ins w:id="1263"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31</w:t>
        </w:r>
      </w:ins>
      <w:ins w:id="1264"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5D9F5C5B" w14:textId="02433FFA" w:rsidR="00C311C4" w:rsidRDefault="00C311C4" w:rsidP="003A19C6">
      <w:pPr>
        <w:pStyle w:val="PL"/>
        <w:rPr>
          <w:ins w:id="1265" w:author="vivo-Chenli-After RAN2#130" w:date="2025-06-30T09:13:00Z"/>
        </w:rPr>
      </w:pPr>
      <w:ins w:id="1266" w:author="vivo-Chenli-After RAN2#130" w:date="2025-06-30T09:13:00Z">
        <w:r w:rsidRPr="00C311C4">
          <w:t xml:space="preserve">        }</w:t>
        </w:r>
      </w:ins>
    </w:p>
    <w:p w14:paraId="0E598E83" w14:textId="44E718ED" w:rsidR="00BB28E8" w:rsidRPr="00CE7873" w:rsidRDefault="000A1FED" w:rsidP="000A1FED">
      <w:pPr>
        <w:pStyle w:val="PL"/>
        <w:rPr>
          <w:ins w:id="1267" w:author="vivo-Chenli-After RAN2#130" w:date="2025-06-27T17:15:00Z"/>
          <w:color w:val="808080"/>
        </w:rPr>
      </w:pPr>
      <w:ins w:id="1268" w:author="vivo-Chenli-After RAN2#130" w:date="2025-06-30T11:18:00Z">
        <w:r w:rsidRPr="00C311C4">
          <w:t xml:space="preserve">    </w:t>
        </w:r>
      </w:ins>
      <w:ins w:id="1269" w:author="vivo-Chenli-After RAN2#130" w:date="2025-06-27T17:17:00Z">
        <w:r w:rsidR="00D93A58" w:rsidRPr="006D0C02">
          <w:t>}</w:t>
        </w:r>
      </w:ins>
      <w:ins w:id="1270" w:author="vivo-Chenli-After RAN2#130" w:date="2025-06-27T17:22:00Z">
        <w:r w:rsidR="00D706EA">
          <w:t xml:space="preserve">                                                                             </w:t>
        </w:r>
        <w:r w:rsidR="00D706EA" w:rsidRPr="006D0C02">
          <w:rPr>
            <w:color w:val="993366"/>
          </w:rPr>
          <w:t>OPTIONAL</w:t>
        </w:r>
      </w:ins>
      <w:ins w:id="1271" w:author="vivo-Chenli-After RAN2#130" w:date="2025-07-04T09:01:00Z">
        <w:r w:rsidR="003A5B8C" w:rsidRPr="006D0C02">
          <w:t xml:space="preserve">, </w:t>
        </w:r>
        <w:r w:rsidR="003A5B8C">
          <w:t xml:space="preserve">            </w:t>
        </w:r>
        <w:r w:rsidR="003A5B8C" w:rsidRPr="006D0C02">
          <w:t xml:space="preserve"> </w:t>
        </w:r>
        <w:r w:rsidR="003A5B8C" w:rsidRPr="006D0C02">
          <w:rPr>
            <w:color w:val="808080"/>
          </w:rPr>
          <w:t>-- Need R</w:t>
        </w:r>
      </w:ins>
    </w:p>
    <w:p w14:paraId="4DF8D14E" w14:textId="0AE14230" w:rsidR="003A19C6" w:rsidRPr="006D0C02" w:rsidRDefault="00EA064E" w:rsidP="00EA064E">
      <w:pPr>
        <w:pStyle w:val="PL"/>
        <w:rPr>
          <w:ins w:id="1272" w:author="vivo-Chenli-After RAN2#130" w:date="2025-06-27T16:16:00Z"/>
        </w:rPr>
      </w:pPr>
      <w:ins w:id="1273" w:author="vivo-Chenli-After RAN2#130" w:date="2025-07-02T10:57:00Z">
        <w:r>
          <w:t xml:space="preserve">    </w:t>
        </w:r>
      </w:ins>
      <w:ins w:id="1274" w:author="vivo-Chenli-After RAN2#130" w:date="2025-06-27T16:16:00Z">
        <w:r w:rsidR="003A19C6">
          <w:t>lpss-PeriodicityAndOffset</w:t>
        </w:r>
      </w:ins>
      <w:ins w:id="1275" w:author="vivo-Chenli-After RAN2#130" w:date="2025-07-02T10:58:00Z">
        <w:r w:rsidR="00456C06">
          <w:t>-r19</w:t>
        </w:r>
      </w:ins>
      <w:ins w:id="1276" w:author="vivo-Chenli-After RAN2#130" w:date="2025-06-27T16:16:00Z">
        <w:r w:rsidR="003A19C6" w:rsidRPr="006D0C02">
          <w:t xml:space="preserve">             </w:t>
        </w:r>
        <w:r w:rsidR="003A19C6" w:rsidRPr="006D0C02">
          <w:rPr>
            <w:color w:val="993366"/>
          </w:rPr>
          <w:t>CHOICE</w:t>
        </w:r>
        <w:r w:rsidR="003A19C6" w:rsidRPr="006D0C02">
          <w:t xml:space="preserve"> {</w:t>
        </w:r>
      </w:ins>
    </w:p>
    <w:p w14:paraId="5D828842" w14:textId="29747D02" w:rsidR="003A19C6" w:rsidRPr="006D0C02" w:rsidRDefault="003A19C6" w:rsidP="003A19C6">
      <w:pPr>
        <w:pStyle w:val="PL"/>
        <w:rPr>
          <w:ins w:id="1277" w:author="vivo-Chenli-After RAN2#130" w:date="2025-06-27T16:16:00Z"/>
        </w:rPr>
      </w:pPr>
      <w:ins w:id="1278" w:author="vivo-Chenli-After RAN2#130" w:date="2025-06-27T16:16:00Z">
        <w:r w:rsidRPr="006D0C02">
          <w:t xml:space="preserve">        </w:t>
        </w:r>
      </w:ins>
      <w:ins w:id="1279" w:author="vivo-Chenli-After RAN2#130" w:date="2025-06-27T17:39:00Z">
        <w:r w:rsidR="003F7B92">
          <w:t>ms</w:t>
        </w:r>
      </w:ins>
      <w:ins w:id="1280" w:author="vivo-Chenli-After RAN2#130" w:date="2025-06-27T17:40:00Z">
        <w:r w:rsidR="00363177">
          <w:t>160</w:t>
        </w:r>
      </w:ins>
      <w:ins w:id="1281" w:author="vivo-Chenli-After RAN2#130" w:date="2025-06-27T17:39:00Z">
        <w:r w:rsidR="003F7B92">
          <w:t xml:space="preserve">      </w:t>
        </w:r>
      </w:ins>
      <w:ins w:id="1282" w:author="vivo-Chenli-After RAN2#130" w:date="2025-06-27T16:16:00Z">
        <w:r w:rsidRPr="006D0C02">
          <w:t xml:space="preserve">                 </w:t>
        </w:r>
      </w:ins>
      <w:ins w:id="1283" w:author="vivo-Chenli-After RAN2#130" w:date="2025-07-02T12:00:00Z">
        <w:r w:rsidR="0047623E">
          <w:t xml:space="preserve">         </w:t>
        </w:r>
      </w:ins>
      <w:ins w:id="1284" w:author="vivo-Chenli-After RAN2#130" w:date="2025-06-27T16:16:00Z">
        <w:r w:rsidRPr="006D0C02">
          <w:t xml:space="preserve">    </w:t>
        </w:r>
      </w:ins>
      <w:ins w:id="1285" w:author="vivo-Chenli-After RAN2#130" w:date="2025-06-27T17:40:00Z">
        <w:r w:rsidR="003F7B92" w:rsidRPr="006D0C02">
          <w:rPr>
            <w:color w:val="993366"/>
          </w:rPr>
          <w:t>INTEGER</w:t>
        </w:r>
        <w:r w:rsidR="003F7B92" w:rsidRPr="006D0C02">
          <w:t xml:space="preserve"> (0..</w:t>
        </w:r>
        <w:r w:rsidR="00363177">
          <w:t>15</w:t>
        </w:r>
        <w:r w:rsidR="003F7B92">
          <w:t>9</w:t>
        </w:r>
        <w:r w:rsidR="003F7B92" w:rsidRPr="006D0C02">
          <w:t>),</w:t>
        </w:r>
      </w:ins>
    </w:p>
    <w:p w14:paraId="1589A748" w14:textId="17D95FD4" w:rsidR="003A19C6" w:rsidRPr="006D0C02" w:rsidRDefault="00363177" w:rsidP="00FA718F">
      <w:pPr>
        <w:pStyle w:val="PL"/>
        <w:rPr>
          <w:ins w:id="1286" w:author="vivo-Chenli-After RAN2#130" w:date="2025-06-27T16:16:00Z"/>
        </w:rPr>
      </w:pPr>
      <w:ins w:id="1287" w:author="vivo-Chenli-After RAN2#130" w:date="2025-06-27T17:40:00Z">
        <w:r w:rsidRPr="006D0C02">
          <w:t xml:space="preserve">        </w:t>
        </w:r>
        <w:r>
          <w:t xml:space="preserve">ms320      </w:t>
        </w:r>
        <w:r w:rsidRPr="006D0C02">
          <w:t xml:space="preserve">               </w:t>
        </w:r>
      </w:ins>
      <w:ins w:id="1288" w:author="vivo-Chenli-After RAN2#130" w:date="2025-07-02T12:00:00Z">
        <w:r w:rsidR="0047623E">
          <w:t xml:space="preserve">         </w:t>
        </w:r>
      </w:ins>
      <w:ins w:id="1289" w:author="vivo-Chenli-After RAN2#130" w:date="2025-06-27T17:40:00Z">
        <w:r w:rsidRPr="006D0C02">
          <w:t xml:space="preserve">      </w:t>
        </w:r>
        <w:r w:rsidRPr="006D0C02">
          <w:rPr>
            <w:color w:val="993366"/>
          </w:rPr>
          <w:t>INTEGER</w:t>
        </w:r>
        <w:r w:rsidRPr="006D0C02">
          <w:t xml:space="preserve"> (0..</w:t>
        </w:r>
        <w:r>
          <w:t>319</w:t>
        </w:r>
        <w:r w:rsidRPr="006D0C02">
          <w:t>)</w:t>
        </w:r>
      </w:ins>
    </w:p>
    <w:p w14:paraId="5CE325C9" w14:textId="58EC4EEB" w:rsidR="003A19C6" w:rsidRPr="006D0C02" w:rsidRDefault="00EA064E" w:rsidP="00EA064E">
      <w:pPr>
        <w:pStyle w:val="PL"/>
        <w:rPr>
          <w:ins w:id="1290" w:author="vivo-Chenli-After RAN2#130" w:date="2025-06-27T16:16:00Z"/>
        </w:rPr>
      </w:pPr>
      <w:ins w:id="1291" w:author="vivo-Chenli-After RAN2#130" w:date="2025-07-02T10:57:00Z">
        <w:r>
          <w:t xml:space="preserve">    </w:t>
        </w:r>
      </w:ins>
      <w:ins w:id="1292" w:author="vivo-Chenli-After RAN2#130" w:date="2025-06-27T16:16:00Z">
        <w:r w:rsidR="003A19C6" w:rsidRPr="006D0C02">
          <w:t xml:space="preserve">}      </w:t>
        </w:r>
        <w:r w:rsidR="003A19C6">
          <w:t xml:space="preserve">                                                                         </w:t>
        </w:r>
        <w:r w:rsidR="003A19C6" w:rsidRPr="006D0C02">
          <w:t xml:space="preserve">       </w:t>
        </w:r>
        <w:r w:rsidR="003A19C6" w:rsidRPr="006D0C02">
          <w:rPr>
            <w:color w:val="993366"/>
          </w:rPr>
          <w:t>OPTIONAL</w:t>
        </w:r>
        <w:r w:rsidR="003A19C6" w:rsidRPr="006D0C02">
          <w:t xml:space="preserve">, </w:t>
        </w:r>
        <w:r w:rsidR="003A19C6">
          <w:t xml:space="preserve">  </w:t>
        </w:r>
        <w:r w:rsidR="003A19C6" w:rsidRPr="006D0C02">
          <w:t xml:space="preserve"> </w:t>
        </w:r>
        <w:r w:rsidR="003A19C6" w:rsidRPr="006D0C02">
          <w:rPr>
            <w:color w:val="808080"/>
          </w:rPr>
          <w:t xml:space="preserve">-- Cond </w:t>
        </w:r>
      </w:ins>
      <w:ins w:id="1293" w:author="vivo-Chenli-After RAN2#130" w:date="2025-06-27T17:38:00Z">
        <w:r w:rsidR="00597613">
          <w:rPr>
            <w:color w:val="808080"/>
          </w:rPr>
          <w:t>FFS[</w:t>
        </w:r>
      </w:ins>
      <w:ins w:id="1294" w:author="vivo-Chenli-After RAN2#130" w:date="2025-06-27T16:16:00Z">
        <w:r w:rsidR="003A19C6">
          <w:rPr>
            <w:color w:val="808080"/>
          </w:rPr>
          <w:t>OOK-only</w:t>
        </w:r>
      </w:ins>
      <w:ins w:id="1295" w:author="vivo-Chenli-After RAN2#130" w:date="2025-06-27T17:38:00Z">
        <w:r w:rsidR="00597613">
          <w:rPr>
            <w:color w:val="808080"/>
          </w:rPr>
          <w:t>]</w:t>
        </w:r>
      </w:ins>
    </w:p>
    <w:p w14:paraId="6F7F8BEC" w14:textId="1D457AF3" w:rsidR="00563D3F" w:rsidRDefault="00EA064E" w:rsidP="00563D3F">
      <w:pPr>
        <w:pStyle w:val="PL"/>
        <w:rPr>
          <w:ins w:id="1296" w:author="vivo-Chenli-After RAN2#130" w:date="2025-07-02T11:20:00Z"/>
        </w:rPr>
      </w:pPr>
      <w:ins w:id="1297" w:author="vivo-Chenli-After RAN2#130" w:date="2025-07-02T10:57:00Z">
        <w:r>
          <w:t xml:space="preserve">    lpss-</w:t>
        </w:r>
      </w:ins>
      <w:ins w:id="1298" w:author="vivo-Chenli-After RAN2#130" w:date="2025-07-02T10:58:00Z">
        <w:r w:rsidR="00456C06">
          <w:t>StartSymbol-r19</w:t>
        </w:r>
      </w:ins>
      <w:ins w:id="1299" w:author="vivo-Chenli-After RAN2#130" w:date="2025-07-02T10:57:00Z">
        <w:r w:rsidRPr="006D0C02">
          <w:t xml:space="preserve">             </w:t>
        </w:r>
      </w:ins>
      <w:ins w:id="1300" w:author="vivo-Chenli-After RAN2#130" w:date="2025-07-02T11:20:00Z">
        <w:r w:rsidR="00563D3F">
          <w:t xml:space="preserve">         </w:t>
        </w:r>
        <w:r w:rsidR="00563D3F" w:rsidRPr="006D0C02">
          <w:rPr>
            <w:color w:val="993366"/>
          </w:rPr>
          <w:t>SEQUENCE</w:t>
        </w:r>
        <w:r w:rsidR="00563D3F" w:rsidRPr="006D0C02">
          <w:t xml:space="preserve"> {</w:t>
        </w:r>
      </w:ins>
    </w:p>
    <w:p w14:paraId="0B27DB11" w14:textId="70A1B0BD" w:rsidR="00563D3F" w:rsidRDefault="00563D3F" w:rsidP="00563D3F">
      <w:pPr>
        <w:pStyle w:val="PL"/>
        <w:rPr>
          <w:ins w:id="1301" w:author="vivo-Chenli-After RAN2#130" w:date="2025-07-02T11:20:00Z"/>
          <w:color w:val="808080"/>
        </w:rPr>
      </w:pPr>
      <w:ins w:id="1302" w:author="vivo-Chenli-After RAN2#130" w:date="2025-07-02T11:20:00Z">
        <w:r>
          <w:t xml:space="preserve">        startSymbol1-r19</w:t>
        </w:r>
        <w:r w:rsidRPr="006D0C02">
          <w:t xml:space="preserve">    </w:t>
        </w:r>
        <w:r>
          <w:t xml:space="preserve">        </w:t>
        </w:r>
        <w:r w:rsidRPr="006D0C02">
          <w:t xml:space="preserve"> </w:t>
        </w:r>
      </w:ins>
      <w:ins w:id="1303" w:author="vivo-Chenli-After RAN2#130" w:date="2025-07-02T12:00:00Z">
        <w:r w:rsidR="0047623E">
          <w:t xml:space="preserve">  </w:t>
        </w:r>
      </w:ins>
      <w:ins w:id="1304" w:author="vivo-Chenli-After RAN2#130" w:date="2025-07-02T12:01:00Z">
        <w:r w:rsidR="0047623E">
          <w:t xml:space="preserve">  </w:t>
        </w:r>
      </w:ins>
      <w:ins w:id="1305" w:author="vivo-Chenli-After RAN2#130" w:date="2025-07-02T12:00:00Z">
        <w:r w:rsidR="0047623E">
          <w:t xml:space="preserve">    </w:t>
        </w:r>
      </w:ins>
      <w:ins w:id="1306" w:author="vivo-Chenli-After RAN2#130" w:date="2025-07-02T11:20:00Z">
        <w:r w:rsidRPr="006D0C02">
          <w:t xml:space="preserve">   </w:t>
        </w:r>
        <w:r>
          <w:t xml:space="preserve"> </w:t>
        </w:r>
        <w:r w:rsidRPr="006D0C02">
          <w:rPr>
            <w:color w:val="993366"/>
          </w:rPr>
          <w:t>INTEGER</w:t>
        </w:r>
        <w:r w:rsidRPr="006D0C02">
          <w:t xml:space="preserve"> (</w:t>
        </w:r>
        <w:r>
          <w:t>0</w:t>
        </w:r>
        <w:r w:rsidRPr="006D0C02">
          <w:t>..</w:t>
        </w:r>
        <w:r>
          <w:t xml:space="preserve">10), </w:t>
        </w:r>
      </w:ins>
    </w:p>
    <w:p w14:paraId="130BD83F" w14:textId="32834804" w:rsidR="00563D3F" w:rsidRDefault="00563D3F" w:rsidP="00563D3F">
      <w:pPr>
        <w:pStyle w:val="PL"/>
        <w:rPr>
          <w:ins w:id="1307" w:author="vivo-Chenli-After RAN2#130" w:date="2025-07-02T11:20:00Z"/>
          <w:color w:val="808080"/>
        </w:rPr>
      </w:pPr>
      <w:ins w:id="1308" w:author="vivo-Chenli-After RAN2#130" w:date="2025-07-02T11:20:00Z">
        <w:r>
          <w:t xml:space="preserve">        startSymbol</w:t>
        </w:r>
      </w:ins>
      <w:ins w:id="1309" w:author="vivo-Chenli-After RAN2#130" w:date="2025-07-02T11:21:00Z">
        <w:r>
          <w:t>2-r19</w:t>
        </w:r>
      </w:ins>
      <w:ins w:id="1310" w:author="vivo-Chenli-After RAN2#130" w:date="2025-07-02T11:20:00Z">
        <w:r w:rsidRPr="006D0C02">
          <w:t xml:space="preserve">    </w:t>
        </w:r>
        <w:r>
          <w:t xml:space="preserve">           </w:t>
        </w:r>
      </w:ins>
      <w:ins w:id="1311" w:author="vivo-Chenli-After RAN2#130" w:date="2025-07-02T12:00:00Z">
        <w:r w:rsidR="0047623E">
          <w:t xml:space="preserve">        </w:t>
        </w:r>
      </w:ins>
      <w:ins w:id="1312" w:author="vivo-Chenli-After RAN2#130" w:date="2025-07-02T11:20:00Z">
        <w:r>
          <w:t xml:space="preserve">  </w:t>
        </w:r>
      </w:ins>
      <w:ins w:id="1313" w:author="vivo-Chenli-After RAN2#130" w:date="2025-07-02T11:21:00Z">
        <w:r w:rsidRPr="006D0C02">
          <w:rPr>
            <w:color w:val="993366"/>
          </w:rPr>
          <w:t>INTEGER</w:t>
        </w:r>
        <w:r w:rsidRPr="006D0C02">
          <w:t xml:space="preserve"> (</w:t>
        </w:r>
        <w:r>
          <w:t>0</w:t>
        </w:r>
        <w:r w:rsidRPr="006D0C02">
          <w:t>..</w:t>
        </w:r>
        <w:r>
          <w:t xml:space="preserve">10) </w:t>
        </w:r>
        <w:r>
          <w:rPr>
            <w:color w:val="808080"/>
          </w:rPr>
          <w:t xml:space="preserve">               </w:t>
        </w:r>
      </w:ins>
      <w:ins w:id="1314" w:author="vivo-Chenli-After RAN2#130" w:date="2025-07-02T11:20:00Z">
        <w:r w:rsidRPr="006D0C02">
          <w:rPr>
            <w:color w:val="993366"/>
          </w:rPr>
          <w:t>OPTIONAL</w:t>
        </w:r>
        <w:r w:rsidRPr="006D0C02">
          <w:t xml:space="preserve"> </w:t>
        </w:r>
        <w:r>
          <w:t xml:space="preserve">  </w:t>
        </w:r>
        <w:r w:rsidRPr="006D0C02">
          <w:t xml:space="preserve"> </w:t>
        </w:r>
      </w:ins>
    </w:p>
    <w:p w14:paraId="48739DC9" w14:textId="69750FAE" w:rsidR="00563D3F" w:rsidRPr="00C5103C" w:rsidRDefault="00563D3F" w:rsidP="00563D3F">
      <w:pPr>
        <w:pStyle w:val="PL"/>
        <w:rPr>
          <w:ins w:id="1315" w:author="vivo-Chenli-After RAN2#130" w:date="2025-07-02T11:20:00Z"/>
          <w:color w:val="808080"/>
        </w:rPr>
      </w:pPr>
      <w:ins w:id="1316" w:author="vivo-Chenli-After RAN2#130" w:date="2025-07-02T11:20:00Z">
        <w:r w:rsidRPr="00C311C4">
          <w:t xml:space="preserve">    }</w:t>
        </w:r>
        <w:r>
          <w:t xml:space="preserve">                                                     </w:t>
        </w:r>
      </w:ins>
      <w:ins w:id="1317" w:author="vivo-Chenli-After RAN2#130" w:date="2025-07-02T12:01:00Z">
        <w:r w:rsidR="0047623E">
          <w:t xml:space="preserve"> </w:t>
        </w:r>
      </w:ins>
      <w:ins w:id="1318" w:author="vivo-Chenli-After RAN2#130" w:date="2025-07-02T11:20:00Z">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ins>
      <w:ins w:id="1319" w:author="vivo-Chenli-After RAN2#130" w:date="2025-07-02T11:21:00Z">
        <w:r>
          <w:rPr>
            <w:color w:val="808080"/>
          </w:rPr>
          <w:t>Need R</w:t>
        </w:r>
      </w:ins>
    </w:p>
    <w:p w14:paraId="30FC5E9F" w14:textId="53FA332C" w:rsidR="00402751" w:rsidRDefault="00402751" w:rsidP="00547314">
      <w:pPr>
        <w:pStyle w:val="PL"/>
        <w:rPr>
          <w:ins w:id="1320" w:author="vivo-Chenli-After RAN2#130" w:date="2025-07-02T10:34:00Z"/>
        </w:rPr>
      </w:pPr>
    </w:p>
    <w:p w14:paraId="4013D628" w14:textId="3C1F6E53" w:rsidR="00F059CC" w:rsidRDefault="005E3558" w:rsidP="005E3558">
      <w:pPr>
        <w:pStyle w:val="PL"/>
        <w:rPr>
          <w:ins w:id="1321" w:author="vivo-Chenli-Before RAN2#129bis" w:date="2025-03-19T17:02:00Z"/>
        </w:rPr>
      </w:pPr>
      <w:ins w:id="1322" w:author="vivo-Chenli-After RAN2#130" w:date="2025-06-30T17:10:00Z">
        <w:r>
          <w:t xml:space="preserve">    </w:t>
        </w:r>
      </w:ins>
      <w:ins w:id="1323" w:author="vivo-Chenli-Before RAN2#129bis" w:date="2025-03-19T17:02:00Z">
        <w:r w:rsidR="00F059CC">
          <w:t>lp-</w:t>
        </w:r>
        <w:r w:rsidR="00F059CC" w:rsidRPr="006D0C02">
          <w:t>subgroupConfig-r1</w:t>
        </w:r>
        <w:r w:rsidR="00F059CC">
          <w:t>9</w:t>
        </w:r>
        <w:r w:rsidR="00F059CC" w:rsidRPr="006D0C02">
          <w:t xml:space="preserve">                    </w:t>
        </w:r>
        <w:r w:rsidR="00F059CC">
          <w:t xml:space="preserve"> LP-</w:t>
        </w:r>
        <w:r w:rsidR="00F059CC" w:rsidRPr="006D0C02">
          <w:t>SubgroupConfig-r1</w:t>
        </w:r>
        <w:r w:rsidR="00F059CC">
          <w:t>9</w:t>
        </w:r>
        <w:r w:rsidR="00F059CC" w:rsidRPr="006D0C02">
          <w:t>,</w:t>
        </w:r>
      </w:ins>
    </w:p>
    <w:p w14:paraId="7394A807" w14:textId="2574DFCB" w:rsidR="00A407B9" w:rsidRDefault="005E3558" w:rsidP="005E3558">
      <w:pPr>
        <w:pStyle w:val="PL"/>
        <w:rPr>
          <w:ins w:id="1324" w:author="vivo-Chenli-Before RAN2#129bis" w:date="2025-03-19T17:54:00Z"/>
        </w:rPr>
      </w:pPr>
      <w:ins w:id="1325" w:author="vivo-Chenli-After RAN2#130" w:date="2025-06-30T17:10:00Z">
        <w:r>
          <w:t xml:space="preserve">    </w:t>
        </w:r>
      </w:ins>
      <w:ins w:id="1326" w:author="vivo-Chenli-Before RAN2#129bis" w:date="2025-03-19T17:12:00Z">
        <w:r w:rsidR="00045FCA">
          <w:t>entryCondition</w:t>
        </w:r>
        <w:r w:rsidR="00045FCA" w:rsidRPr="006D0C02">
          <w:t>-r1</w:t>
        </w:r>
        <w:r w:rsidR="00045FCA">
          <w:t>9</w:t>
        </w:r>
        <w:r w:rsidR="00045FCA" w:rsidRPr="006D0C02">
          <w:t xml:space="preserve">                  </w:t>
        </w:r>
      </w:ins>
      <w:ins w:id="1327" w:author="vivo-Chenli-Before RAN2#129bis" w:date="2025-03-19T17:54:00Z">
        <w:r w:rsidR="00A407B9">
          <w:t xml:space="preserve">  </w:t>
        </w:r>
      </w:ins>
      <w:ins w:id="1328" w:author="vivo-Chenli-Before RAN2#129bis" w:date="2025-03-19T17:12:00Z">
        <w:r w:rsidR="007A12A3">
          <w:t xml:space="preserve">    </w:t>
        </w:r>
      </w:ins>
      <w:ins w:id="1329" w:author="vivo-Chenli-Before RAN2#129bis" w:date="2025-03-19T17:54:00Z">
        <w:r w:rsidR="00A407B9">
          <w:t>EntryCondition-r19,</w:t>
        </w:r>
      </w:ins>
    </w:p>
    <w:p w14:paraId="7CF44676" w14:textId="6520F5F5" w:rsidR="00A407B9" w:rsidRDefault="005E3558" w:rsidP="005E3558">
      <w:pPr>
        <w:pStyle w:val="PL"/>
        <w:rPr>
          <w:ins w:id="1330" w:author="vivo-Chenli-Before RAN2#129bis" w:date="2025-03-19T17:54:00Z"/>
        </w:rPr>
      </w:pPr>
      <w:ins w:id="1331" w:author="vivo-Chenli-After RAN2#130" w:date="2025-06-30T17:10:00Z">
        <w:r>
          <w:t xml:space="preserve">    </w:t>
        </w:r>
      </w:ins>
      <w:ins w:id="1332" w:author="vivo-Chenli-Before RAN2#129bis" w:date="2025-03-19T17:54:00Z">
        <w:r w:rsidR="00A407B9">
          <w:t>exitCondition</w:t>
        </w:r>
        <w:r w:rsidR="00A407B9" w:rsidRPr="006D0C02">
          <w:t>-r1</w:t>
        </w:r>
        <w:r w:rsidR="00A407B9">
          <w:t>9</w:t>
        </w:r>
        <w:r w:rsidR="00A407B9" w:rsidRPr="006D0C02">
          <w:t xml:space="preserve">                  </w:t>
        </w:r>
        <w:r w:rsidR="00A407B9">
          <w:t xml:space="preserve">       ExitCondition-r19,</w:t>
        </w:r>
      </w:ins>
    </w:p>
    <w:p w14:paraId="684EC728" w14:textId="2644A738" w:rsidR="00050D37" w:rsidRPr="006D0C02" w:rsidRDefault="00CE7873" w:rsidP="00CE7873">
      <w:pPr>
        <w:pStyle w:val="PL"/>
        <w:rPr>
          <w:ins w:id="1333" w:author="vivo-Chenli-Before RAN2#129bis" w:date="2025-03-19T15:03:00Z"/>
        </w:rPr>
      </w:pPr>
      <w:ins w:id="1334" w:author="vivo-Chenli-After RAN2#130" w:date="2025-07-04T09:19:00Z">
        <w:r>
          <w:t xml:space="preserve">    </w:t>
        </w:r>
      </w:ins>
      <w:ins w:id="1335" w:author="vivo-Chenli-Before RAN2#129bis" w:date="2025-03-19T15:03:00Z">
        <w:r w:rsidR="00050D37" w:rsidRPr="006D0C02">
          <w:t>...</w:t>
        </w:r>
      </w:ins>
    </w:p>
    <w:p w14:paraId="313B288B" w14:textId="32BBECA0" w:rsidR="00050D37" w:rsidRDefault="00050D37" w:rsidP="00050D37">
      <w:pPr>
        <w:pStyle w:val="PL"/>
        <w:rPr>
          <w:ins w:id="1336" w:author="vivo-Chenli-Before RAN2#129bis" w:date="2025-03-19T15:04:00Z"/>
        </w:rPr>
      </w:pPr>
      <w:ins w:id="1337" w:author="vivo-Chenli-Before RAN2#129bis" w:date="2025-03-19T15:03:00Z">
        <w:r w:rsidRPr="006D0C02">
          <w:t>}</w:t>
        </w:r>
      </w:ins>
    </w:p>
    <w:p w14:paraId="6E717EF4" w14:textId="77777777" w:rsidR="00467FA8" w:rsidRPr="006D0C02" w:rsidRDefault="00467FA8" w:rsidP="00050D37">
      <w:pPr>
        <w:pStyle w:val="PL"/>
        <w:rPr>
          <w:ins w:id="1338" w:author="vivo-Chenli-Before RAN2#129bis" w:date="2025-03-19T15:03:00Z"/>
        </w:rPr>
      </w:pPr>
    </w:p>
    <w:p w14:paraId="3D64362B" w14:textId="5451C852" w:rsidR="00467FA8" w:rsidRPr="006D0C02" w:rsidRDefault="00266ADF" w:rsidP="00467FA8">
      <w:pPr>
        <w:pStyle w:val="PL"/>
        <w:rPr>
          <w:ins w:id="1339" w:author="vivo-Chenli-Before RAN2#129bis" w:date="2025-03-19T15:04:00Z"/>
        </w:rPr>
      </w:pPr>
      <w:ins w:id="1340" w:author="vivo-Chenli-Before RAN2#129bis" w:date="2025-03-19T15:04:00Z">
        <w:r>
          <w:t>LP</w:t>
        </w:r>
      </w:ins>
      <w:ins w:id="1341" w:author="vivo-Chenli-Before RAN2#129bis" w:date="2025-03-19T15:30:00Z">
        <w:r w:rsidR="003E7E20">
          <w:t>-</w:t>
        </w:r>
      </w:ins>
      <w:ins w:id="1342" w:author="vivo-Chenli-Before RAN2#129bis" w:date="2025-03-19T15:04:00Z">
        <w:r w:rsidR="00467FA8" w:rsidRPr="006D0C02">
          <w:t>SubgroupConfig-r1</w:t>
        </w:r>
        <w:r w:rsidR="004F4BDF">
          <w:t>9</w:t>
        </w:r>
        <w:r w:rsidR="00467FA8" w:rsidRPr="006D0C02">
          <w:t xml:space="preserve"> ::=     </w:t>
        </w:r>
      </w:ins>
      <w:ins w:id="1343" w:author="vivo-Chenli-After RAN2#130" w:date="2025-07-02T12:01:00Z">
        <w:r w:rsidR="0047623E">
          <w:t xml:space="preserve">   </w:t>
        </w:r>
      </w:ins>
      <w:ins w:id="1344" w:author="vivo-Chenli-Before RAN2#129bis" w:date="2025-03-19T15:04:00Z">
        <w:r w:rsidR="00467FA8" w:rsidRPr="006D0C02">
          <w:rPr>
            <w:color w:val="993366"/>
          </w:rPr>
          <w:t>SEQUENCE</w:t>
        </w:r>
        <w:r w:rsidR="00467FA8" w:rsidRPr="006D0C02">
          <w:t xml:space="preserve"> {</w:t>
        </w:r>
      </w:ins>
    </w:p>
    <w:p w14:paraId="487EF1B4" w14:textId="1AD60EC4" w:rsidR="00467FA8" w:rsidRPr="006D0C02" w:rsidRDefault="00CE7873" w:rsidP="00CE7873">
      <w:pPr>
        <w:pStyle w:val="PL"/>
        <w:rPr>
          <w:ins w:id="1345" w:author="vivo-Chenli-Before RAN2#129bis" w:date="2025-03-19T15:04:00Z"/>
        </w:rPr>
      </w:pPr>
      <w:ins w:id="1346" w:author="vivo-Chenli-After RAN2#130" w:date="2025-07-04T09:18:00Z">
        <w:r>
          <w:t xml:space="preserve">    </w:t>
        </w:r>
      </w:ins>
      <w:ins w:id="1347" w:author="vivo-Chenli-Before RAN2#129bis" w:date="2025-03-19T15:05:00Z">
        <w:r w:rsidR="004E5DFD">
          <w:t>lp</w:t>
        </w:r>
      </w:ins>
      <w:ins w:id="1348" w:author="vivo-Chenli-After RAN2#130" w:date="2025-06-30T17:09:00Z">
        <w:r w:rsidR="00370A00">
          <w:t>-</w:t>
        </w:r>
      </w:ins>
      <w:ins w:id="1349" w:author="vivo-Chenli-Before RAN2#129bis" w:date="2025-03-19T15:05:00Z">
        <w:r w:rsidR="004E5DFD">
          <w:t>S</w:t>
        </w:r>
      </w:ins>
      <w:ins w:id="1350" w:author="vivo-Chenli-Before RAN2#129bis" w:date="2025-03-19T15:04:00Z">
        <w:r w:rsidR="00467FA8" w:rsidRPr="006D0C02">
          <w:t>ubgroupsNumPerPO-r1</w:t>
        </w:r>
      </w:ins>
      <w:ins w:id="1351" w:author="vivo-Chenli-Before RAN2#129bis" w:date="2025-03-19T15:05:00Z">
        <w:r w:rsidR="004E5DFD">
          <w:t>9</w:t>
        </w:r>
      </w:ins>
      <w:ins w:id="1352" w:author="vivo-Chenli-Before RAN2#129bis" w:date="2025-03-19T15:04:00Z">
        <w:r w:rsidR="00467FA8" w:rsidRPr="006D0C02">
          <w:t xml:space="preserve">    </w:t>
        </w:r>
      </w:ins>
      <w:ins w:id="1353" w:author="vivo-Chenli-After RAN2#130" w:date="2025-07-02T12:01:00Z">
        <w:r w:rsidR="0047623E">
          <w:t xml:space="preserve">   </w:t>
        </w:r>
      </w:ins>
      <w:ins w:id="1354"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355" w:author="vivo-Chenli-Before RAN2#129bis" w:date="2025-03-19T15:28:00Z">
        <w:r w:rsidR="00B87743">
          <w:t>LP</w:t>
        </w:r>
      </w:ins>
      <w:ins w:id="1356" w:author="vivo-Chenli-Before RAN2#129bis" w:date="2025-03-19T15:04:00Z">
        <w:r w:rsidR="00467FA8" w:rsidRPr="006D0C02">
          <w:t>-r1</w:t>
        </w:r>
      </w:ins>
      <w:ins w:id="1357" w:author="vivo-Chenli-Before RAN2#129bis" w:date="2025-03-19T15:05:00Z">
        <w:r w:rsidR="00344584">
          <w:t>9</w:t>
        </w:r>
      </w:ins>
      <w:ins w:id="1358" w:author="vivo-Chenli-Before RAN2#129bis" w:date="2025-03-19T15:04:00Z">
        <w:r w:rsidR="00467FA8" w:rsidRPr="006D0C02">
          <w:t>),</w:t>
        </w:r>
      </w:ins>
    </w:p>
    <w:p w14:paraId="490B5750" w14:textId="29444420" w:rsidR="00467FA8" w:rsidRPr="006D0C02" w:rsidRDefault="00CE7873" w:rsidP="00CE7873">
      <w:pPr>
        <w:pStyle w:val="PL"/>
        <w:rPr>
          <w:ins w:id="1359" w:author="vivo-Chenli-Before RAN2#129bis" w:date="2025-03-19T15:04:00Z"/>
          <w:color w:val="808080"/>
        </w:rPr>
      </w:pPr>
      <w:ins w:id="1360" w:author="vivo-Chenli-After RAN2#130" w:date="2025-07-04T09:18:00Z">
        <w:r>
          <w:t xml:space="preserve">    </w:t>
        </w:r>
      </w:ins>
      <w:ins w:id="1361" w:author="vivo-Chenli-Before RAN2#129bis" w:date="2025-03-19T15:05:00Z">
        <w:r w:rsidR="004E5DFD">
          <w:t>lp</w:t>
        </w:r>
      </w:ins>
      <w:ins w:id="1362" w:author="vivo-Chenli-After RAN2#130" w:date="2025-06-30T17:09:00Z">
        <w:r w:rsidR="00370A00">
          <w:t>-</w:t>
        </w:r>
      </w:ins>
      <w:ins w:id="1363" w:author="vivo-Chenli-Before RAN2#129bis" w:date="2025-03-19T15:05:00Z">
        <w:r w:rsidR="004E5DFD">
          <w:t>S</w:t>
        </w:r>
      </w:ins>
      <w:ins w:id="1364" w:author="vivo-Chenli-Before RAN2#129bis" w:date="2025-03-19T15:04:00Z">
        <w:r w:rsidR="00467FA8" w:rsidRPr="006D0C02">
          <w:t>ubgroupsNumForUEID-r1</w:t>
        </w:r>
      </w:ins>
      <w:ins w:id="1365" w:author="vivo-Chenli-Before RAN2#129bis" w:date="2025-03-19T15:05:00Z">
        <w:r w:rsidR="00F13BA1">
          <w:t>9</w:t>
        </w:r>
      </w:ins>
      <w:ins w:id="1366" w:author="vivo-Chenli-Before RAN2#129bis" w:date="2025-03-19T15:04:00Z">
        <w:r w:rsidR="00467FA8" w:rsidRPr="006D0C02">
          <w:t xml:space="preserve">  </w:t>
        </w:r>
      </w:ins>
      <w:ins w:id="1367" w:author="vivo-Chenli-After RAN2#130" w:date="2025-07-02T12:01:00Z">
        <w:r w:rsidR="0047623E">
          <w:t xml:space="preserve">   </w:t>
        </w:r>
      </w:ins>
      <w:ins w:id="1368"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369" w:author="vivo-Chenli-Before RAN2#129bis" w:date="2025-03-19T15:28:00Z">
        <w:r w:rsidR="00B87743">
          <w:t>LP</w:t>
        </w:r>
      </w:ins>
      <w:ins w:id="1370" w:author="vivo-Chenli-Before RAN2#129bis" w:date="2025-03-19T15:04:00Z">
        <w:r w:rsidR="00467FA8" w:rsidRPr="006D0C02">
          <w:t>-r1</w:t>
        </w:r>
      </w:ins>
      <w:ins w:id="1371" w:author="vivo-Chenli-Before RAN2#129bis" w:date="2025-03-19T15:05:00Z">
        <w:r w:rsidR="00344584">
          <w:t>9</w:t>
        </w:r>
      </w:ins>
      <w:ins w:id="1372" w:author="vivo-Chenli-Before RAN2#129bis" w:date="2025-03-19T15:04:00Z">
        <w:r w:rsidR="00467FA8" w:rsidRPr="006D0C02">
          <w:t xml:space="preserve">)                               </w:t>
        </w:r>
        <w:r w:rsidR="00467FA8" w:rsidRPr="006D0C02">
          <w:rPr>
            <w:color w:val="993366"/>
          </w:rPr>
          <w:t>OPTIONAL</w:t>
        </w:r>
        <w:r w:rsidR="00467FA8" w:rsidRPr="006D0C02">
          <w:t xml:space="preserve">  </w:t>
        </w:r>
        <w:r w:rsidR="00467FA8" w:rsidRPr="006D0C02">
          <w:rPr>
            <w:color w:val="808080"/>
          </w:rPr>
          <w:t>-- Need S</w:t>
        </w:r>
      </w:ins>
    </w:p>
    <w:p w14:paraId="5321787F" w14:textId="4F73A2F1" w:rsidR="00467FA8" w:rsidRPr="006D0C02" w:rsidRDefault="00CE7873" w:rsidP="00CE7873">
      <w:pPr>
        <w:pStyle w:val="PL"/>
        <w:rPr>
          <w:ins w:id="1373" w:author="vivo-Chenli-Before RAN2#129bis" w:date="2025-03-19T15:04:00Z"/>
        </w:rPr>
      </w:pPr>
      <w:ins w:id="1374" w:author="vivo-Chenli-After RAN2#130" w:date="2025-07-04T09:19:00Z">
        <w:r>
          <w:t xml:space="preserve">    </w:t>
        </w:r>
      </w:ins>
      <w:ins w:id="1375" w:author="vivo-Chenli-Before RAN2#129bis" w:date="2025-03-19T15:04:00Z">
        <w:r w:rsidR="00467FA8" w:rsidRPr="006D0C02">
          <w:t>...</w:t>
        </w:r>
      </w:ins>
    </w:p>
    <w:p w14:paraId="46187136" w14:textId="77777777" w:rsidR="00467FA8" w:rsidRDefault="00467FA8" w:rsidP="00467FA8">
      <w:pPr>
        <w:pStyle w:val="PL"/>
        <w:rPr>
          <w:ins w:id="1376" w:author="vivo-Chenli-Before RAN2#129bis" w:date="2025-03-19T15:04:00Z"/>
        </w:rPr>
      </w:pPr>
      <w:ins w:id="1377" w:author="vivo-Chenli-Before RAN2#129bis" w:date="2025-03-19T15:04:00Z">
        <w:r w:rsidRPr="006D0C02">
          <w:t>}</w:t>
        </w:r>
      </w:ins>
    </w:p>
    <w:p w14:paraId="4B3FD9C1" w14:textId="6E6BF891" w:rsidR="0078452E" w:rsidRDefault="0078452E" w:rsidP="006D0C02">
      <w:pPr>
        <w:pStyle w:val="PL"/>
        <w:rPr>
          <w:ins w:id="1378" w:author="vivo-Chenli-Before RAN2#129bis" w:date="2025-03-19T17:51:00Z"/>
        </w:rPr>
      </w:pPr>
    </w:p>
    <w:p w14:paraId="1ADD308E" w14:textId="0733B92D" w:rsidR="009C42B8" w:rsidRPr="006D0C02" w:rsidRDefault="009C42B8" w:rsidP="009C42B8">
      <w:pPr>
        <w:pStyle w:val="PL"/>
        <w:rPr>
          <w:ins w:id="1379" w:author="vivo-Chenli-Before RAN2#129bis" w:date="2025-03-19T17:52:00Z"/>
        </w:rPr>
      </w:pPr>
      <w:ins w:id="1380" w:author="vivo-Chenli-Before RAN2#129bis" w:date="2025-03-19T17:52:00Z">
        <w:r>
          <w:t>EntryCondition</w:t>
        </w:r>
        <w:r w:rsidRPr="006D0C02">
          <w:t>-r1</w:t>
        </w:r>
        <w:r>
          <w:t>9</w:t>
        </w:r>
        <w:r w:rsidR="000E6B23" w:rsidRPr="006D0C02">
          <w:t xml:space="preserve"> ::=     </w:t>
        </w:r>
        <w:r w:rsidRPr="006D0C02">
          <w:t xml:space="preserve"> </w:t>
        </w:r>
        <w:r>
          <w:t xml:space="preserve">  </w:t>
        </w:r>
        <w:del w:id="1381" w:author="vivo-Chenli-After RAN2#130" w:date="2025-07-02T12:01:00Z">
          <w:r w:rsidDel="0047623E">
            <w:delText xml:space="preserve"> </w:delText>
          </w:r>
        </w:del>
        <w:r>
          <w:t xml:space="preserve">  </w:t>
        </w:r>
        <w:r w:rsidRPr="006D0C02">
          <w:rPr>
            <w:color w:val="993366"/>
          </w:rPr>
          <w:t>SEQUENCE</w:t>
        </w:r>
        <w:r w:rsidRPr="006D0C02">
          <w:t xml:space="preserve"> {</w:t>
        </w:r>
      </w:ins>
    </w:p>
    <w:p w14:paraId="329C848A" w14:textId="2EF694B5" w:rsidR="009C42B8" w:rsidRPr="006D0C02" w:rsidRDefault="009C42B8" w:rsidP="009C42B8">
      <w:pPr>
        <w:pStyle w:val="PL"/>
        <w:rPr>
          <w:ins w:id="1382" w:author="vivo-Chenli-Before RAN2#129bis" w:date="2025-03-19T17:52:00Z"/>
        </w:rPr>
      </w:pPr>
      <w:ins w:id="1383" w:author="vivo-Chenli-Before RAN2#129bis" w:date="2025-03-19T17:52:00Z">
        <w:r w:rsidRPr="006D0C02">
          <w:t xml:space="preserve">        </w:t>
        </w:r>
        <w:r>
          <w:t>en</w:t>
        </w:r>
      </w:ins>
      <w:ins w:id="1384" w:author="vivo-Chenli-Before RAN2#129bis-2" w:date="2025-03-27T09:16:00Z">
        <w:r w:rsidR="00C42B60">
          <w:t>t</w:t>
        </w:r>
      </w:ins>
      <w:ins w:id="1385" w:author="vivo-Chenli-Before RAN2#129bis" w:date="2025-03-19T17:52:00Z">
        <w:r>
          <w:t>ry</w:t>
        </w:r>
        <w:r w:rsidRPr="006D0C02">
          <w:t>Evaluation</w:t>
        </w:r>
        <w:r>
          <w:t>OnMR</w:t>
        </w:r>
      </w:ins>
      <w:ins w:id="1386" w:author="vivo-Chenli-After RAN2#130" w:date="2025-05-28T15:44:00Z">
        <w:r w:rsidR="001378E6">
          <w:t>-</w:t>
        </w:r>
      </w:ins>
      <w:ins w:id="1387" w:author="vivo-Chenli-Before RAN2#129bis" w:date="2025-03-19T17:52:00Z">
        <w:r>
          <w:t>For</w:t>
        </w:r>
      </w:ins>
      <w:ins w:id="1388" w:author="vivo-Chenli-Before RAN2#129bis" w:date="2025-03-20T16:47:00Z">
        <w:r w:rsidR="007453A8">
          <w:t>LR</w:t>
        </w:r>
      </w:ins>
      <w:ins w:id="1389" w:author="vivo-Chenli-After RAN2#130" w:date="2025-05-28T15:44:00Z">
        <w:r w:rsidR="001378E6">
          <w:t>-</w:t>
        </w:r>
      </w:ins>
      <w:ins w:id="1390" w:author="vivo-Chenli-Before RAN2#129bis" w:date="2025-03-20T16:50:00Z">
        <w:r w:rsidR="0075205E">
          <w:t>O</w:t>
        </w:r>
      </w:ins>
      <w:ins w:id="1391" w:author="vivo-Chenli-Before RAN2#129bis" w:date="2025-03-20T16:47:00Z">
        <w:r w:rsidR="007453A8">
          <w:t>nLPSS</w:t>
        </w:r>
      </w:ins>
      <w:ins w:id="1392"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393" w:author="vivo-Chenli-Before RAN2#129bis" w:date="2025-03-19T17:52:00Z"/>
        </w:rPr>
      </w:pPr>
      <w:ins w:id="1394" w:author="vivo-Chenli-Before RAN2#129bis" w:date="2025-03-19T17:52:00Z">
        <w:r w:rsidRPr="006D0C02">
          <w:t xml:space="preserve">            </w:t>
        </w:r>
        <w:r>
          <w:t>t</w:t>
        </w:r>
        <w:r w:rsidRPr="006D0C02">
          <w:t>hresholdP</w:t>
        </w:r>
        <w:r>
          <w:t>1</w:t>
        </w:r>
        <w:r w:rsidRPr="006D0C02">
          <w:t>-r1</w:t>
        </w:r>
        <w:r>
          <w:t>9</w:t>
        </w:r>
        <w:r w:rsidRPr="006D0C02">
          <w:t xml:space="preserve">                 </w:t>
        </w:r>
      </w:ins>
      <w:ins w:id="1395" w:author="vivo-Chenli-After RAN2#129bis" w:date="2025-04-14T11:32:00Z">
        <w:r w:rsidR="00BF29CF" w:rsidRPr="006D0C02">
          <w:t>ReselectionThreshold</w:t>
        </w:r>
      </w:ins>
      <w:ins w:id="1396" w:author="vivo-Chenli-Before RAN2#129bis" w:date="2025-03-19T17:52:00Z">
        <w:r w:rsidRPr="006D0C02">
          <w:t>,</w:t>
        </w:r>
      </w:ins>
    </w:p>
    <w:p w14:paraId="34240F43" w14:textId="382D2B20" w:rsidR="009C42B8" w:rsidRPr="006D0C02" w:rsidRDefault="009C42B8" w:rsidP="009C42B8">
      <w:pPr>
        <w:pStyle w:val="PL"/>
        <w:rPr>
          <w:ins w:id="1397" w:author="vivo-Chenli-Before RAN2#129bis" w:date="2025-03-19T17:52:00Z"/>
          <w:color w:val="808080"/>
        </w:rPr>
      </w:pPr>
      <w:ins w:id="1398" w:author="vivo-Chenli-Before RAN2#129bis" w:date="2025-03-19T17:52:00Z">
        <w:r w:rsidRPr="006D0C02">
          <w:t xml:space="preserve">            </w:t>
        </w:r>
        <w:r>
          <w:t>thresholdQ1</w:t>
        </w:r>
        <w:r w:rsidRPr="006D0C02">
          <w:t>-r1</w:t>
        </w:r>
        <w:r>
          <w:t>9</w:t>
        </w:r>
        <w:r w:rsidRPr="006D0C02">
          <w:t xml:space="preserve">                 </w:t>
        </w:r>
      </w:ins>
      <w:ins w:id="1399" w:author="vivo-Chenli-After RAN2#129bis" w:date="2025-04-14T11:32:00Z">
        <w:r w:rsidR="00BF29CF" w:rsidRPr="006D0C02">
          <w:t>ReselectionThresholdQ</w:t>
        </w:r>
      </w:ins>
      <w:ins w:id="1400"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4418B6F" w:rsidR="009C42B8" w:rsidRPr="006D0C02" w:rsidRDefault="009C42B8" w:rsidP="009C42B8">
      <w:pPr>
        <w:pStyle w:val="PL"/>
        <w:rPr>
          <w:ins w:id="1401" w:author="vivo-Chenli-Before RAN2#129bis" w:date="2025-03-19T17:52:00Z"/>
        </w:rPr>
      </w:pPr>
      <w:ins w:id="1402"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03" w:author="vivo-Chenli-Before RAN2#129bis" w:date="2025-03-20T16:53:00Z">
        <w:r w:rsidR="00D54C22">
          <w:rPr>
            <w:color w:val="808080"/>
          </w:rPr>
          <w:t>LR</w:t>
        </w:r>
      </w:ins>
      <w:ins w:id="1404" w:author="vivo-Chenli-After RAN2#130" w:date="2025-05-28T18:42:00Z">
        <w:r w:rsidR="005F7729">
          <w:rPr>
            <w:color w:val="808080"/>
          </w:rPr>
          <w:t>-</w:t>
        </w:r>
      </w:ins>
      <w:ins w:id="1405" w:author="vivo-Chenli-Before RAN2#129bis" w:date="2025-03-20T16:53:00Z">
        <w:r w:rsidR="00D54C22">
          <w:rPr>
            <w:color w:val="808080"/>
          </w:rPr>
          <w:t>OnLPSS</w:t>
        </w:r>
      </w:ins>
    </w:p>
    <w:p w14:paraId="18B93039" w14:textId="2FF26995" w:rsidR="009C42B8" w:rsidRPr="006D0C02" w:rsidRDefault="009C42B8" w:rsidP="009C42B8">
      <w:pPr>
        <w:pStyle w:val="PL"/>
        <w:rPr>
          <w:ins w:id="1406" w:author="vivo-Chenli-Before RAN2#129bis" w:date="2025-03-19T17:52:00Z"/>
        </w:rPr>
      </w:pPr>
      <w:ins w:id="1407" w:author="vivo-Chenli-Before RAN2#129bis" w:date="2025-03-19T17:52:00Z">
        <w:r w:rsidRPr="006D0C02">
          <w:t xml:space="preserve">        </w:t>
        </w:r>
        <w:r>
          <w:t>en</w:t>
        </w:r>
      </w:ins>
      <w:ins w:id="1408" w:author="vivo-Chenli-Before RAN2#129bis-2" w:date="2025-03-27T09:17:00Z">
        <w:r w:rsidR="00F30CA2">
          <w:t>t</w:t>
        </w:r>
      </w:ins>
      <w:ins w:id="1409" w:author="vivo-Chenli-Before RAN2#129bis" w:date="2025-03-19T17:52:00Z">
        <w:r>
          <w:t>ry</w:t>
        </w:r>
        <w:r w:rsidRPr="006D0C02">
          <w:t>Evaluation</w:t>
        </w:r>
        <w:r>
          <w:t>OnMR</w:t>
        </w:r>
      </w:ins>
      <w:ins w:id="1410" w:author="vivo-Chenli-After RAN2#130" w:date="2025-05-28T15:44:00Z">
        <w:r w:rsidR="001378E6">
          <w:t>-</w:t>
        </w:r>
      </w:ins>
      <w:ins w:id="1411" w:author="vivo-Chenli-Before RAN2#129bis" w:date="2025-03-19T17:52:00Z">
        <w:r>
          <w:t>For</w:t>
        </w:r>
      </w:ins>
      <w:ins w:id="1412" w:author="vivo-Chenli-Before RAN2#129bis" w:date="2025-03-20T16:47:00Z">
        <w:r w:rsidR="00E45605">
          <w:t>LR</w:t>
        </w:r>
      </w:ins>
      <w:ins w:id="1413" w:author="vivo-Chenli-After RAN2#130" w:date="2025-05-28T15:44:00Z">
        <w:r w:rsidR="001378E6">
          <w:t>-</w:t>
        </w:r>
      </w:ins>
      <w:ins w:id="1414" w:author="vivo-Chenli-Before RAN2#129bis" w:date="2025-03-20T16:50:00Z">
        <w:r w:rsidR="00C16FA8">
          <w:t>O</w:t>
        </w:r>
      </w:ins>
      <w:ins w:id="1415" w:author="vivo-Chenli-Before RAN2#129bis" w:date="2025-03-20T16:47:00Z">
        <w:r w:rsidR="00E45605">
          <w:t>nSSB</w:t>
        </w:r>
      </w:ins>
      <w:ins w:id="1416"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417" w:author="vivo-Chenli-Before RAN2#129bis" w:date="2025-03-19T17:52:00Z"/>
        </w:rPr>
      </w:pPr>
      <w:ins w:id="1418" w:author="vivo-Chenli-Before RAN2#129bis" w:date="2025-03-19T17:52:00Z">
        <w:r w:rsidRPr="006D0C02">
          <w:t xml:space="preserve">            </w:t>
        </w:r>
        <w:r>
          <w:t>t</w:t>
        </w:r>
        <w:r w:rsidRPr="006D0C02">
          <w:t>hresholdP</w:t>
        </w:r>
        <w:r>
          <w:t>2</w:t>
        </w:r>
        <w:r w:rsidRPr="006D0C02">
          <w:t>-r1</w:t>
        </w:r>
        <w:r>
          <w:t>9</w:t>
        </w:r>
        <w:r w:rsidRPr="006D0C02">
          <w:t xml:space="preserve">                 </w:t>
        </w:r>
      </w:ins>
      <w:ins w:id="1419" w:author="vivo-Chenli-After RAN2#129bis" w:date="2025-04-14T11:32:00Z">
        <w:r w:rsidR="00BF29CF" w:rsidRPr="006D0C02">
          <w:t>ReselectionThreshold</w:t>
        </w:r>
      </w:ins>
      <w:ins w:id="1420" w:author="vivo-Chenli-Before RAN2#129bis" w:date="2025-03-19T17:52:00Z">
        <w:r w:rsidRPr="006D0C02">
          <w:t>,</w:t>
        </w:r>
      </w:ins>
    </w:p>
    <w:p w14:paraId="0AF5B154" w14:textId="17585096" w:rsidR="009C42B8" w:rsidRPr="006D0C02" w:rsidRDefault="009C42B8" w:rsidP="009C42B8">
      <w:pPr>
        <w:pStyle w:val="PL"/>
        <w:rPr>
          <w:ins w:id="1421" w:author="vivo-Chenli-Before RAN2#129bis" w:date="2025-03-19T17:52:00Z"/>
          <w:color w:val="808080"/>
        </w:rPr>
      </w:pPr>
      <w:ins w:id="1422" w:author="vivo-Chenli-Before RAN2#129bis" w:date="2025-03-19T17:52:00Z">
        <w:r w:rsidRPr="006D0C02">
          <w:t xml:space="preserve">            </w:t>
        </w:r>
        <w:r>
          <w:t>thresholdQ2</w:t>
        </w:r>
        <w:r w:rsidRPr="006D0C02">
          <w:t>-r1</w:t>
        </w:r>
        <w:r>
          <w:t>9</w:t>
        </w:r>
        <w:r w:rsidRPr="006D0C02">
          <w:t xml:space="preserve">                 </w:t>
        </w:r>
      </w:ins>
      <w:ins w:id="1423" w:author="vivo-Chenli-After RAN2#129bis" w:date="2025-04-14T11:32:00Z">
        <w:r w:rsidR="00BF29CF" w:rsidRPr="006D0C02">
          <w:t>ReselectionThresholdQ</w:t>
        </w:r>
      </w:ins>
      <w:ins w:id="1424"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518EF76B" w:rsidR="009C42B8" w:rsidRPr="006D0C02" w:rsidRDefault="009C42B8" w:rsidP="009C42B8">
      <w:pPr>
        <w:pStyle w:val="PL"/>
        <w:rPr>
          <w:ins w:id="1425" w:author="vivo-Chenli-Before RAN2#129bis" w:date="2025-03-19T17:52:00Z"/>
        </w:rPr>
      </w:pPr>
      <w:ins w:id="1426"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27" w:author="vivo-Chenli-Before RAN2#129bis" w:date="2025-03-20T16:54:00Z">
        <w:r w:rsidR="00BA176B">
          <w:rPr>
            <w:color w:val="808080"/>
          </w:rPr>
          <w:t>LR</w:t>
        </w:r>
      </w:ins>
      <w:ins w:id="1428" w:author="vivo-Chenli-After RAN2#130" w:date="2025-05-28T18:42:00Z">
        <w:r w:rsidR="005F7729">
          <w:rPr>
            <w:color w:val="808080"/>
          </w:rPr>
          <w:t>-</w:t>
        </w:r>
      </w:ins>
      <w:ins w:id="1429" w:author="vivo-Chenli-Before RAN2#129bis" w:date="2025-03-20T16:54:00Z">
        <w:r w:rsidR="00BA176B">
          <w:rPr>
            <w:color w:val="808080"/>
          </w:rPr>
          <w:t>OnSSB</w:t>
        </w:r>
      </w:ins>
    </w:p>
    <w:p w14:paraId="40B0CCC0" w14:textId="65D9A429" w:rsidR="009C42B8" w:rsidRPr="006D0C02" w:rsidRDefault="009C42B8" w:rsidP="009C42B8">
      <w:pPr>
        <w:pStyle w:val="PL"/>
        <w:rPr>
          <w:ins w:id="1430" w:author="vivo-Chenli-Before RAN2#129bis" w:date="2025-03-19T17:52:00Z"/>
        </w:rPr>
      </w:pPr>
      <w:ins w:id="1431" w:author="vivo-Chenli-Before RAN2#129bis" w:date="2025-03-19T17:52:00Z">
        <w:r w:rsidRPr="006D0C02">
          <w:t xml:space="preserve">        </w:t>
        </w:r>
        <w:r>
          <w:t>entry</w:t>
        </w:r>
        <w:r w:rsidRPr="006D0C02">
          <w:t>Evaluation</w:t>
        </w:r>
        <w:r>
          <w:t>OnLR</w:t>
        </w:r>
      </w:ins>
      <w:ins w:id="1432" w:author="vivo-Chenli-After RAN2#130" w:date="2025-05-28T15:44:00Z">
        <w:r w:rsidR="001378E6">
          <w:t>-</w:t>
        </w:r>
      </w:ins>
      <w:ins w:id="1433" w:author="vivo-Chenli-After RAN2#129bis" w:date="2025-04-14T10:56:00Z">
        <w:r w:rsidR="005D6BB2">
          <w:t>ForLR</w:t>
        </w:r>
      </w:ins>
      <w:ins w:id="1434" w:author="vivo-Chenli-After RAN2#130" w:date="2025-05-28T15:44:00Z">
        <w:r w:rsidR="001378E6">
          <w:t>-</w:t>
        </w:r>
      </w:ins>
      <w:ins w:id="1435" w:author="vivo-Chenli-Before RAN2#129bis" w:date="2025-03-20T16:50:00Z">
        <w:r w:rsidR="005C7FDD">
          <w:t>O</w:t>
        </w:r>
        <w:r w:rsidR="00A64416">
          <w:t>nSSB</w:t>
        </w:r>
      </w:ins>
      <w:ins w:id="1436"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0741F769" w:rsidR="009C42B8" w:rsidRPr="00022F1D" w:rsidRDefault="009C42B8" w:rsidP="009C42B8">
      <w:pPr>
        <w:pStyle w:val="PL"/>
        <w:rPr>
          <w:ins w:id="1437" w:author="vivo-Chenli-Before RAN2#129bis" w:date="2025-03-19T17:52:00Z"/>
          <w:color w:val="808080"/>
        </w:rPr>
      </w:pPr>
      <w:ins w:id="1438" w:author="vivo-Chenli-Before RAN2#129bis" w:date="2025-03-19T17:52:00Z">
        <w:r w:rsidRPr="006D0C02">
          <w:t xml:space="preserve">            </w:t>
        </w:r>
        <w:r>
          <w:t>t</w:t>
        </w:r>
        <w:r w:rsidRPr="006D0C02">
          <w:t>hresholdP</w:t>
        </w:r>
      </w:ins>
      <w:ins w:id="1439" w:author="vivo-Chenli-After RAN2#130" w:date="2025-05-28T15:29:00Z">
        <w:r w:rsidR="00727080">
          <w:t>-</w:t>
        </w:r>
      </w:ins>
      <w:ins w:id="1440" w:author="vivo-Chenli-Before RAN2#129bis" w:date="2025-03-19T17:52:00Z">
        <w:r>
          <w:t>LP1</w:t>
        </w:r>
        <w:r w:rsidRPr="006D0C02">
          <w:t>-r1</w:t>
        </w:r>
        <w:r>
          <w:t>9</w:t>
        </w:r>
        <w:r w:rsidRPr="006D0C02">
          <w:t xml:space="preserve">               Threshold</w:t>
        </w:r>
        <w:r>
          <w:t>P</w:t>
        </w:r>
      </w:ins>
      <w:ins w:id="1441" w:author="vivo-Chenli-After RAN2#130" w:date="2025-05-28T15:27:00Z">
        <w:r w:rsidR="009017A2">
          <w:t>-</w:t>
        </w:r>
      </w:ins>
      <w:ins w:id="1442" w:author="vivo-Chenli-Before RAN2#129bis" w:date="2025-03-19T17:52:00Z">
        <w:r>
          <w:t>LP,</w:t>
        </w:r>
      </w:ins>
    </w:p>
    <w:p w14:paraId="2A1D9A7D" w14:textId="6D3E6BC1" w:rsidR="009C42B8" w:rsidRPr="006D0C02" w:rsidRDefault="009C42B8" w:rsidP="009C42B8">
      <w:pPr>
        <w:pStyle w:val="PL"/>
        <w:rPr>
          <w:ins w:id="1443" w:author="vivo-Chenli-Before RAN2#129bis" w:date="2025-03-19T17:52:00Z"/>
          <w:color w:val="808080"/>
        </w:rPr>
      </w:pPr>
      <w:ins w:id="1444" w:author="vivo-Chenli-Before RAN2#129bis" w:date="2025-03-19T17:52:00Z">
        <w:r w:rsidRPr="006D0C02">
          <w:t xml:space="preserve">            </w:t>
        </w:r>
        <w:r>
          <w:t>t</w:t>
        </w:r>
        <w:r w:rsidRPr="006D0C02">
          <w:t>hreshold</w:t>
        </w:r>
        <w:r>
          <w:t>Q</w:t>
        </w:r>
      </w:ins>
      <w:ins w:id="1445" w:author="vivo-Chenli-After RAN2#130" w:date="2025-05-28T15:29:00Z">
        <w:r w:rsidR="00727080">
          <w:t>-</w:t>
        </w:r>
      </w:ins>
      <w:ins w:id="1446" w:author="vivo-Chenli-Before RAN2#129bis" w:date="2025-03-19T17:52:00Z">
        <w:r>
          <w:t>LP1</w:t>
        </w:r>
        <w:r w:rsidRPr="006D0C02">
          <w:t>-r1</w:t>
        </w:r>
        <w:r>
          <w:t>9</w:t>
        </w:r>
        <w:r w:rsidRPr="006D0C02">
          <w:t xml:space="preserve">               Threshold</w:t>
        </w:r>
        <w:r>
          <w:t>Q</w:t>
        </w:r>
      </w:ins>
      <w:ins w:id="1447" w:author="vivo-Chenli-After RAN2#130" w:date="2025-05-28T15:27:00Z">
        <w:r w:rsidR="009017A2">
          <w:t>-</w:t>
        </w:r>
      </w:ins>
      <w:ins w:id="1448"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449" w:author="vivo-Chenli-Before RAN2#129bis" w:date="2025-03-19T17:52:00Z"/>
          <w:color w:val="808080"/>
        </w:rPr>
      </w:pPr>
      <w:ins w:id="1450"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E387C47" w:rsidR="009C42B8" w:rsidRPr="006D0C02" w:rsidRDefault="009C42B8" w:rsidP="009C42B8">
      <w:pPr>
        <w:pStyle w:val="PL"/>
        <w:rPr>
          <w:ins w:id="1451" w:author="vivo-Chenli-Before RAN2#129bis" w:date="2025-03-19T17:52:00Z"/>
        </w:rPr>
      </w:pPr>
      <w:ins w:id="1452" w:author="vivo-Chenli-Before RAN2#129bis" w:date="2025-03-19T17:52:00Z">
        <w:r w:rsidRPr="006D0C02">
          <w:t xml:space="preserve">        </w:t>
        </w:r>
        <w:r>
          <w:t>en</w:t>
        </w:r>
      </w:ins>
      <w:ins w:id="1453" w:author="vivo-Chenli-Before RAN2#129bis-2" w:date="2025-03-27T09:17:00Z">
        <w:r w:rsidR="00F30CA2">
          <w:t>t</w:t>
        </w:r>
      </w:ins>
      <w:ins w:id="1454" w:author="vivo-Chenli-Before RAN2#129bis" w:date="2025-03-19T17:52:00Z">
        <w:r>
          <w:t>ry</w:t>
        </w:r>
        <w:r w:rsidRPr="006D0C02">
          <w:t>Evaluation</w:t>
        </w:r>
        <w:r>
          <w:t>OnLR</w:t>
        </w:r>
      </w:ins>
      <w:ins w:id="1455" w:author="vivo-Chenli-After RAN2#130" w:date="2025-05-28T15:44:00Z">
        <w:r w:rsidR="001378E6">
          <w:t>-</w:t>
        </w:r>
      </w:ins>
      <w:ins w:id="1456" w:author="vivo-Chenli-After RAN2#129bis" w:date="2025-04-14T10:56:00Z">
        <w:r w:rsidR="00A768EE">
          <w:t>ForLR</w:t>
        </w:r>
      </w:ins>
      <w:ins w:id="1457" w:author="vivo-Chenli-After RAN2#130" w:date="2025-05-28T15:44:00Z">
        <w:r w:rsidR="001378E6">
          <w:t>-</w:t>
        </w:r>
      </w:ins>
      <w:ins w:id="1458" w:author="vivo-Chenli-Before RAN2#129bis" w:date="2025-03-20T16:50:00Z">
        <w:r w:rsidR="00750812">
          <w:t>O</w:t>
        </w:r>
        <w:r w:rsidR="00A64416">
          <w:t>nLPSS</w:t>
        </w:r>
      </w:ins>
      <w:ins w:id="1459"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3DE05842" w:rsidR="009C42B8" w:rsidRPr="00022F1D" w:rsidRDefault="009C42B8" w:rsidP="009C42B8">
      <w:pPr>
        <w:pStyle w:val="PL"/>
        <w:rPr>
          <w:ins w:id="1460" w:author="vivo-Chenli-Before RAN2#129bis" w:date="2025-03-19T17:52:00Z"/>
          <w:color w:val="808080"/>
        </w:rPr>
      </w:pPr>
      <w:ins w:id="1461" w:author="vivo-Chenli-Before RAN2#129bis" w:date="2025-03-19T17:52:00Z">
        <w:r w:rsidRPr="006D0C02">
          <w:t xml:space="preserve">            </w:t>
        </w:r>
        <w:r>
          <w:t>t</w:t>
        </w:r>
        <w:r w:rsidRPr="006D0C02">
          <w:t>hresholdP</w:t>
        </w:r>
      </w:ins>
      <w:ins w:id="1462" w:author="vivo-Chenli-After RAN2#130" w:date="2025-05-28T15:29:00Z">
        <w:r w:rsidR="00727080">
          <w:t>-</w:t>
        </w:r>
      </w:ins>
      <w:ins w:id="1463" w:author="vivo-Chenli-After RAN2#129bis-2" w:date="2025-05-06T00:33:00Z">
        <w:r w:rsidR="00E360FC">
          <w:t>LP</w:t>
        </w:r>
      </w:ins>
      <w:ins w:id="1464" w:author="vivo-Chenli-Before RAN2#129bis" w:date="2025-03-19T19:03:00Z">
        <w:r w:rsidR="008D6B14">
          <w:t>3</w:t>
        </w:r>
      </w:ins>
      <w:ins w:id="1465" w:author="vivo-Chenli-Before RAN2#129bis" w:date="2025-03-19T17:52:00Z">
        <w:r w:rsidRPr="006D0C02">
          <w:t>-r1</w:t>
        </w:r>
        <w:r>
          <w:t>9</w:t>
        </w:r>
        <w:r w:rsidRPr="006D0C02">
          <w:t xml:space="preserve">               Threshold</w:t>
        </w:r>
        <w:r>
          <w:t>P</w:t>
        </w:r>
      </w:ins>
      <w:ins w:id="1466" w:author="vivo-Chenli-After RAN2#130" w:date="2025-05-28T15:27:00Z">
        <w:r w:rsidR="009017A2">
          <w:t>-</w:t>
        </w:r>
      </w:ins>
      <w:ins w:id="1467" w:author="vivo-Chenli-Before RAN2#129bis" w:date="2025-03-19T17:52:00Z">
        <w:r>
          <w:t>LP,</w:t>
        </w:r>
      </w:ins>
    </w:p>
    <w:p w14:paraId="41A51301" w14:textId="7CAB072B" w:rsidR="009C42B8" w:rsidRPr="006D0C02" w:rsidRDefault="009C42B8" w:rsidP="009C42B8">
      <w:pPr>
        <w:pStyle w:val="PL"/>
        <w:rPr>
          <w:ins w:id="1468" w:author="vivo-Chenli-Before RAN2#129bis" w:date="2025-03-19T17:52:00Z"/>
          <w:color w:val="808080"/>
        </w:rPr>
      </w:pPr>
      <w:ins w:id="1469" w:author="vivo-Chenli-Before RAN2#129bis" w:date="2025-03-19T17:52:00Z">
        <w:r w:rsidRPr="006D0C02">
          <w:t xml:space="preserve">            </w:t>
        </w:r>
        <w:r>
          <w:t>t</w:t>
        </w:r>
        <w:r w:rsidRPr="006D0C02">
          <w:t>hreshold</w:t>
        </w:r>
        <w:r>
          <w:t>Q</w:t>
        </w:r>
      </w:ins>
      <w:ins w:id="1470" w:author="vivo-Chenli-After RAN2#130" w:date="2025-05-28T15:29:00Z">
        <w:r w:rsidR="00727080">
          <w:t>-</w:t>
        </w:r>
      </w:ins>
      <w:ins w:id="1471" w:author="vivo-Chenli-After RAN2#129bis-2" w:date="2025-05-06T00:33:00Z">
        <w:r w:rsidR="00E360FC">
          <w:t>LP</w:t>
        </w:r>
      </w:ins>
      <w:ins w:id="1472" w:author="vivo-Chenli-Before RAN2#129bis" w:date="2025-03-19T19:03:00Z">
        <w:r w:rsidR="008D6B14">
          <w:t>3</w:t>
        </w:r>
      </w:ins>
      <w:ins w:id="1473" w:author="vivo-Chenli-Before RAN2#129bis" w:date="2025-03-19T17:52:00Z">
        <w:r w:rsidRPr="006D0C02">
          <w:t>-r1</w:t>
        </w:r>
        <w:r>
          <w:t>9</w:t>
        </w:r>
        <w:r w:rsidRPr="006D0C02">
          <w:t xml:space="preserve">               Threshold</w:t>
        </w:r>
        <w:r>
          <w:t>Q</w:t>
        </w:r>
      </w:ins>
      <w:ins w:id="1474" w:author="vivo-Chenli-After RAN2#130" w:date="2025-05-28T15:27:00Z">
        <w:r w:rsidR="009017A2">
          <w:t>-</w:t>
        </w:r>
      </w:ins>
      <w:ins w:id="1475"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74D6EBEB" w14:textId="396276FB" w:rsidR="009C42B8" w:rsidRDefault="009C42B8" w:rsidP="009C42B8">
      <w:pPr>
        <w:pStyle w:val="PL"/>
        <w:rPr>
          <w:ins w:id="1476" w:author="vivo-Chenli-Before RAN2#129bis" w:date="2025-03-19T17:53:00Z"/>
          <w:color w:val="808080"/>
        </w:rPr>
      </w:pPr>
      <w:ins w:id="1477" w:author="vivo-Chenli-Before RAN2#129bis" w:date="2025-03-19T17:52:00Z">
        <w:r w:rsidRPr="006D0C02">
          <w:t xml:space="preserve">        }                                                                                   </w:t>
        </w:r>
        <w:r w:rsidRPr="006D0C02">
          <w:rPr>
            <w:color w:val="993366"/>
          </w:rPr>
          <w:t>OPTIONAL</w:t>
        </w:r>
      </w:ins>
      <w:ins w:id="1478" w:author="vivo-Chenli-After RAN2#130" w:date="2025-07-03T18:54:00Z">
        <w:r w:rsidR="00211125" w:rsidRPr="006D0C02">
          <w:t>,</w:t>
        </w:r>
      </w:ins>
      <w:ins w:id="1479" w:author="vivo-Chenli-Before RAN2#129bis" w:date="2025-03-19T17:53:00Z">
        <w:del w:id="1480" w:author="vivo-Chenli-After RAN2#130" w:date="2025-07-03T18:54:00Z">
          <w:r w:rsidR="00812FE7" w:rsidDel="00211125">
            <w:rPr>
              <w:color w:val="993366"/>
            </w:rPr>
            <w:delText>,</w:delText>
          </w:r>
        </w:del>
      </w:ins>
      <w:ins w:id="1481" w:author="vivo-Chenli-Before RAN2#129bis" w:date="2025-03-19T17:52:00Z">
        <w:r w:rsidRPr="006D0C02">
          <w:t xml:space="preserve">       </w:t>
        </w:r>
        <w:r w:rsidRPr="006D0C02">
          <w:rPr>
            <w:color w:val="808080"/>
          </w:rPr>
          <w:t>-- Need R</w:t>
        </w:r>
      </w:ins>
    </w:p>
    <w:p w14:paraId="556059AE" w14:textId="2314DB0B" w:rsidR="00812FE7" w:rsidRPr="006D0C02" w:rsidRDefault="00CE7873" w:rsidP="00CE7873">
      <w:pPr>
        <w:pStyle w:val="PL"/>
        <w:rPr>
          <w:ins w:id="1482" w:author="vivo-Chenli-Before RAN2#129bis" w:date="2025-03-19T17:53:00Z"/>
        </w:rPr>
      </w:pPr>
      <w:ins w:id="1483" w:author="vivo-Chenli-After RAN2#130" w:date="2025-07-04T09:19:00Z">
        <w:r>
          <w:t xml:space="preserve">    </w:t>
        </w:r>
      </w:ins>
      <w:ins w:id="1484" w:author="vivo-Chenli-Before RAN2#129bis" w:date="2025-03-19T17:53:00Z">
        <w:r w:rsidR="00812FE7" w:rsidRPr="006D0C02">
          <w:t>...</w:t>
        </w:r>
      </w:ins>
    </w:p>
    <w:p w14:paraId="74259F69" w14:textId="5A599478" w:rsidR="009C42B8" w:rsidRDefault="009C42B8" w:rsidP="009C42B8">
      <w:pPr>
        <w:pStyle w:val="PL"/>
        <w:rPr>
          <w:ins w:id="1485" w:author="vivo-Chenli-Before RAN2#129bis" w:date="2025-03-19T17:52:00Z"/>
        </w:rPr>
      </w:pPr>
      <w:ins w:id="1486" w:author="vivo-Chenli-Before RAN2#129bis" w:date="2025-03-19T17:52:00Z">
        <w:r w:rsidRPr="006D0C02">
          <w:t xml:space="preserve">}                                                                                       </w:t>
        </w:r>
      </w:ins>
    </w:p>
    <w:p w14:paraId="2F7E92A5" w14:textId="77777777" w:rsidR="00226129" w:rsidRDefault="00226129" w:rsidP="00226129">
      <w:pPr>
        <w:pStyle w:val="PL"/>
        <w:rPr>
          <w:ins w:id="1487" w:author="vivo-Chenli-Before RAN2#129bis" w:date="2025-03-19T17:52:00Z"/>
        </w:rPr>
      </w:pPr>
    </w:p>
    <w:p w14:paraId="626187E3" w14:textId="362707CB" w:rsidR="009C42B8" w:rsidRPr="006D0C02" w:rsidRDefault="00226129" w:rsidP="00226129">
      <w:pPr>
        <w:pStyle w:val="PL"/>
        <w:rPr>
          <w:ins w:id="1488" w:author="vivo-Chenli-Before RAN2#129bis" w:date="2025-03-19T17:52:00Z"/>
        </w:rPr>
      </w:pPr>
      <w:ins w:id="1489" w:author="vivo-Chenli-Before RAN2#129bis" w:date="2025-03-19T17:53:00Z">
        <w:r>
          <w:t>Exit</w:t>
        </w:r>
      </w:ins>
      <w:ins w:id="1490" w:author="vivo-Chenli-Before RAN2#129bis" w:date="2025-03-19T17:52:00Z">
        <w:r>
          <w:t>Condition</w:t>
        </w:r>
        <w:r w:rsidRPr="006D0C02">
          <w:t>-r1</w:t>
        </w:r>
        <w:r>
          <w:t>9</w:t>
        </w:r>
        <w:r w:rsidRPr="006D0C02">
          <w:t xml:space="preserve"> ::=      </w:t>
        </w:r>
        <w:r>
          <w:t xml:space="preserve">    </w:t>
        </w:r>
        <w:del w:id="1491" w:author="vivo-Chenli-After RAN2#130" w:date="2025-07-02T12:01:00Z">
          <w:r w:rsidDel="0047623E">
            <w:delText xml:space="preserve"> </w:delText>
          </w:r>
        </w:del>
        <w:r>
          <w:t xml:space="preserve">  </w:t>
        </w:r>
        <w:r w:rsidR="009C42B8" w:rsidRPr="006D0C02">
          <w:rPr>
            <w:color w:val="993366"/>
          </w:rPr>
          <w:t>SEQUENCE</w:t>
        </w:r>
        <w:r w:rsidR="009C42B8" w:rsidRPr="006D0C02">
          <w:t xml:space="preserve"> {</w:t>
        </w:r>
      </w:ins>
    </w:p>
    <w:p w14:paraId="52A6FC56" w14:textId="6471D4FB" w:rsidR="009C42B8" w:rsidRPr="006D0C02" w:rsidRDefault="009C42B8" w:rsidP="009C42B8">
      <w:pPr>
        <w:pStyle w:val="PL"/>
        <w:rPr>
          <w:ins w:id="1492" w:author="vivo-Chenli-Before RAN2#129bis" w:date="2025-03-19T17:52:00Z"/>
        </w:rPr>
      </w:pPr>
      <w:ins w:id="1493" w:author="vivo-Chenli-Before RAN2#129bis" w:date="2025-03-19T17:52:00Z">
        <w:r w:rsidRPr="006D0C02">
          <w:t xml:space="preserve">        </w:t>
        </w:r>
        <w:r>
          <w:t>exit</w:t>
        </w:r>
        <w:r w:rsidRPr="006D0C02">
          <w:t>Evaluation</w:t>
        </w:r>
        <w:r>
          <w:t>OnLR</w:t>
        </w:r>
      </w:ins>
      <w:ins w:id="1494" w:author="vivo-Chenli-After RAN2#130" w:date="2025-05-28T15:45:00Z">
        <w:r w:rsidR="001378E6">
          <w:t>-</w:t>
        </w:r>
      </w:ins>
      <w:ins w:id="1495" w:author="vivo-Chenli-After RAN2#129bis" w:date="2025-04-14T10:58:00Z">
        <w:r w:rsidR="00700D61">
          <w:t>ForLR</w:t>
        </w:r>
      </w:ins>
      <w:ins w:id="1496" w:author="vivo-Chenli-After RAN2#130" w:date="2025-05-28T15:44:00Z">
        <w:r w:rsidR="001378E6">
          <w:t>-</w:t>
        </w:r>
      </w:ins>
      <w:ins w:id="1497" w:author="vivo-Chenli-Before RAN2#129bis" w:date="2025-03-20T16:51:00Z">
        <w:r w:rsidR="003D4A5F">
          <w:t>OnLPSS</w:t>
        </w:r>
      </w:ins>
      <w:ins w:id="1498"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0EB8C6E6" w:rsidR="009C42B8" w:rsidRPr="00022F1D" w:rsidRDefault="009C42B8" w:rsidP="009C42B8">
      <w:pPr>
        <w:pStyle w:val="PL"/>
        <w:rPr>
          <w:ins w:id="1499" w:author="vivo-Chenli-Before RAN2#129bis" w:date="2025-03-19T17:52:00Z"/>
          <w:color w:val="808080"/>
        </w:rPr>
      </w:pPr>
      <w:ins w:id="1500" w:author="vivo-Chenli-Before RAN2#129bis" w:date="2025-03-19T17:52:00Z">
        <w:r w:rsidRPr="006D0C02">
          <w:t xml:space="preserve">            </w:t>
        </w:r>
        <w:r>
          <w:t>t</w:t>
        </w:r>
        <w:r w:rsidRPr="006D0C02">
          <w:t>hresholdP</w:t>
        </w:r>
      </w:ins>
      <w:ins w:id="1501" w:author="vivo-Chenli-After RAN2#130" w:date="2025-05-28T15:29:00Z">
        <w:r w:rsidR="00727080">
          <w:t>-</w:t>
        </w:r>
      </w:ins>
      <w:ins w:id="1502" w:author="vivo-Chenli-Before RAN2#129bis" w:date="2025-03-19T17:52:00Z">
        <w:r>
          <w:t>LP</w:t>
        </w:r>
      </w:ins>
      <w:ins w:id="1503" w:author="vivo-Chenli-Before RAN2#129bis" w:date="2025-03-19T19:04:00Z">
        <w:r w:rsidR="0054415F">
          <w:t>2</w:t>
        </w:r>
      </w:ins>
      <w:ins w:id="1504" w:author="vivo-Chenli-Before RAN2#129bis" w:date="2025-03-19T17:52:00Z">
        <w:r w:rsidRPr="006D0C02">
          <w:t>-r1</w:t>
        </w:r>
        <w:r>
          <w:t>9</w:t>
        </w:r>
        <w:r w:rsidRPr="006D0C02">
          <w:t xml:space="preserve">               Threshold</w:t>
        </w:r>
        <w:r>
          <w:t>P</w:t>
        </w:r>
      </w:ins>
      <w:ins w:id="1505" w:author="vivo-Chenli-After RAN2#130" w:date="2025-05-28T15:27:00Z">
        <w:r w:rsidR="009017A2">
          <w:t>-</w:t>
        </w:r>
      </w:ins>
      <w:ins w:id="1506" w:author="vivo-Chenli-Before RAN2#129bis" w:date="2025-03-19T17:52:00Z">
        <w:r>
          <w:t>LP</w:t>
        </w:r>
      </w:ins>
      <w:ins w:id="1507" w:author="vivo-Chenli-Before RAN2#129bis" w:date="2025-03-19T19:04:00Z">
        <w:r w:rsidR="00D25290">
          <w:t>,</w:t>
        </w:r>
      </w:ins>
    </w:p>
    <w:p w14:paraId="762F6157" w14:textId="76CD2C29" w:rsidR="009C42B8" w:rsidRPr="006D0C02" w:rsidRDefault="009C42B8" w:rsidP="009C42B8">
      <w:pPr>
        <w:pStyle w:val="PL"/>
        <w:rPr>
          <w:ins w:id="1508" w:author="vivo-Chenli-Before RAN2#129bis" w:date="2025-03-19T17:52:00Z"/>
          <w:color w:val="808080"/>
        </w:rPr>
      </w:pPr>
      <w:ins w:id="1509" w:author="vivo-Chenli-Before RAN2#129bis" w:date="2025-03-19T17:52:00Z">
        <w:r w:rsidRPr="006D0C02">
          <w:t xml:space="preserve">            </w:t>
        </w:r>
        <w:r>
          <w:t>t</w:t>
        </w:r>
        <w:r w:rsidRPr="006D0C02">
          <w:t>hreshold</w:t>
        </w:r>
        <w:r>
          <w:t>Q</w:t>
        </w:r>
      </w:ins>
      <w:ins w:id="1510" w:author="vivo-Chenli-After RAN2#130" w:date="2025-05-28T15:29:00Z">
        <w:r w:rsidR="00727080">
          <w:t>-</w:t>
        </w:r>
      </w:ins>
      <w:ins w:id="1511" w:author="vivo-Chenli-Before RAN2#129bis" w:date="2025-03-19T17:52:00Z">
        <w:r>
          <w:t>LP</w:t>
        </w:r>
      </w:ins>
      <w:ins w:id="1512" w:author="vivo-Chenli-Before RAN2#129bis" w:date="2025-03-19T19:04:00Z">
        <w:r w:rsidR="0054415F">
          <w:t>2</w:t>
        </w:r>
      </w:ins>
      <w:ins w:id="1513" w:author="vivo-Chenli-Before RAN2#129bis" w:date="2025-03-19T17:52:00Z">
        <w:r w:rsidRPr="006D0C02">
          <w:t>-r1</w:t>
        </w:r>
        <w:r>
          <w:t>9</w:t>
        </w:r>
        <w:r w:rsidRPr="006D0C02">
          <w:t xml:space="preserve">               Threshold</w:t>
        </w:r>
        <w:r>
          <w:t>Q</w:t>
        </w:r>
      </w:ins>
      <w:ins w:id="1514" w:author="vivo-Chenli-After RAN2#130" w:date="2025-05-28T15:27:00Z">
        <w:r w:rsidR="009017A2">
          <w:t>-</w:t>
        </w:r>
      </w:ins>
      <w:ins w:id="1515"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12B64DB4" w14:textId="74B69265" w:rsidR="009C42B8" w:rsidRPr="006D0C02" w:rsidRDefault="009C42B8" w:rsidP="009C42B8">
      <w:pPr>
        <w:pStyle w:val="PL"/>
        <w:rPr>
          <w:ins w:id="1516" w:author="vivo-Chenli-Before RAN2#129bis" w:date="2025-03-19T17:52:00Z"/>
          <w:color w:val="808080"/>
        </w:rPr>
      </w:pPr>
      <w:ins w:id="1517"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518" w:author="vivo-Chenli-Before RAN2#129bis" w:date="2025-03-20T16:53:00Z">
        <w:r w:rsidR="004A44B7">
          <w:rPr>
            <w:color w:val="808080"/>
          </w:rPr>
          <w:t>LR</w:t>
        </w:r>
      </w:ins>
      <w:ins w:id="1519" w:author="vivo-Chenli-After RAN2#130" w:date="2025-05-28T18:42:00Z">
        <w:r w:rsidR="005F7729">
          <w:rPr>
            <w:color w:val="808080"/>
          </w:rPr>
          <w:t>-</w:t>
        </w:r>
      </w:ins>
      <w:ins w:id="1520" w:author="vivo-Chenli-Before RAN2#129bis" w:date="2025-03-20T16:53:00Z">
        <w:r w:rsidR="004A44B7">
          <w:rPr>
            <w:color w:val="808080"/>
          </w:rPr>
          <w:t>OnLPSS</w:t>
        </w:r>
      </w:ins>
    </w:p>
    <w:p w14:paraId="76CFB90C" w14:textId="124B892B" w:rsidR="009C42B8" w:rsidRPr="006D0C02" w:rsidRDefault="009C42B8" w:rsidP="009C42B8">
      <w:pPr>
        <w:pStyle w:val="PL"/>
        <w:rPr>
          <w:ins w:id="1521" w:author="vivo-Chenli-Before RAN2#129bis" w:date="2025-03-19T17:52:00Z"/>
        </w:rPr>
      </w:pPr>
      <w:ins w:id="1522" w:author="vivo-Chenli-Before RAN2#129bis" w:date="2025-03-19T17:52:00Z">
        <w:r w:rsidRPr="006D0C02">
          <w:t xml:space="preserve">        </w:t>
        </w:r>
        <w:r>
          <w:t>exit</w:t>
        </w:r>
        <w:r w:rsidRPr="006D0C02">
          <w:t>Evaluation</w:t>
        </w:r>
        <w:r>
          <w:t>OnL</w:t>
        </w:r>
      </w:ins>
      <w:ins w:id="1523" w:author="vivo-Chenli-Before RAN2#129bis" w:date="2025-03-20T16:51:00Z">
        <w:r w:rsidR="00931D35">
          <w:t>R</w:t>
        </w:r>
      </w:ins>
      <w:ins w:id="1524" w:author="vivo-Chenli-After RAN2#130" w:date="2025-05-28T15:45:00Z">
        <w:r w:rsidR="001378E6">
          <w:t>-</w:t>
        </w:r>
      </w:ins>
      <w:ins w:id="1525" w:author="vivo-Chenli-After RAN2#129bis" w:date="2025-04-14T10:58:00Z">
        <w:r w:rsidR="003D01DF">
          <w:t>ForLR</w:t>
        </w:r>
      </w:ins>
      <w:ins w:id="1526" w:author="vivo-Chenli-After RAN2#130" w:date="2025-05-28T15:45:00Z">
        <w:r w:rsidR="001378E6">
          <w:t>-</w:t>
        </w:r>
      </w:ins>
      <w:ins w:id="1527" w:author="vivo-Chenli-Before RAN2#129bis" w:date="2025-03-20T16:51:00Z">
        <w:r w:rsidR="00931D35">
          <w:t>OnSSB</w:t>
        </w:r>
      </w:ins>
      <w:ins w:id="1528"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4514C016" w:rsidR="009C42B8" w:rsidRPr="00022F1D" w:rsidRDefault="009C42B8" w:rsidP="009C42B8">
      <w:pPr>
        <w:pStyle w:val="PL"/>
        <w:rPr>
          <w:ins w:id="1529" w:author="vivo-Chenli-Before RAN2#129bis" w:date="2025-03-19T17:52:00Z"/>
          <w:color w:val="808080"/>
        </w:rPr>
      </w:pPr>
      <w:ins w:id="1530" w:author="vivo-Chenli-Before RAN2#129bis" w:date="2025-03-19T17:52:00Z">
        <w:r w:rsidRPr="006D0C02">
          <w:t xml:space="preserve">            </w:t>
        </w:r>
        <w:r>
          <w:t>t</w:t>
        </w:r>
        <w:r w:rsidRPr="006D0C02">
          <w:t>hresholdP</w:t>
        </w:r>
      </w:ins>
      <w:ins w:id="1531" w:author="vivo-Chenli-After RAN2#130" w:date="2025-05-28T15:29:00Z">
        <w:r w:rsidR="00727080">
          <w:t>-</w:t>
        </w:r>
      </w:ins>
      <w:ins w:id="1532" w:author="vivo-Chenli-After RAN2#129bis-2" w:date="2025-05-06T00:33:00Z">
        <w:r w:rsidR="00E360FC">
          <w:t>LP</w:t>
        </w:r>
      </w:ins>
      <w:ins w:id="1533" w:author="vivo-Chenli-Before RAN2#129bis" w:date="2025-03-19T19:12:00Z">
        <w:r w:rsidR="00AC7D7D">
          <w:t>4</w:t>
        </w:r>
      </w:ins>
      <w:ins w:id="1534" w:author="vivo-Chenli-Before RAN2#129bis" w:date="2025-03-19T17:52:00Z">
        <w:r w:rsidRPr="006D0C02">
          <w:t>-r1</w:t>
        </w:r>
        <w:r>
          <w:t>9</w:t>
        </w:r>
        <w:r w:rsidRPr="006D0C02">
          <w:t xml:space="preserve">               Threshold</w:t>
        </w:r>
        <w:r>
          <w:t>P</w:t>
        </w:r>
      </w:ins>
      <w:ins w:id="1535" w:author="vivo-Chenli-After RAN2#130" w:date="2025-05-28T15:27:00Z">
        <w:r w:rsidR="009017A2">
          <w:t>-</w:t>
        </w:r>
      </w:ins>
      <w:ins w:id="1536" w:author="vivo-Chenli-Before RAN2#129bis" w:date="2025-03-19T17:52:00Z">
        <w:r>
          <w:t>LP</w:t>
        </w:r>
      </w:ins>
      <w:ins w:id="1537" w:author="vivo-Chenli-Before RAN2#129bis" w:date="2025-03-19T19:04:00Z">
        <w:r w:rsidR="00D25290">
          <w:t>,</w:t>
        </w:r>
      </w:ins>
    </w:p>
    <w:p w14:paraId="495E9257" w14:textId="1C8F06A8" w:rsidR="009C42B8" w:rsidRPr="006D0C02" w:rsidRDefault="009C42B8" w:rsidP="009C42B8">
      <w:pPr>
        <w:pStyle w:val="PL"/>
        <w:rPr>
          <w:ins w:id="1538" w:author="vivo-Chenli-Before RAN2#129bis" w:date="2025-03-19T17:52:00Z"/>
          <w:color w:val="808080"/>
        </w:rPr>
      </w:pPr>
      <w:ins w:id="1539" w:author="vivo-Chenli-Before RAN2#129bis" w:date="2025-03-19T17:52:00Z">
        <w:r w:rsidRPr="006D0C02">
          <w:t xml:space="preserve">            </w:t>
        </w:r>
        <w:r>
          <w:t>t</w:t>
        </w:r>
        <w:r w:rsidRPr="006D0C02">
          <w:t>hreshold</w:t>
        </w:r>
        <w:r>
          <w:t>Q</w:t>
        </w:r>
      </w:ins>
      <w:ins w:id="1540" w:author="vivo-Chenli-After RAN2#130" w:date="2025-05-28T15:29:00Z">
        <w:r w:rsidR="00727080">
          <w:t>-</w:t>
        </w:r>
      </w:ins>
      <w:ins w:id="1541" w:author="vivo-Chenli-After RAN2#129bis-2" w:date="2025-05-06T00:33:00Z">
        <w:r w:rsidR="00E360FC">
          <w:t>LP</w:t>
        </w:r>
      </w:ins>
      <w:ins w:id="1542" w:author="vivo-Chenli-Before RAN2#129bis" w:date="2025-03-19T19:12:00Z">
        <w:r w:rsidR="00AC7D7D">
          <w:t>4</w:t>
        </w:r>
      </w:ins>
      <w:ins w:id="1543" w:author="vivo-Chenli-Before RAN2#129bis" w:date="2025-03-19T17:52:00Z">
        <w:r w:rsidRPr="006D0C02">
          <w:t>-r1</w:t>
        </w:r>
        <w:r>
          <w:t>9</w:t>
        </w:r>
        <w:r w:rsidRPr="006D0C02">
          <w:t xml:space="preserve">               Threshold</w:t>
        </w:r>
        <w:r>
          <w:t>Q</w:t>
        </w:r>
      </w:ins>
      <w:ins w:id="1544" w:author="vivo-Chenli-After RAN2#130" w:date="2025-05-28T15:27:00Z">
        <w:r w:rsidR="009017A2">
          <w:t>-</w:t>
        </w:r>
      </w:ins>
      <w:ins w:id="1545"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20DC96" w14:textId="7B40223D" w:rsidR="009C42B8" w:rsidRPr="006D0C02" w:rsidRDefault="009C42B8" w:rsidP="009C42B8">
      <w:pPr>
        <w:pStyle w:val="PL"/>
        <w:rPr>
          <w:ins w:id="1546" w:author="vivo-Chenli-Before RAN2#129bis" w:date="2025-03-19T17:52:00Z"/>
          <w:color w:val="808080"/>
        </w:rPr>
      </w:pPr>
      <w:ins w:id="1547" w:author="vivo-Chenli-Before RAN2#129bis" w:date="2025-03-19T17:52:00Z">
        <w:r w:rsidRPr="006D0C02">
          <w:t xml:space="preserve">        }</w:t>
        </w:r>
        <w:r>
          <w:t xml:space="preserve">                                                                                  </w:t>
        </w:r>
        <w:r w:rsidRPr="006D0C02">
          <w:t xml:space="preserve"> </w:t>
        </w:r>
        <w:r w:rsidRPr="006D0C02">
          <w:rPr>
            <w:color w:val="993366"/>
          </w:rPr>
          <w:t>OPTIONAL</w:t>
        </w:r>
      </w:ins>
      <w:ins w:id="1548" w:author="vivo-Chenli-After RAN2#130" w:date="2025-07-03T18:54:00Z">
        <w:r w:rsidR="00211125" w:rsidRPr="006D0C02">
          <w:t>,</w:t>
        </w:r>
      </w:ins>
      <w:ins w:id="1549" w:author="vivo-Chenli-Before RAN2#129bis" w:date="2025-03-19T17:53:00Z">
        <w:del w:id="1550" w:author="vivo-Chenli-After RAN2#130" w:date="2025-07-03T18:54:00Z">
          <w:r w:rsidR="005460CD" w:rsidDel="00211125">
            <w:rPr>
              <w:color w:val="993366"/>
            </w:rPr>
            <w:delText>,</w:delText>
          </w:r>
        </w:del>
      </w:ins>
      <w:ins w:id="1551"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552" w:author="vivo-Chenli-Before RAN2#129bis" w:date="2025-03-20T16:54:00Z">
        <w:r w:rsidR="004A44B7">
          <w:rPr>
            <w:color w:val="808080"/>
          </w:rPr>
          <w:t>LR</w:t>
        </w:r>
      </w:ins>
      <w:ins w:id="1553" w:author="vivo-Chenli-After RAN2#130" w:date="2025-05-28T18:42:00Z">
        <w:r w:rsidR="005F7729">
          <w:rPr>
            <w:color w:val="808080"/>
          </w:rPr>
          <w:t>-</w:t>
        </w:r>
      </w:ins>
      <w:ins w:id="1554" w:author="vivo-Chenli-Before RAN2#129bis" w:date="2025-03-20T16:54:00Z">
        <w:r w:rsidR="004A44B7">
          <w:rPr>
            <w:color w:val="808080"/>
          </w:rPr>
          <w:t>OnSSB</w:t>
        </w:r>
      </w:ins>
    </w:p>
    <w:p w14:paraId="6C5D4C03" w14:textId="48445420" w:rsidR="00812FE7" w:rsidRPr="006D0C02" w:rsidRDefault="00CE7873" w:rsidP="00CE7873">
      <w:pPr>
        <w:pStyle w:val="PL"/>
        <w:rPr>
          <w:ins w:id="1555" w:author="vivo-Chenli-Before RAN2#129bis" w:date="2025-03-19T17:53:00Z"/>
        </w:rPr>
      </w:pPr>
      <w:ins w:id="1556" w:author="vivo-Chenli-After RAN2#130" w:date="2025-07-04T09:19:00Z">
        <w:r>
          <w:t xml:space="preserve">    </w:t>
        </w:r>
      </w:ins>
      <w:ins w:id="1557" w:author="vivo-Chenli-Before RAN2#129bis" w:date="2025-03-19T17:53:00Z">
        <w:r w:rsidR="00812FE7" w:rsidRPr="006D0C02">
          <w:t>...</w:t>
        </w:r>
      </w:ins>
    </w:p>
    <w:p w14:paraId="23BB3D30" w14:textId="7E00C446" w:rsidR="009C42B8" w:rsidRDefault="009C42B8" w:rsidP="009C42B8">
      <w:pPr>
        <w:pStyle w:val="PL"/>
        <w:rPr>
          <w:ins w:id="1558" w:author="vivo-Chenli-Before RAN2#129bis" w:date="2025-03-19T17:52:00Z"/>
        </w:rPr>
      </w:pPr>
      <w:ins w:id="1559" w:author="vivo-Chenli-Before RAN2#129bis" w:date="2025-03-19T17:52:00Z">
        <w:r w:rsidRPr="006D0C02">
          <w:t xml:space="preserve">}                                                                                       </w:t>
        </w:r>
      </w:ins>
    </w:p>
    <w:p w14:paraId="612713FB" w14:textId="77777777" w:rsidR="009C42B8" w:rsidRPr="00022F1D" w:rsidRDefault="009C42B8" w:rsidP="009C42B8">
      <w:pPr>
        <w:pStyle w:val="PL"/>
        <w:rPr>
          <w:ins w:id="1560"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561" w:author="vivo-Chenli-Before RAN2#129bis" w:date="2025-03-19T14:56:00Z"/>
        </w:rPr>
      </w:pPr>
      <w:ins w:id="1562"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563" w:author="vivo-Chenli-Before RAN2#129bis" w:date="2025-03-19T14:56:00Z"/>
        </w:rPr>
      </w:pPr>
      <w:ins w:id="1564"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0A3D1627" w14:textId="77777777" w:rsidR="004F6685" w:rsidRPr="006D0C02" w:rsidRDefault="004F6685" w:rsidP="004F6685">
      <w:pPr>
        <w:pStyle w:val="EditorsNote"/>
        <w:ind w:left="1701" w:hanging="1417"/>
        <w:rPr>
          <w:ins w:id="1565" w:author="vivo-Chenli-Before RAN2#129bis" w:date="2025-03-19T18:10:00Z"/>
        </w:rPr>
      </w:pPr>
      <w:ins w:id="1566" w:author="vivo-Chenli-Before RAN2#129bis" w:date="2025-03-19T18:10:00Z">
        <w:r>
          <w:t xml:space="preserve">Editor’s NOTE: </w:t>
        </w:r>
        <w:r w:rsidRPr="00FF221B">
          <w:rPr>
            <w:rFonts w:eastAsia="宋体"/>
            <w:iCs/>
          </w:rPr>
          <w:t xml:space="preserve">FFS </w:t>
        </w:r>
        <w:r>
          <w:rPr>
            <w:rFonts w:eastAsia="宋体"/>
            <w:iCs/>
          </w:rPr>
          <w:t>on the relationship between the thresholds for serving cell relaxation/offloading, neighboring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lastRenderedPageBreak/>
              <w:t>DownlinkConfigCommonSIB</w:t>
            </w:r>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567"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568" w:author="vivo-Chenli-After RAN2#129bis" w:date="2025-04-16T09:49:00Z"/>
                <w:b/>
                <w:i/>
                <w:lang w:eastAsia="sv-SE"/>
              </w:rPr>
            </w:pPr>
            <w:ins w:id="1569" w:author="vivo-Chenli-After RAN2#129bis" w:date="2025-04-16T09:49:00Z">
              <w:r w:rsidRPr="00336F68">
                <w:rPr>
                  <w:b/>
                  <w:i/>
                  <w:lang w:eastAsia="sv-SE"/>
                </w:rPr>
                <w:t>entryCondition</w:t>
              </w:r>
            </w:ins>
          </w:p>
          <w:p w14:paraId="6C5346BD" w14:textId="254CFEF1" w:rsidR="007369A5" w:rsidRPr="006D0C02" w:rsidRDefault="00293E06" w:rsidP="00293E06">
            <w:pPr>
              <w:pStyle w:val="TAL"/>
              <w:rPr>
                <w:ins w:id="1570" w:author="vivo-Chenli-After RAN2#129bis" w:date="2025-04-16T09:48:00Z"/>
                <w:b/>
                <w:i/>
                <w:lang w:eastAsia="sv-SE"/>
              </w:rPr>
            </w:pPr>
            <w:ins w:id="1571"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572"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573" w:author="vivo-Chenli-After RAN2#129bis" w:date="2025-04-16T09:49:00Z"/>
                <w:b/>
                <w:i/>
                <w:lang w:eastAsia="sv-SE"/>
              </w:rPr>
            </w:pPr>
            <w:ins w:id="1574" w:author="vivo-Chenli-After RAN2#129bis" w:date="2025-04-16T09:49:00Z">
              <w:r w:rsidRPr="00844D79">
                <w:rPr>
                  <w:b/>
                  <w:i/>
                  <w:lang w:eastAsia="sv-SE"/>
                </w:rPr>
                <w:t>exitCondition</w:t>
              </w:r>
            </w:ins>
          </w:p>
          <w:p w14:paraId="7678A8E7" w14:textId="75A1E664" w:rsidR="007369A5" w:rsidRPr="006D0C02" w:rsidRDefault="00293E06" w:rsidP="00293E06">
            <w:pPr>
              <w:pStyle w:val="TAL"/>
              <w:rPr>
                <w:ins w:id="1575" w:author="vivo-Chenli-After RAN2#129bis" w:date="2025-04-16T09:48:00Z"/>
                <w:b/>
                <w:i/>
                <w:lang w:eastAsia="sv-SE"/>
              </w:rPr>
            </w:pPr>
            <w:ins w:id="1576" w:author="vivo-Chenli-After RAN2#129bis" w:date="2025-04-16T09:49:00Z">
              <w:r w:rsidRPr="006D0C02">
                <w:rPr>
                  <w:lang w:eastAsia="sv-SE"/>
                </w:rPr>
                <w:t xml:space="preserve">The </w:t>
              </w:r>
              <w:r w:rsidR="00844D79">
                <w:rPr>
                  <w:lang w:eastAsia="sv-SE"/>
                </w:rPr>
                <w:t>exit condition for LP-WUS moni</w:t>
              </w:r>
            </w:ins>
            <w:ins w:id="1577" w:author="vivo-Chenli-After RAN2#129bis" w:date="2025-04-16T09:50:00Z">
              <w:r w:rsidR="00844D79">
                <w:rPr>
                  <w:lang w:eastAsia="sv-SE"/>
                </w:rPr>
                <w:t>toring related configuration</w:t>
              </w:r>
            </w:ins>
            <w:ins w:id="1578"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1A8B353B" w:rsidR="00394471" w:rsidRPr="006D0C02" w:rsidRDefault="00394471" w:rsidP="00964CC4">
            <w:pPr>
              <w:pStyle w:val="TAL"/>
              <w:rPr>
                <w:lang w:eastAsia="sv-SE"/>
              </w:rPr>
            </w:pPr>
            <w:r w:rsidRPr="006D0C02">
              <w:rPr>
                <w:lang w:eastAsia="sv-SE"/>
              </w:rPr>
              <w:t>The initial downlink BWP configuration for a P</w:t>
            </w:r>
            <w:r w:rsidR="00AC3B48" w:rsidRPr="006D0C02">
              <w:rPr>
                <w:lang w:eastAsia="sv-SE"/>
              </w:rPr>
              <w:t>c</w:t>
            </w:r>
            <w:r w:rsidRPr="006D0C02">
              <w:rPr>
                <w:lang w:eastAsia="sv-SE"/>
              </w:rPr>
              <w:t xml:space="preserve">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4BFFE77D"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RedCa</w:t>
            </w:r>
            <w:r w:rsidR="00AC3B48" w:rsidRPr="006D0C02">
              <w:rPr>
                <w:lang w:eastAsia="sv-SE"/>
              </w:rPr>
              <w:t>p</w:t>
            </w:r>
            <w:r w:rsidRPr="006D0C02">
              <w:rPr>
                <w:lang w:eastAsia="sv-SE"/>
              </w:rPr>
              <w:t xml:space="preserve">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1608813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Re</w:t>
            </w:r>
            <w:r w:rsidR="00AC3B48" w:rsidRPr="006D0C02">
              <w:rPr>
                <w:lang w:eastAsia="sv-SE"/>
              </w:rPr>
              <w:t>d</w:t>
            </w:r>
            <w:r w:rsidRPr="006D0C02">
              <w:rPr>
                <w:lang w:eastAsia="sv-SE"/>
              </w:rPr>
              <w:t xml:space="preserve">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579"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580" w:author="vivo-Chenli-Before RAN2#129bis" w:date="2025-03-19T16:43:00Z"/>
                <w:b/>
                <w:i/>
                <w:lang w:eastAsia="sv-SE"/>
              </w:rPr>
            </w:pPr>
            <w:ins w:id="1581" w:author="vivo-Chenli-Before RAN2#129bis" w:date="2025-03-19T16:43:00Z">
              <w:r w:rsidRPr="002C6E51">
                <w:rPr>
                  <w:b/>
                  <w:i/>
                </w:rPr>
                <w:t>lowPower-Config</w:t>
              </w:r>
            </w:ins>
          </w:p>
          <w:p w14:paraId="6D11467C" w14:textId="3D778A5C" w:rsidR="000C1579" w:rsidRPr="006D0C02" w:rsidRDefault="000D61A6" w:rsidP="000C1579">
            <w:pPr>
              <w:pStyle w:val="TAL"/>
              <w:rPr>
                <w:ins w:id="1582" w:author="vivo-Chenli-Before RAN2#129bis" w:date="2025-03-19T16:43:00Z"/>
                <w:b/>
                <w:i/>
                <w:lang w:eastAsia="sv-SE"/>
              </w:rPr>
            </w:pPr>
            <w:ins w:id="1583"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584"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585" w:author="vivo-Chenli-Before RAN2#129bis" w:date="2025-03-19T16:44:00Z"/>
                <w:b/>
                <w:i/>
                <w:lang w:eastAsia="sv-SE"/>
              </w:rPr>
            </w:pPr>
            <w:ins w:id="1586" w:author="vivo-Chenli-Before RAN2#129bis" w:date="2025-03-19T16:44:00Z">
              <w:r>
                <w:rPr>
                  <w:b/>
                  <w:i/>
                </w:rPr>
                <w:t>lp-</w:t>
              </w:r>
              <w:r w:rsidRPr="002C6E51">
                <w:rPr>
                  <w:b/>
                  <w:bCs/>
                  <w:i/>
                  <w:iCs/>
                </w:rPr>
                <w:t>subgroupConfig</w:t>
              </w:r>
            </w:ins>
          </w:p>
          <w:p w14:paraId="1E3875DC" w14:textId="739AE7D0" w:rsidR="00C225EF" w:rsidRPr="00710441" w:rsidRDefault="00C225EF" w:rsidP="00C225EF">
            <w:pPr>
              <w:pStyle w:val="TAL"/>
              <w:rPr>
                <w:ins w:id="1587" w:author="vivo-Chenli-Before RAN2#129bis" w:date="2025-03-19T16:44:00Z"/>
                <w:b/>
                <w:i/>
              </w:rPr>
            </w:pPr>
            <w:ins w:id="1588" w:author="vivo-Chenli-Before RAN2#129bis" w:date="2025-03-19T16:44:00Z">
              <w:r>
                <w:rPr>
                  <w:bCs/>
                  <w:lang w:eastAsia="sv-SE"/>
                </w:rPr>
                <w:t xml:space="preserve">The LP-WUS </w:t>
              </w:r>
            </w:ins>
            <w:ins w:id="1589" w:author="vivo-Chenli-Before RAN2#129bis" w:date="2025-03-19T16:45:00Z">
              <w:r w:rsidR="001015AD" w:rsidRPr="006D0C02">
                <w:rPr>
                  <w:lang w:eastAsia="sv-SE"/>
                </w:rPr>
                <w:t>subgroup related configuration</w:t>
              </w:r>
            </w:ins>
            <w:ins w:id="1590"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4E20B9E5"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27DB394"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ins w:id="1591" w:author="vivo-Chenli-After RAN2#129bis-2" w:date="2025-05-06T00:56:00Z">
              <w:r w:rsidR="004D60B4">
                <w:rPr>
                  <w:szCs w:val="22"/>
                  <w:lang w:eastAsia="sv-SE"/>
                </w:rPr>
                <w:t>PEI</w:t>
              </w:r>
            </w:ins>
            <w:del w:id="1592" w:author="vivo-Chenli-After RAN2#129bis-2" w:date="2025-05-06T00:56:00Z">
              <w:r w:rsidRPr="006D0C02" w:rsidDel="004D60B4">
                <w:rPr>
                  <w:szCs w:val="22"/>
                  <w:lang w:eastAsia="sv-SE"/>
                </w:rPr>
                <w:delText>physical-layer</w:delText>
              </w:r>
            </w:del>
            <w:r w:rsidRPr="006D0C02">
              <w:rPr>
                <w:szCs w:val="22"/>
                <w:lang w:eastAsia="sv-SE"/>
              </w:rPr>
              <w:t xml:space="preserve"> signaling</w:t>
            </w:r>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1593"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359F1C36"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ins w:id="1594" w:author="vivo-Chenli-After RAN2#129bis-2" w:date="2025-05-06T00:56:00Z">
              <w:r w:rsidR="004D60B4">
                <w:rPr>
                  <w:szCs w:val="22"/>
                  <w:lang w:eastAsia="sv-SE"/>
                </w:rPr>
                <w:t>PEI</w:t>
              </w:r>
            </w:ins>
            <w:del w:id="1595" w:author="vivo-Chenli-After RAN2#129bis-2" w:date="2025-05-06T00:56:00Z">
              <w:r w:rsidRPr="006D0C02" w:rsidDel="004D60B4">
                <w:rPr>
                  <w:szCs w:val="22"/>
                  <w:lang w:eastAsia="sv-SE"/>
                </w:rPr>
                <w:delText>physical-layer</w:delText>
              </w:r>
            </w:del>
            <w:r w:rsidRPr="006D0C02">
              <w:rPr>
                <w:szCs w:val="22"/>
                <w:lang w:eastAsia="sv-SE"/>
              </w:rPr>
              <w:t xml:space="preserve"> signaling, </w:t>
            </w:r>
            <w:r w:rsidRPr="006D0C02">
              <w:t>for UEID-based subgrouping method</w:t>
            </w:r>
            <w:ins w:id="1596"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1597"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598"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599"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160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601" w:author="vivo-Chenli-Before RAN2#129bis" w:date="2025-03-19T15:32:00Z"/>
                <w:szCs w:val="22"/>
                <w:lang w:eastAsia="sv-SE"/>
              </w:rPr>
            </w:pPr>
            <w:ins w:id="1602" w:author="vivo-Chenli-Before RAN2#129bis" w:date="2025-03-19T15:39:00Z">
              <w:r>
                <w:rPr>
                  <w:i/>
                  <w:szCs w:val="22"/>
                  <w:lang w:eastAsia="sv-SE"/>
                </w:rPr>
                <w:lastRenderedPageBreak/>
                <w:t>LowPower</w:t>
              </w:r>
            </w:ins>
            <w:ins w:id="1603"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983838" w:rsidRPr="006D0C02" w14:paraId="35CC91E9" w14:textId="77777777" w:rsidTr="00CE3089">
        <w:trPr>
          <w:ins w:id="1604"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73839AAC" w14:textId="7E8A892F" w:rsidR="00983838" w:rsidRPr="006D0C02" w:rsidRDefault="00983838" w:rsidP="00983838">
            <w:pPr>
              <w:pStyle w:val="TAL"/>
              <w:rPr>
                <w:ins w:id="1605" w:author="vivo-Chenli-After RAN2#130" w:date="2025-06-27T17:05:00Z"/>
                <w:szCs w:val="22"/>
                <w:lang w:eastAsia="sv-SE"/>
              </w:rPr>
            </w:pPr>
            <w:ins w:id="1606" w:author="vivo-Chenli-After RAN2#130" w:date="2025-06-27T17:05:00Z">
              <w:r w:rsidRPr="007257E2">
                <w:rPr>
                  <w:b/>
                  <w:i/>
                  <w:szCs w:val="22"/>
                  <w:lang w:eastAsia="sv-SE"/>
                </w:rPr>
                <w:t>lpss-BinarySeq</w:t>
              </w:r>
            </w:ins>
            <w:ins w:id="1607" w:author="vivo-Chenli-After RAN2#130" w:date="2025-07-02T12:16:00Z">
              <w:r w:rsidR="00DC3E2D">
                <w:rPr>
                  <w:b/>
                  <w:i/>
                  <w:szCs w:val="22"/>
                  <w:lang w:eastAsia="sv-SE"/>
                </w:rPr>
                <w:t>Index</w:t>
              </w:r>
            </w:ins>
          </w:p>
          <w:p w14:paraId="3BEAB272" w14:textId="6DE9A049" w:rsidR="00983838" w:rsidRPr="00012A2F" w:rsidRDefault="00983838" w:rsidP="00983838">
            <w:pPr>
              <w:pStyle w:val="TAL"/>
              <w:rPr>
                <w:ins w:id="1608" w:author="vivo-Chenli-After RAN2#130" w:date="2025-06-27T17:05:00Z"/>
                <w:b/>
                <w:i/>
                <w:iCs/>
                <w:lang w:eastAsia="sv-SE"/>
              </w:rPr>
            </w:pPr>
            <w:ins w:id="1609" w:author="vivo-Chenli-After RAN2#130" w:date="2025-06-27T17:05: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10" w:author="vivo-Chenli-After RAN2#130" w:date="2025-07-04T10:42:00Z">
              <w:r w:rsidR="00E12D22">
                <w:rPr>
                  <w:szCs w:val="22"/>
                  <w:lang w:eastAsia="sv-SE"/>
                </w:rPr>
                <w:t>7.4.5.1.1</w:t>
              </w:r>
            </w:ins>
            <w:ins w:id="1611" w:author="vivo-Chenli-After RAN2#130" w:date="2025-06-27T17:05:00Z">
              <w:r w:rsidRPr="006D0C02">
                <w:rPr>
                  <w:szCs w:val="22"/>
                  <w:lang w:eastAsia="sv-SE"/>
                </w:rPr>
                <w:t xml:space="preserve">). </w:t>
              </w:r>
            </w:ins>
          </w:p>
        </w:tc>
      </w:tr>
      <w:tr w:rsidR="00230BD5" w:rsidRPr="006D0C02" w14:paraId="6818D955" w14:textId="77777777" w:rsidTr="00CE3089">
        <w:trPr>
          <w:ins w:id="1612"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4FBCD6DE" w14:textId="77777777" w:rsidR="00230BD5" w:rsidRPr="006D0C02" w:rsidRDefault="00230BD5" w:rsidP="00230BD5">
            <w:pPr>
              <w:pStyle w:val="TAL"/>
              <w:rPr>
                <w:ins w:id="1613" w:author="vivo-Chenli-After RAN2#130" w:date="2025-07-02T14:04:00Z"/>
                <w:b/>
                <w:i/>
                <w:iCs/>
                <w:lang w:eastAsia="sv-SE"/>
              </w:rPr>
            </w:pPr>
            <w:ins w:id="1614" w:author="vivo-Chenli-After RAN2#130" w:date="2025-07-02T14:04:00Z">
              <w:r>
                <w:rPr>
                  <w:b/>
                  <w:i/>
                  <w:iCs/>
                  <w:lang w:eastAsia="sv-SE"/>
                </w:rPr>
                <w:t>lpss-B</w:t>
              </w:r>
              <w:r w:rsidRPr="00CC4056">
                <w:rPr>
                  <w:b/>
                  <w:i/>
                  <w:iCs/>
                  <w:lang w:eastAsia="sv-SE"/>
                </w:rPr>
                <w:t>inarySeqLen</w:t>
              </w:r>
            </w:ins>
          </w:p>
          <w:p w14:paraId="771B29A0" w14:textId="6A06F14A" w:rsidR="00230BD5" w:rsidRPr="00012A2F" w:rsidRDefault="00230BD5" w:rsidP="00230BD5">
            <w:pPr>
              <w:pStyle w:val="TAL"/>
              <w:rPr>
                <w:ins w:id="1615" w:author="vivo-Chenli-After RAN2#130" w:date="2025-06-27T17:05:00Z"/>
                <w:b/>
                <w:i/>
                <w:iCs/>
                <w:lang w:eastAsia="sv-SE"/>
              </w:rPr>
            </w:pPr>
            <w:ins w:id="1616" w:author="vivo-Chenli-After RAN2#130" w:date="2025-07-02T14:04: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17" w:author="vivo-Chenli-After RAN2#130" w:date="2025-07-04T10:42:00Z">
              <w:r w:rsidR="00EF4535">
                <w:rPr>
                  <w:szCs w:val="22"/>
                  <w:lang w:eastAsia="sv-SE"/>
                </w:rPr>
                <w:t>7.4.5.1.1</w:t>
              </w:r>
            </w:ins>
            <w:ins w:id="1618" w:author="vivo-Chenli-After RAN2#130" w:date="2025-07-02T14:04:00Z">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E81E7B" w:rsidRPr="006D0C02" w14:paraId="43A94D07" w14:textId="77777777" w:rsidTr="00CE3089">
        <w:trPr>
          <w:ins w:id="1619"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125A12F1" w14:textId="77777777" w:rsidR="00E81E7B" w:rsidRPr="006D0C02" w:rsidRDefault="00E81E7B" w:rsidP="00E81E7B">
            <w:pPr>
              <w:pStyle w:val="TAL"/>
              <w:rPr>
                <w:ins w:id="1620" w:author="vivo-Chenli-After RAN2#130" w:date="2025-07-02T15:03:00Z"/>
                <w:b/>
                <w:i/>
                <w:iCs/>
                <w:lang w:eastAsia="sv-SE"/>
              </w:rPr>
            </w:pPr>
            <w:ins w:id="1621" w:author="vivo-Chenli-After RAN2#130" w:date="2025-07-02T15:03:00Z">
              <w:r w:rsidRPr="00656932">
                <w:rPr>
                  <w:b/>
                  <w:i/>
                  <w:iCs/>
                  <w:lang w:eastAsia="sv-SE"/>
                </w:rPr>
                <w:t>lp</w:t>
              </w:r>
              <w:r>
                <w:rPr>
                  <w:b/>
                  <w:i/>
                  <w:iCs/>
                  <w:lang w:eastAsia="sv-SE"/>
                </w:rPr>
                <w:t>ss</w:t>
              </w:r>
              <w:r w:rsidRPr="00656932">
                <w:rPr>
                  <w:b/>
                  <w:i/>
                  <w:iCs/>
                  <w:lang w:eastAsia="sv-SE"/>
                </w:rPr>
                <w:t>-EPRE-Ratio</w:t>
              </w:r>
            </w:ins>
          </w:p>
          <w:p w14:paraId="249550B0" w14:textId="54D34EC6" w:rsidR="00E81E7B" w:rsidRDefault="00E81E7B" w:rsidP="00E81E7B">
            <w:pPr>
              <w:pStyle w:val="TAL"/>
              <w:rPr>
                <w:ins w:id="1622" w:author="vivo-Chenli-After RAN2#130" w:date="2025-07-02T15:03:00Z"/>
                <w:bCs/>
                <w:iCs/>
                <w:szCs w:val="18"/>
                <w:lang w:eastAsia="sv-SE"/>
              </w:rPr>
            </w:pPr>
            <w:ins w:id="1623" w:author="vivo-Chenli-After RAN2#130" w:date="2025-07-02T15:03: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624" w:author="vivo-Chenli-After RAN2#130" w:date="2025-07-04T09:14:00Z">
              <w:r w:rsidR="00F54BFA">
                <w:rPr>
                  <w:bCs/>
                  <w:iCs/>
                  <w:szCs w:val="18"/>
                  <w:lang w:eastAsia="sv-SE"/>
                </w:rPr>
                <w:t>3</w:t>
              </w:r>
            </w:ins>
            <w:ins w:id="1625" w:author="vivo-Chenli-After RAN2#130" w:date="2025-07-02T15:03:00Z">
              <w:r w:rsidRPr="0060423F">
                <w:rPr>
                  <w:bCs/>
                  <w:iCs/>
                  <w:szCs w:val="18"/>
                  <w:lang w:eastAsia="sv-SE"/>
                </w:rPr>
                <w:t xml:space="preserve"> [1</w:t>
              </w:r>
            </w:ins>
            <w:ins w:id="1626" w:author="vivo-Chenli-After RAN2#130" w:date="2025-07-04T09:14:00Z">
              <w:r w:rsidR="00F54BFA">
                <w:rPr>
                  <w:bCs/>
                  <w:iCs/>
                  <w:szCs w:val="18"/>
                  <w:lang w:eastAsia="sv-SE"/>
                </w:rPr>
                <w:t>3</w:t>
              </w:r>
            </w:ins>
            <w:ins w:id="1627" w:author="vivo-Chenli-After RAN2#130" w:date="2025-07-02T15:03:00Z">
              <w:r w:rsidRPr="0060423F">
                <w:rPr>
                  <w:bCs/>
                  <w:iCs/>
                  <w:szCs w:val="18"/>
                  <w:lang w:eastAsia="sv-SE"/>
                </w:rPr>
                <w:t xml:space="preserve">], clause </w:t>
              </w:r>
            </w:ins>
            <w:ins w:id="1628" w:author="vivo-Chenli-After RAN2#130" w:date="2025-07-04T10:42:00Z">
              <w:r w:rsidR="007961B4">
                <w:rPr>
                  <w:bCs/>
                  <w:iCs/>
                  <w:szCs w:val="18"/>
                  <w:lang w:eastAsia="sv-SE"/>
                </w:rPr>
                <w:t>10.4C</w:t>
              </w:r>
            </w:ins>
            <w:ins w:id="1629" w:author="vivo-Chenli-After RAN2#130" w:date="2025-07-02T15:03: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0BB541C8" w14:textId="0F453F11" w:rsidR="00E81E7B" w:rsidRDefault="00E81E7B" w:rsidP="00E81E7B">
            <w:pPr>
              <w:pStyle w:val="TAL"/>
              <w:rPr>
                <w:ins w:id="1630" w:author="vivo-Chenli-After RAN2#130" w:date="2025-07-02T15:03:00Z"/>
                <w:b/>
                <w:i/>
                <w:iCs/>
                <w:lang w:eastAsia="sv-SE"/>
              </w:rPr>
            </w:pPr>
            <w:ins w:id="1631" w:author="vivo-Chenli-After RAN2#130" w:date="2025-07-02T15:03:00Z">
              <w:r w:rsidRPr="005F78BC">
                <w:rPr>
                  <w:szCs w:val="22"/>
                  <w:lang w:eastAsia="sv-SE"/>
                </w:rPr>
                <w:t>Note: EPRE refers to EPRE in one OFDM symbol with non-zero power (from baseband perspective) LP-SS transmission.</w:t>
              </w:r>
            </w:ins>
          </w:p>
        </w:tc>
      </w:tr>
      <w:tr w:rsidR="00AE6B90" w:rsidRPr="006D0C02" w14:paraId="759D7657" w14:textId="77777777" w:rsidTr="00CE3089">
        <w:trPr>
          <w:ins w:id="1632" w:author="vivo-Chenli-After RAN2#130" w:date="2025-07-03T10:00:00Z"/>
        </w:trPr>
        <w:tc>
          <w:tcPr>
            <w:tcW w:w="14173" w:type="dxa"/>
            <w:tcBorders>
              <w:top w:val="single" w:sz="4" w:space="0" w:color="auto"/>
              <w:left w:val="single" w:sz="4" w:space="0" w:color="auto"/>
              <w:bottom w:val="single" w:sz="4" w:space="0" w:color="auto"/>
              <w:right w:val="single" w:sz="4" w:space="0" w:color="auto"/>
            </w:tcBorders>
          </w:tcPr>
          <w:p w14:paraId="3DFA40E0" w14:textId="3AFE3B4D" w:rsidR="00AE6B90" w:rsidRPr="006D0C02" w:rsidRDefault="00AE6B90" w:rsidP="00AE6B90">
            <w:pPr>
              <w:pStyle w:val="TAL"/>
              <w:rPr>
                <w:ins w:id="1633" w:author="vivo-Chenli-After RAN2#130" w:date="2025-07-03T10:01:00Z"/>
                <w:szCs w:val="22"/>
                <w:lang w:eastAsia="sv-SE"/>
              </w:rPr>
            </w:pPr>
            <w:ins w:id="1634" w:author="vivo-Chenli-After RAN2#130" w:date="2025-07-03T10:01: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ins>
          </w:p>
          <w:p w14:paraId="00166140" w14:textId="67F67228" w:rsidR="00AE6B90" w:rsidRPr="00656932" w:rsidRDefault="00AE6B90" w:rsidP="00AE6B90">
            <w:pPr>
              <w:pStyle w:val="TAL"/>
              <w:rPr>
                <w:ins w:id="1635" w:author="vivo-Chenli-After RAN2#130" w:date="2025-07-03T10:00:00Z"/>
                <w:b/>
                <w:i/>
                <w:iCs/>
                <w:lang w:eastAsia="sv-SE"/>
              </w:rPr>
            </w:pPr>
            <w:ins w:id="1636" w:author="vivo-Chenli-After RAN2#130" w:date="2025-07-03T10:01:00Z">
              <w:r>
                <w:rPr>
                  <w:szCs w:val="22"/>
                  <w:lang w:eastAsia="sv-SE"/>
                </w:rPr>
                <w:t>I</w:t>
              </w:r>
              <w:r w:rsidRPr="00DC3784">
                <w:rPr>
                  <w:szCs w:val="22"/>
                  <w:lang w:eastAsia="sv-SE"/>
                </w:rPr>
                <w:t xml:space="preserve">ndicates the number of OOK symbols in an OFDM symbol </w:t>
              </w:r>
              <w:r>
                <w:rPr>
                  <w:szCs w:val="22"/>
                  <w:lang w:eastAsia="sv-SE"/>
                </w:rPr>
                <w:t>for LP-SS in FR1</w:t>
              </w:r>
            </w:ins>
            <w:ins w:id="1637" w:author="vivo-Chenli-After RAN2#130" w:date="2025-07-03T10:02:00Z">
              <w:r>
                <w:rPr>
                  <w:szCs w:val="22"/>
                  <w:lang w:eastAsia="sv-SE"/>
                </w:rPr>
                <w:t xml:space="preserve"> and FR2</w:t>
              </w:r>
            </w:ins>
            <w:ins w:id="1638" w:author="vivo-Chenli-After RAN2#130" w:date="2025-07-03T10:01:00Z">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ins>
            <w:ins w:id="1639" w:author="vivo-Chenli-After RAN2#130" w:date="2025-07-04T11:20:00Z">
              <w:r w:rsidR="00BB09DF" w:rsidRPr="00BB09DF">
                <w:rPr>
                  <w:i/>
                  <w:iCs/>
                  <w:szCs w:val="22"/>
                  <w:vertAlign w:val="subscript"/>
                  <w:lang w:eastAsia="sv-SE"/>
                </w:rPr>
                <w:t>LPSS</w:t>
              </w:r>
            </w:ins>
            <w:ins w:id="1640" w:author="vivo-Chenli-After RAN2#130" w:date="2025-07-03T10:01:00Z">
              <w:r>
                <w:rPr>
                  <w:szCs w:val="22"/>
                  <w:lang w:eastAsia="sv-SE"/>
                </w:rPr>
                <w:t xml:space="preserve"> value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41" w:author="vivo-Chenli-After RAN2#130" w:date="2025-07-04T10:43:00Z">
              <w:r w:rsidR="00893FEF">
                <w:rPr>
                  <w:szCs w:val="22"/>
                  <w:lang w:eastAsia="sv-SE"/>
                </w:rPr>
                <w:t>7.4.5.1.1</w:t>
              </w:r>
            </w:ins>
            <w:ins w:id="1642" w:author="vivo-Chenli-After RAN2#130" w:date="2025-07-03T10:01: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4B9DE2FA" w14:textId="77777777" w:rsidTr="00CE3089">
        <w:trPr>
          <w:ins w:id="1643" w:author="vivo-Chenli-After RAN2#130" w:date="2025-06-27T17:24:00Z"/>
        </w:trPr>
        <w:tc>
          <w:tcPr>
            <w:tcW w:w="14173" w:type="dxa"/>
            <w:tcBorders>
              <w:top w:val="single" w:sz="4" w:space="0" w:color="auto"/>
              <w:left w:val="single" w:sz="4" w:space="0" w:color="auto"/>
              <w:bottom w:val="single" w:sz="4" w:space="0" w:color="auto"/>
              <w:right w:val="single" w:sz="4" w:space="0" w:color="auto"/>
            </w:tcBorders>
          </w:tcPr>
          <w:p w14:paraId="70D5FC1D" w14:textId="77777777" w:rsidR="00E81E7B" w:rsidRPr="006D0C02" w:rsidRDefault="00E81E7B" w:rsidP="00E81E7B">
            <w:pPr>
              <w:pStyle w:val="TAL"/>
              <w:rPr>
                <w:ins w:id="1644" w:author="vivo-Chenli-After RAN2#130" w:date="2025-07-02T14:06:00Z"/>
                <w:b/>
                <w:i/>
                <w:iCs/>
                <w:lang w:eastAsia="sv-SE"/>
              </w:rPr>
            </w:pPr>
            <w:ins w:id="1645" w:author="vivo-Chenli-After RAN2#130" w:date="2025-07-02T14:06:00Z">
              <w:r>
                <w:rPr>
                  <w:b/>
                  <w:i/>
                  <w:iCs/>
                  <w:lang w:eastAsia="sv-SE"/>
                </w:rPr>
                <w:t>lpss-O</w:t>
              </w:r>
              <w:r w:rsidRPr="00983838">
                <w:rPr>
                  <w:b/>
                  <w:i/>
                  <w:iCs/>
                  <w:lang w:eastAsia="sv-SE"/>
                </w:rPr>
                <w:t>verlaidSeqRoots</w:t>
              </w:r>
            </w:ins>
          </w:p>
          <w:p w14:paraId="3FFF9903" w14:textId="5A76ED24" w:rsidR="00E81E7B" w:rsidRPr="00CE7873" w:rsidRDefault="00E81E7B" w:rsidP="00E81E7B">
            <w:pPr>
              <w:pStyle w:val="TAL"/>
              <w:rPr>
                <w:ins w:id="1646" w:author="vivo-Chenli-After RAN2#130" w:date="2025-06-27T17:24:00Z"/>
                <w:noProof/>
                <w:lang w:eastAsia="sv-SE"/>
              </w:rPr>
            </w:pPr>
            <w:ins w:id="1647" w:author="vivo-Chenli-After RAN2#130" w:date="2025-07-02T14:0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648" w:author="vivo-Chenli-After RAN2#130" w:date="2025-07-04T10:43:00Z">
              <w:r w:rsidR="00893FEF">
                <w:rPr>
                  <w:bCs/>
                  <w:iCs/>
                  <w:szCs w:val="18"/>
                  <w:lang w:eastAsia="sv-SE"/>
                </w:rPr>
                <w:t>C</w:t>
              </w:r>
            </w:ins>
            <w:ins w:id="1649" w:author="vivo-Chenli-After RAN2#130" w:date="2025-07-02T14:06:00Z">
              <w:r w:rsidRPr="00CC4056">
                <w:rPr>
                  <w:bCs/>
                  <w:iCs/>
                  <w:szCs w:val="18"/>
                  <w:lang w:eastAsia="sv-SE"/>
                </w:rPr>
                <w:t>TIVE</w:t>
              </w:r>
              <w:r>
                <w:rPr>
                  <w:bCs/>
                  <w:iCs/>
                  <w:szCs w:val="18"/>
                  <w:lang w:eastAsia="sv-SE"/>
                </w:rPr>
                <w:t xml:space="preserve"> </w:t>
              </w:r>
              <w:r w:rsidRPr="0060423F">
                <w:rPr>
                  <w:bCs/>
                  <w:iCs/>
                  <w:szCs w:val="18"/>
                  <w:lang w:eastAsia="sv-SE"/>
                </w:rPr>
                <w:t>(see TS 38.211 [16], clause</w:t>
              </w:r>
            </w:ins>
            <w:ins w:id="1650" w:author="vivo-Chenli-After RAN2#130" w:date="2025-07-04T10:43:00Z">
              <w:r w:rsidR="00893FEF">
                <w:rPr>
                  <w:bCs/>
                  <w:iCs/>
                  <w:szCs w:val="18"/>
                  <w:lang w:eastAsia="sv-SE"/>
                </w:rPr>
                <w:t xml:space="preserve"> 7.4.2.5.1.2</w:t>
              </w:r>
            </w:ins>
            <w:ins w:id="1651" w:author="vivo-Chenli-After RAN2#130" w:date="2025-07-02T14:06:00Z">
              <w:r w:rsidRPr="0060423F">
                <w:rPr>
                  <w:bCs/>
                  <w:iCs/>
                  <w:szCs w:val="18"/>
                  <w:lang w:eastAsia="sv-SE"/>
                </w:rPr>
                <w:t>)</w:t>
              </w:r>
              <w:r w:rsidRPr="00CC4056">
                <w:rPr>
                  <w:bCs/>
                  <w:iCs/>
                  <w:szCs w:val="18"/>
                  <w:lang w:eastAsia="sv-SE"/>
                </w:rPr>
                <w:t xml:space="preserve">. </w:t>
              </w:r>
            </w:ins>
          </w:p>
        </w:tc>
      </w:tr>
      <w:tr w:rsidR="00E81E7B" w:rsidRPr="006D0C02" w14:paraId="3F28B7F9" w14:textId="77777777" w:rsidTr="00CE3089">
        <w:trPr>
          <w:ins w:id="1652" w:author="vivo-Chenli-After RAN2#130" w:date="2025-06-30T09:51:00Z"/>
        </w:trPr>
        <w:tc>
          <w:tcPr>
            <w:tcW w:w="14173" w:type="dxa"/>
            <w:tcBorders>
              <w:top w:val="single" w:sz="4" w:space="0" w:color="auto"/>
              <w:left w:val="single" w:sz="4" w:space="0" w:color="auto"/>
              <w:bottom w:val="single" w:sz="4" w:space="0" w:color="auto"/>
              <w:right w:val="single" w:sz="4" w:space="0" w:color="auto"/>
            </w:tcBorders>
          </w:tcPr>
          <w:p w14:paraId="104E57AC" w14:textId="77777777" w:rsidR="00E81E7B" w:rsidRPr="006D0C02" w:rsidRDefault="00E81E7B" w:rsidP="00E81E7B">
            <w:pPr>
              <w:pStyle w:val="TAL"/>
              <w:rPr>
                <w:ins w:id="1653" w:author="vivo-Chenli-After RAN2#130" w:date="2025-07-02T11:32:00Z"/>
                <w:b/>
                <w:i/>
                <w:lang w:eastAsia="sv-SE"/>
              </w:rPr>
            </w:pPr>
            <w:ins w:id="1654" w:author="vivo-Chenli-After RAN2#130" w:date="2025-07-02T11:32:00Z">
              <w:r w:rsidRPr="00325779">
                <w:rPr>
                  <w:b/>
                  <w:i/>
                  <w:lang w:eastAsia="sv-SE"/>
                </w:rPr>
                <w:t>lpss-PeriodicityAndOffset</w:t>
              </w:r>
            </w:ins>
          </w:p>
          <w:p w14:paraId="2886278B" w14:textId="70EC467C" w:rsidR="00E81E7B" w:rsidRDefault="00E81E7B" w:rsidP="00E81E7B">
            <w:pPr>
              <w:pStyle w:val="TAL"/>
              <w:rPr>
                <w:ins w:id="1655" w:author="vivo-Chenli-After RAN2#130" w:date="2025-07-02T11:32:00Z"/>
                <w:szCs w:val="22"/>
                <w:lang w:eastAsia="sv-SE"/>
              </w:rPr>
            </w:pPr>
            <w:ins w:id="1656" w:author="vivo-Chenli-After RAN2#130" w:date="2025-07-02T11:32: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ins>
            <w:ins w:id="1657" w:author="vivo-Chenli-After RAN2#130" w:date="2025-07-04T11:01:00Z">
              <w:r w:rsidR="0078345A">
                <w:rPr>
                  <w:szCs w:val="22"/>
                  <w:lang w:eastAsia="sv-SE"/>
                </w:rPr>
                <w:t xml:space="preserve">see </w:t>
              </w:r>
            </w:ins>
            <w:ins w:id="1658" w:author="vivo-Chenli-After RAN2#130" w:date="2025-07-02T11:32:00Z">
              <w:r w:rsidRPr="006D0C02">
                <w:rPr>
                  <w:szCs w:val="22"/>
                  <w:lang w:eastAsia="sv-SE"/>
                </w:rPr>
                <w:t>TS 38.21</w:t>
              </w:r>
            </w:ins>
            <w:ins w:id="1659" w:author="vivo-Chenli-After RAN2#130" w:date="2025-07-04T11:01:00Z">
              <w:r w:rsidR="0078345A">
                <w:rPr>
                  <w:szCs w:val="22"/>
                  <w:lang w:eastAsia="sv-SE"/>
                </w:rPr>
                <w:t>3</w:t>
              </w:r>
            </w:ins>
            <w:ins w:id="1660" w:author="vivo-Chenli-After RAN2#130" w:date="2025-07-02T11:32:00Z">
              <w:r w:rsidRPr="006D0C02">
                <w:rPr>
                  <w:szCs w:val="22"/>
                  <w:lang w:eastAsia="sv-SE"/>
                </w:rPr>
                <w:t xml:space="preserve"> [1</w:t>
              </w:r>
            </w:ins>
            <w:ins w:id="1661" w:author="vivo-Chenli-After RAN2#130" w:date="2025-07-04T11:01:00Z">
              <w:r w:rsidR="0078345A">
                <w:rPr>
                  <w:szCs w:val="22"/>
                  <w:lang w:eastAsia="sv-SE"/>
                </w:rPr>
                <w:t>3</w:t>
              </w:r>
            </w:ins>
            <w:ins w:id="1662" w:author="vivo-Chenli-After RAN2#130" w:date="2025-07-02T11:32:00Z">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1379B530" w14:textId="5D1B3731" w:rsidR="00E81E7B" w:rsidRPr="00A33272" w:rsidRDefault="00E81E7B" w:rsidP="00E81E7B">
            <w:pPr>
              <w:pStyle w:val="TAL"/>
              <w:rPr>
                <w:ins w:id="1663" w:author="vivo-Chenli-After RAN2#130" w:date="2025-06-30T09:51:00Z"/>
                <w:b/>
                <w:i/>
                <w:szCs w:val="22"/>
                <w:lang w:eastAsia="sv-SE"/>
              </w:rPr>
            </w:pPr>
            <w:ins w:id="1664" w:author="vivo-Chenli-After RAN2#130" w:date="2025-07-02T11:32: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ins>
            <w:ins w:id="1665" w:author="vivo-Chenli-After RAN2#130" w:date="2025-07-04T11:01:00Z">
              <w:r w:rsidR="0078345A">
                <w:rPr>
                  <w:szCs w:val="22"/>
                  <w:lang w:eastAsia="sv-SE"/>
                </w:rPr>
                <w:t>3</w:t>
              </w:r>
            </w:ins>
            <w:ins w:id="1666" w:author="vivo-Chenli-After RAN2#130" w:date="2025-07-02T11:32:00Z">
              <w:r w:rsidRPr="006D0C02">
                <w:rPr>
                  <w:szCs w:val="22"/>
                  <w:lang w:eastAsia="sv-SE"/>
                </w:rPr>
                <w:t xml:space="preserve"> [1</w:t>
              </w:r>
            </w:ins>
            <w:ins w:id="1667" w:author="vivo-Chenli-After RAN2#130" w:date="2025-07-04T11:01:00Z">
              <w:r w:rsidR="0078345A">
                <w:rPr>
                  <w:szCs w:val="22"/>
                  <w:lang w:eastAsia="sv-SE"/>
                </w:rPr>
                <w:t>3</w:t>
              </w:r>
            </w:ins>
            <w:ins w:id="1668" w:author="vivo-Chenli-After RAN2#130" w:date="2025-07-02T11:32:00Z">
              <w:r w:rsidRPr="006D0C02">
                <w:rPr>
                  <w:szCs w:val="22"/>
                  <w:lang w:eastAsia="sv-SE"/>
                </w:rPr>
                <w:t xml:space="preserve">], clause </w:t>
              </w:r>
            </w:ins>
            <w:ins w:id="1669" w:author="vivo-Chenli-After RAN2#130" w:date="2025-07-04T11:01:00Z">
              <w:r w:rsidR="0078345A">
                <w:rPr>
                  <w:szCs w:val="22"/>
                  <w:lang w:eastAsia="sv-SE"/>
                </w:rPr>
                <w:t>10.4C</w:t>
              </w:r>
            </w:ins>
            <w:ins w:id="1670" w:author="vivo-Chenli-After RAN2#130" w:date="2025-07-02T11:32: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ins>
            <w:ins w:id="1671" w:author="vivo-Chenli-After RAN2#130" w:date="2025-07-04T11:01:00Z">
              <w:r w:rsidR="0078345A">
                <w:rPr>
                  <w:szCs w:val="22"/>
                  <w:lang w:eastAsia="sv-SE"/>
                </w:rPr>
                <w:t>3</w:t>
              </w:r>
            </w:ins>
            <w:ins w:id="1672" w:author="vivo-Chenli-After RAN2#130" w:date="2025-07-02T11:32:00Z">
              <w:r w:rsidRPr="006D0C02">
                <w:rPr>
                  <w:szCs w:val="22"/>
                  <w:lang w:eastAsia="sv-SE"/>
                </w:rPr>
                <w:t xml:space="preserve"> [1</w:t>
              </w:r>
            </w:ins>
            <w:ins w:id="1673" w:author="vivo-Chenli-After RAN2#130" w:date="2025-07-04T11:01:00Z">
              <w:r w:rsidR="0078345A">
                <w:rPr>
                  <w:szCs w:val="22"/>
                  <w:lang w:eastAsia="sv-SE"/>
                </w:rPr>
                <w:t>3</w:t>
              </w:r>
            </w:ins>
            <w:ins w:id="1674" w:author="vivo-Chenli-After RAN2#130" w:date="2025-07-02T11:32:00Z">
              <w:r w:rsidRPr="006D0C02">
                <w:rPr>
                  <w:szCs w:val="22"/>
                  <w:lang w:eastAsia="sv-SE"/>
                </w:rPr>
                <w:t xml:space="preserve">], clause </w:t>
              </w:r>
            </w:ins>
            <w:ins w:id="1675" w:author="vivo-Chenli-After RAN2#130" w:date="2025-07-04T11:01:00Z">
              <w:r w:rsidR="0078345A">
                <w:rPr>
                  <w:szCs w:val="22"/>
                  <w:lang w:eastAsia="sv-SE"/>
                </w:rPr>
                <w:t>10.4C</w:t>
              </w:r>
            </w:ins>
            <w:ins w:id="1676" w:author="vivo-Chenli-After RAN2#130" w:date="2025-07-02T11:32:00Z">
              <w:r w:rsidRPr="006D0C02">
                <w:rPr>
                  <w:szCs w:val="22"/>
                  <w:lang w:eastAsia="sv-SE"/>
                </w:rPr>
                <w:t>)</w:t>
              </w:r>
              <w:r>
                <w:rPr>
                  <w:noProof/>
                  <w:lang w:eastAsia="sv-SE"/>
                </w:rPr>
                <w:t xml:space="preserve"> is configured with the unit of ms. </w:t>
              </w:r>
            </w:ins>
          </w:p>
        </w:tc>
      </w:tr>
      <w:tr w:rsidR="00E81E7B" w:rsidRPr="006D0C02" w14:paraId="29FFF907" w14:textId="77777777" w:rsidTr="00CE3089">
        <w:trPr>
          <w:ins w:id="1677" w:author="vivo-Chenli-After RAN2#130" w:date="2025-07-02T14:04:00Z"/>
        </w:trPr>
        <w:tc>
          <w:tcPr>
            <w:tcW w:w="14173" w:type="dxa"/>
            <w:tcBorders>
              <w:top w:val="single" w:sz="4" w:space="0" w:color="auto"/>
              <w:left w:val="single" w:sz="4" w:space="0" w:color="auto"/>
              <w:bottom w:val="single" w:sz="4" w:space="0" w:color="auto"/>
              <w:right w:val="single" w:sz="4" w:space="0" w:color="auto"/>
            </w:tcBorders>
          </w:tcPr>
          <w:p w14:paraId="4B18E114" w14:textId="77777777" w:rsidR="00E81E7B" w:rsidRPr="006D0C02" w:rsidRDefault="00E81E7B" w:rsidP="00E81E7B">
            <w:pPr>
              <w:pStyle w:val="TAL"/>
              <w:rPr>
                <w:ins w:id="1678" w:author="vivo-Chenli-After RAN2#130" w:date="2025-07-02T14:04:00Z"/>
                <w:szCs w:val="22"/>
                <w:lang w:eastAsia="sv-SE"/>
              </w:rPr>
            </w:pPr>
            <w:ins w:id="1679" w:author="vivo-Chenli-After RAN2#130" w:date="2025-07-02T14:04:00Z">
              <w:r w:rsidRPr="00A33272">
                <w:rPr>
                  <w:b/>
                  <w:i/>
                  <w:szCs w:val="22"/>
                  <w:lang w:eastAsia="sv-SE"/>
                </w:rPr>
                <w:t>lpss-</w:t>
              </w:r>
              <w:r w:rsidRPr="00407FEA">
                <w:rPr>
                  <w:b/>
                  <w:i/>
                  <w:szCs w:val="22"/>
                  <w:lang w:eastAsia="sv-SE"/>
                </w:rPr>
                <w:t>StartSymbol</w:t>
              </w:r>
            </w:ins>
          </w:p>
          <w:p w14:paraId="055BB373" w14:textId="2F6D68D7" w:rsidR="00E81E7B" w:rsidRPr="00325779" w:rsidRDefault="00E81E7B" w:rsidP="00E81E7B">
            <w:pPr>
              <w:pStyle w:val="TAL"/>
              <w:rPr>
                <w:ins w:id="1680" w:author="vivo-Chenli-After RAN2#130" w:date="2025-07-02T14:04:00Z"/>
                <w:b/>
                <w:i/>
                <w:lang w:eastAsia="sv-SE"/>
              </w:rPr>
            </w:pPr>
            <w:ins w:id="1681" w:author="vivo-Chenli-After RAN2#130" w:date="2025-07-02T14:04: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ins>
            <w:ins w:id="1682" w:author="vivo-Chenli-After RAN2#130" w:date="2025-07-04T11:02:00Z">
              <w:r w:rsidR="00D159FF">
                <w:rPr>
                  <w:szCs w:val="22"/>
                  <w:lang w:eastAsia="sv-SE"/>
                </w:rPr>
                <w:t>10.4C</w:t>
              </w:r>
            </w:ins>
            <w:ins w:id="1683" w:author="vivo-Chenli-After RAN2#130" w:date="2025-07-02T14:04:00Z">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E81E7B" w:rsidRPr="006D0C02" w14:paraId="0F83453E" w14:textId="77777777" w:rsidTr="00CE3089">
        <w:trPr>
          <w:ins w:id="1684"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023844" w14:textId="77777777" w:rsidR="00E81E7B" w:rsidRPr="006D0C02" w:rsidRDefault="00E81E7B" w:rsidP="00E81E7B">
            <w:pPr>
              <w:pStyle w:val="TAL"/>
              <w:rPr>
                <w:ins w:id="1685" w:author="vivo-Chenli-After RAN2#130" w:date="2025-07-02T15:09:00Z"/>
                <w:b/>
                <w:i/>
                <w:iCs/>
                <w:lang w:eastAsia="sv-SE"/>
              </w:rPr>
            </w:pPr>
            <w:ins w:id="1686" w:author="vivo-Chenli-After RAN2#130" w:date="2025-07-02T15:09:00Z">
              <w:r w:rsidRPr="0022574D">
                <w:rPr>
                  <w:b/>
                  <w:i/>
                  <w:iCs/>
                  <w:lang w:eastAsia="sv-SE"/>
                </w:rPr>
                <w:t>lpwus-</w:t>
              </w:r>
              <w:r w:rsidRPr="00EE53FC">
                <w:rPr>
                  <w:b/>
                  <w:i/>
                  <w:iCs/>
                  <w:lang w:eastAsia="sv-SE"/>
                </w:rPr>
                <w:t>ActualDuration</w:t>
              </w:r>
            </w:ins>
          </w:p>
          <w:p w14:paraId="15844CCE" w14:textId="698B0596" w:rsidR="00E81E7B" w:rsidRPr="00A33272" w:rsidRDefault="00E81E7B" w:rsidP="00E81E7B">
            <w:pPr>
              <w:pStyle w:val="TAL"/>
              <w:rPr>
                <w:ins w:id="1687" w:author="vivo-Chenli-After RAN2#130" w:date="2025-07-02T15:09:00Z"/>
                <w:b/>
                <w:i/>
                <w:szCs w:val="22"/>
                <w:lang w:eastAsia="sv-SE"/>
              </w:rPr>
            </w:pPr>
            <w:ins w:id="1688" w:author="vivo-Chenli-After RAN2#130" w:date="2025-07-02T15:09: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689" w:author="vivo-Chenli-After RAN2#130" w:date="2025-07-04T11:02:00Z">
              <w:r w:rsidR="00E62788">
                <w:rPr>
                  <w:bCs/>
                  <w:iCs/>
                  <w:szCs w:val="18"/>
                  <w:lang w:eastAsia="sv-SE"/>
                </w:rPr>
                <w:t>10.4C</w:t>
              </w:r>
            </w:ins>
            <w:ins w:id="1690" w:author="vivo-Chenli-After RAN2#130" w:date="2025-07-02T15:09: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25A639F4" w14:textId="77777777" w:rsidTr="00CE3089">
        <w:trPr>
          <w:ins w:id="1691"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468060" w14:textId="77777777" w:rsidR="00E81E7B" w:rsidRPr="000B7163" w:rsidRDefault="00E81E7B" w:rsidP="00E81E7B">
            <w:pPr>
              <w:pStyle w:val="TAL"/>
              <w:rPr>
                <w:ins w:id="1692" w:author="vivo-Chenli-After RAN2#130" w:date="2025-07-02T15:09:00Z"/>
                <w:szCs w:val="22"/>
                <w:lang w:eastAsia="sv-SE"/>
              </w:rPr>
            </w:pPr>
            <w:ins w:id="1693" w:author="vivo-Chenli-After RAN2#130" w:date="2025-07-02T15:09:00Z">
              <w:r w:rsidRPr="00A30CFF">
                <w:rPr>
                  <w:b/>
                  <w:i/>
                  <w:szCs w:val="22"/>
                  <w:lang w:eastAsia="sv-SE"/>
                </w:rPr>
                <w:t>lpwus-AvailableSlot</w:t>
              </w:r>
            </w:ins>
          </w:p>
          <w:p w14:paraId="4B876E7B" w14:textId="538CB132" w:rsidR="00E81E7B" w:rsidRPr="00A33272" w:rsidRDefault="00E81E7B" w:rsidP="00E81E7B">
            <w:pPr>
              <w:pStyle w:val="TAL"/>
              <w:rPr>
                <w:ins w:id="1694" w:author="vivo-Chenli-After RAN2#130" w:date="2025-07-02T15:09:00Z"/>
                <w:b/>
                <w:i/>
                <w:szCs w:val="22"/>
                <w:lang w:eastAsia="sv-SE"/>
              </w:rPr>
            </w:pPr>
            <w:ins w:id="1695" w:author="vivo-Chenli-After RAN2#130" w:date="2025-07-02T15:09: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1696" w:author="vivo-Chenli-After RAN2#130" w:date="2025-07-03T19:05:00Z">
              <w:r w:rsidR="004824EB">
                <w:rPr>
                  <w:szCs w:val="22"/>
                  <w:lang w:eastAsia="sv-SE"/>
                </w:rPr>
                <w:t>3</w:t>
              </w:r>
            </w:ins>
            <w:ins w:id="1697" w:author="vivo-Chenli-After RAN2#130" w:date="2025-07-02T15:09:00Z">
              <w:r w:rsidRPr="006D0C02">
                <w:rPr>
                  <w:szCs w:val="22"/>
                  <w:lang w:eastAsia="sv-SE"/>
                </w:rPr>
                <w:t xml:space="preserve"> [1</w:t>
              </w:r>
            </w:ins>
            <w:ins w:id="1698" w:author="vivo-Chenli-After RAN2#130" w:date="2025-07-03T19:05:00Z">
              <w:r w:rsidR="004824EB">
                <w:rPr>
                  <w:szCs w:val="22"/>
                  <w:lang w:eastAsia="sv-SE"/>
                </w:rPr>
                <w:t>3</w:t>
              </w:r>
            </w:ins>
            <w:ins w:id="1699" w:author="vivo-Chenli-After RAN2#130" w:date="2025-07-02T15:09:00Z">
              <w:r w:rsidRPr="006D0C02">
                <w:rPr>
                  <w:szCs w:val="22"/>
                  <w:lang w:eastAsia="sv-SE"/>
                </w:rPr>
                <w:t xml:space="preserve">], clause </w:t>
              </w:r>
            </w:ins>
            <w:ins w:id="1700" w:author="vivo-Chenli-After RAN2#130" w:date="2025-07-04T11:02:00Z">
              <w:r w:rsidR="00E62788">
                <w:rPr>
                  <w:szCs w:val="22"/>
                  <w:lang w:eastAsia="sv-SE"/>
                </w:rPr>
                <w:t>10.4C</w:t>
              </w:r>
            </w:ins>
            <w:ins w:id="1701" w:author="vivo-Chenli-After RAN2#130" w:date="2025-07-02T15:09:00Z">
              <w:r w:rsidRPr="006D0C02">
                <w:rPr>
                  <w:szCs w:val="22"/>
                  <w:lang w:eastAsia="sv-SE"/>
                </w:rPr>
                <w:t>)</w:t>
              </w:r>
            </w:ins>
            <w:ins w:id="1702" w:author="vivo-Chenli-After RAN2#130" w:date="2025-07-03T19:04: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03" w:author="vivo-Chenli-After RAN2#130" w:date="2025-07-02T15:09:00Z">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E81E7B" w:rsidRPr="006D0C02" w14:paraId="70E64910" w14:textId="77777777" w:rsidTr="00CE3089">
        <w:trPr>
          <w:ins w:id="1704"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028BBDD5" w14:textId="77777777" w:rsidR="00E81E7B" w:rsidRPr="000B7163" w:rsidRDefault="00E81E7B" w:rsidP="00E81E7B">
            <w:pPr>
              <w:pStyle w:val="TAL"/>
              <w:rPr>
                <w:ins w:id="1705" w:author="vivo-Chenli-After RAN2#130" w:date="2025-07-02T15:09:00Z"/>
                <w:szCs w:val="22"/>
                <w:lang w:eastAsia="sv-SE"/>
              </w:rPr>
            </w:pPr>
            <w:ins w:id="1706" w:author="vivo-Chenli-After RAN2#130" w:date="2025-07-02T15:09:00Z">
              <w:r w:rsidRPr="00A30CFF">
                <w:rPr>
                  <w:b/>
                  <w:i/>
                  <w:szCs w:val="22"/>
                  <w:lang w:eastAsia="sv-SE"/>
                </w:rPr>
                <w:t>lpwus-AvailableSymbol</w:t>
              </w:r>
            </w:ins>
          </w:p>
          <w:p w14:paraId="45FE344C" w14:textId="7ED5EDFB" w:rsidR="00E81E7B" w:rsidRDefault="00E81E7B" w:rsidP="00E81E7B">
            <w:pPr>
              <w:pStyle w:val="TAL"/>
              <w:rPr>
                <w:ins w:id="1707" w:author="vivo-Chenli-After RAN2#130" w:date="2025-07-02T15:09:00Z"/>
                <w:b/>
                <w:i/>
                <w:szCs w:val="22"/>
                <w:lang w:eastAsia="sv-SE"/>
              </w:rPr>
            </w:pPr>
            <w:ins w:id="1708" w:author="vivo-Chenli-After RAN2#130" w:date="2025-07-02T15:09: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ins>
            <w:ins w:id="1709" w:author="vivo-Chenli-After RAN2#130" w:date="2025-07-03T19:05:00Z">
              <w:r w:rsidR="004824EB">
                <w:rPr>
                  <w:szCs w:val="22"/>
                  <w:lang w:eastAsia="sv-SE"/>
                </w:rPr>
                <w:t>3</w:t>
              </w:r>
            </w:ins>
            <w:ins w:id="1710" w:author="vivo-Chenli-After RAN2#130" w:date="2025-07-02T15:09:00Z">
              <w:r w:rsidRPr="006D0C02">
                <w:rPr>
                  <w:szCs w:val="22"/>
                  <w:lang w:eastAsia="sv-SE"/>
                </w:rPr>
                <w:t xml:space="preserve"> [1</w:t>
              </w:r>
            </w:ins>
            <w:ins w:id="1711" w:author="vivo-Chenli-After RAN2#130" w:date="2025-07-03T19:05:00Z">
              <w:r w:rsidR="004824EB">
                <w:rPr>
                  <w:szCs w:val="22"/>
                  <w:lang w:eastAsia="sv-SE"/>
                </w:rPr>
                <w:t>3</w:t>
              </w:r>
            </w:ins>
            <w:ins w:id="1712" w:author="vivo-Chenli-After RAN2#130" w:date="2025-07-02T15:09:00Z">
              <w:r w:rsidRPr="006D0C02">
                <w:rPr>
                  <w:szCs w:val="22"/>
                  <w:lang w:eastAsia="sv-SE"/>
                </w:rPr>
                <w:t xml:space="preserve">], clause </w:t>
              </w:r>
            </w:ins>
            <w:ins w:id="1713" w:author="vivo-Chenli-After RAN2#130" w:date="2025-07-04T11:02:00Z">
              <w:r w:rsidR="00E62788">
                <w:rPr>
                  <w:szCs w:val="22"/>
                  <w:lang w:eastAsia="sv-SE"/>
                </w:rPr>
                <w:t>10.4C</w:t>
              </w:r>
            </w:ins>
            <w:ins w:id="1714" w:author="vivo-Chenli-After RAN2#130" w:date="2025-07-02T15:09:00Z">
              <w:r w:rsidRPr="006D0C02">
                <w:rPr>
                  <w:szCs w:val="22"/>
                  <w:lang w:eastAsia="sv-SE"/>
                </w:rPr>
                <w:t>)</w:t>
              </w:r>
            </w:ins>
            <w:ins w:id="1715" w:author="vivo-Chenli-After RAN2#130" w:date="2025-07-03T19:05: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16" w:author="vivo-Chenli-After RAN2#130" w:date="2025-07-02T15:09: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44292FFD" w14:textId="77777777" w:rsidR="00E81E7B" w:rsidRPr="000B7163" w:rsidRDefault="00E81E7B" w:rsidP="00E81E7B">
            <w:pPr>
              <w:pStyle w:val="TAL"/>
              <w:rPr>
                <w:ins w:id="1717" w:author="vivo-Chenli-After RAN2#130" w:date="2025-07-02T15:09:00Z"/>
                <w:noProof/>
              </w:rPr>
            </w:pPr>
            <w:ins w:id="1718" w:author="vivo-Chenli-After RAN2#130" w:date="2025-07-02T15:09:00Z">
              <w:r w:rsidRPr="000B7163">
                <w:rPr>
                  <w:noProof/>
                </w:rPr>
                <w:t xml:space="preserve">For </w:t>
              </w:r>
              <w:r w:rsidRPr="000B7163">
                <w:rPr>
                  <w:i/>
                  <w:noProof/>
                </w:rPr>
                <w:t>oneSlot</w:t>
              </w:r>
              <w:r w:rsidRPr="000B7163">
                <w:rPr>
                  <w:noProof/>
                </w:rPr>
                <w:t>, the 14 bits represent the symbols within the slot.</w:t>
              </w:r>
            </w:ins>
          </w:p>
          <w:p w14:paraId="7B22C85C" w14:textId="77777777" w:rsidR="00E81E7B" w:rsidRPr="000B7163" w:rsidRDefault="00E81E7B" w:rsidP="00E81E7B">
            <w:pPr>
              <w:pStyle w:val="TAL"/>
              <w:rPr>
                <w:ins w:id="1719" w:author="vivo-Chenli-After RAN2#130" w:date="2025-07-02T15:09:00Z"/>
                <w:noProof/>
              </w:rPr>
            </w:pPr>
            <w:ins w:id="1720" w:author="vivo-Chenli-After RAN2#130" w:date="2025-07-02T15:09: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006D6E42" w14:textId="77777777" w:rsidR="00E81E7B" w:rsidRDefault="00E81E7B" w:rsidP="00E81E7B">
            <w:pPr>
              <w:pStyle w:val="TAL"/>
              <w:rPr>
                <w:ins w:id="1721" w:author="vivo-Chenli-After RAN2#130" w:date="2025-07-02T15:09:00Z"/>
                <w:lang w:eastAsia="sv-SE"/>
              </w:rPr>
            </w:pPr>
            <w:ins w:id="1722" w:author="vivo-Chenli-After RAN2#130" w:date="2025-07-02T15:09: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08A9B08A" w14:textId="012B7EC5" w:rsidR="00E81E7B" w:rsidRPr="00A33272" w:rsidRDefault="00E81E7B" w:rsidP="00E81E7B">
            <w:pPr>
              <w:pStyle w:val="TAL"/>
              <w:rPr>
                <w:ins w:id="1723" w:author="vivo-Chenli-After RAN2#130" w:date="2025-07-02T15:03:00Z"/>
                <w:b/>
                <w:i/>
                <w:szCs w:val="22"/>
                <w:lang w:eastAsia="sv-SE"/>
              </w:rPr>
            </w:pPr>
            <w:ins w:id="1724" w:author="vivo-Chenli-After RAN2#130" w:date="2025-07-02T15:09: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E81E7B" w:rsidRPr="006D0C02" w14:paraId="16D99797" w14:textId="77777777" w:rsidTr="00CE3089">
        <w:trPr>
          <w:ins w:id="1725"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67C09770" w14:textId="77777777" w:rsidR="00E81E7B" w:rsidRPr="006D0C02" w:rsidRDefault="00E81E7B" w:rsidP="00E81E7B">
            <w:pPr>
              <w:pStyle w:val="TAL"/>
              <w:rPr>
                <w:ins w:id="1726" w:author="vivo-Chenli-After RAN2#130" w:date="2025-07-02T15:04:00Z"/>
                <w:b/>
                <w:i/>
                <w:iCs/>
                <w:lang w:eastAsia="sv-SE"/>
              </w:rPr>
            </w:pPr>
            <w:ins w:id="1727" w:author="vivo-Chenli-After RAN2#130" w:date="2025-07-02T15:04:00Z">
              <w:r w:rsidRPr="00656932">
                <w:rPr>
                  <w:b/>
                  <w:i/>
                  <w:iCs/>
                  <w:lang w:eastAsia="sv-SE"/>
                </w:rPr>
                <w:lastRenderedPageBreak/>
                <w:t>lpwus-EPRE-Ratio</w:t>
              </w:r>
            </w:ins>
          </w:p>
          <w:p w14:paraId="6F6997E6" w14:textId="4234E9C0" w:rsidR="00E81E7B" w:rsidRDefault="00E81E7B" w:rsidP="00E81E7B">
            <w:pPr>
              <w:pStyle w:val="TAL"/>
              <w:rPr>
                <w:ins w:id="1728" w:author="vivo-Chenli-After RAN2#130" w:date="2025-07-02T15:10:00Z"/>
              </w:rPr>
            </w:pPr>
            <w:ins w:id="1729" w:author="vivo-Chenli-After RAN2#130" w:date="2025-07-02T15:04: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30" w:author="vivo-Chenli-After RAN2#130" w:date="2025-07-04T09:11:00Z">
              <w:r w:rsidR="00F54BFA">
                <w:rPr>
                  <w:bCs/>
                  <w:iCs/>
                  <w:szCs w:val="18"/>
                  <w:lang w:eastAsia="sv-SE"/>
                </w:rPr>
                <w:t>3</w:t>
              </w:r>
            </w:ins>
            <w:ins w:id="1731" w:author="vivo-Chenli-After RAN2#130" w:date="2025-07-02T15:04:00Z">
              <w:r w:rsidRPr="0060423F">
                <w:rPr>
                  <w:bCs/>
                  <w:iCs/>
                  <w:szCs w:val="18"/>
                  <w:lang w:eastAsia="sv-SE"/>
                </w:rPr>
                <w:t xml:space="preserve"> [1</w:t>
              </w:r>
            </w:ins>
            <w:ins w:id="1732" w:author="vivo-Chenli-After RAN2#130" w:date="2025-07-04T09:11:00Z">
              <w:r w:rsidR="00F54BFA">
                <w:rPr>
                  <w:bCs/>
                  <w:iCs/>
                  <w:szCs w:val="18"/>
                  <w:lang w:eastAsia="sv-SE"/>
                </w:rPr>
                <w:t>3</w:t>
              </w:r>
            </w:ins>
            <w:ins w:id="1733" w:author="vivo-Chenli-After RAN2#130" w:date="2025-07-02T15:04:00Z">
              <w:r w:rsidRPr="0060423F">
                <w:rPr>
                  <w:bCs/>
                  <w:iCs/>
                  <w:szCs w:val="18"/>
                  <w:lang w:eastAsia="sv-SE"/>
                </w:rPr>
                <w:t xml:space="preserve">], clause </w:t>
              </w:r>
            </w:ins>
            <w:ins w:id="1734" w:author="vivo-Chenli-After RAN2#130" w:date="2025-07-04T11:02:00Z">
              <w:r w:rsidR="00E13FE8">
                <w:rPr>
                  <w:bCs/>
                  <w:iCs/>
                  <w:szCs w:val="18"/>
                  <w:lang w:eastAsia="sv-SE"/>
                </w:rPr>
                <w:t>10.4C</w:t>
              </w:r>
            </w:ins>
            <w:ins w:id="1735" w:author="vivo-Chenli-After RAN2#130" w:date="2025-07-02T15:04: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ins w:id="1736" w:author="vivo-Chenli-After RAN2#130" w:date="2025-07-02T15:10:00Z">
              <w:r>
                <w:rPr>
                  <w:rFonts w:eastAsia="等线" w:hint="eastAsia"/>
                </w:rPr>
                <w:t>.</w:t>
              </w:r>
            </w:ins>
            <w:ins w:id="1737" w:author="vivo-Chenli-After RAN2#130" w:date="2025-07-02T15:04:00Z">
              <w:r w:rsidRPr="009C76F3">
                <w:t>.</w:t>
              </w:r>
            </w:ins>
          </w:p>
          <w:p w14:paraId="18191F7C" w14:textId="23A79771" w:rsidR="00E81E7B" w:rsidRPr="00A33272" w:rsidRDefault="00E81E7B" w:rsidP="00E81E7B">
            <w:pPr>
              <w:pStyle w:val="TAL"/>
              <w:rPr>
                <w:ins w:id="1738" w:author="vivo-Chenli-After RAN2#130" w:date="2025-07-02T15:03:00Z"/>
                <w:b/>
                <w:i/>
                <w:szCs w:val="22"/>
                <w:lang w:eastAsia="sv-SE"/>
              </w:rPr>
            </w:pPr>
            <w:ins w:id="1739" w:author="vivo-Chenli-After RAN2#130" w:date="2025-07-02T15:04:00Z">
              <w:r w:rsidRPr="005F78BC">
                <w:rPr>
                  <w:szCs w:val="22"/>
                  <w:lang w:eastAsia="sv-SE"/>
                </w:rPr>
                <w:t>Note: EPRE refers to EPRE in one OFDM symbol with non-zero power (from baseband perspective) LP-WUS transmission.</w:t>
              </w:r>
            </w:ins>
          </w:p>
        </w:tc>
      </w:tr>
      <w:tr w:rsidR="00E81E7B" w:rsidRPr="006D0C02" w14:paraId="17AA5611" w14:textId="77777777" w:rsidTr="00CE3089">
        <w:trPr>
          <w:ins w:id="1740" w:author="vivo-Chenli-After RAN2#130" w:date="2025-06-27T16:29:00Z"/>
        </w:trPr>
        <w:tc>
          <w:tcPr>
            <w:tcW w:w="14173" w:type="dxa"/>
            <w:tcBorders>
              <w:top w:val="single" w:sz="4" w:space="0" w:color="auto"/>
              <w:left w:val="single" w:sz="4" w:space="0" w:color="auto"/>
              <w:bottom w:val="single" w:sz="4" w:space="0" w:color="auto"/>
              <w:right w:val="single" w:sz="4" w:space="0" w:color="auto"/>
            </w:tcBorders>
          </w:tcPr>
          <w:p w14:paraId="13403E65" w14:textId="77777777" w:rsidR="00E81E7B" w:rsidRPr="006D0C02" w:rsidRDefault="00E81E7B" w:rsidP="00E81E7B">
            <w:pPr>
              <w:pStyle w:val="TAL"/>
              <w:rPr>
                <w:ins w:id="1741" w:author="vivo-Chenli-After RAN2#130" w:date="2025-07-02T15:01:00Z"/>
                <w:b/>
                <w:i/>
                <w:iCs/>
                <w:lang w:eastAsia="sv-SE"/>
              </w:rPr>
            </w:pPr>
            <w:ins w:id="1742" w:author="vivo-Chenli-After RAN2#130" w:date="2025-07-02T15:01:00Z">
              <w:r w:rsidRPr="0022574D">
                <w:rPr>
                  <w:b/>
                  <w:i/>
                  <w:iCs/>
                  <w:lang w:eastAsia="sv-SE"/>
                </w:rPr>
                <w:t>lpwus-LoFrameOffsetList</w:t>
              </w:r>
            </w:ins>
          </w:p>
          <w:p w14:paraId="0B3C4914" w14:textId="3A4E655F" w:rsidR="0023355C" w:rsidRDefault="0023355C" w:rsidP="0023355C">
            <w:pPr>
              <w:pStyle w:val="TAL"/>
              <w:rPr>
                <w:ins w:id="1743" w:author="vivo-Chenli-After RAN2#130" w:date="2025-07-02T17:05:00Z"/>
                <w:bCs/>
                <w:iCs/>
                <w:szCs w:val="18"/>
                <w:lang w:eastAsia="sv-SE"/>
              </w:rPr>
            </w:pPr>
            <w:ins w:id="1744" w:author="vivo-Chenli-After RAN2#130" w:date="2025-07-02T17:05: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45" w:author="vivo-Chenli-After RAN2#130" w:date="2025-07-04T09:10:00Z">
              <w:r w:rsidR="00C07DDD">
                <w:rPr>
                  <w:bCs/>
                  <w:iCs/>
                  <w:szCs w:val="18"/>
                  <w:lang w:eastAsia="sv-SE"/>
                </w:rPr>
                <w:t>3</w:t>
              </w:r>
            </w:ins>
            <w:ins w:id="1746" w:author="vivo-Chenli-After RAN2#130" w:date="2025-07-02T17:05:00Z">
              <w:r w:rsidRPr="0060423F">
                <w:rPr>
                  <w:bCs/>
                  <w:iCs/>
                  <w:szCs w:val="18"/>
                  <w:lang w:eastAsia="sv-SE"/>
                </w:rPr>
                <w:t xml:space="preserve"> [1</w:t>
              </w:r>
            </w:ins>
            <w:ins w:id="1747" w:author="vivo-Chenli-After RAN2#130" w:date="2025-07-04T09:10:00Z">
              <w:r w:rsidR="00C07DDD">
                <w:rPr>
                  <w:bCs/>
                  <w:iCs/>
                  <w:szCs w:val="18"/>
                  <w:lang w:eastAsia="sv-SE"/>
                </w:rPr>
                <w:t>3</w:t>
              </w:r>
            </w:ins>
            <w:ins w:id="1748" w:author="vivo-Chenli-After RAN2#130" w:date="2025-07-02T17:05:00Z">
              <w:r w:rsidRPr="0060423F">
                <w:rPr>
                  <w:bCs/>
                  <w:iCs/>
                  <w:szCs w:val="18"/>
                  <w:lang w:eastAsia="sv-SE"/>
                </w:rPr>
                <w:t xml:space="preserve">], clause </w:t>
              </w:r>
            </w:ins>
            <w:ins w:id="1749" w:author="vivo-Chenli-After RAN2#130" w:date="2025-07-04T11:03:00Z">
              <w:r w:rsidR="00E13FE8">
                <w:rPr>
                  <w:bCs/>
                  <w:iCs/>
                  <w:szCs w:val="18"/>
                  <w:lang w:eastAsia="sv-SE"/>
                </w:rPr>
                <w:t>10.4C</w:t>
              </w:r>
            </w:ins>
            <w:ins w:id="1750" w:author="vivo-Chenli-After RAN2#130" w:date="2025-07-02T17:05:00Z">
              <w:r w:rsidRPr="0060423F">
                <w:rPr>
                  <w:bCs/>
                  <w:iCs/>
                  <w:szCs w:val="18"/>
                  <w:lang w:eastAsia="sv-SE"/>
                </w:rPr>
                <w:t>)</w:t>
              </w:r>
              <w:r w:rsidRPr="00CC4056">
                <w:rPr>
                  <w:bCs/>
                  <w:iCs/>
                  <w:szCs w:val="18"/>
                  <w:lang w:eastAsia="sv-SE"/>
                </w:rPr>
                <w:t>.</w:t>
              </w:r>
              <w:r>
                <w:rPr>
                  <w:bCs/>
                  <w:iCs/>
                  <w:szCs w:val="18"/>
                  <w:lang w:eastAsia="sv-SE"/>
                </w:rPr>
                <w:t xml:space="preserve"> </w:t>
              </w:r>
            </w:ins>
          </w:p>
          <w:p w14:paraId="22CC4BF9" w14:textId="580F8E2E" w:rsidR="0023355C" w:rsidRPr="000B7163" w:rsidRDefault="0023355C" w:rsidP="0023355C">
            <w:pPr>
              <w:pStyle w:val="TAL"/>
              <w:rPr>
                <w:ins w:id="1751" w:author="vivo-Chenli-After RAN2#130" w:date="2025-07-02T17:05:00Z"/>
                <w:szCs w:val="22"/>
                <w:lang w:eastAsia="sv-SE"/>
              </w:rPr>
            </w:pPr>
            <w:ins w:id="1752" w:author="vivo-Chenli-After RAN2#130" w:date="2025-07-02T17:05:00Z">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w:t>
              </w:r>
            </w:ins>
            <w:ins w:id="1753" w:author="vivo-Chenli-After RAN2#130" w:date="2025-07-02T17:10:00Z">
              <w:r w:rsidR="00125FC1">
                <w:rPr>
                  <w:szCs w:val="22"/>
                  <w:lang w:eastAsia="sv-SE"/>
                </w:rPr>
                <w:t>equal to</w:t>
              </w:r>
            </w:ins>
            <w:ins w:id="1754" w:author="vivo-Chenli-After RAN2#130" w:date="2025-07-02T17:05:00Z">
              <w:r>
                <w:rPr>
                  <w:szCs w:val="22"/>
                  <w:lang w:eastAsia="sv-SE"/>
                </w:rPr>
                <w:t xml:space="preserve"> </w:t>
              </w:r>
            </w:ins>
            <w:ins w:id="1755" w:author="vivo-Chenli-After RAN2#130" w:date="2025-07-02T17:09:00Z">
              <w:r w:rsidR="00125FC1">
                <w:rPr>
                  <w:szCs w:val="22"/>
                  <w:lang w:eastAsia="sv-SE"/>
                </w:rPr>
                <w:t>CEIL</w:t>
              </w:r>
            </w:ins>
            <w:ins w:id="1756" w:author="vivo-Chenli-After RAN2#130" w:date="2025-07-02T17:05:00Z">
              <w:r w:rsidR="004A7C5A">
                <w:rPr>
                  <w:szCs w:val="22"/>
                  <w:lang w:eastAsia="sv-SE"/>
                </w:rPr>
                <w:t xml:space="preserve"> </w:t>
              </w:r>
              <w:r>
                <w:rPr>
                  <w:szCs w:val="22"/>
                  <w:lang w:eastAsia="sv-SE"/>
                </w:rPr>
                <w:t>(</w:t>
              </w:r>
            </w:ins>
            <w:ins w:id="1757" w:author="vivo-Chenli-After RAN2#130" w:date="2025-07-03T17:08:00Z">
              <w:r w:rsidR="006C5ED9">
                <w:rPr>
                  <w:szCs w:val="22"/>
                  <w:lang w:eastAsia="sv-SE"/>
                </w:rPr>
                <w:t>Ns</w:t>
              </w:r>
            </w:ins>
            <w:ins w:id="1758" w:author="vivo-Chenli-After RAN2#130" w:date="2025-07-02T17:05:00Z">
              <w:r w:rsidR="00234164">
                <w:rPr>
                  <w:i/>
                  <w:iCs/>
                  <w:szCs w:val="22"/>
                  <w:lang w:eastAsia="sv-SE"/>
                </w:rPr>
                <w:t xml:space="preserve"> </w:t>
              </w:r>
              <w:r>
                <w:rPr>
                  <w:szCs w:val="22"/>
                  <w:lang w:eastAsia="sv-SE"/>
                </w:rPr>
                <w:t>/</w:t>
              </w:r>
              <w:r w:rsidR="00234164">
                <w:rPr>
                  <w:szCs w:val="22"/>
                  <w:lang w:eastAsia="sv-SE"/>
                </w:rPr>
                <w:t xml:space="preserve"> </w:t>
              </w:r>
              <w:r w:rsidRPr="00C5103C">
                <w:rPr>
                  <w:i/>
                  <w:iCs/>
                  <w:szCs w:val="22"/>
                  <w:lang w:eastAsia="sv-SE"/>
                </w:rPr>
                <w:t>lpwus-PoNumPerLo</w:t>
              </w:r>
              <w:r>
                <w:rPr>
                  <w:szCs w:val="22"/>
                  <w:lang w:eastAsia="sv-SE"/>
                </w:rPr>
                <w:t xml:space="preserve">), where </w:t>
              </w:r>
            </w:ins>
            <w:ins w:id="1759" w:author="vivo-Chenli-After RAN2#130" w:date="2025-07-03T17:08:00Z">
              <w:r w:rsidR="006C5ED9">
                <w:rPr>
                  <w:szCs w:val="22"/>
                  <w:lang w:eastAsia="sv-SE"/>
                </w:rPr>
                <w:t>Ns</w:t>
              </w:r>
            </w:ins>
            <w:ins w:id="1760" w:author="vivo-Chenli-After RAN2#130" w:date="2025-07-02T17:05:00Z">
              <w:r>
                <w:rPr>
                  <w:szCs w:val="22"/>
                  <w:lang w:eastAsia="sv-SE"/>
                </w:rPr>
                <w:t xml:space="preserve"> is the n</w:t>
              </w:r>
              <w:r w:rsidRPr="000B7163">
                <w:rPr>
                  <w:lang w:eastAsia="sv-SE"/>
                </w:rPr>
                <w:t>umber of paging occasions per paging frame</w:t>
              </w:r>
              <w:r>
                <w:rPr>
                  <w:lang w:eastAsia="sv-SE"/>
                </w:rPr>
                <w:t xml:space="preserve"> configured in SIB1.</w:t>
              </w:r>
            </w:ins>
          </w:p>
          <w:p w14:paraId="74A922D6" w14:textId="72197790" w:rsidR="00B147A4" w:rsidRPr="00012A2F" w:rsidRDefault="00DC1332" w:rsidP="00E81E7B">
            <w:pPr>
              <w:pStyle w:val="TAL"/>
              <w:rPr>
                <w:ins w:id="1761" w:author="vivo-Chenli-After RAN2#130" w:date="2025-06-27T16:29:00Z"/>
                <w:b/>
                <w:i/>
                <w:iCs/>
                <w:lang w:eastAsia="sv-SE"/>
              </w:rPr>
            </w:pPr>
            <w:ins w:id="1762" w:author="vivo-Chenli-After RAN2#130" w:date="2025-07-02T17:00: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ins>
          </w:p>
        </w:tc>
      </w:tr>
      <w:tr w:rsidR="00E81E7B" w:rsidRPr="006D0C02" w14:paraId="5C101A4C" w14:textId="77777777" w:rsidTr="00CE3089">
        <w:trPr>
          <w:ins w:id="1763" w:author="vivo-Chenli-After RAN2#130" w:date="2025-07-02T15:02:00Z"/>
        </w:trPr>
        <w:tc>
          <w:tcPr>
            <w:tcW w:w="14173" w:type="dxa"/>
            <w:tcBorders>
              <w:top w:val="single" w:sz="4" w:space="0" w:color="auto"/>
              <w:left w:val="single" w:sz="4" w:space="0" w:color="auto"/>
              <w:bottom w:val="single" w:sz="4" w:space="0" w:color="auto"/>
              <w:right w:val="single" w:sz="4" w:space="0" w:color="auto"/>
            </w:tcBorders>
          </w:tcPr>
          <w:p w14:paraId="4F84D785" w14:textId="77777777" w:rsidR="00E81E7B" w:rsidRPr="000B7163" w:rsidRDefault="00E81E7B" w:rsidP="00E81E7B">
            <w:pPr>
              <w:pStyle w:val="TAL"/>
              <w:rPr>
                <w:ins w:id="1764" w:author="vivo-Chenli-After RAN2#130" w:date="2025-07-02T15:03:00Z"/>
                <w:szCs w:val="22"/>
                <w:lang w:eastAsia="sv-SE"/>
              </w:rPr>
            </w:pPr>
            <w:ins w:id="1765" w:author="vivo-Chenli-After RAN2#130" w:date="2025-07-02T15:03:00Z">
              <w:r w:rsidRPr="00087511">
                <w:rPr>
                  <w:b/>
                  <w:i/>
                  <w:szCs w:val="22"/>
                  <w:lang w:eastAsia="sv-SE"/>
                </w:rPr>
                <w:t>lpwus-LPSS-BeamSubset</w:t>
              </w:r>
            </w:ins>
          </w:p>
          <w:p w14:paraId="364CEB66" w14:textId="175B8BBB" w:rsidR="00E81E7B" w:rsidRPr="00B75BC6" w:rsidRDefault="00E81E7B" w:rsidP="00E81E7B">
            <w:pPr>
              <w:pStyle w:val="TAL"/>
              <w:rPr>
                <w:ins w:id="1766" w:author="vivo-Chenli-After RAN2#130" w:date="2025-07-02T15:03:00Z"/>
                <w:szCs w:val="22"/>
              </w:rPr>
            </w:pPr>
            <w:ins w:id="1767" w:author="vivo-Chenli-After RAN2#130" w:date="2025-07-02T15:03: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68" w:author="vivo-Chenli-After RAN2#130" w:date="2025-07-04T09:12:00Z">
              <w:r w:rsidR="00F54BFA">
                <w:rPr>
                  <w:bCs/>
                  <w:iCs/>
                  <w:szCs w:val="18"/>
                  <w:lang w:eastAsia="sv-SE"/>
                </w:rPr>
                <w:t>3</w:t>
              </w:r>
            </w:ins>
            <w:ins w:id="1769" w:author="vivo-Chenli-After RAN2#130" w:date="2025-07-02T15:03:00Z">
              <w:r w:rsidRPr="0060423F">
                <w:rPr>
                  <w:bCs/>
                  <w:iCs/>
                  <w:szCs w:val="18"/>
                  <w:lang w:eastAsia="sv-SE"/>
                </w:rPr>
                <w:t xml:space="preserve"> [1</w:t>
              </w:r>
            </w:ins>
            <w:ins w:id="1770" w:author="vivo-Chenli-After RAN2#130" w:date="2025-07-04T09:12:00Z">
              <w:r w:rsidR="00F54BFA">
                <w:rPr>
                  <w:bCs/>
                  <w:iCs/>
                  <w:szCs w:val="18"/>
                  <w:lang w:eastAsia="sv-SE"/>
                </w:rPr>
                <w:t>3</w:t>
              </w:r>
            </w:ins>
            <w:ins w:id="1771" w:author="vivo-Chenli-After RAN2#130" w:date="2025-07-02T15:03:00Z">
              <w:r w:rsidRPr="0060423F">
                <w:rPr>
                  <w:bCs/>
                  <w:iCs/>
                  <w:szCs w:val="18"/>
                  <w:lang w:eastAsia="sv-SE"/>
                </w:rPr>
                <w:t xml:space="preserve">], clause </w:t>
              </w:r>
            </w:ins>
            <w:ins w:id="1772" w:author="vivo-Chenli-After RAN2#130" w:date="2025-07-04T11:03:00Z">
              <w:r w:rsidR="00E13FE8">
                <w:rPr>
                  <w:bCs/>
                  <w:iCs/>
                  <w:szCs w:val="18"/>
                  <w:lang w:eastAsia="sv-SE"/>
                </w:rPr>
                <w:t>10.4C</w:t>
              </w:r>
            </w:ins>
            <w:ins w:id="1773" w:author="vivo-Chenli-After RAN2#130" w:date="2025-07-02T15:03:00Z">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ins>
          </w:p>
          <w:p w14:paraId="1C7F55ED" w14:textId="3FEF78FA" w:rsidR="00E81E7B" w:rsidRPr="0022574D" w:rsidRDefault="00E81E7B" w:rsidP="00E81E7B">
            <w:pPr>
              <w:pStyle w:val="TAL"/>
              <w:rPr>
                <w:ins w:id="1774" w:author="vivo-Chenli-After RAN2#130" w:date="2025-07-02T15:02:00Z"/>
                <w:b/>
                <w:i/>
                <w:iCs/>
                <w:lang w:eastAsia="sv-SE"/>
              </w:rPr>
            </w:pPr>
            <w:ins w:id="1775" w:author="vivo-Chenli-After RAN2#130" w:date="2025-07-02T15:03: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ins>
          </w:p>
        </w:tc>
      </w:tr>
      <w:tr w:rsidR="00E81E7B" w:rsidRPr="006D0C02" w14:paraId="3EEE7A5B" w14:textId="77777777" w:rsidTr="00CE3089">
        <w:trPr>
          <w:ins w:id="1776" w:author="vivo-Chenli-After RAN2#130" w:date="2025-06-27T16:11:00Z"/>
        </w:trPr>
        <w:tc>
          <w:tcPr>
            <w:tcW w:w="14173" w:type="dxa"/>
            <w:tcBorders>
              <w:top w:val="single" w:sz="4" w:space="0" w:color="auto"/>
              <w:left w:val="single" w:sz="4" w:space="0" w:color="auto"/>
              <w:bottom w:val="single" w:sz="4" w:space="0" w:color="auto"/>
              <w:right w:val="single" w:sz="4" w:space="0" w:color="auto"/>
            </w:tcBorders>
          </w:tcPr>
          <w:p w14:paraId="280A70FE" w14:textId="2BD3E8C0" w:rsidR="00E81E7B" w:rsidRPr="006D0C02" w:rsidRDefault="00E81E7B" w:rsidP="00E81E7B">
            <w:pPr>
              <w:pStyle w:val="TAL"/>
              <w:rPr>
                <w:ins w:id="1777" w:author="vivo-Chenli-After RAN2#130" w:date="2025-06-27T16:12:00Z"/>
                <w:szCs w:val="22"/>
                <w:lang w:eastAsia="sv-SE"/>
              </w:rPr>
            </w:pPr>
            <w:ins w:id="1778" w:author="vivo-Chenli-After RAN2#130" w:date="2025-06-27T16:12:00Z">
              <w:r w:rsidRPr="008A457F">
                <w:rPr>
                  <w:b/>
                  <w:i/>
                  <w:szCs w:val="22"/>
                  <w:lang w:eastAsia="sv-SE"/>
                </w:rPr>
                <w:t>lpwus</w:t>
              </w:r>
              <w:r>
                <w:rPr>
                  <w:b/>
                  <w:i/>
                  <w:szCs w:val="22"/>
                  <w:lang w:eastAsia="sv-SE"/>
                </w:rPr>
                <w:t>-L</w:t>
              </w:r>
            </w:ins>
            <w:ins w:id="1779" w:author="vivo-Chenli-After RAN2#130" w:date="2025-06-30T17:03:00Z">
              <w:r>
                <w:rPr>
                  <w:b/>
                  <w:i/>
                  <w:szCs w:val="22"/>
                  <w:lang w:eastAsia="sv-SE"/>
                </w:rPr>
                <w:t>PSS</w:t>
              </w:r>
            </w:ins>
            <w:ins w:id="1780" w:author="vivo-Chenli-After RAN2#130" w:date="2025-06-27T16:12:00Z">
              <w:r w:rsidRPr="008A457F">
                <w:rPr>
                  <w:b/>
                  <w:i/>
                  <w:szCs w:val="22"/>
                  <w:lang w:eastAsia="sv-SE"/>
                </w:rPr>
                <w:t>-</w:t>
              </w:r>
              <w:r w:rsidRPr="003762CB">
                <w:rPr>
                  <w:b/>
                  <w:i/>
                  <w:szCs w:val="22"/>
                  <w:lang w:eastAsia="sv-SE"/>
                </w:rPr>
                <w:t>StartRB</w:t>
              </w:r>
            </w:ins>
          </w:p>
          <w:p w14:paraId="6DB474B7" w14:textId="78CB627B" w:rsidR="00E81E7B" w:rsidRPr="00012A2F" w:rsidRDefault="00E81E7B" w:rsidP="00E81E7B">
            <w:pPr>
              <w:pStyle w:val="TAL"/>
              <w:rPr>
                <w:ins w:id="1781" w:author="vivo-Chenli-After RAN2#130" w:date="2025-06-27T16:11:00Z"/>
                <w:b/>
                <w:i/>
                <w:iCs/>
                <w:lang w:eastAsia="sv-SE"/>
              </w:rPr>
            </w:pPr>
            <w:ins w:id="1782" w:author="vivo-Chenli-After RAN2#130" w:date="2025-06-27T16:12: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w:t>
              </w:r>
            </w:ins>
            <w:ins w:id="1783" w:author="vivo-Chenli-After RAN2#130" w:date="2025-07-04T11:06:00Z">
              <w:r w:rsidR="00D421EA">
                <w:rPr>
                  <w:szCs w:val="22"/>
                  <w:lang w:eastAsia="sv-SE"/>
                </w:rPr>
                <w:t>3</w:t>
              </w:r>
            </w:ins>
            <w:ins w:id="1784" w:author="vivo-Chenli-After RAN2#130" w:date="2025-06-27T16:12:00Z">
              <w:r w:rsidRPr="006D0C02">
                <w:rPr>
                  <w:szCs w:val="22"/>
                  <w:lang w:eastAsia="sv-SE"/>
                </w:rPr>
                <w:t xml:space="preserve"> [1</w:t>
              </w:r>
            </w:ins>
            <w:ins w:id="1785" w:author="vivo-Chenli-After RAN2#130" w:date="2025-07-04T11:06:00Z">
              <w:r w:rsidR="00D421EA">
                <w:rPr>
                  <w:szCs w:val="22"/>
                  <w:lang w:eastAsia="sv-SE"/>
                </w:rPr>
                <w:t>3</w:t>
              </w:r>
            </w:ins>
            <w:ins w:id="1786" w:author="vivo-Chenli-After RAN2#130" w:date="2025-06-27T16:12:00Z">
              <w:r w:rsidRPr="006D0C02">
                <w:rPr>
                  <w:szCs w:val="22"/>
                  <w:lang w:eastAsia="sv-SE"/>
                </w:rPr>
                <w:t xml:space="preserve">], clause </w:t>
              </w:r>
            </w:ins>
            <w:ins w:id="1787" w:author="vivo-Chenli-After RAN2#130" w:date="2025-07-04T11:06:00Z">
              <w:r w:rsidR="00D421EA">
                <w:rPr>
                  <w:szCs w:val="22"/>
                  <w:lang w:eastAsia="sv-SE"/>
                </w:rPr>
                <w:t>10.4C</w:t>
              </w:r>
            </w:ins>
            <w:ins w:id="1788" w:author="vivo-Chenli-After RAN2#130" w:date="2025-06-27T16:12:00Z">
              <w:r w:rsidRPr="006D0C02">
                <w:rPr>
                  <w:szCs w:val="22"/>
                  <w:lang w:eastAsia="sv-SE"/>
                </w:rPr>
                <w:t xml:space="preserve">). </w:t>
              </w:r>
            </w:ins>
            <w:ins w:id="1789" w:author="vivo-Chenli-After RAN2#130" w:date="2025-06-27T16:13:00Z">
              <w:r w:rsidRPr="003A19C6">
                <w:rPr>
                  <w:szCs w:val="22"/>
                  <w:lang w:eastAsia="sv-SE"/>
                </w:rPr>
                <w:t xml:space="preserve">The starting RB index reference to carrier boundary determined by </w:t>
              </w:r>
            </w:ins>
            <w:ins w:id="1790" w:author="vivo-Chenli-After RAN2#130" w:date="2025-06-27T16:14:00Z">
              <w:r w:rsidRPr="00C5103C">
                <w:rPr>
                  <w:i/>
                  <w:iCs/>
                  <w:szCs w:val="22"/>
                  <w:lang w:eastAsia="sv-SE"/>
                </w:rPr>
                <w:t>offsetToCarrier</w:t>
              </w:r>
              <w:r w:rsidRPr="003A19C6">
                <w:rPr>
                  <w:szCs w:val="22"/>
                  <w:lang w:eastAsia="sv-SE"/>
                </w:rPr>
                <w:t xml:space="preserve"> </w:t>
              </w:r>
            </w:ins>
            <w:ins w:id="1791" w:author="vivo-Chenli-After RAN2#130" w:date="2025-06-27T16:13:00Z">
              <w:r w:rsidRPr="003A19C6">
                <w:rPr>
                  <w:szCs w:val="22"/>
                  <w:lang w:eastAsia="sv-SE"/>
                </w:rPr>
                <w:t>corresponding to SCS of the DL initial BWP is configured by gNB.</w:t>
              </w:r>
            </w:ins>
            <w:ins w:id="1792" w:author="vivo-Chenli-After RAN2#130" w:date="2025-06-27T16:14:00Z">
              <w:r>
                <w:rPr>
                  <w:szCs w:val="22"/>
                  <w:lang w:eastAsia="sv-SE"/>
                </w:rPr>
                <w:t xml:space="preserve"> The s</w:t>
              </w:r>
            </w:ins>
            <w:ins w:id="1793" w:author="vivo-Chenli-After RAN2#130" w:date="2025-06-27T16:13:00Z">
              <w:r w:rsidRPr="003A19C6">
                <w:rPr>
                  <w:szCs w:val="22"/>
                  <w:lang w:eastAsia="sv-SE"/>
                </w:rPr>
                <w:t>tarting PRB index configured for LP-WUS is</w:t>
              </w:r>
            </w:ins>
            <w:ins w:id="1794" w:author="vivo-Chenli-After RAN2#130" w:date="2025-06-27T16:14:00Z">
              <w:r>
                <w:rPr>
                  <w:szCs w:val="22"/>
                  <w:lang w:eastAsia="sv-SE"/>
                </w:rPr>
                <w:t xml:space="preserve"> that</w:t>
              </w:r>
            </w:ins>
            <w:ins w:id="1795" w:author="vivo-Chenli-After RAN2#130" w:date="2025-06-27T16:13:00Z">
              <w:r w:rsidRPr="003A19C6">
                <w:rPr>
                  <w:szCs w:val="22"/>
                  <w:lang w:eastAsia="sv-SE"/>
                </w:rPr>
                <w:t xml:space="preserve"> same as that of LP-SS.</w:t>
              </w:r>
            </w:ins>
          </w:p>
        </w:tc>
      </w:tr>
      <w:tr w:rsidR="00E81E7B" w:rsidRPr="006D0C02" w14:paraId="1CEEE874" w14:textId="77777777" w:rsidTr="00CE3089">
        <w:trPr>
          <w:ins w:id="1796" w:author="vivo-Chenli-After RAN2#130" w:date="2025-06-30T17:03:00Z"/>
        </w:trPr>
        <w:tc>
          <w:tcPr>
            <w:tcW w:w="14173" w:type="dxa"/>
            <w:tcBorders>
              <w:top w:val="single" w:sz="4" w:space="0" w:color="auto"/>
              <w:left w:val="single" w:sz="4" w:space="0" w:color="auto"/>
              <w:bottom w:val="single" w:sz="4" w:space="0" w:color="auto"/>
              <w:right w:val="single" w:sz="4" w:space="0" w:color="auto"/>
            </w:tcBorders>
          </w:tcPr>
          <w:p w14:paraId="3E811E36" w14:textId="77777777" w:rsidR="00E81E7B" w:rsidRPr="006D0C02" w:rsidRDefault="00E81E7B" w:rsidP="00E81E7B">
            <w:pPr>
              <w:pStyle w:val="TAL"/>
              <w:rPr>
                <w:ins w:id="1797" w:author="vivo-Chenli-After RAN2#130" w:date="2025-06-30T17:06:00Z"/>
                <w:b/>
                <w:i/>
                <w:iCs/>
                <w:lang w:eastAsia="sv-SE"/>
              </w:rPr>
            </w:pPr>
            <w:ins w:id="1798" w:author="vivo-Chenli-After RAN2#130" w:date="2025-06-30T17:06:00Z">
              <w:r>
                <w:rPr>
                  <w:b/>
                  <w:i/>
                  <w:iCs/>
                  <w:lang w:eastAsia="sv-SE"/>
                </w:rPr>
                <w:t>lpwus-MoNumPerLo</w:t>
              </w:r>
            </w:ins>
          </w:p>
          <w:p w14:paraId="60544BDB" w14:textId="4F4EDF07" w:rsidR="00E81E7B" w:rsidRPr="008A457F" w:rsidRDefault="00E81E7B" w:rsidP="00E81E7B">
            <w:pPr>
              <w:pStyle w:val="TAL"/>
              <w:rPr>
                <w:ins w:id="1799" w:author="vivo-Chenli-After RAN2#130" w:date="2025-06-30T17:03:00Z"/>
                <w:b/>
                <w:i/>
                <w:szCs w:val="22"/>
                <w:lang w:eastAsia="sv-SE"/>
              </w:rPr>
            </w:pPr>
            <w:ins w:id="1800" w:author="vivo-Chenli-After RAN2#130" w:date="2025-06-30T17:06:00Z">
              <w:r>
                <w:rPr>
                  <w:bCs/>
                  <w:iCs/>
                  <w:szCs w:val="18"/>
                  <w:lang w:eastAsia="sv-SE"/>
                </w:rPr>
                <w:t xml:space="preserve">Indicates the </w:t>
              </w:r>
              <w:r w:rsidRPr="0068538B">
                <w:rPr>
                  <w:bCs/>
                  <w:iCs/>
                  <w:szCs w:val="18"/>
                  <w:lang w:eastAsia="sv-SE"/>
                </w:rPr>
                <w:t>number of LP-WUS MO(s) per beam within a</w:t>
              </w:r>
            </w:ins>
            <w:ins w:id="1801" w:author="vivo-Chenli-After RAN2#130" w:date="2025-06-30T17:20:00Z">
              <w:r>
                <w:rPr>
                  <w:bCs/>
                  <w:iCs/>
                  <w:szCs w:val="18"/>
                  <w:lang w:eastAsia="sv-SE"/>
                </w:rPr>
                <w:t>n</w:t>
              </w:r>
            </w:ins>
            <w:ins w:id="1802" w:author="vivo-Chenli-After RAN2#130" w:date="2025-06-30T17:06:00Z">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 xml:space="preserve">(see TS 38.213 [13], clause </w:t>
              </w:r>
            </w:ins>
            <w:ins w:id="1803" w:author="vivo-Chenli-After RAN2#130" w:date="2025-07-04T11:06:00Z">
              <w:r w:rsidR="008E1581">
                <w:rPr>
                  <w:szCs w:val="22"/>
                  <w:lang w:eastAsia="sv-SE"/>
                </w:rPr>
                <w:t>10.4C</w:t>
              </w:r>
            </w:ins>
            <w:ins w:id="1804" w:author="vivo-Chenli-After RAN2#130" w:date="2025-06-30T17:06:00Z">
              <w:r>
                <w:rPr>
                  <w:szCs w:val="22"/>
                  <w:lang w:eastAsia="sv-SE"/>
                </w:rPr>
                <w:t>)</w:t>
              </w:r>
              <w:r>
                <w:rPr>
                  <w:bCs/>
                  <w:iCs/>
                  <w:lang w:eastAsia="sv-SE"/>
                </w:rPr>
                <w:t>.</w:t>
              </w:r>
            </w:ins>
            <w:ins w:id="1805" w:author="vivo-Chenli-After RAN2#130" w:date="2025-06-30T17:07:00Z">
              <w:r>
                <w:t xml:space="preserve"> </w:t>
              </w:r>
            </w:ins>
            <w:ins w:id="1806" w:author="vivo-Chenli-After RAN2#130" w:date="2025-06-30T17:15:00Z">
              <w:r w:rsidRPr="004E1DD9">
                <w:rPr>
                  <w:noProof/>
                  <w:lang w:eastAsia="sv-SE"/>
                </w:rPr>
                <w:t xml:space="preserve">Value </w:t>
              </w:r>
            </w:ins>
            <w:ins w:id="1807" w:author="vivo-Chenli-After RAN2#130" w:date="2025-06-30T17:19:00Z">
              <w:r>
                <w:rPr>
                  <w:noProof/>
                  <w:lang w:eastAsia="sv-SE"/>
                </w:rPr>
                <w:t>m</w:t>
              </w:r>
            </w:ins>
            <w:ins w:id="1808" w:author="vivo-Chenli-After RAN2#130" w:date="2025-06-30T17:15:00Z">
              <w:r>
                <w:rPr>
                  <w:noProof/>
                  <w:lang w:eastAsia="sv-SE"/>
                </w:rPr>
                <w:t>o1</w:t>
              </w:r>
              <w:r w:rsidRPr="004E1DD9">
                <w:rPr>
                  <w:noProof/>
                  <w:lang w:eastAsia="sv-SE"/>
                </w:rPr>
                <w:t xml:space="preserve"> means </w:t>
              </w:r>
              <w:r>
                <w:rPr>
                  <w:noProof/>
                  <w:lang w:eastAsia="sv-SE"/>
                </w:rPr>
                <w:t xml:space="preserve">1 </w:t>
              </w:r>
            </w:ins>
            <w:ins w:id="1809" w:author="vivo-Chenli-After RAN2#130" w:date="2025-06-30T17:19:00Z">
              <w:r>
                <w:rPr>
                  <w:noProof/>
                  <w:lang w:eastAsia="sv-SE"/>
                </w:rPr>
                <w:t xml:space="preserve">MO per bean within </w:t>
              </w:r>
            </w:ins>
            <w:ins w:id="1810" w:author="vivo-Chenli-After RAN2#130" w:date="2025-06-30T17:20:00Z">
              <w:r>
                <w:rPr>
                  <w:noProof/>
                  <w:lang w:eastAsia="sv-SE"/>
                </w:rPr>
                <w:t>an LO</w:t>
              </w:r>
            </w:ins>
            <w:ins w:id="1811" w:author="vivo-Chenli-After RAN2#130" w:date="2025-06-30T17:15:00Z">
              <w:r>
                <w:rPr>
                  <w:noProof/>
                  <w:lang w:eastAsia="sv-SE"/>
                </w:rPr>
                <w:t>, v</w:t>
              </w:r>
              <w:r w:rsidRPr="004E1DD9">
                <w:rPr>
                  <w:noProof/>
                  <w:lang w:eastAsia="sv-SE"/>
                </w:rPr>
                <w:t xml:space="preserve">alue </w:t>
              </w:r>
            </w:ins>
            <w:ins w:id="1812" w:author="vivo-Chenli-After RAN2#130" w:date="2025-06-30T17:20:00Z">
              <w:r>
                <w:rPr>
                  <w:noProof/>
                  <w:lang w:eastAsia="sv-SE"/>
                </w:rPr>
                <w:t>m</w:t>
              </w:r>
            </w:ins>
            <w:ins w:id="1813" w:author="vivo-Chenli-After RAN2#130" w:date="2025-06-30T17:15:00Z">
              <w:r>
                <w:rPr>
                  <w:noProof/>
                  <w:lang w:eastAsia="sv-SE"/>
                </w:rPr>
                <w:t>o2</w:t>
              </w:r>
              <w:r w:rsidRPr="004E1DD9">
                <w:rPr>
                  <w:noProof/>
                  <w:lang w:eastAsia="sv-SE"/>
                </w:rPr>
                <w:t xml:space="preserve"> means </w:t>
              </w:r>
              <w:r>
                <w:rPr>
                  <w:noProof/>
                  <w:lang w:eastAsia="sv-SE"/>
                </w:rPr>
                <w:t xml:space="preserve">2 </w:t>
              </w:r>
            </w:ins>
            <w:ins w:id="1814" w:author="vivo-Chenli-After RAN2#130" w:date="2025-06-30T17:20:00Z">
              <w:r>
                <w:rPr>
                  <w:noProof/>
                  <w:lang w:eastAsia="sv-SE"/>
                </w:rPr>
                <w:t>MO per beam within an LO</w:t>
              </w:r>
            </w:ins>
            <w:ins w:id="1815" w:author="vivo-Chenli-After RAN2#130" w:date="2025-06-30T17:15:00Z">
              <w:r>
                <w:rPr>
                  <w:noProof/>
                  <w:lang w:eastAsia="sv-SE"/>
                </w:rPr>
                <w:t>,</w:t>
              </w:r>
              <w:r w:rsidRPr="004E1DD9">
                <w:rPr>
                  <w:noProof/>
                  <w:lang w:eastAsia="sv-SE"/>
                </w:rPr>
                <w:t xml:space="preserve"> and so on.</w:t>
              </w:r>
            </w:ins>
          </w:p>
        </w:tc>
      </w:tr>
      <w:tr w:rsidR="00E81E7B" w:rsidRPr="006D0C02" w14:paraId="474C3057" w14:textId="77777777" w:rsidTr="00CE3089">
        <w:trPr>
          <w:ins w:id="1816"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756CA62D" w14:textId="7FFC6E1D" w:rsidR="00E81E7B" w:rsidRPr="006D0C02" w:rsidRDefault="00E81E7B" w:rsidP="00E81E7B">
            <w:pPr>
              <w:pStyle w:val="TAL"/>
              <w:rPr>
                <w:ins w:id="1817" w:author="vivo-Chenli-After RAN2#130" w:date="2025-07-02T14:59:00Z"/>
                <w:szCs w:val="22"/>
                <w:lang w:eastAsia="sv-SE"/>
              </w:rPr>
            </w:pPr>
            <w:proofErr w:type="spellStart"/>
            <w:ins w:id="1818"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w:t>
              </w:r>
              <w:proofErr w:type="spellEnd"/>
            </w:ins>
          </w:p>
          <w:p w14:paraId="76196532" w14:textId="436CBB89" w:rsidR="00E81E7B" w:rsidRDefault="00E81E7B" w:rsidP="00E81E7B">
            <w:pPr>
              <w:pStyle w:val="TAL"/>
              <w:rPr>
                <w:ins w:id="1819" w:author="vivo-Chenli-After RAN2#130" w:date="2025-07-02T14:59:00Z"/>
                <w:b/>
                <w:i/>
                <w:iCs/>
                <w:lang w:eastAsia="sv-SE"/>
              </w:rPr>
            </w:pPr>
            <w:ins w:id="1820"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ins>
            <w:ins w:id="1821" w:author="vivo-Chenli-After RAN2#130" w:date="2025-07-04T11:07:00Z">
              <w:r w:rsidR="004E1A32" w:rsidRPr="00D141D4">
                <w:rPr>
                  <w:i/>
                  <w:iCs/>
                  <w:szCs w:val="22"/>
                  <w:vertAlign w:val="subscript"/>
                  <w:lang w:eastAsia="sv-SE"/>
                </w:rPr>
                <w:t>WUS</w:t>
              </w:r>
            </w:ins>
            <w:ins w:id="1822" w:author="vivo-Chenli-After RAN2#130" w:date="2025-07-02T14:59:00Z">
              <w:r>
                <w:rPr>
                  <w:szCs w:val="22"/>
                  <w:lang w:eastAsia="sv-SE"/>
                </w:rPr>
                <w:t xml:space="preserve">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823" w:author="vivo-Chenli-After RAN2#130" w:date="2025-07-04T11:08:00Z">
              <w:r w:rsidR="00F924A8">
                <w:rPr>
                  <w:szCs w:val="22"/>
                  <w:lang w:eastAsia="sv-SE"/>
                </w:rPr>
                <w:t>7.4.4.1.1</w:t>
              </w:r>
            </w:ins>
            <w:ins w:id="1824" w:author="vivo-Chenli-After RAN2#130" w:date="2025-07-02T14:59: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723EC83D" w14:textId="77777777" w:rsidTr="00CE3089">
        <w:trPr>
          <w:ins w:id="1825"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210B1E3B" w14:textId="77777777" w:rsidR="00E81E7B" w:rsidRPr="006D0C02" w:rsidRDefault="00E81E7B" w:rsidP="00E81E7B">
            <w:pPr>
              <w:pStyle w:val="TAL"/>
              <w:rPr>
                <w:ins w:id="1826" w:author="vivo-Chenli-After RAN2#130" w:date="2025-07-02T14:59:00Z"/>
                <w:szCs w:val="22"/>
                <w:lang w:eastAsia="sv-SE"/>
              </w:rPr>
            </w:pPr>
            <w:ins w:id="1827"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7C62B821" w14:textId="5E3305FF" w:rsidR="00E81E7B" w:rsidRDefault="00E81E7B" w:rsidP="00E81E7B">
            <w:pPr>
              <w:pStyle w:val="TAL"/>
              <w:rPr>
                <w:ins w:id="1828" w:author="vivo-Chenli-After RAN2#130" w:date="2025-07-02T14:59:00Z"/>
                <w:b/>
                <w:i/>
                <w:iCs/>
                <w:lang w:eastAsia="sv-SE"/>
              </w:rPr>
            </w:pPr>
            <w:ins w:id="1829"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ins>
            <w:ins w:id="1830" w:author="vivo-Chenli-After RAN2#130" w:date="2025-07-04T11:25:00Z">
              <w:r w:rsidR="00C36B32" w:rsidRPr="005B2AD4">
                <w:rPr>
                  <w:i/>
                  <w:iCs/>
                  <w:szCs w:val="22"/>
                  <w:lang w:eastAsia="sv-SE"/>
                </w:rPr>
                <w:t>M</w:t>
              </w:r>
              <w:r w:rsidR="00C36B32" w:rsidRPr="005B2AD4">
                <w:rPr>
                  <w:i/>
                  <w:iCs/>
                  <w:szCs w:val="22"/>
                  <w:vertAlign w:val="subscript"/>
                  <w:lang w:eastAsia="sv-SE"/>
                </w:rPr>
                <w:t>WUS</w:t>
              </w:r>
              <w:r w:rsidR="00C36B32">
                <w:rPr>
                  <w:szCs w:val="22"/>
                  <w:lang w:eastAsia="sv-SE"/>
                </w:rPr>
                <w:t xml:space="preserve"> </w:t>
              </w:r>
            </w:ins>
            <w:ins w:id="1831"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832" w:author="vivo-Chenli-After RAN2#130" w:date="2025-07-04T11:12:00Z">
              <w:r w:rsidR="00D141D4">
                <w:rPr>
                  <w:szCs w:val="22"/>
                  <w:lang w:eastAsia="sv-SE"/>
                </w:rPr>
                <w:t>7.4.4.1.1</w:t>
              </w:r>
            </w:ins>
            <w:ins w:id="1833" w:author="vivo-Chenli-After RAN2#130" w:date="2025-07-02T14:59: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 xml:space="preserve">1 </w:t>
              </w:r>
            </w:ins>
            <w:ins w:id="1834" w:author="vivo-Chenli-After RAN2#130" w:date="2025-07-03T09:56:00Z">
              <w:r w:rsidR="00AE6B90">
                <w:rPr>
                  <w:noProof/>
                  <w:lang w:eastAsia="sv-SE"/>
                </w:rPr>
                <w:t xml:space="preserve">only </w:t>
              </w:r>
            </w:ins>
            <w:ins w:id="1835" w:author="vivo-Chenli-After RAN2#130" w:date="2025-07-02T14:59:00Z">
              <w:r>
                <w:rPr>
                  <w:noProof/>
                  <w:lang w:eastAsia="sv-SE"/>
                </w:rPr>
                <w:t xml:space="preserve">for </w:t>
              </w:r>
            </w:ins>
            <w:ins w:id="1836" w:author="vivo-Chenli-After RAN2#130" w:date="2025-07-02T18:01:00Z">
              <w:r w:rsidR="002D6327">
                <w:rPr>
                  <w:noProof/>
                  <w:lang w:eastAsia="sv-SE"/>
                </w:rPr>
                <w:t xml:space="preserve">SCS </w:t>
              </w:r>
            </w:ins>
            <w:ins w:id="1837" w:author="vivo-Chenli-After RAN2#130" w:date="2025-07-02T18:02:00Z">
              <w:r w:rsidR="002D6327">
                <w:rPr>
                  <w:noProof/>
                  <w:lang w:eastAsia="sv-SE"/>
                </w:rPr>
                <w:t xml:space="preserve">of </w:t>
              </w:r>
            </w:ins>
            <w:ins w:id="1838" w:author="vivo-Chenli-After RAN2#130" w:date="2025-07-02T14:59:00Z">
              <w:r>
                <w:rPr>
                  <w:noProof/>
                  <w:lang w:eastAsia="sv-SE"/>
                </w:rPr>
                <w:t xml:space="preserve">120KHz. </w:t>
              </w:r>
            </w:ins>
          </w:p>
        </w:tc>
      </w:tr>
      <w:tr w:rsidR="00E81E7B" w:rsidRPr="006D0C02" w14:paraId="78347387" w14:textId="77777777" w:rsidTr="00CE3089">
        <w:trPr>
          <w:ins w:id="1839" w:author="vivo-Chenli-After RAN2#130" w:date="2025-07-02T15:05:00Z"/>
        </w:trPr>
        <w:tc>
          <w:tcPr>
            <w:tcW w:w="14173" w:type="dxa"/>
            <w:tcBorders>
              <w:top w:val="single" w:sz="4" w:space="0" w:color="auto"/>
              <w:left w:val="single" w:sz="4" w:space="0" w:color="auto"/>
              <w:bottom w:val="single" w:sz="4" w:space="0" w:color="auto"/>
              <w:right w:val="single" w:sz="4" w:space="0" w:color="auto"/>
            </w:tcBorders>
          </w:tcPr>
          <w:p w14:paraId="11C229B6" w14:textId="77777777" w:rsidR="00E81E7B" w:rsidRPr="006D0C02" w:rsidRDefault="00E81E7B" w:rsidP="00E81E7B">
            <w:pPr>
              <w:pStyle w:val="TAL"/>
              <w:rPr>
                <w:ins w:id="1840" w:author="vivo-Chenli-After RAN2#130" w:date="2025-07-02T15:05:00Z"/>
                <w:b/>
                <w:i/>
                <w:iCs/>
                <w:lang w:eastAsia="sv-SE"/>
              </w:rPr>
            </w:pPr>
            <w:ins w:id="1841" w:author="vivo-Chenli-After RAN2#130" w:date="2025-07-02T15:05:00Z">
              <w:r w:rsidRPr="0022574D">
                <w:rPr>
                  <w:b/>
                  <w:i/>
                  <w:iCs/>
                  <w:lang w:eastAsia="sv-SE"/>
                </w:rPr>
                <w:t>lpwus-</w:t>
              </w:r>
              <w:r w:rsidRPr="00EE53FC">
                <w:rPr>
                  <w:b/>
                  <w:i/>
                  <w:iCs/>
                  <w:lang w:eastAsia="sv-SE"/>
                </w:rPr>
                <w:t>NominalMoDuration</w:t>
              </w:r>
            </w:ins>
          </w:p>
          <w:p w14:paraId="417D1FA9" w14:textId="05F01AC8" w:rsidR="00E81E7B" w:rsidRPr="00A33272" w:rsidRDefault="00E81E7B" w:rsidP="00E81E7B">
            <w:pPr>
              <w:pStyle w:val="TAL"/>
              <w:rPr>
                <w:ins w:id="1842" w:author="vivo-Chenli-After RAN2#130" w:date="2025-07-02T15:05:00Z"/>
                <w:b/>
                <w:i/>
                <w:szCs w:val="22"/>
                <w:lang w:eastAsia="sv-SE"/>
              </w:rPr>
            </w:pPr>
            <w:ins w:id="1843" w:author="vivo-Chenli-After RAN2#130" w:date="2025-07-02T15:05: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844" w:author="vivo-Chenli-After RAN2#130" w:date="2025-07-04T11:12:00Z">
              <w:r w:rsidR="00D141D4">
                <w:rPr>
                  <w:bCs/>
                  <w:iCs/>
                  <w:szCs w:val="18"/>
                  <w:lang w:eastAsia="sv-SE"/>
                </w:rPr>
                <w:t>10.4C</w:t>
              </w:r>
            </w:ins>
            <w:ins w:id="1845" w:author="vivo-Chenli-After RAN2#130" w:date="2025-07-02T15:05: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3C35565D" w14:textId="77777777" w:rsidTr="00CE3089">
        <w:trPr>
          <w:ins w:id="1846" w:author="vivo-Chenli-After RAN2#130" w:date="2025-07-02T15:04:00Z"/>
        </w:trPr>
        <w:tc>
          <w:tcPr>
            <w:tcW w:w="14173" w:type="dxa"/>
            <w:tcBorders>
              <w:top w:val="single" w:sz="4" w:space="0" w:color="auto"/>
              <w:left w:val="single" w:sz="4" w:space="0" w:color="auto"/>
              <w:bottom w:val="single" w:sz="4" w:space="0" w:color="auto"/>
              <w:right w:val="single" w:sz="4" w:space="0" w:color="auto"/>
            </w:tcBorders>
          </w:tcPr>
          <w:p w14:paraId="02900B07" w14:textId="77777777" w:rsidR="00E81E7B" w:rsidRPr="006D0C02" w:rsidRDefault="00E81E7B" w:rsidP="00E81E7B">
            <w:pPr>
              <w:pStyle w:val="TAL"/>
              <w:rPr>
                <w:ins w:id="1847" w:author="vivo-Chenli-After RAN2#130" w:date="2025-07-02T15:05:00Z"/>
                <w:b/>
                <w:i/>
                <w:iCs/>
                <w:lang w:eastAsia="sv-SE"/>
              </w:rPr>
            </w:pPr>
            <w:ins w:id="1848" w:author="vivo-Chenli-After RAN2#130" w:date="2025-07-02T15:05:00Z">
              <w:r w:rsidRPr="0022574D">
                <w:rPr>
                  <w:b/>
                  <w:i/>
                  <w:iCs/>
                  <w:lang w:eastAsia="sv-SE"/>
                </w:rPr>
                <w:t>lpwus-</w:t>
              </w:r>
              <w:r w:rsidRPr="00B57E8E">
                <w:rPr>
                  <w:b/>
                  <w:i/>
                  <w:iCs/>
                  <w:lang w:eastAsia="sv-SE"/>
                </w:rPr>
                <w:t>OffsetFirstMoWithinLo</w:t>
              </w:r>
            </w:ins>
          </w:p>
          <w:p w14:paraId="143123C1" w14:textId="5B492939" w:rsidR="00E81E7B" w:rsidRPr="00A33272" w:rsidRDefault="00E81E7B" w:rsidP="00E81E7B">
            <w:pPr>
              <w:pStyle w:val="TAL"/>
              <w:rPr>
                <w:ins w:id="1849" w:author="vivo-Chenli-After RAN2#130" w:date="2025-07-02T15:04:00Z"/>
                <w:b/>
                <w:i/>
                <w:szCs w:val="22"/>
                <w:lang w:eastAsia="sv-SE"/>
              </w:rPr>
            </w:pPr>
            <w:ins w:id="1850" w:author="vivo-Chenli-After RAN2#130" w:date="2025-07-02T15:05:00Z">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ins>
            <w:ins w:id="1851" w:author="vivo-Chenli-After RAN2#130" w:date="2025-07-02T18:07:00Z">
              <w:r w:rsidR="00C25089">
                <w:rPr>
                  <w:bCs/>
                  <w:iCs/>
                  <w:szCs w:val="18"/>
                  <w:lang w:eastAsia="sv-SE"/>
                </w:rPr>
                <w:t xml:space="preserve"> </w:t>
              </w:r>
            </w:ins>
            <w:ins w:id="1852" w:author="vivo-Chenli-After RAN2#130" w:date="2025-07-02T18:06:00Z">
              <w:r w:rsidR="00C25089" w:rsidRPr="0060423F">
                <w:rPr>
                  <w:bCs/>
                  <w:iCs/>
                  <w:szCs w:val="18"/>
                  <w:lang w:eastAsia="sv-SE"/>
                </w:rPr>
                <w:t>(see TS 38.21</w:t>
              </w:r>
            </w:ins>
            <w:ins w:id="1853" w:author="vivo-Chenli-After RAN2#130" w:date="2025-07-04T09:11:00Z">
              <w:r w:rsidR="00F54BFA">
                <w:rPr>
                  <w:bCs/>
                  <w:iCs/>
                  <w:szCs w:val="18"/>
                  <w:lang w:eastAsia="sv-SE"/>
                </w:rPr>
                <w:t>3</w:t>
              </w:r>
            </w:ins>
            <w:ins w:id="1854" w:author="vivo-Chenli-After RAN2#130" w:date="2025-07-02T18:06:00Z">
              <w:r w:rsidR="00C25089" w:rsidRPr="0060423F">
                <w:rPr>
                  <w:bCs/>
                  <w:iCs/>
                  <w:szCs w:val="18"/>
                  <w:lang w:eastAsia="sv-SE"/>
                </w:rPr>
                <w:t xml:space="preserve"> [1</w:t>
              </w:r>
            </w:ins>
            <w:ins w:id="1855" w:author="vivo-Chenli-After RAN2#130" w:date="2025-07-04T09:11:00Z">
              <w:r w:rsidR="00F54BFA">
                <w:rPr>
                  <w:bCs/>
                  <w:iCs/>
                  <w:szCs w:val="18"/>
                  <w:lang w:eastAsia="sv-SE"/>
                </w:rPr>
                <w:t>3</w:t>
              </w:r>
            </w:ins>
            <w:ins w:id="1856" w:author="vivo-Chenli-After RAN2#130" w:date="2025-07-02T18:06:00Z">
              <w:r w:rsidR="00C25089" w:rsidRPr="0060423F">
                <w:rPr>
                  <w:bCs/>
                  <w:iCs/>
                  <w:szCs w:val="18"/>
                  <w:lang w:eastAsia="sv-SE"/>
                </w:rPr>
                <w:t xml:space="preserve">], clause </w:t>
              </w:r>
            </w:ins>
            <w:ins w:id="1857" w:author="vivo-Chenli-After RAN2#130" w:date="2025-07-04T11:12:00Z">
              <w:r w:rsidR="00D141D4">
                <w:rPr>
                  <w:bCs/>
                  <w:iCs/>
                  <w:szCs w:val="18"/>
                  <w:lang w:eastAsia="sv-SE"/>
                </w:rPr>
                <w:t>10.4C</w:t>
              </w:r>
            </w:ins>
            <w:ins w:id="1858" w:author="vivo-Chenli-After RAN2#130" w:date="2025-07-02T18:06:00Z">
              <w:r w:rsidR="00C25089" w:rsidRPr="0060423F">
                <w:rPr>
                  <w:bCs/>
                  <w:iCs/>
                  <w:szCs w:val="18"/>
                  <w:lang w:eastAsia="sv-SE"/>
                </w:rPr>
                <w:t>)</w:t>
              </w:r>
              <w:r w:rsidR="00C25089">
                <w:rPr>
                  <w:bCs/>
                  <w:iCs/>
                  <w:szCs w:val="18"/>
                  <w:lang w:eastAsia="sv-SE"/>
                </w:rPr>
                <w:t>.</w:t>
              </w:r>
            </w:ins>
            <w:ins w:id="1859" w:author="vivo-Chenli-After RAN2#130" w:date="2025-07-02T15:05:00Z">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E81E7B" w:rsidRPr="006D0C02" w14:paraId="261A1AC4" w14:textId="77777777" w:rsidTr="00CE3089">
        <w:trPr>
          <w:ins w:id="1860"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1D948E8F" w14:textId="77777777" w:rsidR="00E81E7B" w:rsidRPr="006D0C02" w:rsidRDefault="00E81E7B" w:rsidP="00E81E7B">
            <w:pPr>
              <w:pStyle w:val="TAL"/>
              <w:rPr>
                <w:ins w:id="1861" w:author="vivo-Chenli-After RAN2#130" w:date="2025-07-02T15:01:00Z"/>
                <w:b/>
                <w:i/>
                <w:iCs/>
                <w:lang w:eastAsia="sv-SE"/>
              </w:rPr>
            </w:pPr>
            <w:ins w:id="1862" w:author="vivo-Chenli-After RAN2#130" w:date="2025-07-02T15:01:00Z">
              <w:r>
                <w:rPr>
                  <w:b/>
                  <w:i/>
                  <w:iCs/>
                  <w:lang w:eastAsia="sv-SE"/>
                </w:rPr>
                <w:t>lpwus-</w:t>
              </w:r>
              <w:r w:rsidRPr="005E0931">
                <w:rPr>
                  <w:b/>
                  <w:i/>
                  <w:iCs/>
                  <w:lang w:eastAsia="sv-SE"/>
                </w:rPr>
                <w:t>OverlaidSeqNum</w:t>
              </w:r>
            </w:ins>
          </w:p>
          <w:p w14:paraId="17E0CCB6" w14:textId="094F2F46" w:rsidR="00E81E7B" w:rsidRPr="00A33272" w:rsidRDefault="00E81E7B" w:rsidP="00E81E7B">
            <w:pPr>
              <w:pStyle w:val="TAL"/>
              <w:rPr>
                <w:ins w:id="1863" w:author="vivo-Chenli-After RAN2#130" w:date="2025-07-02T15:00:00Z"/>
                <w:b/>
                <w:i/>
                <w:szCs w:val="22"/>
                <w:lang w:eastAsia="sv-SE"/>
              </w:rPr>
            </w:pPr>
            <w:ins w:id="1864" w:author="vivo-Chenli-After RAN2#130" w:date="2025-07-02T15:01: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865" w:author="vivo-Chenli-After RAN2#130" w:date="2025-07-02T18:06:00Z">
              <w:r w:rsidR="00C25089">
                <w:rPr>
                  <w:bCs/>
                  <w:iCs/>
                  <w:szCs w:val="18"/>
                  <w:lang w:eastAsia="sv-SE"/>
                </w:rPr>
                <w:t>C</w:t>
              </w:r>
            </w:ins>
            <w:ins w:id="1866" w:author="vivo-Chenli-After RAN2#130" w:date="2025-07-02T15:01:00Z">
              <w:r w:rsidRPr="00CC4056">
                <w:rPr>
                  <w:bCs/>
                  <w:iCs/>
                  <w:szCs w:val="18"/>
                  <w:lang w:eastAsia="sv-SE"/>
                </w:rPr>
                <w:t>TIVE</w:t>
              </w:r>
              <w:r>
                <w:rPr>
                  <w:bCs/>
                  <w:iCs/>
                  <w:szCs w:val="18"/>
                  <w:lang w:eastAsia="sv-SE"/>
                </w:rPr>
                <w:t xml:space="preserve"> </w:t>
              </w:r>
              <w:r w:rsidRPr="0060423F">
                <w:rPr>
                  <w:bCs/>
                  <w:iCs/>
                  <w:szCs w:val="18"/>
                  <w:lang w:eastAsia="sv-SE"/>
                </w:rPr>
                <w:t>(</w:t>
              </w:r>
            </w:ins>
            <w:ins w:id="1867" w:author="vivo-Chenli-After RAN2#130" w:date="2025-07-04T11:13:00Z">
              <w:r w:rsidR="00535FB9">
                <w:rPr>
                  <w:szCs w:val="22"/>
                  <w:lang w:eastAsia="sv-SE"/>
                </w:rPr>
                <w:t>corresponding to parameter</w:t>
              </w:r>
              <w:r w:rsidR="00535FB9">
                <w:rPr>
                  <w:szCs w:val="22"/>
                  <w:lang w:eastAsia="sv-SE"/>
                </w:rPr>
                <w:t xml:space="preserve"> </w:t>
              </w:r>
            </w:ins>
            <w:proofErr w:type="spellStart"/>
            <w:ins w:id="1868" w:author="vivo-Chenli-After RAN2#130" w:date="2025-07-04T11:27:00Z">
              <w:r w:rsidR="00EC6F5E" w:rsidRPr="009C3681">
                <w:rPr>
                  <w:i/>
                  <w:iCs/>
                  <w:szCs w:val="22"/>
                  <w:lang w:eastAsia="sv-SE"/>
                </w:rPr>
                <w:t>N</w:t>
              </w:r>
            </w:ins>
            <w:ins w:id="1869" w:author="vivo-Chenli-After RAN2#130" w:date="2025-07-04T11:13:00Z">
              <w:r w:rsidR="00535FB9" w:rsidRPr="008D0A0A">
                <w:rPr>
                  <w:i/>
                  <w:iCs/>
                  <w:szCs w:val="22"/>
                  <w:vertAlign w:val="subscript"/>
                  <w:lang w:eastAsia="sv-SE"/>
                </w:rPr>
                <w:t>seq</w:t>
              </w:r>
            </w:ins>
            <w:proofErr w:type="spellEnd"/>
            <w:ins w:id="1870" w:author="vivo-Chenli-After RAN2#130" w:date="2025-07-04T11:28:00Z">
              <w:r w:rsidR="00916BCB">
                <w:rPr>
                  <w:szCs w:val="22"/>
                  <w:vertAlign w:val="subscript"/>
                  <w:lang w:eastAsia="sv-SE"/>
                </w:rPr>
                <w:t xml:space="preserve">, </w:t>
              </w:r>
            </w:ins>
            <w:ins w:id="1871" w:author="vivo-Chenli-After RAN2#130" w:date="2025-07-02T15:01:00Z">
              <w:r w:rsidRPr="00535FB9">
                <w:rPr>
                  <w:bCs/>
                  <w:szCs w:val="18"/>
                  <w:lang w:eastAsia="sv-SE"/>
                </w:rPr>
                <w:t>see</w:t>
              </w:r>
              <w:r w:rsidRPr="0060423F">
                <w:rPr>
                  <w:bCs/>
                  <w:iCs/>
                  <w:szCs w:val="18"/>
                  <w:lang w:eastAsia="sv-SE"/>
                </w:rPr>
                <w:t xml:space="preserve"> TS 38.211 [16], clause </w:t>
              </w:r>
            </w:ins>
            <w:ins w:id="1872" w:author="vivo-Chenli-After RAN2#130" w:date="2025-07-04T11:13:00Z">
              <w:r w:rsidR="00406FD5">
                <w:rPr>
                  <w:bCs/>
                  <w:iCs/>
                  <w:szCs w:val="18"/>
                  <w:lang w:eastAsia="sv-SE"/>
                </w:rPr>
                <w:t>7.4.4.1.1</w:t>
              </w:r>
            </w:ins>
            <w:ins w:id="1873" w:author="vivo-Chenli-After RAN2#130" w:date="2025-07-02T15:01:00Z">
              <w:r w:rsidRPr="0060423F">
                <w:rPr>
                  <w:bCs/>
                  <w:iCs/>
                  <w:szCs w:val="18"/>
                  <w:lang w:eastAsia="sv-SE"/>
                </w:rPr>
                <w:t>)</w:t>
              </w:r>
              <w:r w:rsidRPr="00CC4056">
                <w:rPr>
                  <w:bCs/>
                  <w:iCs/>
                  <w:szCs w:val="18"/>
                  <w:lang w:eastAsia="sv-SE"/>
                </w:rPr>
                <w:t>.</w:t>
              </w:r>
            </w:ins>
          </w:p>
        </w:tc>
      </w:tr>
      <w:tr w:rsidR="000B20ED" w:rsidRPr="006D0C02" w14:paraId="56B2E980" w14:textId="77777777" w:rsidTr="00CE3089">
        <w:trPr>
          <w:ins w:id="1874" w:author="vivo-Chenli-After RAN2#130" w:date="2025-07-02T18:15:00Z"/>
        </w:trPr>
        <w:tc>
          <w:tcPr>
            <w:tcW w:w="14173" w:type="dxa"/>
            <w:tcBorders>
              <w:top w:val="single" w:sz="4" w:space="0" w:color="auto"/>
              <w:left w:val="single" w:sz="4" w:space="0" w:color="auto"/>
              <w:bottom w:val="single" w:sz="4" w:space="0" w:color="auto"/>
              <w:right w:val="single" w:sz="4" w:space="0" w:color="auto"/>
            </w:tcBorders>
          </w:tcPr>
          <w:p w14:paraId="35AD5D13" w14:textId="77777777" w:rsidR="000B20ED" w:rsidRPr="006D0C02" w:rsidRDefault="000B20ED" w:rsidP="000B20ED">
            <w:pPr>
              <w:pStyle w:val="TAL"/>
              <w:rPr>
                <w:ins w:id="1875" w:author="vivo-Chenli-After RAN2#130" w:date="2025-07-02T18:15:00Z"/>
                <w:b/>
                <w:i/>
                <w:iCs/>
                <w:lang w:eastAsia="sv-SE"/>
              </w:rPr>
            </w:pPr>
            <w:ins w:id="1876" w:author="vivo-Chenli-After RAN2#130" w:date="2025-07-02T18:15:00Z">
              <w:r>
                <w:rPr>
                  <w:b/>
                  <w:i/>
                  <w:iCs/>
                  <w:lang w:eastAsia="sv-SE"/>
                </w:rPr>
                <w:t>lpwus-</w:t>
              </w:r>
              <w:r w:rsidRPr="005E0931">
                <w:rPr>
                  <w:b/>
                  <w:i/>
                  <w:iCs/>
                  <w:lang w:eastAsia="sv-SE"/>
                </w:rPr>
                <w:t>OverlaidSeqNum</w:t>
              </w:r>
              <w:r w:rsidRPr="000B20ED">
                <w:rPr>
                  <w:b/>
                  <w:i/>
                  <w:iCs/>
                  <w:lang w:eastAsia="sv-SE"/>
                </w:rPr>
                <w:t>-SCS-120kHz</w:t>
              </w:r>
            </w:ins>
          </w:p>
          <w:p w14:paraId="7CE77651" w14:textId="0886891E" w:rsidR="000B20ED" w:rsidRDefault="000B20ED" w:rsidP="000B20ED">
            <w:pPr>
              <w:pStyle w:val="TAL"/>
              <w:rPr>
                <w:ins w:id="1877" w:author="vivo-Chenli-After RAN2#130" w:date="2025-07-02T18:15:00Z"/>
                <w:b/>
                <w:i/>
                <w:iCs/>
                <w:lang w:eastAsia="sv-SE"/>
              </w:rPr>
            </w:pPr>
            <w:ins w:id="1878" w:author="vivo-Chenli-After RAN2#130" w:date="2025-07-02T18:15: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(see TS 38.211 [16], clause</w:t>
              </w:r>
            </w:ins>
            <w:ins w:id="1879" w:author="vivo-Chenli-After RAN2#130" w:date="2025-07-04T11:14:00Z">
              <w:r w:rsidR="0089765E" w:rsidRPr="0060423F">
                <w:rPr>
                  <w:bCs/>
                  <w:iCs/>
                  <w:szCs w:val="18"/>
                  <w:lang w:eastAsia="sv-SE"/>
                </w:rPr>
                <w:t xml:space="preserve"> </w:t>
              </w:r>
              <w:r w:rsidR="0089765E">
                <w:rPr>
                  <w:bCs/>
                  <w:iCs/>
                  <w:szCs w:val="18"/>
                  <w:lang w:eastAsia="sv-SE"/>
                </w:rPr>
                <w:t>7.4.4.1.1</w:t>
              </w:r>
            </w:ins>
            <w:ins w:id="1880" w:author="vivo-Chenli-After RAN2#130" w:date="2025-07-02T18:15:00Z">
              <w:r w:rsidRPr="0060423F">
                <w:rPr>
                  <w:bCs/>
                  <w:iCs/>
                  <w:szCs w:val="18"/>
                  <w:lang w:eastAsia="sv-SE"/>
                </w:rPr>
                <w:t>)</w:t>
              </w:r>
              <w:r w:rsidRPr="00CC4056">
                <w:rPr>
                  <w:bCs/>
                  <w:iCs/>
                  <w:szCs w:val="18"/>
                  <w:lang w:eastAsia="sv-SE"/>
                </w:rPr>
                <w:t>.</w:t>
              </w:r>
            </w:ins>
          </w:p>
        </w:tc>
      </w:tr>
      <w:tr w:rsidR="000B20ED" w:rsidRPr="006D0C02" w14:paraId="7DC2B34A" w14:textId="77777777" w:rsidTr="00CE3089">
        <w:trPr>
          <w:ins w:id="1881"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62F07F17" w14:textId="77777777" w:rsidR="000B20ED" w:rsidRPr="006D0C02" w:rsidRDefault="000B20ED" w:rsidP="000B20ED">
            <w:pPr>
              <w:pStyle w:val="TAL"/>
              <w:rPr>
                <w:ins w:id="1882" w:author="vivo-Chenli-After RAN2#130" w:date="2025-07-02T15:01:00Z"/>
                <w:b/>
                <w:i/>
                <w:iCs/>
                <w:lang w:eastAsia="sv-SE"/>
              </w:rPr>
            </w:pPr>
            <w:ins w:id="1883" w:author="vivo-Chenli-After RAN2#130" w:date="2025-07-02T15:01:00Z">
              <w:r>
                <w:rPr>
                  <w:b/>
                  <w:i/>
                  <w:iCs/>
                  <w:lang w:eastAsia="sv-SE"/>
                </w:rPr>
                <w:t>lpwus-O</w:t>
              </w:r>
              <w:r w:rsidRPr="00983838">
                <w:rPr>
                  <w:b/>
                  <w:i/>
                  <w:iCs/>
                  <w:lang w:eastAsia="sv-SE"/>
                </w:rPr>
                <w:t>verlaidSeqRoot</w:t>
              </w:r>
              <w:r>
                <w:rPr>
                  <w:b/>
                  <w:i/>
                  <w:iCs/>
                  <w:lang w:eastAsia="sv-SE"/>
                </w:rPr>
                <w:t>s</w:t>
              </w:r>
            </w:ins>
          </w:p>
          <w:p w14:paraId="24DE4325" w14:textId="2B69F9F8" w:rsidR="000B20ED" w:rsidRPr="00A33272" w:rsidRDefault="000B20ED" w:rsidP="000B20ED">
            <w:pPr>
              <w:pStyle w:val="TAL"/>
              <w:rPr>
                <w:ins w:id="1884" w:author="vivo-Chenli-After RAN2#130" w:date="2025-07-02T15:00:00Z"/>
                <w:b/>
                <w:i/>
                <w:szCs w:val="22"/>
                <w:lang w:eastAsia="sv-SE"/>
              </w:rPr>
            </w:pPr>
            <w:ins w:id="1885" w:author="vivo-Chenli-After RAN2#130" w:date="2025-07-02T15:01: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ins>
            <w:ins w:id="1886" w:author="vivo-Chenli-After RAN2#130" w:date="2025-07-02T18:07:00Z">
              <w:r>
                <w:rPr>
                  <w:bCs/>
                  <w:iCs/>
                  <w:szCs w:val="18"/>
                  <w:lang w:eastAsia="sv-SE"/>
                </w:rPr>
                <w:t xml:space="preserve"> </w:t>
              </w:r>
              <w:r w:rsidRPr="0060423F">
                <w:rPr>
                  <w:bCs/>
                  <w:iCs/>
                  <w:szCs w:val="18"/>
                  <w:lang w:eastAsia="sv-SE"/>
                </w:rPr>
                <w:t>(see TS 38.21</w:t>
              </w:r>
            </w:ins>
            <w:ins w:id="1887" w:author="vivo-Chenli-After RAN2#130" w:date="2025-07-04T09:06:00Z">
              <w:r w:rsidR="00C07DDD">
                <w:rPr>
                  <w:bCs/>
                  <w:iCs/>
                  <w:szCs w:val="18"/>
                  <w:lang w:eastAsia="sv-SE"/>
                </w:rPr>
                <w:t>1</w:t>
              </w:r>
            </w:ins>
            <w:ins w:id="1888" w:author="vivo-Chenli-After RAN2#130" w:date="2025-07-02T18:07:00Z">
              <w:r w:rsidRPr="0060423F">
                <w:rPr>
                  <w:bCs/>
                  <w:iCs/>
                  <w:szCs w:val="18"/>
                  <w:lang w:eastAsia="sv-SE"/>
                </w:rPr>
                <w:t xml:space="preserve"> [1</w:t>
              </w:r>
            </w:ins>
            <w:ins w:id="1889" w:author="vivo-Chenli-After RAN2#130" w:date="2025-07-04T09:06:00Z">
              <w:r w:rsidR="00C07DDD">
                <w:rPr>
                  <w:bCs/>
                  <w:iCs/>
                  <w:szCs w:val="18"/>
                  <w:lang w:eastAsia="sv-SE"/>
                </w:rPr>
                <w:t>6</w:t>
              </w:r>
            </w:ins>
            <w:ins w:id="1890" w:author="vivo-Chenli-After RAN2#130" w:date="2025-07-02T18:07:00Z">
              <w:r w:rsidRPr="0060423F">
                <w:rPr>
                  <w:bCs/>
                  <w:iCs/>
                  <w:szCs w:val="18"/>
                  <w:lang w:eastAsia="sv-SE"/>
                </w:rPr>
                <w:t xml:space="preserve">], clause </w:t>
              </w:r>
            </w:ins>
            <w:ins w:id="1891" w:author="vivo-Chenli-After RAN2#130" w:date="2025-07-04T11:17:00Z">
              <w:r w:rsidR="008D0A0A">
                <w:rPr>
                  <w:bCs/>
                  <w:iCs/>
                  <w:szCs w:val="18"/>
                  <w:lang w:eastAsia="sv-SE"/>
                </w:rPr>
                <w:t>7.4.4.1.1</w:t>
              </w:r>
            </w:ins>
            <w:ins w:id="1892" w:author="vivo-Chenli-After RAN2#130" w:date="2025-07-02T18:07:00Z">
              <w:r w:rsidRPr="0060423F">
                <w:rPr>
                  <w:bCs/>
                  <w:iCs/>
                  <w:szCs w:val="18"/>
                  <w:lang w:eastAsia="sv-SE"/>
                </w:rPr>
                <w:t>)</w:t>
              </w:r>
              <w:r>
                <w:rPr>
                  <w:bCs/>
                  <w:iCs/>
                  <w:szCs w:val="18"/>
                  <w:lang w:eastAsia="sv-SE"/>
                </w:rPr>
                <w:t>,</w:t>
              </w:r>
            </w:ins>
          </w:p>
        </w:tc>
      </w:tr>
      <w:tr w:rsidR="000B20ED" w:rsidRPr="006D0C02" w14:paraId="1366C504" w14:textId="77777777" w:rsidTr="00CE3089">
        <w:trPr>
          <w:ins w:id="1893" w:author="vivo-Chenli-After RAN2#130" w:date="2025-06-30T17:13:00Z"/>
        </w:trPr>
        <w:tc>
          <w:tcPr>
            <w:tcW w:w="14173" w:type="dxa"/>
            <w:tcBorders>
              <w:top w:val="single" w:sz="4" w:space="0" w:color="auto"/>
              <w:left w:val="single" w:sz="4" w:space="0" w:color="auto"/>
              <w:bottom w:val="single" w:sz="4" w:space="0" w:color="auto"/>
              <w:right w:val="single" w:sz="4" w:space="0" w:color="auto"/>
            </w:tcBorders>
          </w:tcPr>
          <w:p w14:paraId="44893351" w14:textId="77777777" w:rsidR="000B20ED" w:rsidRPr="006D0C02" w:rsidRDefault="000B20ED" w:rsidP="000B20ED">
            <w:pPr>
              <w:pStyle w:val="TAL"/>
              <w:rPr>
                <w:ins w:id="1894" w:author="vivo-Chenli-After RAN2#130" w:date="2025-06-30T17:13:00Z"/>
                <w:szCs w:val="22"/>
                <w:lang w:eastAsia="sv-SE"/>
              </w:rPr>
            </w:pPr>
            <w:ins w:id="1895" w:author="vivo-Chenli-After RAN2#130" w:date="2025-06-30T17:13:00Z">
              <w:r w:rsidRPr="009111E9">
                <w:rPr>
                  <w:b/>
                  <w:i/>
                </w:rPr>
                <w:lastRenderedPageBreak/>
                <w:t>lpwus-PoNumPerLo</w:t>
              </w:r>
            </w:ins>
          </w:p>
          <w:p w14:paraId="517BBF4D" w14:textId="3ECE66CE" w:rsidR="000B20ED" w:rsidRDefault="000B20ED" w:rsidP="000B20ED">
            <w:pPr>
              <w:pStyle w:val="TAL"/>
              <w:rPr>
                <w:ins w:id="1896" w:author="vivo-Chenli-After RAN2#130" w:date="2025-06-30T17:13:00Z"/>
                <w:b/>
                <w:i/>
                <w:iCs/>
                <w:lang w:eastAsia="sv-SE"/>
              </w:rPr>
            </w:pPr>
            <w:ins w:id="1897" w:author="vivo-Chenli-After RAN2#130" w:date="2025-06-30T17:13:00Z">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ins>
            <w:ins w:id="1898" w:author="vivo-Chenli-After RAN2#130" w:date="2025-06-30T17:18:00Z">
              <w:r w:rsidRPr="00A41E8D">
                <w:rPr>
                  <w:szCs w:val="22"/>
                  <w:lang w:eastAsia="sv-SE"/>
                </w:rPr>
                <w:t xml:space="preserve"> in the cell </w:t>
              </w:r>
              <w:r w:rsidRPr="0032313E">
                <w:rPr>
                  <w:bCs/>
                  <w:iCs/>
                  <w:szCs w:val="18"/>
                  <w:lang w:eastAsia="sv-SE"/>
                </w:rPr>
                <w:t>for RRC IDLE/INACTIV</w:t>
              </w:r>
              <w:r>
                <w:rPr>
                  <w:bCs/>
                  <w:iCs/>
                  <w:szCs w:val="18"/>
                  <w:lang w:eastAsia="sv-SE"/>
                </w:rPr>
                <w:t>E</w:t>
              </w:r>
            </w:ins>
            <w:ins w:id="1899" w:author="vivo-Chenli-After RAN2#130" w:date="2025-06-30T17:13:00Z">
              <w:r>
                <w:rPr>
                  <w:rFonts w:eastAsia="等线"/>
                  <w:bCs/>
                  <w:iCs/>
                  <w:szCs w:val="18"/>
                </w:rPr>
                <w:t xml:space="preserve"> </w:t>
              </w:r>
              <w:r>
                <w:rPr>
                  <w:szCs w:val="22"/>
                  <w:lang w:eastAsia="sv-SE"/>
                </w:rPr>
                <w:t xml:space="preserve">(see TS 38.213 [13], clause </w:t>
              </w:r>
            </w:ins>
            <w:ins w:id="1900" w:author="vivo-Chenli-After RAN2#130" w:date="2025-07-04T11:17:00Z">
              <w:r w:rsidR="008D0A0A">
                <w:rPr>
                  <w:szCs w:val="22"/>
                  <w:lang w:eastAsia="sv-SE"/>
                </w:rPr>
                <w:t>10.4C</w:t>
              </w:r>
            </w:ins>
            <w:ins w:id="1901" w:author="vivo-Chenli-After RAN2#130" w:date="2025-06-30T17:13:00Z">
              <w:r>
                <w:rPr>
                  <w:szCs w:val="22"/>
                  <w:lang w:eastAsia="sv-SE"/>
                </w:rPr>
                <w:t>).</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0B20ED" w:rsidRPr="006D0C02" w14:paraId="1E3CC616" w14:textId="77777777" w:rsidTr="00CE3089">
        <w:trPr>
          <w:ins w:id="1902"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7DBAFDFE" w14:textId="77777777" w:rsidR="000B20ED" w:rsidRPr="006D0C02" w:rsidRDefault="000B20ED" w:rsidP="000B20ED">
            <w:pPr>
              <w:pStyle w:val="TAL"/>
              <w:rPr>
                <w:ins w:id="1903" w:author="vivo-Chenli-After RAN2#130" w:date="2025-07-02T15:10:00Z"/>
                <w:b/>
                <w:i/>
                <w:iCs/>
                <w:lang w:eastAsia="sv-SE"/>
              </w:rPr>
            </w:pPr>
            <w:ins w:id="1904" w:author="vivo-Chenli-After RAN2#130" w:date="2025-07-02T15:10:00Z">
              <w:r w:rsidRPr="00ED2C2B">
                <w:rPr>
                  <w:b/>
                  <w:i/>
                  <w:iCs/>
                  <w:lang w:eastAsia="sv-SE"/>
                </w:rPr>
                <w:t>offsetForLongerWakeUpDela</w:t>
              </w:r>
              <w:r>
                <w:rPr>
                  <w:b/>
                  <w:i/>
                  <w:iCs/>
                  <w:lang w:eastAsia="sv-SE"/>
                </w:rPr>
                <w:t>y</w:t>
              </w:r>
            </w:ins>
          </w:p>
          <w:p w14:paraId="7806216A" w14:textId="38E10BA8" w:rsidR="000B20ED" w:rsidRPr="009111E9" w:rsidRDefault="000B20ED" w:rsidP="000B20ED">
            <w:pPr>
              <w:pStyle w:val="TAL"/>
              <w:rPr>
                <w:ins w:id="1905" w:author="vivo-Chenli-After RAN2#130" w:date="2025-07-02T15:10:00Z"/>
                <w:b/>
                <w:i/>
              </w:rPr>
            </w:pPr>
            <w:ins w:id="1906"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ins>
            <w:ins w:id="1907" w:author="vivo-Chenli-After RAN2#130" w:date="2025-07-04T11:18:00Z">
              <w:r w:rsidR="008D0A0A">
                <w:rPr>
                  <w:bCs/>
                  <w:iCs/>
                  <w:szCs w:val="18"/>
                  <w:lang w:eastAsia="sv-SE"/>
                </w:rPr>
                <w:t>3</w:t>
              </w:r>
            </w:ins>
            <w:ins w:id="1908" w:author="vivo-Chenli-After RAN2#130" w:date="2025-07-02T15:10:00Z">
              <w:r w:rsidRPr="0060423F">
                <w:rPr>
                  <w:bCs/>
                  <w:iCs/>
                  <w:szCs w:val="18"/>
                  <w:lang w:eastAsia="sv-SE"/>
                </w:rPr>
                <w:t xml:space="preserve"> [1</w:t>
              </w:r>
            </w:ins>
            <w:ins w:id="1909" w:author="vivo-Chenli-After RAN2#130" w:date="2025-07-04T11:18:00Z">
              <w:r w:rsidR="008D0A0A">
                <w:rPr>
                  <w:bCs/>
                  <w:iCs/>
                  <w:szCs w:val="18"/>
                  <w:lang w:eastAsia="sv-SE"/>
                </w:rPr>
                <w:t>3</w:t>
              </w:r>
            </w:ins>
            <w:ins w:id="1910" w:author="vivo-Chenli-After RAN2#130" w:date="2025-07-02T15:10:00Z">
              <w:r w:rsidRPr="0060423F">
                <w:rPr>
                  <w:bCs/>
                  <w:iCs/>
                  <w:szCs w:val="18"/>
                  <w:lang w:eastAsia="sv-SE"/>
                </w:rPr>
                <w:t xml:space="preserve">], clause </w:t>
              </w:r>
            </w:ins>
            <w:ins w:id="1911" w:author="vivo-Chenli-After RAN2#130" w:date="2025-07-04T11:17:00Z">
              <w:r w:rsidR="008D0A0A">
                <w:rPr>
                  <w:szCs w:val="22"/>
                  <w:lang w:eastAsia="sv-SE"/>
                </w:rPr>
                <w:t>10.4C</w:t>
              </w:r>
            </w:ins>
            <w:ins w:id="1912"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13" w:author="vivo-Chenli-After RAN2#130" w:date="2025-07-02T17:03:00Z">
              <w:r>
                <w:rPr>
                  <w:bCs/>
                  <w:iCs/>
                  <w:szCs w:val="18"/>
                  <w:lang w:eastAsia="sv-SE"/>
                </w:rPr>
                <w:t>Each entry in</w:t>
              </w:r>
              <w:r>
                <w:t xml:space="preserve"> </w:t>
              </w:r>
              <w:r w:rsidRPr="00DF45F7">
                <w:rPr>
                  <w:bCs/>
                  <w:i/>
                  <w:szCs w:val="18"/>
                  <w:lang w:eastAsia="sv-SE"/>
                </w:rPr>
                <w:t>offsetForLongerWakeUpDelay</w:t>
              </w:r>
              <w:r>
                <w:rPr>
                  <w:bCs/>
                  <w:iCs/>
                  <w:szCs w:val="18"/>
                  <w:lang w:eastAsia="sv-SE"/>
                </w:rPr>
                <w:t xml:space="preserve"> is </w:t>
              </w:r>
            </w:ins>
            <w:ins w:id="1914" w:author="vivo-Chenli-After RAN2#130" w:date="2025-07-02T15:10:00Z">
              <w:r>
                <w:rPr>
                  <w:noProof/>
                  <w:lang w:eastAsia="sv-SE"/>
                </w:rPr>
                <w:t>configured with the unit of frames.</w:t>
              </w:r>
            </w:ins>
          </w:p>
        </w:tc>
      </w:tr>
      <w:tr w:rsidR="000B20ED" w:rsidRPr="006D0C02" w14:paraId="6A53550C" w14:textId="77777777" w:rsidTr="00CE3089">
        <w:trPr>
          <w:ins w:id="1915"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15867306" w14:textId="0988F8E6" w:rsidR="000B20ED" w:rsidRPr="006D0C02" w:rsidRDefault="000B20ED" w:rsidP="000B20ED">
            <w:pPr>
              <w:pStyle w:val="TAL"/>
              <w:rPr>
                <w:ins w:id="1916" w:author="vivo-Chenli-After RAN2#130" w:date="2025-07-02T15:10:00Z"/>
                <w:b/>
                <w:i/>
                <w:iCs/>
                <w:lang w:eastAsia="sv-SE"/>
              </w:rPr>
            </w:pPr>
            <w:ins w:id="1917" w:author="vivo-Chenli-After RAN2#130" w:date="2025-07-02T15:10:00Z">
              <w:r w:rsidRPr="00ED2C2B">
                <w:rPr>
                  <w:b/>
                  <w:i/>
                  <w:iCs/>
                  <w:lang w:eastAsia="sv-SE"/>
                </w:rPr>
                <w:t>offsetFor</w:t>
              </w:r>
            </w:ins>
            <w:ins w:id="1918" w:author="vivo-Chenli-After RAN2#130" w:date="2025-07-02T17:04:00Z">
              <w:r>
                <w:rPr>
                  <w:b/>
                  <w:i/>
                  <w:iCs/>
                  <w:lang w:eastAsia="sv-SE"/>
                </w:rPr>
                <w:t>Shorter</w:t>
              </w:r>
            </w:ins>
            <w:ins w:id="1919" w:author="vivo-Chenli-After RAN2#130" w:date="2025-07-02T15:10:00Z">
              <w:r w:rsidRPr="00ED2C2B">
                <w:rPr>
                  <w:b/>
                  <w:i/>
                  <w:iCs/>
                  <w:lang w:eastAsia="sv-SE"/>
                </w:rPr>
                <w:t>WakeUpDelay</w:t>
              </w:r>
            </w:ins>
          </w:p>
          <w:p w14:paraId="26B78AC4" w14:textId="26939A3B" w:rsidR="000B20ED" w:rsidRPr="009111E9" w:rsidRDefault="000B20ED" w:rsidP="000B20ED">
            <w:pPr>
              <w:pStyle w:val="TAL"/>
              <w:rPr>
                <w:ins w:id="1920" w:author="vivo-Chenli-After RAN2#130" w:date="2025-07-02T15:10:00Z"/>
                <w:b/>
                <w:i/>
              </w:rPr>
            </w:pPr>
            <w:ins w:id="1921"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ins>
            <w:ins w:id="1922" w:author="vivo-Chenli-After RAN2#130" w:date="2025-07-04T11:18:00Z">
              <w:r w:rsidR="008D0A0A">
                <w:rPr>
                  <w:bCs/>
                  <w:iCs/>
                  <w:szCs w:val="18"/>
                  <w:lang w:eastAsia="sv-SE"/>
                </w:rPr>
                <w:t>3</w:t>
              </w:r>
            </w:ins>
            <w:ins w:id="1923" w:author="vivo-Chenli-After RAN2#130" w:date="2025-07-02T15:10:00Z">
              <w:r w:rsidRPr="0060423F">
                <w:rPr>
                  <w:bCs/>
                  <w:iCs/>
                  <w:szCs w:val="18"/>
                  <w:lang w:eastAsia="sv-SE"/>
                </w:rPr>
                <w:t xml:space="preserve"> [1</w:t>
              </w:r>
            </w:ins>
            <w:ins w:id="1924" w:author="vivo-Chenli-After RAN2#130" w:date="2025-07-04T11:18:00Z">
              <w:r w:rsidR="008D0A0A">
                <w:rPr>
                  <w:bCs/>
                  <w:iCs/>
                  <w:szCs w:val="18"/>
                  <w:lang w:eastAsia="sv-SE"/>
                </w:rPr>
                <w:t>3</w:t>
              </w:r>
            </w:ins>
            <w:ins w:id="1925" w:author="vivo-Chenli-After RAN2#130" w:date="2025-07-02T15:10:00Z">
              <w:r w:rsidRPr="0060423F">
                <w:rPr>
                  <w:bCs/>
                  <w:iCs/>
                  <w:szCs w:val="18"/>
                  <w:lang w:eastAsia="sv-SE"/>
                </w:rPr>
                <w:t xml:space="preserve">], clause </w:t>
              </w:r>
            </w:ins>
            <w:ins w:id="1926" w:author="vivo-Chenli-After RAN2#130" w:date="2025-07-04T11:17:00Z">
              <w:r w:rsidR="008D0A0A">
                <w:rPr>
                  <w:szCs w:val="22"/>
                  <w:lang w:eastAsia="sv-SE"/>
                </w:rPr>
                <w:t>10.4C</w:t>
              </w:r>
            </w:ins>
            <w:ins w:id="1927"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28" w:author="vivo-Chenli-After RAN2#130" w:date="2025-07-02T17:04:00Z">
              <w:r>
                <w:rPr>
                  <w:bCs/>
                  <w:iCs/>
                  <w:szCs w:val="18"/>
                  <w:lang w:eastAsia="sv-SE"/>
                </w:rPr>
                <w:t>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ins>
            <w:ins w:id="1929" w:author="vivo-Chenli-After RAN2#130" w:date="2025-07-02T15:10:00Z">
              <w:r>
                <w:rPr>
                  <w:noProof/>
                  <w:lang w:eastAsia="sv-SE"/>
                </w:rPr>
                <w:t>.</w:t>
              </w:r>
            </w:ins>
          </w:p>
        </w:tc>
      </w:tr>
      <w:tr w:rsidR="000B20ED" w:rsidRPr="006D0C02" w14:paraId="7B3DCD7F" w14:textId="77777777" w:rsidTr="00CE3089">
        <w:trPr>
          <w:ins w:id="1930"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6A74BC81" w14:textId="77777777" w:rsidR="000B20ED" w:rsidRPr="006D0C02" w:rsidRDefault="000B20ED" w:rsidP="000B20ED">
            <w:pPr>
              <w:pStyle w:val="TAL"/>
              <w:rPr>
                <w:ins w:id="1931" w:author="vivo-Chenli-After RAN2#130" w:date="2025-07-02T15:10:00Z"/>
                <w:b/>
                <w:i/>
                <w:iCs/>
                <w:lang w:eastAsia="sv-SE"/>
              </w:rPr>
            </w:pPr>
            <w:ins w:id="1932" w:author="vivo-Chenli-After RAN2#130" w:date="2025-07-02T15:10:00Z">
              <w:r>
                <w:rPr>
                  <w:b/>
                  <w:i/>
                  <w:iCs/>
                  <w:lang w:eastAsia="sv-SE"/>
                </w:rPr>
                <w:t>r</w:t>
              </w:r>
              <w:r w:rsidRPr="00983838">
                <w:rPr>
                  <w:b/>
                  <w:i/>
                  <w:iCs/>
                  <w:lang w:eastAsia="sv-SE"/>
                </w:rPr>
                <w:t>oot</w:t>
              </w:r>
              <w:r>
                <w:rPr>
                  <w:b/>
                  <w:i/>
                  <w:iCs/>
                  <w:lang w:eastAsia="sv-SE"/>
                </w:rPr>
                <w:t>1</w:t>
              </w:r>
            </w:ins>
          </w:p>
          <w:p w14:paraId="158A71D6" w14:textId="30FF361A" w:rsidR="000B20ED" w:rsidRPr="008A457F" w:rsidRDefault="000B20ED" w:rsidP="000B20ED">
            <w:pPr>
              <w:pStyle w:val="TAL"/>
              <w:rPr>
                <w:ins w:id="1933" w:author="vivo-Chenli-After RAN2#130" w:date="2025-06-30T11:39:00Z"/>
                <w:b/>
                <w:i/>
                <w:szCs w:val="22"/>
                <w:lang w:eastAsia="sv-SE"/>
              </w:rPr>
            </w:pPr>
            <w:ins w:id="1934"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935" w:author="vivo-Chenli-After RAN2#130" w:date="2025-07-04T11:18:00Z">
              <w:r w:rsidR="008D0A0A">
                <w:rPr>
                  <w:bCs/>
                  <w:iCs/>
                  <w:szCs w:val="18"/>
                  <w:lang w:eastAsia="sv-SE"/>
                </w:rPr>
                <w:t>1</w:t>
              </w:r>
            </w:ins>
            <w:ins w:id="1936" w:author="vivo-Chenli-After RAN2#130" w:date="2025-07-02T15:10:00Z">
              <w:r w:rsidRPr="0060423F">
                <w:rPr>
                  <w:bCs/>
                  <w:iCs/>
                  <w:szCs w:val="18"/>
                  <w:lang w:eastAsia="sv-SE"/>
                </w:rPr>
                <w:t xml:space="preserve"> [1</w:t>
              </w:r>
            </w:ins>
            <w:ins w:id="1937" w:author="vivo-Chenli-After RAN2#130" w:date="2025-07-04T11:18:00Z">
              <w:r w:rsidR="008D0A0A">
                <w:rPr>
                  <w:bCs/>
                  <w:iCs/>
                  <w:szCs w:val="18"/>
                  <w:lang w:eastAsia="sv-SE"/>
                </w:rPr>
                <w:t>6</w:t>
              </w:r>
            </w:ins>
            <w:ins w:id="1938" w:author="vivo-Chenli-After RAN2#130" w:date="2025-07-02T15:10:00Z">
              <w:r w:rsidRPr="0060423F">
                <w:rPr>
                  <w:bCs/>
                  <w:iCs/>
                  <w:szCs w:val="18"/>
                  <w:lang w:eastAsia="sv-SE"/>
                </w:rPr>
                <w:t>], clause</w:t>
              </w:r>
            </w:ins>
            <w:ins w:id="1939" w:author="vivo-Chenli-After RAN2#130" w:date="2025-07-04T11:18:00Z">
              <w:r w:rsidR="008D0A0A">
                <w:rPr>
                  <w:bCs/>
                  <w:iCs/>
                  <w:szCs w:val="18"/>
                  <w:lang w:eastAsia="sv-SE"/>
                </w:rPr>
                <w:t xml:space="preserve"> 7</w:t>
              </w:r>
              <w:r w:rsidR="00734914">
                <w:rPr>
                  <w:bCs/>
                  <w:iCs/>
                  <w:szCs w:val="18"/>
                  <w:lang w:eastAsia="sv-SE"/>
                </w:rPr>
                <w:t>.4.4</w:t>
              </w:r>
              <w:r w:rsidR="008D0A0A">
                <w:rPr>
                  <w:bCs/>
                  <w:iCs/>
                  <w:szCs w:val="18"/>
                  <w:lang w:eastAsia="sv-SE"/>
                </w:rPr>
                <w:t>.1.1</w:t>
              </w:r>
            </w:ins>
            <w:ins w:id="1940" w:author="vivo-Chenli-After RAN2#130" w:date="2025-07-02T15:10:00Z">
              <w:r w:rsidRPr="0060423F">
                <w:rPr>
                  <w:bCs/>
                  <w:iCs/>
                  <w:szCs w:val="18"/>
                  <w:lang w:eastAsia="sv-SE"/>
                </w:rPr>
                <w:t>)</w:t>
              </w:r>
              <w:r w:rsidRPr="00CC4056">
                <w:rPr>
                  <w:bCs/>
                  <w:iCs/>
                  <w:szCs w:val="18"/>
                  <w:lang w:eastAsia="sv-SE"/>
                </w:rPr>
                <w:t>.</w:t>
              </w:r>
            </w:ins>
          </w:p>
        </w:tc>
      </w:tr>
      <w:tr w:rsidR="000B20ED" w:rsidRPr="006D0C02" w14:paraId="2B702280" w14:textId="77777777" w:rsidTr="00CE3089">
        <w:trPr>
          <w:ins w:id="1941"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460EB254" w14:textId="77777777" w:rsidR="000B20ED" w:rsidRPr="006D0C02" w:rsidRDefault="000B20ED" w:rsidP="000B20ED">
            <w:pPr>
              <w:pStyle w:val="TAL"/>
              <w:rPr>
                <w:ins w:id="1942" w:author="vivo-Chenli-After RAN2#130" w:date="2025-07-02T15:10:00Z"/>
                <w:b/>
                <w:i/>
                <w:iCs/>
                <w:lang w:eastAsia="sv-SE"/>
              </w:rPr>
            </w:pPr>
            <w:ins w:id="1943" w:author="vivo-Chenli-After RAN2#130" w:date="2025-07-02T15:10:00Z">
              <w:r>
                <w:rPr>
                  <w:b/>
                  <w:i/>
                  <w:iCs/>
                  <w:lang w:eastAsia="sv-SE"/>
                </w:rPr>
                <w:t>r</w:t>
              </w:r>
              <w:r w:rsidRPr="00983838">
                <w:rPr>
                  <w:b/>
                  <w:i/>
                  <w:iCs/>
                  <w:lang w:eastAsia="sv-SE"/>
                </w:rPr>
                <w:t>oot</w:t>
              </w:r>
              <w:r>
                <w:rPr>
                  <w:b/>
                  <w:i/>
                  <w:iCs/>
                  <w:lang w:eastAsia="sv-SE"/>
                </w:rPr>
                <w:t>2</w:t>
              </w:r>
            </w:ins>
          </w:p>
          <w:p w14:paraId="41CB32FE" w14:textId="6382282A" w:rsidR="000B20ED" w:rsidRPr="008A457F" w:rsidRDefault="000B20ED" w:rsidP="000B20ED">
            <w:pPr>
              <w:pStyle w:val="TAL"/>
              <w:rPr>
                <w:ins w:id="1944" w:author="vivo-Chenli-After RAN2#130" w:date="2025-06-30T11:39:00Z"/>
                <w:b/>
                <w:i/>
                <w:szCs w:val="22"/>
                <w:lang w:eastAsia="sv-SE"/>
              </w:rPr>
            </w:pPr>
            <w:ins w:id="1945"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ins>
            <w:ins w:id="1946" w:author="vivo-Chenli-After RAN2#130" w:date="2025-07-04T11:19:00Z">
              <w:r w:rsidR="0073560A">
                <w:rPr>
                  <w:bCs/>
                  <w:iCs/>
                  <w:szCs w:val="18"/>
                  <w:lang w:eastAsia="sv-SE"/>
                </w:rPr>
                <w:t>7.4.4.1.1</w:t>
              </w:r>
            </w:ins>
            <w:ins w:id="1947"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46C1DFA" w14:textId="77777777" w:rsidR="007A148F" w:rsidRDefault="007A148F" w:rsidP="006106A3">
      <w:pPr>
        <w:rPr>
          <w:ins w:id="1948" w:author="vivo-Chenli-Before RAN2#129bis" w:date="2025-03-19T16:06:00Z"/>
          <w:rFonts w:eastAsia="等线"/>
          <w:i/>
        </w:rPr>
      </w:pPr>
    </w:p>
    <w:p w14:paraId="10BB2924" w14:textId="77777777" w:rsidR="00275916" w:rsidRPr="006D0C02" w:rsidRDefault="00275916" w:rsidP="006106A3">
      <w:pPr>
        <w:rPr>
          <w:ins w:id="1949"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95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951" w:author="vivo-Chenli-Before RAN2#129bis" w:date="2025-03-19T15:32:00Z"/>
                <w:szCs w:val="22"/>
                <w:lang w:eastAsia="sv-SE"/>
              </w:rPr>
            </w:pPr>
            <w:ins w:id="1952" w:author="vivo-Chenli-Before RAN2#129bis" w:date="2025-03-19T15:39:00Z">
              <w:r>
                <w:rPr>
                  <w:i/>
                  <w:szCs w:val="22"/>
                  <w:lang w:eastAsia="sv-SE"/>
                </w:rPr>
                <w:t>LP-</w:t>
              </w:r>
            </w:ins>
            <w:ins w:id="1953"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1954"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7DA5F62E" w:rsidR="006106A3" w:rsidRPr="006D0C02" w:rsidRDefault="00640F46" w:rsidP="00CE3089">
            <w:pPr>
              <w:pStyle w:val="TAL"/>
              <w:rPr>
                <w:ins w:id="1955" w:author="vivo-Chenli-Before RAN2#129bis" w:date="2025-03-19T15:32:00Z"/>
                <w:szCs w:val="22"/>
                <w:lang w:eastAsia="sv-SE"/>
              </w:rPr>
            </w:pPr>
            <w:ins w:id="1956" w:author="vivo-Chenli-Before RAN2#129bis" w:date="2025-03-19T15:40:00Z">
              <w:r>
                <w:rPr>
                  <w:b/>
                  <w:i/>
                  <w:szCs w:val="22"/>
                  <w:lang w:eastAsia="sv-SE"/>
                </w:rPr>
                <w:t>lp</w:t>
              </w:r>
            </w:ins>
            <w:ins w:id="1957" w:author="vivo-Chenli-After RAN2#130" w:date="2025-06-30T17:09:00Z">
              <w:r w:rsidR="00370A00">
                <w:rPr>
                  <w:b/>
                  <w:i/>
                  <w:szCs w:val="22"/>
                  <w:lang w:eastAsia="sv-SE"/>
                </w:rPr>
                <w:t>-</w:t>
              </w:r>
            </w:ins>
            <w:ins w:id="1958" w:author="vivo-Chenli-Before RAN2#129bis" w:date="2025-03-19T15:40:00Z">
              <w:r>
                <w:rPr>
                  <w:b/>
                  <w:i/>
                  <w:szCs w:val="22"/>
                  <w:lang w:eastAsia="sv-SE"/>
                </w:rPr>
                <w:t>S</w:t>
              </w:r>
            </w:ins>
            <w:ins w:id="1959" w:author="vivo-Chenli-Before RAN2#129bis" w:date="2025-03-19T15:32:00Z">
              <w:r w:rsidR="006106A3" w:rsidRPr="006D0C02">
                <w:rPr>
                  <w:b/>
                  <w:i/>
                  <w:szCs w:val="22"/>
                  <w:lang w:eastAsia="sv-SE"/>
                </w:rPr>
                <w:t>ubgroupsNumPerPO</w:t>
              </w:r>
            </w:ins>
          </w:p>
          <w:p w14:paraId="5BBDCEFD" w14:textId="134C3672" w:rsidR="006106A3" w:rsidRPr="006D0C02" w:rsidRDefault="006106A3" w:rsidP="00CE3089">
            <w:pPr>
              <w:pStyle w:val="TAL"/>
              <w:rPr>
                <w:ins w:id="1960" w:author="vivo-Chenli-Before RAN2#129bis" w:date="2025-03-19T15:32:00Z"/>
                <w:szCs w:val="22"/>
                <w:lang w:eastAsia="sv-SE"/>
              </w:rPr>
            </w:pPr>
            <w:ins w:id="1961" w:author="vivo-Chenli-Before RAN2#129bis" w:date="2025-03-19T15:32:00Z">
              <w:r w:rsidRPr="006D0C02">
                <w:rPr>
                  <w:szCs w:val="22"/>
                  <w:lang w:eastAsia="sv-SE"/>
                </w:rPr>
                <w:t xml:space="preserve">Total number of subgroups per Paging Occasion (PO) for UE to read subgroups indication from </w:t>
              </w:r>
            </w:ins>
            <w:ins w:id="1962" w:author="vivo-Chenli-Before RAN2#129bis" w:date="2025-03-19T15:49:00Z">
              <w:r w:rsidR="00051F7C">
                <w:rPr>
                  <w:szCs w:val="22"/>
                  <w:lang w:eastAsia="sv-SE"/>
                </w:rPr>
                <w:t>LP-WUS</w:t>
              </w:r>
            </w:ins>
            <w:ins w:id="1963" w:author="vivo-Chenli-Before RAN2#129bis" w:date="2025-03-19T15:32:00Z">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1964" w:author="vivo-Chenli-Before RAN2#129bis" w:date="2025-03-19T19:16:00Z">
              <w:r w:rsidR="00ED61F9">
                <w:t xml:space="preserve">for LP-WUS </w:t>
              </w:r>
            </w:ins>
            <w:ins w:id="1965" w:author="vivo-Chenli-Before RAN2#129bis" w:date="2025-03-19T15:32:00Z">
              <w:r w:rsidRPr="006D0C02">
                <w:t>by the network</w:t>
              </w:r>
              <w:r w:rsidRPr="006D0C02">
                <w:rPr>
                  <w:szCs w:val="22"/>
                  <w:lang w:eastAsia="sv-SE"/>
                </w:rPr>
                <w:t xml:space="preserve">. When </w:t>
              </w:r>
            </w:ins>
            <w:ins w:id="1966" w:author="vivo-Chenli-Before RAN2#129bis" w:date="2025-03-19T15:50:00Z">
              <w:r w:rsidR="00DE31C4">
                <w:rPr>
                  <w:szCs w:val="22"/>
                  <w:lang w:eastAsia="sv-SE"/>
                </w:rPr>
                <w:t>lowPower</w:t>
              </w:r>
            </w:ins>
            <w:ins w:id="1967"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196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379DE09F" w:rsidR="006106A3" w:rsidRPr="006D0C02" w:rsidRDefault="00403358" w:rsidP="00CE3089">
            <w:pPr>
              <w:pStyle w:val="TAL"/>
              <w:rPr>
                <w:ins w:id="1969" w:author="vivo-Chenli-Before RAN2#129bis" w:date="2025-03-19T15:32:00Z"/>
                <w:szCs w:val="22"/>
                <w:lang w:eastAsia="sv-SE"/>
              </w:rPr>
            </w:pPr>
            <w:ins w:id="1970" w:author="vivo-Chenli-Before RAN2#129bis" w:date="2025-03-19T15:40:00Z">
              <w:r>
                <w:rPr>
                  <w:b/>
                  <w:i/>
                  <w:szCs w:val="22"/>
                  <w:lang w:eastAsia="sv-SE"/>
                </w:rPr>
                <w:t>lp</w:t>
              </w:r>
            </w:ins>
            <w:ins w:id="1971" w:author="vivo-Chenli-After RAN2#130" w:date="2025-06-30T17:09:00Z">
              <w:r w:rsidR="00370A00">
                <w:rPr>
                  <w:b/>
                  <w:i/>
                  <w:szCs w:val="22"/>
                  <w:lang w:eastAsia="sv-SE"/>
                </w:rPr>
                <w:t>-</w:t>
              </w:r>
            </w:ins>
            <w:ins w:id="1972" w:author="vivo-Chenli-Before RAN2#129bis" w:date="2025-03-19T15:40:00Z">
              <w:r>
                <w:rPr>
                  <w:b/>
                  <w:i/>
                  <w:szCs w:val="22"/>
                  <w:lang w:eastAsia="sv-SE"/>
                </w:rPr>
                <w:t>S</w:t>
              </w:r>
            </w:ins>
            <w:ins w:id="1973" w:author="vivo-Chenli-Before RAN2#129bis" w:date="2025-03-19T15:32:00Z">
              <w:r w:rsidR="006106A3" w:rsidRPr="006D0C02">
                <w:rPr>
                  <w:b/>
                  <w:i/>
                  <w:szCs w:val="22"/>
                  <w:lang w:eastAsia="sv-SE"/>
                </w:rPr>
                <w:t>ubgroupsNumForUEID</w:t>
              </w:r>
            </w:ins>
          </w:p>
          <w:p w14:paraId="05DD6D4B" w14:textId="349CBCD3" w:rsidR="006106A3" w:rsidRPr="006D0C02" w:rsidRDefault="006106A3" w:rsidP="00CE3089">
            <w:pPr>
              <w:pStyle w:val="TAL"/>
              <w:rPr>
                <w:ins w:id="1974" w:author="vivo-Chenli-Before RAN2#129bis" w:date="2025-03-19T15:32:00Z"/>
                <w:b/>
                <w:i/>
                <w:szCs w:val="22"/>
                <w:lang w:eastAsia="sv-SE"/>
              </w:rPr>
            </w:pPr>
            <w:ins w:id="1975" w:author="vivo-Chenli-Before RAN2#129bis" w:date="2025-03-19T15:32:00Z">
              <w:r w:rsidRPr="006D0C02">
                <w:rPr>
                  <w:szCs w:val="22"/>
                  <w:lang w:eastAsia="sv-SE"/>
                </w:rPr>
                <w:t xml:space="preserve">Number of subgroups per Paging Occasion (PO) for UE to read subgroups indication from </w:t>
              </w:r>
            </w:ins>
            <w:ins w:id="1976" w:author="vivo-Chenli-Before RAN2#129bis" w:date="2025-03-19T15:49:00Z">
              <w:r w:rsidR="00E53EB2">
                <w:rPr>
                  <w:szCs w:val="22"/>
                  <w:lang w:eastAsia="sv-SE"/>
                </w:rPr>
                <w:t>LP-WUS</w:t>
              </w:r>
            </w:ins>
            <w:ins w:id="1977" w:author="vivo-Chenli-Before RAN2#129bis" w:date="2025-03-19T15:32:00Z">
              <w:r w:rsidRPr="006D0C02">
                <w:rPr>
                  <w:szCs w:val="22"/>
                  <w:lang w:eastAsia="sv-SE"/>
                </w:rPr>
                <w:t xml:space="preserve"> signaling, </w:t>
              </w:r>
              <w:r w:rsidRPr="006D0C02">
                <w:t>for UEID-based subgrouping method</w:t>
              </w:r>
            </w:ins>
            <w:ins w:id="1978" w:author="vivo-Chenli-Before RAN2#129bis" w:date="2025-03-19T19:16:00Z">
              <w:r w:rsidR="002E6377" w:rsidRPr="006D0C02">
                <w:t xml:space="preserve"> </w:t>
              </w:r>
              <w:r w:rsidR="002E6377">
                <w:t>for LP-WUS</w:t>
              </w:r>
            </w:ins>
            <w:ins w:id="1979" w:author="vivo-Chenli-Before RAN2#129bis" w:date="2025-03-19T15:32:00Z">
              <w:r w:rsidRPr="006D0C02">
                <w:t>. When present, the field</w:t>
              </w:r>
              <w:r w:rsidRPr="006D0C02">
                <w:rPr>
                  <w:i/>
                </w:rPr>
                <w:t xml:space="preserve"> </w:t>
              </w:r>
              <w:r w:rsidRPr="006D0C02">
                <w:t xml:space="preserve">is set to an integer smaller than or equal to </w:t>
              </w:r>
            </w:ins>
            <w:ins w:id="1980" w:author="vivo-Chenli-Before RAN2#129bis" w:date="2025-03-19T15:50:00Z">
              <w:r w:rsidR="00AC77DD">
                <w:rPr>
                  <w:i/>
                  <w:iCs/>
                </w:rPr>
                <w:t>lpS</w:t>
              </w:r>
            </w:ins>
            <w:ins w:id="1981" w:author="vivo-Chenli-Before RAN2#129bis" w:date="2025-03-19T15:32:00Z">
              <w:r w:rsidRPr="006D0C02">
                <w:rPr>
                  <w:i/>
                </w:rPr>
                <w:t xml:space="preserve">ubgroupsNumPerPO. </w:t>
              </w:r>
            </w:ins>
            <w:ins w:id="1982" w:author="vivo-Chenli-Before RAN2#129bis" w:date="2025-03-19T15:50:00Z">
              <w:r w:rsidR="002C47F8">
                <w:rPr>
                  <w:i/>
                </w:rPr>
                <w:t>lpS</w:t>
              </w:r>
            </w:ins>
            <w:ins w:id="1983" w:author="vivo-Chenli-Before RAN2#129bis" w:date="2025-03-19T15:32:00Z">
              <w:r w:rsidRPr="006D0C02">
                <w:rPr>
                  <w:i/>
                </w:rPr>
                <w:t>ubgroupsNumPerPO</w:t>
              </w:r>
              <w:r w:rsidRPr="006D0C02">
                <w:t xml:space="preserve"> equals to </w:t>
              </w:r>
            </w:ins>
            <w:ins w:id="1984" w:author="vivo-Chenli-Before RAN2#129bis" w:date="2025-03-19T15:50:00Z">
              <w:r w:rsidR="00D37140">
                <w:rPr>
                  <w:i/>
                  <w:iCs/>
                </w:rPr>
                <w:t>lpS</w:t>
              </w:r>
            </w:ins>
            <w:ins w:id="1985" w:author="vivo-Chenli-Before RAN2#129bis" w:date="2025-03-19T15:32:00Z">
              <w:r w:rsidRPr="006D0C02">
                <w:rPr>
                  <w:i/>
                </w:rPr>
                <w:t>ubgroupsNumForUEID</w:t>
              </w:r>
              <w:r w:rsidRPr="006D0C02">
                <w:t xml:space="preserve"> when the network does not configure CN-assigned subgrouping</w:t>
              </w:r>
            </w:ins>
            <w:ins w:id="1986" w:author="vivo-Chenli-Before RAN2#129bis" w:date="2025-03-19T19:16:00Z">
              <w:r w:rsidR="002E6377" w:rsidRPr="006D0C02">
                <w:t xml:space="preserve"> </w:t>
              </w:r>
              <w:r w:rsidR="002E6377">
                <w:t>for LP-WUS</w:t>
              </w:r>
            </w:ins>
            <w:ins w:id="1987" w:author="vivo-Chenli-Before RAN2#129bis" w:date="2025-03-19T15:32:00Z">
              <w:r w:rsidRPr="006D0C02">
                <w:t xml:space="preserve">. When </w:t>
              </w:r>
            </w:ins>
            <w:ins w:id="1988" w:author="vivo-Chenli-Before RAN2#129bis" w:date="2025-03-19T15:50:00Z">
              <w:r w:rsidR="00C05A2E">
                <w:rPr>
                  <w:i/>
                  <w:iCs/>
                </w:rPr>
                <w:t>lowPower</w:t>
              </w:r>
            </w:ins>
            <w:ins w:id="1989" w:author="vivo-Chenli-Before RAN2#129bis" w:date="2025-03-19T15:32:00Z">
              <w:r w:rsidRPr="006D0C02">
                <w:rPr>
                  <w:i/>
                </w:rPr>
                <w:t>-Config</w:t>
              </w:r>
              <w:r w:rsidRPr="006D0C02">
                <w:t xml:space="preserve"> is configured, the field is absent when the network only configures CN-assigned subgrouping</w:t>
              </w:r>
            </w:ins>
            <w:ins w:id="1990" w:author="vivo-Chenli-After RAN2#129bis-2" w:date="2025-05-06T00:57:00Z">
              <w:r w:rsidR="00A704D5">
                <w:t xml:space="preserve"> for LP-WUS</w:t>
              </w:r>
            </w:ins>
            <w:ins w:id="1991" w:author="vivo-Chenli-Before RAN2#129bis" w:date="2025-03-19T15:32:00Z">
              <w:r w:rsidRPr="006D0C02">
                <w:t xml:space="preserve">. </w:t>
              </w:r>
              <w:r w:rsidRPr="006D0C02">
                <w:rPr>
                  <w:szCs w:val="22"/>
                  <w:lang w:eastAsia="sv-SE"/>
                </w:rPr>
                <w:t xml:space="preserve">Both this field and </w:t>
              </w:r>
            </w:ins>
            <w:ins w:id="1992" w:author="vivo-Chenli-Before RAN2#129bis" w:date="2025-03-19T15:50:00Z">
              <w:r w:rsidR="00853681">
                <w:rPr>
                  <w:i/>
                  <w:iCs/>
                  <w:szCs w:val="22"/>
                  <w:lang w:eastAsia="sv-SE"/>
                </w:rPr>
                <w:t>lpS</w:t>
              </w:r>
            </w:ins>
            <w:ins w:id="1993" w:author="vivo-Chenli-Before RAN2#129bis" w:date="2025-03-19T15:32:00Z">
              <w:r w:rsidRPr="006D0C02">
                <w:rPr>
                  <w:i/>
                  <w:szCs w:val="22"/>
                  <w:lang w:eastAsia="sv-SE"/>
                </w:rPr>
                <w:t xml:space="preserve">ubgroupsNumPerPO </w:t>
              </w:r>
              <w:r w:rsidRPr="006D0C02">
                <w:rPr>
                  <w:szCs w:val="22"/>
                  <w:lang w:eastAsia="sv-SE"/>
                </w:rPr>
                <w:t>are equal to 1 when the network does not configure subgrouping</w:t>
              </w:r>
            </w:ins>
            <w:ins w:id="1994" w:author="vivo-Chenli-Before RAN2#129bis-2" w:date="2025-03-27T09:18:00Z">
              <w:r w:rsidR="002F417B">
                <w:rPr>
                  <w:szCs w:val="22"/>
                  <w:lang w:eastAsia="sv-SE"/>
                </w:rPr>
                <w:t xml:space="preserve"> for LP-WUS</w:t>
              </w:r>
            </w:ins>
            <w:ins w:id="1995" w:author="vivo-Chenli-Before RAN2#129bis" w:date="2025-03-19T15:32:00Z">
              <w:r w:rsidRPr="006D0C02">
                <w:rPr>
                  <w:szCs w:val="22"/>
                  <w:lang w:eastAsia="sv-SE"/>
                </w:rPr>
                <w:t xml:space="preserve">. When </w:t>
              </w:r>
            </w:ins>
            <w:ins w:id="1996" w:author="vivo-Chenli-Before RAN2#129bis" w:date="2025-03-19T15:51:00Z">
              <w:r w:rsidR="00642A4C">
                <w:rPr>
                  <w:i/>
                  <w:iCs/>
                  <w:szCs w:val="22"/>
                  <w:lang w:eastAsia="sv-SE"/>
                </w:rPr>
                <w:t>lowPower</w:t>
              </w:r>
            </w:ins>
            <w:ins w:id="1997"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1998" w:author="vivo-Chenli-Before RAN2#129bis" w:date="2025-03-19T15:51:00Z">
              <w:r w:rsidR="00E910F2">
                <w:rPr>
                  <w:szCs w:val="22"/>
                  <w:lang w:eastAsia="sv-SE"/>
                </w:rPr>
                <w:t>xxx</w:t>
              </w:r>
            </w:ins>
            <w:ins w:id="1999" w:author="vivo-Chenli-Before RAN2#129bis" w:date="2025-03-19T15:32:00Z">
              <w:r w:rsidRPr="006D0C02">
                <w:rPr>
                  <w:szCs w:val="22"/>
                  <w:lang w:eastAsia="sv-SE"/>
                </w:rPr>
                <w:t>.</w:t>
              </w:r>
            </w:ins>
          </w:p>
        </w:tc>
      </w:tr>
    </w:tbl>
    <w:p w14:paraId="48220CFD" w14:textId="78647D8A" w:rsidR="006106A3" w:rsidRDefault="006106A3" w:rsidP="00394471">
      <w:pPr>
        <w:rPr>
          <w:ins w:id="2000"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2001"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2002" w:author="vivo-Chenli-Before RAN2#129bis" w:date="2025-03-19T17:58:00Z"/>
                <w:szCs w:val="22"/>
                <w:lang w:eastAsia="sv-SE"/>
              </w:rPr>
            </w:pPr>
            <w:ins w:id="2003" w:author="vivo-Chenli-Before RAN2#129bis" w:date="2025-03-19T17:58:00Z">
              <w:r>
                <w:lastRenderedPageBreak/>
                <w:t>EntryCondition</w:t>
              </w:r>
            </w:ins>
            <w:ins w:id="2004" w:author="vivo-Chenli-Before RAN2#129bis" w:date="2025-03-19T18:13:00Z">
              <w:r w:rsidR="00C007DF">
                <w:t>, ExitCondition</w:t>
              </w:r>
            </w:ins>
            <w:ins w:id="2005"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2006"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37269947" w:rsidR="00087D16" w:rsidRPr="006D0C02" w:rsidRDefault="00F644A9" w:rsidP="00CE3089">
            <w:pPr>
              <w:pStyle w:val="TAL"/>
              <w:rPr>
                <w:ins w:id="2007" w:author="vivo-Chenli-Before RAN2#129bis" w:date="2025-03-19T17:58:00Z"/>
                <w:szCs w:val="22"/>
                <w:lang w:eastAsia="sv-SE"/>
              </w:rPr>
            </w:pPr>
            <w:ins w:id="2008" w:author="vivo-Chenli-Before RAN2#129bis" w:date="2025-03-20T16:52:00Z">
              <w:r w:rsidRPr="00F644A9">
                <w:rPr>
                  <w:b/>
                  <w:i/>
                  <w:szCs w:val="22"/>
                  <w:lang w:eastAsia="sv-SE"/>
                </w:rPr>
                <w:t>en</w:t>
              </w:r>
            </w:ins>
            <w:ins w:id="2009" w:author="vivo-Chenli-Before RAN2#129bis-2" w:date="2025-03-27T09:17:00Z">
              <w:r w:rsidR="00374412">
                <w:rPr>
                  <w:b/>
                  <w:i/>
                  <w:szCs w:val="22"/>
                  <w:lang w:eastAsia="sv-SE"/>
                </w:rPr>
                <w:t>t</w:t>
              </w:r>
            </w:ins>
            <w:ins w:id="2010" w:author="vivo-Chenli-Before RAN2#129bis" w:date="2025-03-20T16:52:00Z">
              <w:r w:rsidRPr="00F644A9">
                <w:rPr>
                  <w:b/>
                  <w:i/>
                  <w:szCs w:val="22"/>
                  <w:lang w:eastAsia="sv-SE"/>
                </w:rPr>
                <w:t>ryEvaluationOnMR</w:t>
              </w:r>
            </w:ins>
            <w:ins w:id="2011" w:author="vivo-Chenli-After RAN2#130" w:date="2025-05-28T15:45:00Z">
              <w:r w:rsidR="001378E6">
                <w:rPr>
                  <w:b/>
                  <w:i/>
                  <w:szCs w:val="22"/>
                  <w:lang w:eastAsia="sv-SE"/>
                </w:rPr>
                <w:t>-</w:t>
              </w:r>
            </w:ins>
            <w:ins w:id="2012" w:author="vivo-Chenli-Before RAN2#129bis" w:date="2025-03-20T16:52:00Z">
              <w:r w:rsidRPr="00F644A9">
                <w:rPr>
                  <w:b/>
                  <w:i/>
                  <w:szCs w:val="22"/>
                  <w:lang w:eastAsia="sv-SE"/>
                </w:rPr>
                <w:t>ForLR</w:t>
              </w:r>
            </w:ins>
            <w:ins w:id="2013" w:author="vivo-Chenli-After RAN2#130" w:date="2025-05-28T15:45:00Z">
              <w:r w:rsidR="001378E6">
                <w:rPr>
                  <w:b/>
                  <w:i/>
                  <w:szCs w:val="22"/>
                  <w:lang w:eastAsia="sv-SE"/>
                </w:rPr>
                <w:t>-</w:t>
              </w:r>
            </w:ins>
            <w:ins w:id="2014" w:author="vivo-Chenli-Before RAN2#129bis" w:date="2025-03-20T16:52:00Z">
              <w:r w:rsidRPr="00F644A9">
                <w:rPr>
                  <w:b/>
                  <w:i/>
                  <w:szCs w:val="22"/>
                  <w:lang w:eastAsia="sv-SE"/>
                </w:rPr>
                <w:t>OnLPSS</w:t>
              </w:r>
            </w:ins>
          </w:p>
          <w:p w14:paraId="2683C6A4" w14:textId="09A638C6" w:rsidR="00087D16" w:rsidRPr="00AB65BF" w:rsidRDefault="000F6620" w:rsidP="00CE3089">
            <w:pPr>
              <w:pStyle w:val="TAL"/>
              <w:rPr>
                <w:ins w:id="2015" w:author="vivo-Chenli-Before RAN2#129bis" w:date="2025-03-19T17:58:00Z"/>
                <w:bCs/>
              </w:rPr>
            </w:pPr>
            <w:ins w:id="2016" w:author="vivo-Chenli-Before RAN2#129bis" w:date="2025-03-19T18:00:00Z">
              <w:r w:rsidRPr="006D0C02">
                <w:rPr>
                  <w:bCs/>
                </w:rPr>
                <w:t xml:space="preserve">Indicates the </w:t>
              </w:r>
            </w:ins>
            <w:ins w:id="2017" w:author="vivo-Chenli-Before RAN2#129bis" w:date="2025-03-19T18:01:00Z">
              <w:r w:rsidR="002A44C2">
                <w:rPr>
                  <w:bCs/>
                </w:rPr>
                <w:t>threshold(s)</w:t>
              </w:r>
              <w:r>
                <w:rPr>
                  <w:bCs/>
                </w:rPr>
                <w:t xml:space="preserve"> </w:t>
              </w:r>
            </w:ins>
            <w:ins w:id="2018" w:author="vivo-Chenli-Before RAN2#129bis" w:date="2025-03-19T18:00:00Z">
              <w:r w:rsidRPr="006D0C02">
                <w:rPr>
                  <w:bCs/>
                </w:rPr>
                <w:t>for a UE</w:t>
              </w:r>
            </w:ins>
            <w:ins w:id="2019" w:author="vivo-Chenli-Before RAN2#129bis" w:date="2025-03-19T18:03:00Z">
              <w:r w:rsidR="002A44C2">
                <w:rPr>
                  <w:bCs/>
                </w:rPr>
                <w:t xml:space="preserve"> supporting OOK based LP-</w:t>
              </w:r>
            </w:ins>
            <w:ins w:id="2020" w:author="vivo-Chenli-Before RAN2#129bis" w:date="2025-03-19T18:04:00Z">
              <w:r w:rsidR="002A44C2">
                <w:rPr>
                  <w:bCs/>
                </w:rPr>
                <w:t>WU</w:t>
              </w:r>
              <w:r w:rsidR="003A41CA">
                <w:rPr>
                  <w:bCs/>
                </w:rPr>
                <w:t>R</w:t>
              </w:r>
            </w:ins>
            <w:ins w:id="2021" w:author="vivo-Chenli-Before RAN2#129bis" w:date="2025-03-20T16:57:00Z">
              <w:r w:rsidR="00C5531D">
                <w:rPr>
                  <w:bCs/>
                </w:rPr>
                <w:t xml:space="preserve"> or OFDM based LP-WU</w:t>
              </w:r>
            </w:ins>
            <w:ins w:id="2022" w:author="vivo-Chenli-Before RAN2#129bis-2" w:date="2025-03-27T09:11:00Z">
              <w:r w:rsidR="0080426F">
                <w:rPr>
                  <w:bCs/>
                </w:rPr>
                <w:t>R</w:t>
              </w:r>
            </w:ins>
            <w:ins w:id="2023" w:author="vivo-Chenli-Before RAN2#129bis" w:date="2025-03-20T16:57:00Z">
              <w:r w:rsidR="00C5531D">
                <w:rPr>
                  <w:bCs/>
                </w:rPr>
                <w:t xml:space="preserve"> measur</w:t>
              </w:r>
            </w:ins>
            <w:ins w:id="2024" w:author="vivo-Chenli-Before RAN2#129bis-2" w:date="2025-03-27T09:10:00Z">
              <w:r w:rsidR="00D470C8">
                <w:rPr>
                  <w:bCs/>
                </w:rPr>
                <w:t>ing</w:t>
              </w:r>
            </w:ins>
            <w:ins w:id="2025" w:author="vivo-Chenli-Before RAN2#129bis" w:date="2025-03-20T16:57:00Z">
              <w:r w:rsidR="00C5531D">
                <w:rPr>
                  <w:bCs/>
                </w:rPr>
                <w:t xml:space="preserve"> on LP-SS</w:t>
              </w:r>
            </w:ins>
            <w:ins w:id="2026" w:author="vivo-Chenli-Before RAN2#129bis" w:date="2025-03-19T18:00:00Z">
              <w:r w:rsidRPr="006D0C02">
                <w:rPr>
                  <w:bCs/>
                </w:rPr>
                <w:t xml:space="preserve"> to </w:t>
              </w:r>
            </w:ins>
            <w:ins w:id="2027" w:author="vivo-Chenli-Before RAN2#129bis" w:date="2025-03-19T18:01:00Z">
              <w:r w:rsidR="002A44C2">
                <w:rPr>
                  <w:bCs/>
                </w:rPr>
                <w:t xml:space="preserve">determine </w:t>
              </w:r>
              <w:r>
                <w:rPr>
                  <w:bCs/>
                </w:rPr>
                <w:t xml:space="preserve">whether </w:t>
              </w:r>
            </w:ins>
            <w:ins w:id="2028" w:author="vivo-Chenli-Before RAN2#129bis" w:date="2025-03-19T18:02:00Z">
              <w:r w:rsidR="002A44C2">
                <w:rPr>
                  <w:bCs/>
                </w:rPr>
                <w:t xml:space="preserve">the entry condition for using LP-WUS is fulfilled or not </w:t>
              </w:r>
            </w:ins>
            <w:ins w:id="2029" w:author="vivo-Chenli-Before RAN2#129bis" w:date="2025-03-19T18:03:00Z">
              <w:r w:rsidR="002A44C2">
                <w:rPr>
                  <w:bCs/>
                </w:rPr>
                <w:t>based on the</w:t>
              </w:r>
            </w:ins>
            <w:ins w:id="2030" w:author="vivo-Chenli-Before RAN2#129bis" w:date="2025-03-19T19:17:00Z">
              <w:r w:rsidR="00830574">
                <w:rPr>
                  <w:bCs/>
                </w:rPr>
                <w:t xml:space="preserve"> serving cell</w:t>
              </w:r>
            </w:ins>
            <w:ins w:id="2031" w:author="vivo-Chenli-Before RAN2#129bis" w:date="2025-03-19T18:03:00Z">
              <w:r w:rsidR="002A44C2">
                <w:rPr>
                  <w:bCs/>
                </w:rPr>
                <w:t xml:space="preserve"> measurement on MR </w:t>
              </w:r>
            </w:ins>
            <w:ins w:id="2032"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2033"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EAD4E7E" w:rsidR="0070393B" w:rsidRPr="006D0C02" w:rsidRDefault="0070393B" w:rsidP="0070393B">
            <w:pPr>
              <w:pStyle w:val="TAL"/>
              <w:rPr>
                <w:ins w:id="2034" w:author="vivo-Chenli-Before RAN2#129bis" w:date="2025-03-19T18:04:00Z"/>
                <w:szCs w:val="22"/>
                <w:lang w:eastAsia="sv-SE"/>
              </w:rPr>
            </w:pPr>
            <w:ins w:id="2035" w:author="vivo-Chenli-Before RAN2#129bis" w:date="2025-03-19T18:04:00Z">
              <w:r w:rsidRPr="00960E48">
                <w:rPr>
                  <w:b/>
                  <w:i/>
                  <w:szCs w:val="22"/>
                  <w:lang w:eastAsia="sv-SE"/>
                </w:rPr>
                <w:t>en</w:t>
              </w:r>
            </w:ins>
            <w:ins w:id="2036" w:author="vivo-Chenli-Before RAN2#129bis-2" w:date="2025-03-27T09:17:00Z">
              <w:r w:rsidR="001B6F93">
                <w:rPr>
                  <w:b/>
                  <w:i/>
                  <w:szCs w:val="22"/>
                  <w:lang w:eastAsia="sv-SE"/>
                </w:rPr>
                <w:t>t</w:t>
              </w:r>
            </w:ins>
            <w:ins w:id="2037" w:author="vivo-Chenli-Before RAN2#129bis" w:date="2025-03-19T18:04:00Z">
              <w:r w:rsidRPr="00960E48">
                <w:rPr>
                  <w:b/>
                  <w:i/>
                  <w:szCs w:val="22"/>
                  <w:lang w:eastAsia="sv-SE"/>
                </w:rPr>
                <w:t>ryEvaluationOnMR</w:t>
              </w:r>
            </w:ins>
            <w:ins w:id="2038" w:author="vivo-Chenli-After RAN2#130" w:date="2025-05-28T15:45:00Z">
              <w:r w:rsidR="001378E6">
                <w:rPr>
                  <w:b/>
                  <w:i/>
                  <w:szCs w:val="22"/>
                  <w:lang w:eastAsia="sv-SE"/>
                </w:rPr>
                <w:t>-</w:t>
              </w:r>
            </w:ins>
            <w:ins w:id="2039" w:author="vivo-Chenli-Before RAN2#129bis" w:date="2025-03-19T18:04:00Z">
              <w:r w:rsidRPr="00960E48">
                <w:rPr>
                  <w:b/>
                  <w:i/>
                  <w:szCs w:val="22"/>
                  <w:lang w:eastAsia="sv-SE"/>
                </w:rPr>
                <w:t>Fo</w:t>
              </w:r>
            </w:ins>
            <w:ins w:id="2040" w:author="vivo-Chenli-Before RAN2#129bis" w:date="2025-03-20T16:53:00Z">
              <w:r w:rsidR="00011D35">
                <w:rPr>
                  <w:b/>
                  <w:i/>
                  <w:szCs w:val="22"/>
                  <w:lang w:eastAsia="sv-SE"/>
                </w:rPr>
                <w:t>rLR</w:t>
              </w:r>
            </w:ins>
            <w:ins w:id="2041" w:author="vivo-Chenli-After RAN2#130" w:date="2025-05-28T15:45:00Z">
              <w:r w:rsidR="001378E6">
                <w:rPr>
                  <w:b/>
                  <w:i/>
                  <w:szCs w:val="22"/>
                  <w:lang w:eastAsia="sv-SE"/>
                </w:rPr>
                <w:t>-</w:t>
              </w:r>
            </w:ins>
            <w:ins w:id="2042" w:author="vivo-Chenli-Before RAN2#129bis" w:date="2025-03-20T16:53:00Z">
              <w:r w:rsidR="00011D35">
                <w:rPr>
                  <w:b/>
                  <w:i/>
                  <w:szCs w:val="22"/>
                  <w:lang w:eastAsia="sv-SE"/>
                </w:rPr>
                <w:t>OnSSB</w:t>
              </w:r>
            </w:ins>
          </w:p>
          <w:p w14:paraId="18B4874D" w14:textId="4D603641" w:rsidR="00087D16" w:rsidRPr="006D0C02" w:rsidRDefault="0070393B" w:rsidP="0070393B">
            <w:pPr>
              <w:pStyle w:val="TAL"/>
              <w:rPr>
                <w:ins w:id="2043" w:author="vivo-Chenli-Before RAN2#129bis" w:date="2025-03-19T17:58:00Z"/>
                <w:b/>
                <w:i/>
                <w:szCs w:val="22"/>
                <w:lang w:eastAsia="sv-SE"/>
              </w:rPr>
            </w:pPr>
            <w:ins w:id="2044"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045" w:author="vivo-Chenli-Before RAN2#129bis" w:date="2025-03-19T18:05:00Z">
              <w:r w:rsidR="003C2C12">
                <w:rPr>
                  <w:bCs/>
                </w:rPr>
                <w:t>OFDM</w:t>
              </w:r>
            </w:ins>
            <w:ins w:id="2046" w:author="vivo-Chenli-Before RAN2#129bis" w:date="2025-03-19T18:04:00Z">
              <w:r>
                <w:rPr>
                  <w:bCs/>
                </w:rPr>
                <w:t xml:space="preserve"> based LP-WUR</w:t>
              </w:r>
            </w:ins>
            <w:ins w:id="2047" w:author="vivo-Chenli-Before RAN2#129bis" w:date="2025-03-20T16:57:00Z">
              <w:r w:rsidR="00AB65BF">
                <w:rPr>
                  <w:bCs/>
                </w:rPr>
                <w:t xml:space="preserve"> measur</w:t>
              </w:r>
            </w:ins>
            <w:ins w:id="2048" w:author="vivo-Chenli-Before RAN2#129bis-2" w:date="2025-03-27T09:11:00Z">
              <w:r w:rsidR="008B3ACB">
                <w:rPr>
                  <w:bCs/>
                </w:rPr>
                <w:t>ing</w:t>
              </w:r>
            </w:ins>
            <w:ins w:id="2049" w:author="vivo-Chenli-Before RAN2#129bis" w:date="2025-03-20T16:57:00Z">
              <w:r w:rsidR="00AB65BF">
                <w:rPr>
                  <w:bCs/>
                </w:rPr>
                <w:t xml:space="preserve"> on SSB</w:t>
              </w:r>
            </w:ins>
            <w:ins w:id="2050" w:author="vivo-Chenli-Before RAN2#129bis" w:date="2025-03-19T18:04:00Z">
              <w:r w:rsidRPr="006D0C02">
                <w:rPr>
                  <w:bCs/>
                </w:rPr>
                <w:t xml:space="preserve"> to </w:t>
              </w:r>
              <w:r>
                <w:rPr>
                  <w:bCs/>
                </w:rPr>
                <w:t xml:space="preserve">determine whether the entry condition for using LP-WUS is fulfilled or not based on the </w:t>
              </w:r>
            </w:ins>
            <w:ins w:id="2051" w:author="vivo-Chenli-Before RAN2#129bis" w:date="2025-03-19T19:17:00Z">
              <w:r w:rsidR="00830574">
                <w:rPr>
                  <w:bCs/>
                </w:rPr>
                <w:t xml:space="preserve">serving cell </w:t>
              </w:r>
            </w:ins>
            <w:ins w:id="2052"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2053"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2906A3D3" w:rsidR="0070393B" w:rsidRPr="006D0C02" w:rsidRDefault="00D36AC9" w:rsidP="0070393B">
            <w:pPr>
              <w:pStyle w:val="TAL"/>
              <w:rPr>
                <w:ins w:id="2054" w:author="vivo-Chenli-Before RAN2#129bis" w:date="2025-03-19T18:04:00Z"/>
                <w:szCs w:val="22"/>
                <w:lang w:eastAsia="sv-SE"/>
              </w:rPr>
            </w:pPr>
            <w:ins w:id="2055" w:author="vivo-Chenli-Before RAN2#129bis" w:date="2025-03-19T18:04:00Z">
              <w:r w:rsidRPr="00D36AC9">
                <w:rPr>
                  <w:b/>
                  <w:i/>
                  <w:szCs w:val="22"/>
                  <w:lang w:eastAsia="sv-SE"/>
                </w:rPr>
                <w:t>entryEvaluationOnLR</w:t>
              </w:r>
            </w:ins>
            <w:ins w:id="2056" w:author="vivo-Chenli-After RAN2#130" w:date="2025-05-28T15:45:00Z">
              <w:r w:rsidR="001378E6">
                <w:rPr>
                  <w:b/>
                  <w:i/>
                  <w:szCs w:val="22"/>
                  <w:lang w:eastAsia="sv-SE"/>
                </w:rPr>
                <w:t>-</w:t>
              </w:r>
            </w:ins>
            <w:ins w:id="2057" w:author="vivo-Chenli-After RAN2#129bis" w:date="2025-04-14T11:15:00Z">
              <w:r w:rsidR="00F82A28">
                <w:rPr>
                  <w:b/>
                  <w:i/>
                  <w:szCs w:val="22"/>
                  <w:lang w:eastAsia="sv-SE"/>
                </w:rPr>
                <w:t>ForLR</w:t>
              </w:r>
            </w:ins>
            <w:ins w:id="2058" w:author="vivo-Chenli-After RAN2#130" w:date="2025-05-28T15:45:00Z">
              <w:r w:rsidR="001378E6">
                <w:rPr>
                  <w:b/>
                  <w:i/>
                  <w:szCs w:val="22"/>
                  <w:lang w:eastAsia="sv-SE"/>
                </w:rPr>
                <w:t>-</w:t>
              </w:r>
            </w:ins>
            <w:ins w:id="2059" w:author="vivo-Chenli-Before RAN2#129bis" w:date="2025-03-20T16:53:00Z">
              <w:r w:rsidR="004134E6">
                <w:rPr>
                  <w:b/>
                  <w:i/>
                  <w:szCs w:val="22"/>
                  <w:lang w:eastAsia="sv-SE"/>
                </w:rPr>
                <w:t>OnLPSS</w:t>
              </w:r>
            </w:ins>
          </w:p>
          <w:p w14:paraId="4AD6D675" w14:textId="338CA49F" w:rsidR="00983988" w:rsidRDefault="0070393B" w:rsidP="0070393B">
            <w:pPr>
              <w:pStyle w:val="TAL"/>
              <w:rPr>
                <w:ins w:id="2060" w:author="vivo-Chenli-Before RAN2#129bis" w:date="2025-03-19T18:04:00Z"/>
                <w:b/>
                <w:i/>
                <w:szCs w:val="22"/>
                <w:lang w:eastAsia="sv-SE"/>
              </w:rPr>
            </w:pPr>
            <w:ins w:id="2061"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2062" w:author="vivo-Chenli-Before RAN2#129bis" w:date="2025-03-20T16:58:00Z">
              <w:r w:rsidR="00087760">
                <w:rPr>
                  <w:bCs/>
                </w:rPr>
                <w:t xml:space="preserve"> or OFDM based LP-WU</w:t>
              </w:r>
            </w:ins>
            <w:ins w:id="2063" w:author="vivo-Chenli-Before RAN2#129bis-2" w:date="2025-03-27T09:11:00Z">
              <w:r w:rsidR="003E2598">
                <w:rPr>
                  <w:bCs/>
                </w:rPr>
                <w:t>R</w:t>
              </w:r>
            </w:ins>
            <w:ins w:id="2064" w:author="vivo-Chenli-Before RAN2#129bis" w:date="2025-03-20T16:58:00Z">
              <w:r w:rsidR="00087760">
                <w:rPr>
                  <w:bCs/>
                </w:rPr>
                <w:t xml:space="preserve"> measur</w:t>
              </w:r>
            </w:ins>
            <w:ins w:id="2065" w:author="vivo-Chenli-Before RAN2#129bis-2" w:date="2025-03-27T09:11:00Z">
              <w:r w:rsidR="007D3E77">
                <w:rPr>
                  <w:bCs/>
                </w:rPr>
                <w:t>ing</w:t>
              </w:r>
            </w:ins>
            <w:ins w:id="2066" w:author="vivo-Chenli-Before RAN2#129bis" w:date="2025-03-20T16:58:00Z">
              <w:r w:rsidR="00087760">
                <w:rPr>
                  <w:bCs/>
                </w:rPr>
                <w:t xml:space="preserve"> on LP-SS</w:t>
              </w:r>
            </w:ins>
            <w:ins w:id="2067" w:author="vivo-Chenli-Before RAN2#129bis" w:date="2025-03-19T18:04:00Z">
              <w:r w:rsidRPr="006D0C02">
                <w:rPr>
                  <w:bCs/>
                </w:rPr>
                <w:t xml:space="preserve"> to </w:t>
              </w:r>
              <w:r>
                <w:rPr>
                  <w:bCs/>
                </w:rPr>
                <w:t xml:space="preserve">determine whether the entry condition for using LP-WUS is fulfilled or not based on the </w:t>
              </w:r>
            </w:ins>
            <w:ins w:id="2068" w:author="vivo-Chenli-Before RAN2#129bis" w:date="2025-03-19T19:17:00Z">
              <w:r w:rsidR="00830574">
                <w:rPr>
                  <w:bCs/>
                </w:rPr>
                <w:t xml:space="preserve">serving cell </w:t>
              </w:r>
            </w:ins>
            <w:ins w:id="2069" w:author="vivo-Chenli-Before RAN2#129bis" w:date="2025-03-19T18:04:00Z">
              <w:r>
                <w:rPr>
                  <w:bCs/>
                </w:rPr>
                <w:t xml:space="preserve">measurement on </w:t>
              </w:r>
            </w:ins>
            <w:ins w:id="2070" w:author="vivo-Chenli-Before RAN2#129bis" w:date="2025-03-19T18:05:00Z">
              <w:r w:rsidR="00CD566D">
                <w:rPr>
                  <w:bCs/>
                </w:rPr>
                <w:t>LP-WUR</w:t>
              </w:r>
            </w:ins>
            <w:ins w:id="2071"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072"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2073"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2074"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4CBE50CA" w:rsidR="0070393B" w:rsidRPr="006D0C02" w:rsidRDefault="00D36AC9" w:rsidP="0070393B">
            <w:pPr>
              <w:pStyle w:val="TAL"/>
              <w:rPr>
                <w:ins w:id="2075" w:author="vivo-Chenli-Before RAN2#129bis" w:date="2025-03-19T18:04:00Z"/>
                <w:szCs w:val="22"/>
                <w:lang w:eastAsia="sv-SE"/>
              </w:rPr>
            </w:pPr>
            <w:ins w:id="2076" w:author="vivo-Chenli-Before RAN2#129bis" w:date="2025-03-19T18:04:00Z">
              <w:r w:rsidRPr="00D36AC9">
                <w:rPr>
                  <w:b/>
                  <w:i/>
                  <w:szCs w:val="22"/>
                  <w:lang w:eastAsia="sv-SE"/>
                </w:rPr>
                <w:t>entryEvaluationOnLR</w:t>
              </w:r>
            </w:ins>
            <w:ins w:id="2077" w:author="vivo-Chenli-After RAN2#130" w:date="2025-05-28T15:45:00Z">
              <w:r w:rsidR="001378E6">
                <w:rPr>
                  <w:b/>
                  <w:i/>
                  <w:szCs w:val="22"/>
                  <w:lang w:eastAsia="sv-SE"/>
                </w:rPr>
                <w:t>-</w:t>
              </w:r>
            </w:ins>
            <w:ins w:id="2078" w:author="vivo-Chenli-After RAN2#129bis" w:date="2025-04-14T11:15:00Z">
              <w:r w:rsidR="00F82A28">
                <w:rPr>
                  <w:b/>
                  <w:i/>
                  <w:szCs w:val="22"/>
                  <w:lang w:eastAsia="sv-SE"/>
                </w:rPr>
                <w:t>ForLR</w:t>
              </w:r>
            </w:ins>
            <w:ins w:id="2079" w:author="vivo-Chenli-After RAN2#130" w:date="2025-05-28T15:45:00Z">
              <w:r w:rsidR="001378E6">
                <w:rPr>
                  <w:b/>
                  <w:i/>
                  <w:szCs w:val="22"/>
                  <w:lang w:eastAsia="sv-SE"/>
                </w:rPr>
                <w:t>-</w:t>
              </w:r>
            </w:ins>
            <w:ins w:id="2080" w:author="vivo-Chenli-Before RAN2#129bis" w:date="2025-03-20T16:53:00Z">
              <w:r w:rsidR="002D2E44">
                <w:rPr>
                  <w:b/>
                  <w:i/>
                  <w:szCs w:val="22"/>
                  <w:lang w:eastAsia="sv-SE"/>
                </w:rPr>
                <w:t>OnSSB</w:t>
              </w:r>
            </w:ins>
          </w:p>
          <w:p w14:paraId="15F0A34D" w14:textId="11D3D792" w:rsidR="00983988" w:rsidRDefault="0070393B" w:rsidP="0070393B">
            <w:pPr>
              <w:pStyle w:val="TAL"/>
              <w:rPr>
                <w:ins w:id="2081" w:author="vivo-Chenli-Before RAN2#129bis" w:date="2025-03-19T18:04:00Z"/>
                <w:b/>
                <w:i/>
                <w:szCs w:val="22"/>
                <w:lang w:eastAsia="sv-SE"/>
              </w:rPr>
            </w:pPr>
            <w:ins w:id="2082"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083" w:author="vivo-Chenli-Before RAN2#129bis" w:date="2025-03-19T18:05:00Z">
              <w:r w:rsidR="00864801">
                <w:rPr>
                  <w:bCs/>
                </w:rPr>
                <w:t>OFDM</w:t>
              </w:r>
            </w:ins>
            <w:ins w:id="2084" w:author="vivo-Chenli-Before RAN2#129bis" w:date="2025-03-19T18:04:00Z">
              <w:r>
                <w:rPr>
                  <w:bCs/>
                </w:rPr>
                <w:t xml:space="preserve"> based LP-WUR</w:t>
              </w:r>
            </w:ins>
            <w:ins w:id="2085" w:author="vivo-Chenli-Before RAN2#129bis" w:date="2025-03-20T16:58:00Z">
              <w:r w:rsidR="00086B7B">
                <w:rPr>
                  <w:bCs/>
                </w:rPr>
                <w:t xml:space="preserve"> measur</w:t>
              </w:r>
            </w:ins>
            <w:ins w:id="2086" w:author="vivo-Chenli-Before RAN2#129bis-2" w:date="2025-03-27T09:12:00Z">
              <w:r w:rsidR="005555AE">
                <w:rPr>
                  <w:bCs/>
                </w:rPr>
                <w:t>ing</w:t>
              </w:r>
            </w:ins>
            <w:ins w:id="2087" w:author="vivo-Chenli-Before RAN2#129bis" w:date="2025-03-20T16:58:00Z">
              <w:r w:rsidR="00086B7B">
                <w:rPr>
                  <w:bCs/>
                </w:rPr>
                <w:t xml:space="preserve"> on SSB</w:t>
              </w:r>
            </w:ins>
            <w:ins w:id="2088" w:author="vivo-Chenli-Before RAN2#129bis" w:date="2025-03-19T18:04:00Z">
              <w:r w:rsidRPr="006D0C02">
                <w:rPr>
                  <w:bCs/>
                </w:rPr>
                <w:t xml:space="preserve"> to </w:t>
              </w:r>
              <w:r>
                <w:rPr>
                  <w:bCs/>
                </w:rPr>
                <w:t xml:space="preserve">determine whether the entry condition for using LP-WUS is fulfilled or not based on the </w:t>
              </w:r>
            </w:ins>
            <w:ins w:id="2089" w:author="vivo-Chenli-Before RAN2#129bis" w:date="2025-03-19T19:17:00Z">
              <w:r w:rsidR="00830574">
                <w:rPr>
                  <w:bCs/>
                </w:rPr>
                <w:t xml:space="preserve">serving cell </w:t>
              </w:r>
            </w:ins>
            <w:ins w:id="2090" w:author="vivo-Chenli-Before RAN2#129bis" w:date="2025-03-19T18:04:00Z">
              <w:r>
                <w:rPr>
                  <w:bCs/>
                </w:rPr>
                <w:t xml:space="preserve">measurement </w:t>
              </w:r>
            </w:ins>
            <w:ins w:id="2091" w:author="vivo-Chenli-Before RAN2#129bis" w:date="2025-03-19T18:05:00Z">
              <w:r w:rsidR="00301194">
                <w:rPr>
                  <w:bCs/>
                </w:rPr>
                <w:t xml:space="preserve">on </w:t>
              </w:r>
            </w:ins>
            <w:ins w:id="2092" w:author="vivo-Chenli-Before RAN2#129bis" w:date="2025-03-19T18:06:00Z">
              <w:r w:rsidR="00301194">
                <w:rPr>
                  <w:bCs/>
                </w:rPr>
                <w:t>LP-WUR</w:t>
              </w:r>
            </w:ins>
            <w:ins w:id="2093"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094"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2095"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2096"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5634C895" w:rsidR="005242D9" w:rsidRPr="006D0C02" w:rsidRDefault="005242D9" w:rsidP="005242D9">
            <w:pPr>
              <w:pStyle w:val="TAL"/>
              <w:rPr>
                <w:ins w:id="2097" w:author="vivo-Chenli-Before RAN2#129bis" w:date="2025-03-19T18:07:00Z"/>
                <w:szCs w:val="22"/>
                <w:lang w:eastAsia="sv-SE"/>
              </w:rPr>
            </w:pPr>
            <w:ins w:id="2098"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2099" w:author="vivo-Chenli-After RAN2#130" w:date="2025-05-28T15:45:00Z">
              <w:r w:rsidR="001378E6">
                <w:rPr>
                  <w:b/>
                  <w:i/>
                  <w:szCs w:val="22"/>
                  <w:lang w:eastAsia="sv-SE"/>
                </w:rPr>
                <w:t>-</w:t>
              </w:r>
            </w:ins>
            <w:ins w:id="2100" w:author="vivo-Chenli-After RAN2#129bis" w:date="2025-04-14T11:15:00Z">
              <w:r w:rsidR="00F82A28">
                <w:rPr>
                  <w:b/>
                  <w:i/>
                  <w:szCs w:val="22"/>
                  <w:lang w:eastAsia="sv-SE"/>
                </w:rPr>
                <w:t>ForLR</w:t>
              </w:r>
            </w:ins>
            <w:ins w:id="2101" w:author="vivo-Chenli-After RAN2#130" w:date="2025-05-28T15:45:00Z">
              <w:r w:rsidR="001378E6">
                <w:rPr>
                  <w:b/>
                  <w:i/>
                  <w:szCs w:val="22"/>
                  <w:lang w:eastAsia="sv-SE"/>
                </w:rPr>
                <w:t>-</w:t>
              </w:r>
            </w:ins>
            <w:ins w:id="2102" w:author="vivo-Chenli-Before RAN2#129bis" w:date="2025-03-20T16:53:00Z">
              <w:r w:rsidR="008249AD">
                <w:rPr>
                  <w:b/>
                  <w:i/>
                  <w:szCs w:val="22"/>
                  <w:lang w:eastAsia="sv-SE"/>
                </w:rPr>
                <w:t>OnLPSS</w:t>
              </w:r>
            </w:ins>
          </w:p>
          <w:p w14:paraId="19B1B846" w14:textId="68F612C2" w:rsidR="00983988" w:rsidRDefault="005242D9" w:rsidP="005242D9">
            <w:pPr>
              <w:pStyle w:val="TAL"/>
              <w:rPr>
                <w:ins w:id="2103" w:author="vivo-Chenli-Before RAN2#129bis" w:date="2025-03-19T18:04:00Z"/>
                <w:b/>
                <w:i/>
                <w:szCs w:val="22"/>
                <w:lang w:eastAsia="sv-SE"/>
              </w:rPr>
            </w:pPr>
            <w:ins w:id="2104"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2105" w:author="vivo-Chenli-Before RAN2#129bis" w:date="2025-03-19T18:08:00Z">
              <w:r w:rsidR="00D7509F">
                <w:rPr>
                  <w:bCs/>
                </w:rPr>
                <w:t>OOK</w:t>
              </w:r>
            </w:ins>
            <w:ins w:id="2106" w:author="vivo-Chenli-Before RAN2#129bis" w:date="2025-03-19T18:07:00Z">
              <w:r>
                <w:rPr>
                  <w:bCs/>
                </w:rPr>
                <w:t xml:space="preserve"> based LP-WUR</w:t>
              </w:r>
            </w:ins>
            <w:ins w:id="2107" w:author="vivo-Chenli-Before RAN2#129bis" w:date="2025-03-20T16:58:00Z">
              <w:r w:rsidR="00087760">
                <w:rPr>
                  <w:bCs/>
                </w:rPr>
                <w:t xml:space="preserve"> or OFDM based LP-WU</w:t>
              </w:r>
            </w:ins>
            <w:ins w:id="2108" w:author="vivo-Chenli-Before RAN2#129bis-2" w:date="2025-03-27T09:11:00Z">
              <w:r w:rsidR="005D24E0">
                <w:rPr>
                  <w:bCs/>
                </w:rPr>
                <w:t>R</w:t>
              </w:r>
            </w:ins>
            <w:ins w:id="2109" w:author="vivo-Chenli-Before RAN2#129bis" w:date="2025-03-20T16:58:00Z">
              <w:r w:rsidR="00087760">
                <w:rPr>
                  <w:bCs/>
                </w:rPr>
                <w:t xml:space="preserve"> measur</w:t>
              </w:r>
            </w:ins>
            <w:ins w:id="2110" w:author="vivo-Chenli-Before RAN2#129bis-2" w:date="2025-03-27T09:11:00Z">
              <w:r w:rsidR="00FB1D51">
                <w:rPr>
                  <w:bCs/>
                </w:rPr>
                <w:t>ing</w:t>
              </w:r>
            </w:ins>
            <w:ins w:id="2111" w:author="vivo-Chenli-Before RAN2#129bis" w:date="2025-03-20T16:58:00Z">
              <w:r w:rsidR="00087760">
                <w:rPr>
                  <w:bCs/>
                </w:rPr>
                <w:t xml:space="preserve"> on LP-SS</w:t>
              </w:r>
            </w:ins>
            <w:ins w:id="2112"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2113" w:author="vivo-Chenli-Before RAN2#129bis" w:date="2025-03-19T19:17:00Z">
              <w:r w:rsidR="00BC7272">
                <w:rPr>
                  <w:bCs/>
                </w:rPr>
                <w:t xml:space="preserve">serving cell </w:t>
              </w:r>
            </w:ins>
            <w:ins w:id="2114"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15"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2116"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2117"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0D61AC8C" w:rsidR="005242D9" w:rsidRPr="006D0C02" w:rsidRDefault="005242D9" w:rsidP="005242D9">
            <w:pPr>
              <w:pStyle w:val="TAL"/>
              <w:rPr>
                <w:ins w:id="2118" w:author="vivo-Chenli-Before RAN2#129bis" w:date="2025-03-19T18:07:00Z"/>
                <w:szCs w:val="22"/>
                <w:lang w:eastAsia="sv-SE"/>
              </w:rPr>
            </w:pPr>
            <w:ins w:id="2119"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2120" w:author="vivo-Chenli-After RAN2#130" w:date="2025-05-28T15:45:00Z">
              <w:r w:rsidR="001378E6">
                <w:rPr>
                  <w:b/>
                  <w:i/>
                  <w:szCs w:val="22"/>
                  <w:lang w:eastAsia="sv-SE"/>
                </w:rPr>
                <w:t>-</w:t>
              </w:r>
            </w:ins>
            <w:ins w:id="2121" w:author="vivo-Chenli-After RAN2#129bis" w:date="2025-04-14T11:15:00Z">
              <w:r w:rsidR="00F82A28">
                <w:rPr>
                  <w:b/>
                  <w:i/>
                  <w:szCs w:val="22"/>
                  <w:lang w:eastAsia="sv-SE"/>
                </w:rPr>
                <w:t>ForLR</w:t>
              </w:r>
            </w:ins>
            <w:ins w:id="2122" w:author="vivo-Chenli-After RAN2#130" w:date="2025-05-28T15:45:00Z">
              <w:r w:rsidR="001378E6">
                <w:rPr>
                  <w:b/>
                  <w:i/>
                  <w:szCs w:val="22"/>
                  <w:lang w:eastAsia="sv-SE"/>
                </w:rPr>
                <w:t>-</w:t>
              </w:r>
            </w:ins>
            <w:ins w:id="2123" w:author="vivo-Chenli-Before RAN2#129bis" w:date="2025-03-20T16:53:00Z">
              <w:r w:rsidR="008249AD">
                <w:rPr>
                  <w:b/>
                  <w:i/>
                  <w:szCs w:val="22"/>
                  <w:lang w:eastAsia="sv-SE"/>
                </w:rPr>
                <w:t>OnSSB</w:t>
              </w:r>
            </w:ins>
          </w:p>
          <w:p w14:paraId="6EA75303" w14:textId="37BF71BB" w:rsidR="005242D9" w:rsidRDefault="005242D9" w:rsidP="005242D9">
            <w:pPr>
              <w:pStyle w:val="TAL"/>
              <w:rPr>
                <w:ins w:id="2124" w:author="vivo-Chenli-Before RAN2#129bis" w:date="2025-03-19T18:07:00Z"/>
                <w:b/>
                <w:i/>
                <w:szCs w:val="22"/>
                <w:lang w:eastAsia="sv-SE"/>
              </w:rPr>
            </w:pPr>
            <w:ins w:id="2125"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2126" w:author="vivo-Chenli-Before RAN2#129bis" w:date="2025-03-20T16:58:00Z">
              <w:r w:rsidR="00086B7B">
                <w:rPr>
                  <w:bCs/>
                </w:rPr>
                <w:t xml:space="preserve"> measur</w:t>
              </w:r>
            </w:ins>
            <w:ins w:id="2127" w:author="vivo-Chenli-Before RAN2#129bis-2" w:date="2025-03-27T09:12:00Z">
              <w:r w:rsidR="000A25CD">
                <w:rPr>
                  <w:bCs/>
                </w:rPr>
                <w:t>ing</w:t>
              </w:r>
            </w:ins>
            <w:ins w:id="2128" w:author="vivo-Chenli-Before RAN2#129bis" w:date="2025-03-20T16:58:00Z">
              <w:r w:rsidR="00086B7B">
                <w:rPr>
                  <w:bCs/>
                </w:rPr>
                <w:t xml:space="preserve"> on SSB</w:t>
              </w:r>
            </w:ins>
            <w:ins w:id="2129" w:author="vivo-Chenli-Before RAN2#129bis" w:date="2025-03-19T18:07:00Z">
              <w:r w:rsidRPr="006D0C02">
                <w:rPr>
                  <w:bCs/>
                </w:rPr>
                <w:t xml:space="preserve"> to </w:t>
              </w:r>
              <w:r>
                <w:rPr>
                  <w:bCs/>
                </w:rPr>
                <w:t xml:space="preserve">determine whether the </w:t>
              </w:r>
            </w:ins>
            <w:ins w:id="2130" w:author="vivo-Chenli-Before RAN2#129bis" w:date="2025-03-19T18:08:00Z">
              <w:r w:rsidR="001F4E7A">
                <w:rPr>
                  <w:bCs/>
                </w:rPr>
                <w:t>exit</w:t>
              </w:r>
            </w:ins>
            <w:ins w:id="2131" w:author="vivo-Chenli-Before RAN2#129bis" w:date="2025-03-19T18:07:00Z">
              <w:r>
                <w:rPr>
                  <w:bCs/>
                </w:rPr>
                <w:t xml:space="preserve"> condition for using LP-WUS is fulfilled or not based on the </w:t>
              </w:r>
            </w:ins>
            <w:ins w:id="2132" w:author="vivo-Chenli-Before RAN2#129bis" w:date="2025-03-19T19:17:00Z">
              <w:r w:rsidR="00830574">
                <w:rPr>
                  <w:bCs/>
                </w:rPr>
                <w:t xml:space="preserve">serving cell </w:t>
              </w:r>
            </w:ins>
            <w:ins w:id="2133"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34"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2135" w:author="vivo-Chenli-After RAN2#129bis" w:date="2025-04-14T11:53:00Z">
              <w:r w:rsidR="00FA7264" w:rsidRPr="00E31E20">
                <w:rPr>
                  <w:szCs w:val="22"/>
                </w:rPr>
                <w:t xml:space="preserve"> It is absent otherwise.</w:t>
              </w:r>
            </w:ins>
          </w:p>
        </w:tc>
      </w:tr>
      <w:tr w:rsidR="0041234A"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36"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4AA572D3" w14:textId="77777777" w:rsidR="0041234A" w:rsidRPr="006D0C02" w:rsidRDefault="0041234A" w:rsidP="0041234A">
            <w:pPr>
              <w:pStyle w:val="TAL"/>
              <w:rPr>
                <w:ins w:id="2137" w:author="vivo-Chenli-Before RAN2#129bis" w:date="2025-03-19T18:08:00Z"/>
                <w:b/>
                <w:i/>
                <w:noProof/>
                <w:lang w:eastAsia="sv-SE"/>
              </w:rPr>
            </w:pPr>
            <w:ins w:id="2138" w:author="vivo-Chenli-Before RAN2#129bis" w:date="2025-03-19T18:08:00Z">
              <w:r w:rsidRPr="00225ED9">
                <w:rPr>
                  <w:b/>
                  <w:i/>
                  <w:noProof/>
                  <w:lang w:eastAsia="sv-SE"/>
                </w:rPr>
                <w:t>thresholdP1</w:t>
              </w:r>
              <w:r w:rsidRPr="006D0C02">
                <w:rPr>
                  <w:b/>
                  <w:i/>
                  <w:noProof/>
                  <w:lang w:eastAsia="sv-SE"/>
                </w:rPr>
                <w:t xml:space="preserve">, </w:t>
              </w:r>
            </w:ins>
            <w:ins w:id="2139" w:author="vivo-Chenli-Before RAN2#129bis" w:date="2025-03-19T18:10:00Z">
              <w:r w:rsidRPr="00225ED9">
                <w:rPr>
                  <w:b/>
                  <w:i/>
                  <w:noProof/>
                  <w:lang w:eastAsia="sv-SE"/>
                </w:rPr>
                <w:t>thresholdP</w:t>
              </w:r>
            </w:ins>
            <w:ins w:id="2140" w:author="vivo-Chenli-Before RAN2#129bis" w:date="2025-03-19T18:11:00Z">
              <w:r>
                <w:rPr>
                  <w:b/>
                  <w:i/>
                  <w:noProof/>
                  <w:lang w:eastAsia="sv-SE"/>
                </w:rPr>
                <w:t>2</w:t>
              </w:r>
            </w:ins>
            <w:ins w:id="2141" w:author="vivo-Chenli-Before RAN2#129bis" w:date="2025-03-19T19:09:00Z">
              <w:r w:rsidRPr="006D0C02">
                <w:rPr>
                  <w:b/>
                  <w:i/>
                  <w:noProof/>
                  <w:lang w:eastAsia="sv-SE"/>
                </w:rPr>
                <w:t xml:space="preserve">, </w:t>
              </w:r>
              <w:r w:rsidRPr="00225ED9">
                <w:rPr>
                  <w:b/>
                  <w:i/>
                  <w:noProof/>
                  <w:lang w:eastAsia="sv-SE"/>
                </w:rPr>
                <w:t>thresholdP</w:t>
              </w:r>
              <w:r>
                <w:rPr>
                  <w:b/>
                  <w:i/>
                  <w:noProof/>
                  <w:lang w:eastAsia="sv-SE"/>
                </w:rPr>
                <w:t>3</w:t>
              </w:r>
            </w:ins>
            <w:ins w:id="2142"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P4</w:t>
              </w:r>
            </w:ins>
          </w:p>
          <w:p w14:paraId="7682197E" w14:textId="4832F154" w:rsidR="0041234A" w:rsidRPr="006D0C02" w:rsidRDefault="0041234A" w:rsidP="0041234A">
            <w:pPr>
              <w:pStyle w:val="TAL"/>
              <w:rPr>
                <w:ins w:id="2143" w:author="vivo-Chenli-Before RAN2#129bis" w:date="2025-03-19T18:08:00Z"/>
                <w:noProof/>
                <w:lang w:eastAsia="sv-SE"/>
              </w:rPr>
            </w:pPr>
            <w:ins w:id="2144" w:author="vivo-Chenli-Before RAN2#129bis" w:date="2025-03-19T18:08:00Z">
              <w:r w:rsidRPr="0041234A">
                <w:rPr>
                  <w:b/>
                  <w:i/>
                  <w:noProof/>
                  <w:lang w:eastAsia="sv-SE"/>
                </w:rPr>
                <w:t>Parameters "xx"</w:t>
              </w:r>
            </w:ins>
            <w:ins w:id="2145" w:author="vivo-Chenli-Before RAN2#129bis" w:date="2025-03-19T19:13:00Z">
              <w:r w:rsidRPr="0041234A">
                <w:rPr>
                  <w:rFonts w:hint="eastAsia"/>
                  <w:b/>
                  <w:i/>
                  <w:noProof/>
                  <w:lang w:eastAsia="sv-SE"/>
                </w:rPr>
                <w:t>,</w:t>
              </w:r>
              <w:r w:rsidRPr="0041234A">
                <w:rPr>
                  <w:b/>
                  <w:i/>
                  <w:noProof/>
                  <w:lang w:eastAsia="sv-SE"/>
                </w:rPr>
                <w:t xml:space="preserve"> "xx", "xx", </w:t>
              </w:r>
            </w:ins>
            <w:ins w:id="2146" w:author="vivo-Chenli-Before RAN2#129bis" w:date="2025-03-19T18:08:00Z">
              <w:r w:rsidRPr="0041234A">
                <w:rPr>
                  <w:b/>
                  <w:i/>
                  <w:noProof/>
                  <w:lang w:eastAsia="sv-SE"/>
                </w:rPr>
                <w:t xml:space="preserve">and "xxx" in TS 38.304 [20]. </w:t>
              </w:r>
            </w:ins>
          </w:p>
        </w:tc>
      </w:tr>
      <w:tr w:rsidR="0041234A"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47"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3774E27" w14:textId="77777777" w:rsidR="0041234A" w:rsidRPr="006D0C02" w:rsidRDefault="0041234A" w:rsidP="0041234A">
            <w:pPr>
              <w:pStyle w:val="TAL"/>
              <w:rPr>
                <w:ins w:id="2148" w:author="vivo-Chenli-Before RAN2#129bis" w:date="2025-03-19T18:11:00Z"/>
                <w:b/>
                <w:i/>
                <w:noProof/>
                <w:lang w:eastAsia="sv-SE"/>
              </w:rPr>
            </w:pPr>
            <w:ins w:id="2149"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ins>
            <w:ins w:id="2150" w:author="vivo-Chenli-Before RAN2#129bis" w:date="2025-03-19T19:09:00Z">
              <w:r w:rsidRPr="006D0C02">
                <w:rPr>
                  <w:b/>
                  <w:i/>
                  <w:noProof/>
                  <w:lang w:eastAsia="sv-SE"/>
                </w:rPr>
                <w:t xml:space="preserve">, </w:t>
              </w:r>
              <w:r w:rsidRPr="00225ED9">
                <w:rPr>
                  <w:b/>
                  <w:i/>
                  <w:noProof/>
                  <w:lang w:eastAsia="sv-SE"/>
                </w:rPr>
                <w:t>threshold</w:t>
              </w:r>
              <w:r>
                <w:rPr>
                  <w:b/>
                  <w:i/>
                  <w:noProof/>
                  <w:lang w:eastAsia="sv-SE"/>
                </w:rPr>
                <w:t>Q3</w:t>
              </w:r>
            </w:ins>
            <w:ins w:id="2151"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Q4</w:t>
              </w:r>
            </w:ins>
            <w:ins w:id="2152" w:author="vivo-Chenli-Before RAN2#129bis" w:date="2025-03-19T19:12:00Z">
              <w:r>
                <w:rPr>
                  <w:b/>
                  <w:i/>
                  <w:noProof/>
                  <w:lang w:eastAsia="sv-SE"/>
                </w:rPr>
                <w:t xml:space="preserve"> </w:t>
              </w:r>
            </w:ins>
          </w:p>
          <w:p w14:paraId="7618469D" w14:textId="22FE2036" w:rsidR="0041234A" w:rsidRPr="00225ED9" w:rsidRDefault="0041234A" w:rsidP="0041234A">
            <w:pPr>
              <w:pStyle w:val="TAL"/>
              <w:rPr>
                <w:ins w:id="2153" w:author="vivo-Chenli-Before RAN2#129bis" w:date="2025-03-19T18:11:00Z"/>
                <w:b/>
                <w:i/>
                <w:noProof/>
                <w:lang w:eastAsia="sv-SE"/>
              </w:rPr>
            </w:pPr>
            <w:ins w:id="2154" w:author="vivo-Chenli-Before RAN2#129bis" w:date="2025-03-19T18:11:00Z">
              <w:r w:rsidRPr="0041234A">
                <w:rPr>
                  <w:b/>
                  <w:i/>
                  <w:noProof/>
                  <w:lang w:eastAsia="sv-SE"/>
                </w:rPr>
                <w:t>Parameters "xx"</w:t>
              </w:r>
            </w:ins>
            <w:ins w:id="2155" w:author="vivo-Chenli-Before RAN2#129bis" w:date="2025-03-19T19:13:00Z">
              <w:r w:rsidRPr="0041234A">
                <w:rPr>
                  <w:b/>
                  <w:i/>
                  <w:noProof/>
                  <w:lang w:eastAsia="sv-SE"/>
                </w:rPr>
                <w:t>, "xx", "xx",</w:t>
              </w:r>
            </w:ins>
            <w:ins w:id="2156" w:author="vivo-Chenli-Before RAN2#129bis" w:date="2025-03-19T18:11:00Z">
              <w:r w:rsidRPr="0041234A">
                <w:rPr>
                  <w:b/>
                  <w:i/>
                  <w:noProof/>
                  <w:lang w:eastAsia="sv-SE"/>
                </w:rPr>
                <w:t xml:space="preserve"> and "xxx" in TS 38.304 [20].</w:t>
              </w:r>
            </w:ins>
          </w:p>
        </w:tc>
      </w:tr>
      <w:tr w:rsidR="0041234A"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57"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187EB22" w14:textId="77777777" w:rsidR="0041234A" w:rsidRPr="006D0C02" w:rsidRDefault="0041234A" w:rsidP="0041234A">
            <w:pPr>
              <w:pStyle w:val="TAL"/>
              <w:rPr>
                <w:ins w:id="2158" w:author="vivo-Chenli-Before RAN2#129bis" w:date="2025-03-19T18:12:00Z"/>
                <w:b/>
                <w:i/>
                <w:noProof/>
                <w:lang w:eastAsia="sv-SE"/>
              </w:rPr>
            </w:pPr>
            <w:ins w:id="2159"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noProof/>
                  <w:lang w:eastAsia="sv-SE"/>
                </w:rPr>
                <w:t xml:space="preserve">, </w:t>
              </w:r>
              <w:r w:rsidRPr="00225ED9">
                <w:rPr>
                  <w:b/>
                  <w:i/>
                  <w:noProof/>
                  <w:lang w:eastAsia="sv-SE"/>
                </w:rPr>
                <w:t>thresholdP</w:t>
              </w:r>
              <w:r>
                <w:rPr>
                  <w:b/>
                  <w:i/>
                  <w:noProof/>
                  <w:lang w:eastAsia="sv-SE"/>
                </w:rPr>
                <w:t>LP2</w:t>
              </w:r>
            </w:ins>
            <w:ins w:id="2160" w:author="vivo-Chenli-After RAN2#129bis-2" w:date="2025-05-06T00:34:00Z">
              <w:r w:rsidRPr="006D0C02">
                <w:rPr>
                  <w:b/>
                  <w:i/>
                  <w:lang w:eastAsia="sv-SE"/>
                </w:rPr>
                <w:t xml:space="preserve">, </w:t>
              </w:r>
              <w:r w:rsidRPr="00225ED9">
                <w:rPr>
                  <w:b/>
                  <w:i/>
                  <w:noProof/>
                  <w:lang w:eastAsia="sv-SE"/>
                </w:rPr>
                <w:t>thresholdP</w:t>
              </w:r>
            </w:ins>
            <w:ins w:id="2161" w:author="vivo-Chenli-After RAN2#130" w:date="2025-05-28T15:29:00Z">
              <w:r>
                <w:rPr>
                  <w:b/>
                  <w:i/>
                  <w:noProof/>
                  <w:lang w:eastAsia="sv-SE"/>
                </w:rPr>
                <w:t>-</w:t>
              </w:r>
            </w:ins>
            <w:ins w:id="2162" w:author="vivo-Chenli-After RAN2#129bis-2" w:date="2025-05-06T00:34:00Z">
              <w:r>
                <w:rPr>
                  <w:b/>
                  <w:i/>
                  <w:noProof/>
                  <w:lang w:eastAsia="sv-SE"/>
                </w:rPr>
                <w:t>LP3</w:t>
              </w:r>
              <w:r w:rsidRPr="006D0C02">
                <w:rPr>
                  <w:b/>
                  <w:i/>
                  <w:lang w:eastAsia="sv-SE"/>
                </w:rPr>
                <w:t xml:space="preserve">, </w:t>
              </w:r>
              <w:r w:rsidRPr="00225ED9">
                <w:rPr>
                  <w:b/>
                  <w:i/>
                  <w:noProof/>
                  <w:lang w:eastAsia="sv-SE"/>
                </w:rPr>
                <w:t>thresholdP</w:t>
              </w:r>
            </w:ins>
            <w:ins w:id="2163" w:author="vivo-Chenli-After RAN2#130" w:date="2025-05-28T15:29:00Z">
              <w:r>
                <w:rPr>
                  <w:b/>
                  <w:i/>
                  <w:noProof/>
                  <w:lang w:eastAsia="sv-SE"/>
                </w:rPr>
                <w:t>-</w:t>
              </w:r>
            </w:ins>
            <w:ins w:id="2164" w:author="vivo-Chenli-After RAN2#129bis-2" w:date="2025-05-06T00:34:00Z">
              <w:r>
                <w:rPr>
                  <w:b/>
                  <w:i/>
                  <w:noProof/>
                  <w:lang w:eastAsia="sv-SE"/>
                </w:rPr>
                <w:t>LP4</w:t>
              </w:r>
            </w:ins>
          </w:p>
          <w:p w14:paraId="19191271" w14:textId="56542522" w:rsidR="0041234A" w:rsidRPr="00225ED9" w:rsidRDefault="0041234A" w:rsidP="0041234A">
            <w:pPr>
              <w:pStyle w:val="TAL"/>
              <w:rPr>
                <w:ins w:id="2165" w:author="vivo-Chenli-Before RAN2#129bis" w:date="2025-03-19T18:11:00Z"/>
                <w:b/>
                <w:i/>
                <w:noProof/>
                <w:lang w:eastAsia="sv-SE"/>
              </w:rPr>
            </w:pPr>
            <w:ins w:id="2166" w:author="vivo-Chenli-Before RAN2#129bis" w:date="2025-03-19T18:12:00Z">
              <w:r w:rsidRPr="0041234A">
                <w:rPr>
                  <w:b/>
                  <w:i/>
                  <w:noProof/>
                  <w:lang w:eastAsia="sv-SE"/>
                </w:rPr>
                <w:t>Parameters "xx", "xx</w:t>
              </w:r>
            </w:ins>
            <w:ins w:id="2167" w:author="vivo-Chenli-Before RAN2#129bis" w:date="2025-03-19T18:13:00Z">
              <w:r w:rsidRPr="0041234A">
                <w:rPr>
                  <w:b/>
                  <w:i/>
                  <w:noProof/>
                  <w:lang w:eastAsia="sv-SE"/>
                </w:rPr>
                <w:t xml:space="preserve">", </w:t>
              </w:r>
            </w:ins>
            <w:ins w:id="2168" w:author="vivo-Chenli-Before RAN2#129bis" w:date="2025-03-19T18:12:00Z">
              <w:r w:rsidRPr="0041234A">
                <w:rPr>
                  <w:b/>
                  <w:i/>
                  <w:noProof/>
                  <w:lang w:eastAsia="sv-SE"/>
                </w:rPr>
                <w:t xml:space="preserve">and "xxx" in TS 38.304 [20]. </w:t>
              </w:r>
            </w:ins>
          </w:p>
        </w:tc>
      </w:tr>
      <w:tr w:rsidR="0041234A"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69"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1CCD4D1A" w14:textId="77777777" w:rsidR="0041234A" w:rsidRPr="006D0C02" w:rsidRDefault="0041234A" w:rsidP="0041234A">
            <w:pPr>
              <w:pStyle w:val="TAL"/>
              <w:rPr>
                <w:ins w:id="2170" w:author="vivo-Chenli-Before RAN2#129bis" w:date="2025-03-19T18:13:00Z"/>
                <w:b/>
                <w:i/>
                <w:noProof/>
                <w:lang w:eastAsia="sv-SE"/>
              </w:rPr>
            </w:pPr>
            <w:ins w:id="2171"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QLP2</w:t>
              </w:r>
            </w:ins>
            <w:ins w:id="2172" w:author="vivo-Chenli-After RAN2#129bis-2" w:date="2025-05-06T00:34:00Z">
              <w:r w:rsidRPr="006D0C02">
                <w:rPr>
                  <w:b/>
                  <w:i/>
                  <w:lang w:eastAsia="sv-SE"/>
                </w:rPr>
                <w:t xml:space="preserve">, </w:t>
              </w:r>
              <w:r w:rsidRPr="00225ED9">
                <w:rPr>
                  <w:b/>
                  <w:i/>
                  <w:noProof/>
                  <w:lang w:eastAsia="sv-SE"/>
                </w:rPr>
                <w:t>threshold</w:t>
              </w:r>
              <w:r>
                <w:rPr>
                  <w:b/>
                  <w:i/>
                  <w:noProof/>
                  <w:lang w:eastAsia="sv-SE"/>
                </w:rPr>
                <w:t>Q</w:t>
              </w:r>
            </w:ins>
            <w:ins w:id="2173" w:author="vivo-Chenli-After RAN2#130" w:date="2025-05-28T15:29:00Z">
              <w:r>
                <w:rPr>
                  <w:b/>
                  <w:i/>
                  <w:noProof/>
                  <w:lang w:eastAsia="sv-SE"/>
                </w:rPr>
                <w:t>-</w:t>
              </w:r>
            </w:ins>
            <w:ins w:id="2174" w:author="vivo-Chenli-After RAN2#129bis-2" w:date="2025-05-06T00:34:00Z">
              <w:r>
                <w:rPr>
                  <w:b/>
                  <w:i/>
                  <w:noProof/>
                  <w:lang w:eastAsia="sv-SE"/>
                </w:rPr>
                <w:t>LP3</w:t>
              </w:r>
              <w:r w:rsidRPr="006D0C02">
                <w:rPr>
                  <w:b/>
                  <w:i/>
                  <w:lang w:eastAsia="sv-SE"/>
                </w:rPr>
                <w:t xml:space="preserve">, </w:t>
              </w:r>
              <w:r w:rsidRPr="00225ED9">
                <w:rPr>
                  <w:b/>
                  <w:i/>
                  <w:noProof/>
                  <w:lang w:eastAsia="sv-SE"/>
                </w:rPr>
                <w:t>threshold</w:t>
              </w:r>
              <w:r>
                <w:rPr>
                  <w:b/>
                  <w:i/>
                  <w:noProof/>
                  <w:lang w:eastAsia="sv-SE"/>
                </w:rPr>
                <w:t>Q</w:t>
              </w:r>
            </w:ins>
            <w:ins w:id="2175" w:author="vivo-Chenli-After RAN2#130" w:date="2025-05-28T15:29:00Z">
              <w:r>
                <w:rPr>
                  <w:b/>
                  <w:i/>
                  <w:noProof/>
                  <w:lang w:eastAsia="sv-SE"/>
                </w:rPr>
                <w:t>-</w:t>
              </w:r>
            </w:ins>
            <w:ins w:id="2176" w:author="vivo-Chenli-After RAN2#129bis-2" w:date="2025-05-06T00:34:00Z">
              <w:r>
                <w:rPr>
                  <w:b/>
                  <w:i/>
                  <w:noProof/>
                  <w:lang w:eastAsia="sv-SE"/>
                </w:rPr>
                <w:t>LP4</w:t>
              </w:r>
            </w:ins>
          </w:p>
          <w:p w14:paraId="03EC2F98" w14:textId="0B13AEB2" w:rsidR="0041234A" w:rsidRPr="00225ED9" w:rsidRDefault="0041234A" w:rsidP="0041234A">
            <w:pPr>
              <w:pStyle w:val="TAL"/>
              <w:rPr>
                <w:ins w:id="2177" w:author="vivo-Chenli-Before RAN2#129bis" w:date="2025-03-19T18:11:00Z"/>
                <w:b/>
                <w:i/>
                <w:noProof/>
                <w:lang w:eastAsia="sv-SE"/>
              </w:rPr>
            </w:pPr>
            <w:ins w:id="2178" w:author="vivo-Chenli-Before RAN2#129bis" w:date="2025-03-19T18:13:00Z">
              <w:r w:rsidRPr="0041234A">
                <w:rPr>
                  <w:b/>
                  <w:i/>
                  <w:noProof/>
                  <w:lang w:eastAsia="sv-SE"/>
                </w:rPr>
                <w:t xml:space="preserve">Parameters "xx", "xx", and "xxx" in TS 38.304 [20].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2179"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2180" w:author="vivo-Chenli-Before RAN2#129bis" w:date="2025-03-19T16:04:00Z"/>
                <w:i/>
                <w:iCs/>
              </w:rPr>
            </w:pPr>
            <w:ins w:id="2181"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2182" w:author="vivo-Chenli-Before RAN2#129bis" w:date="2025-03-19T16:04:00Z"/>
                <w:szCs w:val="22"/>
              </w:rPr>
            </w:pPr>
            <w:ins w:id="2183"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2184"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2185" w:author="vivo-Chenli-Before RAN2#129bis" w:date="2025-03-19T16:04:00Z"/>
                <w:i/>
                <w:iCs/>
              </w:rPr>
            </w:pPr>
            <w:ins w:id="2186"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2187" w:author="vivo-Chenli-Before RAN2#129bis" w:date="2025-03-19T16:04:00Z"/>
                <w:szCs w:val="22"/>
              </w:rPr>
            </w:pPr>
            <w:ins w:id="2188" w:author="vivo-Chenli-Before RAN2#129bis" w:date="2025-03-19T16:04:00Z">
              <w:r w:rsidRPr="00E31E20">
                <w:rPr>
                  <w:szCs w:val="22"/>
                </w:rPr>
                <w:t>This field is mandatory present for an FR2 carrier frequency. It is absent otherwise.</w:t>
              </w:r>
            </w:ins>
          </w:p>
        </w:tc>
      </w:tr>
      <w:tr w:rsidR="00E746D0" w:rsidRPr="00E31E20" w14:paraId="3F924267" w14:textId="77777777" w:rsidTr="00C76C59">
        <w:trPr>
          <w:ins w:id="2189"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78E7495B" w:rsidR="00E746D0" w:rsidRPr="00285EFF" w:rsidRDefault="00285EFF" w:rsidP="00E746D0">
            <w:pPr>
              <w:pStyle w:val="TAL"/>
              <w:rPr>
                <w:ins w:id="2190" w:author="vivo-Chenli-Before RAN2#129bis" w:date="2025-03-19T17:27:00Z"/>
                <w:i/>
                <w:iCs/>
              </w:rPr>
            </w:pPr>
            <w:ins w:id="2191" w:author="vivo-Chenli-Before RAN2#129bis" w:date="2025-03-19T17:52:00Z">
              <w:r w:rsidRPr="00F54BFA">
                <w:rPr>
                  <w:i/>
                  <w:iCs/>
                </w:rPr>
                <w:t>Support</w:t>
              </w:r>
            </w:ins>
            <w:ins w:id="2192" w:author="vivo-Chenli-Before RAN2#129bis" w:date="2025-03-20T16:54:00Z">
              <w:r w:rsidRPr="00F54BFA">
                <w:rPr>
                  <w:i/>
                  <w:iCs/>
                </w:rPr>
                <w:t>LR</w:t>
              </w:r>
            </w:ins>
            <w:ins w:id="2193" w:author="vivo-Chenli-After RAN2#130" w:date="2025-05-28T18:42:00Z">
              <w:r w:rsidR="005F7729" w:rsidRPr="00F54BFA">
                <w:rPr>
                  <w:i/>
                  <w:iCs/>
                </w:rPr>
                <w:t>-</w:t>
              </w:r>
            </w:ins>
            <w:ins w:id="2194" w:author="vivo-Chenli-Before RAN2#129bis" w:date="2025-03-20T16:54:00Z">
              <w:r w:rsidRPr="00F54BFA">
                <w:rPr>
                  <w:i/>
                  <w:iCs/>
                </w:rPr>
                <w:t>On</w:t>
              </w:r>
            </w:ins>
            <w:ins w:id="2195" w:author="vivo-Chenli-Before RAN2#129bis" w:date="2025-03-20T16:55:00Z">
              <w:r w:rsidR="00643A3D" w:rsidRPr="00F54BFA">
                <w:rPr>
                  <w:i/>
                  <w:iCs/>
                </w:rPr>
                <w:t>LPSS</w:t>
              </w:r>
            </w:ins>
          </w:p>
        </w:tc>
        <w:tc>
          <w:tcPr>
            <w:tcW w:w="10146" w:type="dxa"/>
            <w:tcBorders>
              <w:top w:val="single" w:sz="4" w:space="0" w:color="auto"/>
              <w:left w:val="single" w:sz="4" w:space="0" w:color="auto"/>
              <w:bottom w:val="single" w:sz="4" w:space="0" w:color="auto"/>
              <w:right w:val="single" w:sz="4" w:space="0" w:color="auto"/>
            </w:tcBorders>
          </w:tcPr>
          <w:p w14:paraId="2BBE5366" w14:textId="5B464060" w:rsidR="00E746D0" w:rsidRPr="00E31E20" w:rsidRDefault="00E746D0" w:rsidP="00E746D0">
            <w:pPr>
              <w:pStyle w:val="TAL"/>
              <w:rPr>
                <w:ins w:id="2196" w:author="vivo-Chenli-Before RAN2#129bis" w:date="2025-03-19T17:27:00Z"/>
                <w:szCs w:val="22"/>
              </w:rPr>
            </w:pPr>
            <w:ins w:id="2197" w:author="vivo-Chenli-Before RAN2#129bis" w:date="2025-03-19T17:27:00Z">
              <w:r w:rsidRPr="00E31E20">
                <w:rPr>
                  <w:szCs w:val="22"/>
                </w:rPr>
                <w:t xml:space="preserve">This field is mandatory present for </w:t>
              </w:r>
            </w:ins>
            <w:ins w:id="2198" w:author="vivo-Chenli-Before RAN2#129bis" w:date="2025-03-19T17:28:00Z">
              <w:r>
                <w:rPr>
                  <w:szCs w:val="22"/>
                </w:rPr>
                <w:t>the cell supporting OOK based LP-WUR</w:t>
              </w:r>
            </w:ins>
            <w:ins w:id="2199" w:author="vivo-Chenli-Before RAN2#129bis" w:date="2025-03-20T16:55:00Z">
              <w:r w:rsidR="0059289C">
                <w:rPr>
                  <w:szCs w:val="22"/>
                </w:rPr>
                <w:t xml:space="preserve"> or OFDM based LP-WUR measur</w:t>
              </w:r>
            </w:ins>
            <w:ins w:id="2200" w:author="vivo-Chenli-Before RAN2#129bis-2" w:date="2025-03-27T09:12:00Z">
              <w:r w:rsidR="00095509">
                <w:rPr>
                  <w:szCs w:val="22"/>
                </w:rPr>
                <w:t>ing</w:t>
              </w:r>
            </w:ins>
            <w:ins w:id="2201" w:author="vivo-Chenli-Before RAN2#129bis" w:date="2025-03-20T16:55:00Z">
              <w:r w:rsidR="0059289C">
                <w:rPr>
                  <w:szCs w:val="22"/>
                </w:rPr>
                <w:t xml:space="preserve"> on LP-SS</w:t>
              </w:r>
            </w:ins>
            <w:ins w:id="2202" w:author="vivo-Chenli-Before RAN2#129bis" w:date="2025-03-19T17:27:00Z">
              <w:r w:rsidRPr="00E31E20">
                <w:rPr>
                  <w:szCs w:val="22"/>
                </w:rPr>
                <w:t>. It is absent otherwise.</w:t>
              </w:r>
            </w:ins>
          </w:p>
        </w:tc>
      </w:tr>
      <w:tr w:rsidR="00E746D0" w:rsidRPr="00E31E20" w14:paraId="406862FD" w14:textId="77777777" w:rsidTr="00E746D0">
        <w:trPr>
          <w:ins w:id="2203"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5BF61168" w:rsidR="00E746D0" w:rsidRDefault="00E746D0" w:rsidP="00CE3089">
            <w:pPr>
              <w:pStyle w:val="TAL"/>
              <w:rPr>
                <w:ins w:id="2204" w:author="vivo-Chenli-Before RAN2#129bis" w:date="2025-03-19T17:28:00Z"/>
                <w:i/>
                <w:iCs/>
              </w:rPr>
            </w:pPr>
            <w:ins w:id="2205" w:author="vivo-Chenli-Before RAN2#129bis" w:date="2025-03-19T17:28:00Z">
              <w:r>
                <w:rPr>
                  <w:i/>
                  <w:iCs/>
                </w:rPr>
                <w:t>Support</w:t>
              </w:r>
            </w:ins>
            <w:ins w:id="2206" w:author="vivo-Chenli-Before RAN2#129bis" w:date="2025-03-20T16:55:00Z">
              <w:r w:rsidR="00285EFF">
                <w:rPr>
                  <w:i/>
                  <w:iCs/>
                </w:rPr>
                <w:t>LR</w:t>
              </w:r>
            </w:ins>
            <w:ins w:id="2207" w:author="vivo-Chenli-After RAN2#130" w:date="2025-05-28T18:42:00Z">
              <w:r w:rsidR="005F7729">
                <w:rPr>
                  <w:i/>
                  <w:iCs/>
                </w:rPr>
                <w:t>-</w:t>
              </w:r>
            </w:ins>
            <w:ins w:id="2208" w:author="vivo-Chenli-Before RAN2#129bis" w:date="2025-03-20T16:55:00Z">
              <w:r w:rsidR="00285EFF">
                <w:rPr>
                  <w:i/>
                  <w:iCs/>
                </w:rPr>
                <w:t>OnSSB</w:t>
              </w:r>
            </w:ins>
          </w:p>
        </w:tc>
        <w:tc>
          <w:tcPr>
            <w:tcW w:w="10146" w:type="dxa"/>
            <w:tcBorders>
              <w:top w:val="single" w:sz="4" w:space="0" w:color="auto"/>
              <w:left w:val="single" w:sz="4" w:space="0" w:color="auto"/>
              <w:bottom w:val="single" w:sz="4" w:space="0" w:color="auto"/>
              <w:right w:val="single" w:sz="4" w:space="0" w:color="auto"/>
            </w:tcBorders>
          </w:tcPr>
          <w:p w14:paraId="43D7947D" w14:textId="776380AD" w:rsidR="00E746D0" w:rsidRPr="00E31E20" w:rsidRDefault="00FE7FBF" w:rsidP="00CE3089">
            <w:pPr>
              <w:pStyle w:val="TAL"/>
              <w:rPr>
                <w:ins w:id="2209" w:author="vivo-Chenli-Before RAN2#129bis" w:date="2025-03-19T17:28:00Z"/>
                <w:szCs w:val="22"/>
              </w:rPr>
            </w:pPr>
            <w:ins w:id="2210" w:author="vivo-Chenli-Before RAN2#129bis" w:date="2025-03-19T17:29:00Z">
              <w:r w:rsidRPr="00E31E20">
                <w:rPr>
                  <w:szCs w:val="22"/>
                </w:rPr>
                <w:t xml:space="preserve">This field is </w:t>
              </w:r>
            </w:ins>
            <w:ins w:id="2211" w:author="vivo-Chenli-Before RAN2#129bis" w:date="2025-03-19T17:56:00Z">
              <w:r w:rsidR="00E60919" w:rsidRPr="00E31E20">
                <w:rPr>
                  <w:szCs w:val="22"/>
                </w:rPr>
                <w:t xml:space="preserve">mandatory present </w:t>
              </w:r>
            </w:ins>
            <w:ins w:id="2212" w:author="vivo-Chenli-Before RAN2#129bis" w:date="2025-03-19T17:29:00Z">
              <w:r w:rsidRPr="00E31E20">
                <w:rPr>
                  <w:szCs w:val="22"/>
                </w:rPr>
                <w:t xml:space="preserve">for </w:t>
              </w:r>
              <w:r>
                <w:rPr>
                  <w:szCs w:val="22"/>
                </w:rPr>
                <w:t>the cell supporting OFDM based LP-WUR</w:t>
              </w:r>
            </w:ins>
            <w:ins w:id="2213" w:author="vivo-Chenli-Before RAN2#129bis" w:date="2025-03-20T16:56:00Z">
              <w:r w:rsidR="008D0CD4">
                <w:rPr>
                  <w:szCs w:val="22"/>
                </w:rPr>
                <w:t xml:space="preserve"> measur</w:t>
              </w:r>
            </w:ins>
            <w:ins w:id="2214" w:author="vivo-Chenli-Before RAN2#129bis-2" w:date="2025-03-27T09:12:00Z">
              <w:r w:rsidR="00786D4E">
                <w:rPr>
                  <w:szCs w:val="22"/>
                </w:rPr>
                <w:t>ing</w:t>
              </w:r>
            </w:ins>
            <w:ins w:id="2215" w:author="vivo-Chenli-Before RAN2#129bis" w:date="2025-03-20T16:56:00Z">
              <w:r w:rsidR="008D0CD4">
                <w:rPr>
                  <w:szCs w:val="22"/>
                </w:rPr>
                <w:t xml:space="preserve"> on SSB</w:t>
              </w:r>
            </w:ins>
            <w:ins w:id="2216" w:author="vivo-Chenli-Before RAN2#129bis" w:date="2025-03-19T17:29:00Z">
              <w:r w:rsidRPr="00E31E20">
                <w:rPr>
                  <w:szCs w:val="22"/>
                </w:rPr>
                <w:t>. It is absent otherwise.</w:t>
              </w:r>
            </w:ins>
          </w:p>
        </w:tc>
      </w:tr>
      <w:tr w:rsidR="00AC3B48" w:rsidRPr="00E31E20" w14:paraId="386A75CE" w14:textId="77777777" w:rsidTr="00E746D0">
        <w:trPr>
          <w:ins w:id="2217" w:author="vivo-Chenli-After RAN2#130" w:date="2025-06-30T11:10:00Z"/>
        </w:trPr>
        <w:tc>
          <w:tcPr>
            <w:tcW w:w="4027" w:type="dxa"/>
            <w:tcBorders>
              <w:top w:val="single" w:sz="4" w:space="0" w:color="auto"/>
              <w:left w:val="single" w:sz="4" w:space="0" w:color="auto"/>
              <w:bottom w:val="single" w:sz="4" w:space="0" w:color="auto"/>
              <w:right w:val="single" w:sz="4" w:space="0" w:color="auto"/>
            </w:tcBorders>
          </w:tcPr>
          <w:p w14:paraId="5E33F886" w14:textId="2D957BFD" w:rsidR="00AC3B48" w:rsidRDefault="00AC3B48" w:rsidP="00CE3089">
            <w:pPr>
              <w:pStyle w:val="TAL"/>
              <w:rPr>
                <w:ins w:id="2218" w:author="vivo-Chenli-After RAN2#130" w:date="2025-06-30T11:10:00Z"/>
                <w:i/>
                <w:iCs/>
              </w:rPr>
            </w:pPr>
            <w:ins w:id="2219" w:author="vivo-Chenli-After RAN2#130" w:date="2025-06-30T11:10:00Z">
              <w:r>
                <w:rPr>
                  <w:i/>
                  <w:iCs/>
                </w:rPr>
                <w:t>OOK</w:t>
              </w:r>
            </w:ins>
            <w:ins w:id="2220" w:author="vivo-Chenli-After RAN2#130" w:date="2025-06-30T11:11:00Z">
              <w:r>
                <w:rPr>
                  <w:i/>
                  <w:iCs/>
                </w:rPr>
                <w:t>4-Only</w:t>
              </w:r>
            </w:ins>
          </w:p>
        </w:tc>
        <w:tc>
          <w:tcPr>
            <w:tcW w:w="10146" w:type="dxa"/>
            <w:tcBorders>
              <w:top w:val="single" w:sz="4" w:space="0" w:color="auto"/>
              <w:left w:val="single" w:sz="4" w:space="0" w:color="auto"/>
              <w:bottom w:val="single" w:sz="4" w:space="0" w:color="auto"/>
              <w:right w:val="single" w:sz="4" w:space="0" w:color="auto"/>
            </w:tcBorders>
          </w:tcPr>
          <w:p w14:paraId="0AD21489" w14:textId="444FE28B" w:rsidR="00AC3B48" w:rsidRPr="00E31E20" w:rsidRDefault="00AC3B48" w:rsidP="00CE3089">
            <w:pPr>
              <w:pStyle w:val="TAL"/>
              <w:rPr>
                <w:ins w:id="2221" w:author="vivo-Chenli-After RAN2#130" w:date="2025-06-30T11:10:00Z"/>
                <w:szCs w:val="22"/>
              </w:rPr>
            </w:pPr>
            <w:ins w:id="2222" w:author="vivo-Chenli-After RAN2#130" w:date="2025-06-30T11:11:00Z">
              <w:r w:rsidRPr="00AC3B48">
                <w:rPr>
                  <w:szCs w:val="22"/>
                </w:rPr>
                <w:t xml:space="preserve">This </w:t>
              </w:r>
              <w:r>
                <w:rPr>
                  <w:szCs w:val="22"/>
                </w:rPr>
                <w:t>field is mandatory present</w:t>
              </w:r>
            </w:ins>
            <w:ins w:id="2223" w:author="vivo-Chenli-After RAN2#130" w:date="2025-06-30T11:12:00Z">
              <w:r>
                <w:rPr>
                  <w:szCs w:val="22"/>
                </w:rPr>
                <w:t xml:space="preserve"> for OOK-4 based LP-SS</w:t>
              </w:r>
            </w:ins>
            <w:ins w:id="2224" w:author="vivo-Chenli-After RAN2#130" w:date="2025-06-30T11:11:00Z">
              <w:r w:rsidRPr="00AC3B48">
                <w:rPr>
                  <w:szCs w:val="22"/>
                </w:rPr>
                <w:t xml:space="preserve"> with M</w:t>
              </w:r>
            </w:ins>
            <w:ins w:id="2225" w:author="vivo-Chenli-After RAN2#130" w:date="2025-06-30T11:13:00Z">
              <w:r>
                <w:rPr>
                  <w:szCs w:val="22"/>
                </w:rPr>
                <w:t xml:space="preserve"> value </w:t>
              </w:r>
            </w:ins>
            <w:ins w:id="2226" w:author="vivo-Chenli-After RAN2#130" w:date="2025-06-30T11:11:00Z">
              <w:r w:rsidRPr="00AC3B48">
                <w:rPr>
                  <w:szCs w:val="22"/>
                </w:rPr>
                <w:t>&gt;1, and optional</w:t>
              </w:r>
            </w:ins>
            <w:ins w:id="2227" w:author="vivo-Chenli-After RAN2#130" w:date="2025-06-30T11:13:00Z">
              <w:r>
                <w:rPr>
                  <w:szCs w:val="22"/>
                </w:rPr>
                <w:t xml:space="preserve"> present for OOK-4 based LP-SS with M value </w:t>
              </w:r>
            </w:ins>
            <w:ins w:id="2228" w:author="vivo-Chenli-After RAN2#130" w:date="2025-06-30T11:11:00Z">
              <w:r w:rsidRPr="00AC3B48">
                <w:rPr>
                  <w:szCs w:val="22"/>
                </w:rPr>
                <w:t>=1</w:t>
              </w:r>
            </w:ins>
            <w:ins w:id="2229" w:author="vivo-Chenli-After RAN2#130" w:date="2025-06-30T11:13:00Z">
              <w:r>
                <w:rPr>
                  <w:szCs w:val="22"/>
                </w:rPr>
                <w:t xml:space="preserve">. </w:t>
              </w:r>
              <w:r w:rsidRPr="00C07DDD">
                <w:rPr>
                  <w:szCs w:val="22"/>
                </w:rPr>
                <w:t xml:space="preserve">Otherwise, it is </w:t>
              </w:r>
            </w:ins>
            <w:ins w:id="2230" w:author="vivo-Chenli-After RAN2#130" w:date="2025-06-30T11:14:00Z">
              <w:r w:rsidRPr="00C07DDD">
                <w:rPr>
                  <w:szCs w:val="22"/>
                </w:rPr>
                <w:t>absent.</w:t>
              </w:r>
            </w:ins>
          </w:p>
        </w:tc>
      </w:tr>
      <w:tr w:rsidR="00055D58" w:rsidRPr="00E31E20" w14:paraId="587D95BB" w14:textId="77777777" w:rsidTr="00E746D0">
        <w:trPr>
          <w:ins w:id="2231" w:author="vivo-Chenli-After RAN2#130" w:date="2025-06-30T11:46:00Z"/>
        </w:trPr>
        <w:tc>
          <w:tcPr>
            <w:tcW w:w="4027" w:type="dxa"/>
            <w:tcBorders>
              <w:top w:val="single" w:sz="4" w:space="0" w:color="auto"/>
              <w:left w:val="single" w:sz="4" w:space="0" w:color="auto"/>
              <w:bottom w:val="single" w:sz="4" w:space="0" w:color="auto"/>
              <w:right w:val="single" w:sz="4" w:space="0" w:color="auto"/>
            </w:tcBorders>
          </w:tcPr>
          <w:p w14:paraId="552F51A7" w14:textId="3D68F4D3" w:rsidR="00055D58" w:rsidRDefault="00441C1F" w:rsidP="00055D58">
            <w:pPr>
              <w:pStyle w:val="TAL"/>
              <w:rPr>
                <w:ins w:id="2232" w:author="vivo-Chenli-After RAN2#130" w:date="2025-06-30T11:46:00Z"/>
                <w:i/>
                <w:iCs/>
              </w:rPr>
            </w:pPr>
            <w:ins w:id="2233" w:author="vivo-Chenli-After RAN2#130" w:date="2025-06-30T11:48:00Z">
              <w:r>
                <w:rPr>
                  <w:i/>
                  <w:iCs/>
                </w:rPr>
                <w:t>OFDM</w:t>
              </w:r>
            </w:ins>
            <w:ins w:id="2234" w:author="vivo-Chenli-After RAN2#130" w:date="2025-06-30T11:46:00Z">
              <w:r w:rsidR="00055D58">
                <w:rPr>
                  <w:i/>
                  <w:iCs/>
                </w:rPr>
                <w:t>-Only</w:t>
              </w:r>
            </w:ins>
          </w:p>
        </w:tc>
        <w:tc>
          <w:tcPr>
            <w:tcW w:w="10146" w:type="dxa"/>
            <w:tcBorders>
              <w:top w:val="single" w:sz="4" w:space="0" w:color="auto"/>
              <w:left w:val="single" w:sz="4" w:space="0" w:color="auto"/>
              <w:bottom w:val="single" w:sz="4" w:space="0" w:color="auto"/>
              <w:right w:val="single" w:sz="4" w:space="0" w:color="auto"/>
            </w:tcBorders>
          </w:tcPr>
          <w:p w14:paraId="135C56E0" w14:textId="7197DF3D" w:rsidR="00055D58" w:rsidRPr="00AC3B48" w:rsidRDefault="00055D58" w:rsidP="00055D58">
            <w:pPr>
              <w:pStyle w:val="TAL"/>
              <w:rPr>
                <w:ins w:id="2235" w:author="vivo-Chenli-After RAN2#130" w:date="2025-06-30T11:46:00Z"/>
                <w:szCs w:val="22"/>
              </w:rPr>
            </w:pPr>
            <w:ins w:id="2236" w:author="vivo-Chenli-After RAN2#130" w:date="2025-06-30T11:47:00Z">
              <w:r>
                <w:rPr>
                  <w:szCs w:val="22"/>
                </w:rPr>
                <w:t xml:space="preserve">FFS </w:t>
              </w:r>
            </w:ins>
            <w:ins w:id="2237" w:author="vivo-Chenli-After RAN2#130" w:date="2025-06-30T11:46:00Z">
              <w:r w:rsidRPr="00AC3B48">
                <w:rPr>
                  <w:szCs w:val="22"/>
                </w:rPr>
                <w:t xml:space="preserve">This </w:t>
              </w:r>
              <w:r>
                <w:rPr>
                  <w:szCs w:val="22"/>
                </w:rPr>
                <w:t xml:space="preserve">field is mandatory present for </w:t>
              </w:r>
            </w:ins>
            <w:ins w:id="2238" w:author="vivo-Chenli-After RAN2#130" w:date="2025-06-30T11:47:00Z">
              <w:r>
                <w:rPr>
                  <w:szCs w:val="22"/>
                </w:rPr>
                <w:t>OFDM</w:t>
              </w:r>
            </w:ins>
            <w:ins w:id="2239" w:author="vivo-Chenli-After RAN2#130" w:date="2025-06-30T11:46:00Z">
              <w:r>
                <w:rPr>
                  <w:szCs w:val="22"/>
                </w:rPr>
                <w:t xml:space="preserve"> based LP-</w:t>
              </w:r>
            </w:ins>
            <w:ins w:id="2240" w:author="vivo-Chenli-After RAN2#130" w:date="2025-06-30T11:47:00Z">
              <w:r>
                <w:rPr>
                  <w:szCs w:val="22"/>
                </w:rPr>
                <w:t xml:space="preserve">WUR for LP-WUS operation in RRC IDLE/INACTIVE. </w:t>
              </w:r>
            </w:ins>
            <w:ins w:id="2241" w:author="vivo-Chenli-After RAN2#130" w:date="2025-06-30T11:46:00Z">
              <w:r w:rsidRPr="00C07DDD">
                <w:rPr>
                  <w:szCs w:val="22"/>
                </w:rPr>
                <w:t>Otherwise, it is absent.</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0"/>
      </w:pPr>
      <w:bookmarkStart w:id="2242" w:name="_Toc60777307"/>
      <w:bookmarkStart w:id="2243" w:name="_Toc185577903"/>
      <w:r w:rsidRPr="006D0C02">
        <w:t>–</w:t>
      </w:r>
      <w:r w:rsidRPr="006D0C02">
        <w:tab/>
      </w:r>
      <w:r w:rsidRPr="006D0C02">
        <w:rPr>
          <w:i/>
        </w:rPr>
        <w:t>PhysicalCellGroupConfig</w:t>
      </w:r>
      <w:bookmarkEnd w:id="2242"/>
      <w:bookmarkEnd w:id="2243"/>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lastRenderedPageBreak/>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lastRenderedPageBreak/>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2244" w:author="vivo-Chenli-Before RAN2#129bis" w:date="2025-03-18T17:49:00Z"/>
        </w:rPr>
      </w:pPr>
      <w:r w:rsidRPr="006D0C02">
        <w:t xml:space="preserve">    ]]</w:t>
      </w:r>
      <w:ins w:id="2245" w:author="vivo-Chenli-Before RAN2#129bis" w:date="2025-03-18T17:49:00Z">
        <w:r w:rsidR="00254973">
          <w:t>,</w:t>
        </w:r>
      </w:ins>
    </w:p>
    <w:p w14:paraId="5FE11A66" w14:textId="77777777" w:rsidR="00254973" w:rsidRPr="006D0C02" w:rsidRDefault="00254973" w:rsidP="00254973">
      <w:pPr>
        <w:pStyle w:val="PL"/>
        <w:rPr>
          <w:ins w:id="2246" w:author="vivo-Chenli-Before RAN2#129bis" w:date="2025-03-18T17:49:00Z"/>
        </w:rPr>
      </w:pPr>
      <w:ins w:id="2247" w:author="vivo-Chenli-Before RAN2#129bis" w:date="2025-03-18T17:49:00Z">
        <w:r w:rsidRPr="006D0C02">
          <w:t xml:space="preserve">    [[</w:t>
        </w:r>
      </w:ins>
    </w:p>
    <w:p w14:paraId="59BE96FE" w14:textId="1531912F" w:rsidR="00254973" w:rsidRPr="006D0C02" w:rsidRDefault="00254973" w:rsidP="00254973">
      <w:pPr>
        <w:pStyle w:val="PL"/>
        <w:rPr>
          <w:ins w:id="2248" w:author="vivo-Chenli-Before RAN2#129bis" w:date="2025-03-18T17:49:00Z"/>
          <w:color w:val="808080"/>
        </w:rPr>
      </w:pPr>
      <w:ins w:id="2249"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2250"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2251" w:author="vivo-Chenli-Before RAN2#129bis" w:date="2025-03-18T17:49:00Z"/>
        </w:rPr>
      </w:pPr>
    </w:p>
    <w:p w14:paraId="7FBF48B6" w14:textId="588BF151" w:rsidR="00D214CF" w:rsidRPr="006D0C02" w:rsidRDefault="00A55349" w:rsidP="00D214CF">
      <w:pPr>
        <w:pStyle w:val="PL"/>
        <w:rPr>
          <w:ins w:id="2252" w:author="vivo-Chenli-Before RAN2#129bis" w:date="2025-03-18T17:49:00Z"/>
        </w:rPr>
      </w:pPr>
      <w:ins w:id="2253"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14E0D3E4" w14:textId="77777777" w:rsidR="00E5302A" w:rsidRPr="006D0C02" w:rsidRDefault="00E5302A" w:rsidP="00E5302A">
      <w:pPr>
        <w:pStyle w:val="PL"/>
        <w:rPr>
          <w:ins w:id="2254" w:author="vivo-Chenli-After RAN2#130" w:date="2025-07-02T17:13:00Z"/>
        </w:rPr>
      </w:pPr>
      <w:ins w:id="2255" w:author="vivo-Chenli-After RAN2#130" w:date="2025-07-02T17:13:00Z">
        <w:r w:rsidRPr="006D0C02">
          <w:t xml:space="preserve">    </w:t>
        </w:r>
        <w:r>
          <w:t>lpwus-MvalueAndSeqConfigFR1-r19</w:t>
        </w:r>
        <w:r w:rsidRPr="006D0C02">
          <w:t xml:space="preserve">             </w:t>
        </w:r>
        <w:r w:rsidRPr="006D0C02">
          <w:rPr>
            <w:color w:val="993366"/>
          </w:rPr>
          <w:t>CHOICE</w:t>
        </w:r>
        <w:r w:rsidRPr="006D0C02">
          <w:t xml:space="preserve"> {</w:t>
        </w:r>
      </w:ins>
    </w:p>
    <w:p w14:paraId="102DA095" w14:textId="77777777" w:rsidR="00E5302A" w:rsidRDefault="00E5302A" w:rsidP="00E5302A">
      <w:pPr>
        <w:pStyle w:val="PL"/>
        <w:rPr>
          <w:ins w:id="2256" w:author="vivo-Chenli-After RAN2#130" w:date="2025-07-02T17:13:00Z"/>
        </w:rPr>
      </w:pPr>
      <w:ins w:id="2257"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17623EF" w14:textId="77777777" w:rsidR="00E5302A" w:rsidRDefault="00E5302A" w:rsidP="00E5302A">
      <w:pPr>
        <w:pStyle w:val="PL"/>
        <w:rPr>
          <w:ins w:id="2258" w:author="vivo-Chenli-After RAN2#130" w:date="2025-07-02T17:13:00Z"/>
        </w:rPr>
      </w:pPr>
      <w:ins w:id="2259"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6C4D5D51" w14:textId="77777777" w:rsidR="00E5302A" w:rsidRDefault="00E5302A" w:rsidP="00E5302A">
      <w:pPr>
        <w:pStyle w:val="PL"/>
        <w:rPr>
          <w:ins w:id="2260" w:author="vivo-Chenli-After RAN2#130" w:date="2025-07-02T17:13:00Z"/>
          <w:color w:val="808080"/>
        </w:rPr>
      </w:pPr>
      <w:ins w:id="2261"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6F01CFEE" w14:textId="0BCDAE39" w:rsidR="00E5302A" w:rsidRDefault="00E5302A" w:rsidP="00E5302A">
      <w:pPr>
        <w:pStyle w:val="PL"/>
        <w:rPr>
          <w:ins w:id="2262" w:author="vivo-Chenli-After RAN2#130" w:date="2025-07-02T17:13:00Z"/>
          <w:color w:val="808080"/>
        </w:rPr>
      </w:pPr>
      <w:ins w:id="2263"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264"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265" w:author="vivo-Chenli-After RAN2#130" w:date="2025-07-02T17:13:00Z">
        <w:r w:rsidRPr="006D0C02">
          <w:t xml:space="preserve"> </w:t>
        </w:r>
        <w:r>
          <w:t xml:space="preserve">  </w:t>
        </w:r>
        <w:r w:rsidRPr="006D0C02">
          <w:t xml:space="preserve"> </w:t>
        </w:r>
      </w:ins>
    </w:p>
    <w:p w14:paraId="3392BFB1" w14:textId="32FE385F" w:rsidR="00E5302A" w:rsidRPr="00C5103C" w:rsidRDefault="00E5302A" w:rsidP="00E5302A">
      <w:pPr>
        <w:pStyle w:val="PL"/>
        <w:rPr>
          <w:ins w:id="2266" w:author="vivo-Chenli-After RAN2#130" w:date="2025-07-02T17:13:00Z"/>
          <w:color w:val="808080"/>
        </w:rPr>
      </w:pPr>
      <w:ins w:id="2267" w:author="vivo-Chenli-After RAN2#130" w:date="2025-07-02T17:13:00Z">
        <w:r w:rsidRPr="00C311C4">
          <w:t xml:space="preserve">       </w:t>
        </w:r>
        <w:r>
          <w:t xml:space="preserve">         </w:t>
        </w:r>
        <w:r w:rsidRPr="00C311C4">
          <w:t xml:space="preserve"> }</w:t>
        </w:r>
      </w:ins>
    </w:p>
    <w:p w14:paraId="1FD0C83D" w14:textId="59BD7344" w:rsidR="00E5302A" w:rsidRPr="00C5103C" w:rsidRDefault="00E5302A" w:rsidP="00E5302A">
      <w:pPr>
        <w:pStyle w:val="PL"/>
        <w:rPr>
          <w:ins w:id="2268" w:author="vivo-Chenli-After RAN2#130" w:date="2025-07-02T17:13:00Z"/>
          <w:color w:val="808080"/>
        </w:rPr>
      </w:pPr>
      <w:ins w:id="2269" w:author="vivo-Chenli-After RAN2#130" w:date="2025-07-02T17:1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ins>
      <w:ins w:id="2270" w:author="vivo-Chenli-After RAN2#130" w:date="2025-07-02T17:35: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79E84F5" w14:textId="77777777" w:rsidR="00E5302A" w:rsidRDefault="00E5302A" w:rsidP="00E5302A">
      <w:pPr>
        <w:pStyle w:val="PL"/>
        <w:rPr>
          <w:ins w:id="2271" w:author="vivo-Chenli-After RAN2#130" w:date="2025-07-02T17:13:00Z"/>
        </w:rPr>
      </w:pPr>
      <w:ins w:id="2272" w:author="vivo-Chenli-After RAN2#130" w:date="2025-07-02T17:13:00Z">
        <w:r w:rsidRPr="00C311C4">
          <w:lastRenderedPageBreak/>
          <w:t xml:space="preserve">        },</w:t>
        </w:r>
      </w:ins>
    </w:p>
    <w:p w14:paraId="075F78B5" w14:textId="77777777" w:rsidR="00E5302A" w:rsidRPr="006D0C02" w:rsidRDefault="00E5302A" w:rsidP="00E5302A">
      <w:pPr>
        <w:pStyle w:val="PL"/>
        <w:rPr>
          <w:ins w:id="2273" w:author="vivo-Chenli-After RAN2#130" w:date="2025-07-02T17:13:00Z"/>
        </w:rPr>
      </w:pPr>
      <w:ins w:id="2274" w:author="vivo-Chenli-After RAN2#130" w:date="2025-07-02T17:1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4A67917" w14:textId="77777777" w:rsidR="00E5302A" w:rsidRDefault="00E5302A" w:rsidP="00E5302A">
      <w:pPr>
        <w:pStyle w:val="PL"/>
        <w:rPr>
          <w:ins w:id="2275" w:author="vivo-Chenli-After RAN2#130" w:date="2025-07-02T17:13:00Z"/>
        </w:rPr>
      </w:pPr>
      <w:ins w:id="2276"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3180502E" w14:textId="77777777" w:rsidR="00E5302A" w:rsidRDefault="00E5302A" w:rsidP="00E5302A">
      <w:pPr>
        <w:pStyle w:val="PL"/>
        <w:rPr>
          <w:ins w:id="2277" w:author="vivo-Chenli-After RAN2#130" w:date="2025-07-02T17:13:00Z"/>
          <w:color w:val="808080"/>
        </w:rPr>
      </w:pPr>
      <w:ins w:id="2278"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2290D30C" w14:textId="2D94BAF3" w:rsidR="00E5302A" w:rsidRDefault="00E5302A" w:rsidP="00E5302A">
      <w:pPr>
        <w:pStyle w:val="PL"/>
        <w:rPr>
          <w:ins w:id="2279" w:author="vivo-Chenli-After RAN2#130" w:date="2025-07-02T17:13:00Z"/>
          <w:color w:val="808080"/>
        </w:rPr>
      </w:pPr>
      <w:ins w:id="2280"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ins>
      <w:ins w:id="2281"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282" w:author="vivo-Chenli-After RAN2#130" w:date="2025-07-02T17:13:00Z">
        <w:r w:rsidRPr="006D0C02">
          <w:t xml:space="preserve"> </w:t>
        </w:r>
        <w:r>
          <w:t xml:space="preserve">  </w:t>
        </w:r>
        <w:r w:rsidRPr="006D0C02">
          <w:t xml:space="preserve"> </w:t>
        </w:r>
      </w:ins>
    </w:p>
    <w:p w14:paraId="28FD4123" w14:textId="3C1A386D" w:rsidR="00E5302A" w:rsidRPr="00C5103C" w:rsidRDefault="00E5302A" w:rsidP="00E5302A">
      <w:pPr>
        <w:pStyle w:val="PL"/>
        <w:rPr>
          <w:ins w:id="2283" w:author="vivo-Chenli-After RAN2#130" w:date="2025-07-02T17:13:00Z"/>
          <w:color w:val="808080"/>
        </w:rPr>
      </w:pPr>
      <w:ins w:id="2284" w:author="vivo-Chenli-After RAN2#130" w:date="2025-07-02T17:13:00Z">
        <w:r w:rsidRPr="00C311C4">
          <w:t xml:space="preserve">       </w:t>
        </w:r>
        <w:r>
          <w:t xml:space="preserve">         </w:t>
        </w:r>
        <w:r w:rsidRPr="00C311C4">
          <w:t xml:space="preserve"> }</w:t>
        </w:r>
      </w:ins>
    </w:p>
    <w:p w14:paraId="16B8A406" w14:textId="44805C6D" w:rsidR="00E5302A" w:rsidRPr="00C5103C" w:rsidRDefault="00E5302A" w:rsidP="00E5302A">
      <w:pPr>
        <w:pStyle w:val="PL"/>
        <w:rPr>
          <w:ins w:id="2285" w:author="vivo-Chenli-After RAN2#130" w:date="2025-07-02T17:13:00Z"/>
          <w:color w:val="808080"/>
        </w:rPr>
      </w:pPr>
      <w:ins w:id="2286" w:author="vivo-Chenli-After RAN2#130" w:date="2025-07-02T17:1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2287"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44793885" w14:textId="77777777" w:rsidR="00E5302A" w:rsidRDefault="00E5302A" w:rsidP="00E5302A">
      <w:pPr>
        <w:pStyle w:val="PL"/>
        <w:rPr>
          <w:ins w:id="2288" w:author="vivo-Chenli-After RAN2#130" w:date="2025-07-02T17:13:00Z"/>
        </w:rPr>
      </w:pPr>
      <w:ins w:id="2289" w:author="vivo-Chenli-After RAN2#130" w:date="2025-07-02T17:13:00Z">
        <w:r w:rsidRPr="00C311C4">
          <w:t xml:space="preserve">        },</w:t>
        </w:r>
      </w:ins>
    </w:p>
    <w:p w14:paraId="797A24F3" w14:textId="77777777" w:rsidR="00E5302A" w:rsidRPr="006D0C02" w:rsidRDefault="00E5302A" w:rsidP="00E5302A">
      <w:pPr>
        <w:pStyle w:val="PL"/>
        <w:rPr>
          <w:ins w:id="2290" w:author="vivo-Chenli-After RAN2#130" w:date="2025-07-02T17:13:00Z"/>
        </w:rPr>
      </w:pPr>
      <w:ins w:id="2291" w:author="vivo-Chenli-After RAN2#130" w:date="2025-07-02T17:1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5DE867ED" w14:textId="77777777" w:rsidR="00E5302A" w:rsidRDefault="00E5302A" w:rsidP="00E5302A">
      <w:pPr>
        <w:pStyle w:val="PL"/>
        <w:rPr>
          <w:ins w:id="2292" w:author="vivo-Chenli-After RAN2#130" w:date="2025-07-02T17:13:00Z"/>
        </w:rPr>
      </w:pPr>
      <w:ins w:id="2293"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37E7CD6F" w14:textId="77777777" w:rsidR="00E5302A" w:rsidRDefault="00E5302A" w:rsidP="00E5302A">
      <w:pPr>
        <w:pStyle w:val="PL"/>
        <w:rPr>
          <w:ins w:id="2294" w:author="vivo-Chenli-After RAN2#130" w:date="2025-07-02T17:13:00Z"/>
          <w:color w:val="808080"/>
        </w:rPr>
      </w:pPr>
      <w:ins w:id="2295"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52C0E919" w14:textId="6C5C2A81" w:rsidR="00E5302A" w:rsidRDefault="00E5302A" w:rsidP="00E5302A">
      <w:pPr>
        <w:pStyle w:val="PL"/>
        <w:rPr>
          <w:ins w:id="2296" w:author="vivo-Chenli-After RAN2#130" w:date="2025-07-02T17:13:00Z"/>
          <w:color w:val="808080"/>
        </w:rPr>
      </w:pPr>
      <w:ins w:id="2297"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2298"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299" w:author="vivo-Chenli-After RAN2#130" w:date="2025-07-02T17:13:00Z">
        <w:r w:rsidRPr="006D0C02">
          <w:t xml:space="preserve"> </w:t>
        </w:r>
        <w:r>
          <w:t xml:space="preserve">  </w:t>
        </w:r>
        <w:r w:rsidRPr="006D0C02">
          <w:t xml:space="preserve"> </w:t>
        </w:r>
      </w:ins>
    </w:p>
    <w:p w14:paraId="4DBB52C0" w14:textId="5BCEE6A0" w:rsidR="00E5302A" w:rsidRPr="00C5103C" w:rsidRDefault="00E5302A" w:rsidP="00E5302A">
      <w:pPr>
        <w:pStyle w:val="PL"/>
        <w:rPr>
          <w:ins w:id="2300" w:author="vivo-Chenli-After RAN2#130" w:date="2025-07-02T17:13:00Z"/>
          <w:color w:val="808080"/>
        </w:rPr>
      </w:pPr>
      <w:ins w:id="2301" w:author="vivo-Chenli-After RAN2#130" w:date="2025-07-02T17:13:00Z">
        <w:r w:rsidRPr="00C311C4">
          <w:t xml:space="preserve">       </w:t>
        </w:r>
        <w:r>
          <w:t xml:space="preserve">         </w:t>
        </w:r>
        <w:r w:rsidRPr="00C311C4">
          <w:t xml:space="preserve"> }</w:t>
        </w:r>
      </w:ins>
    </w:p>
    <w:p w14:paraId="26627475" w14:textId="583B8E2C" w:rsidR="00E5302A" w:rsidRPr="00C5103C" w:rsidRDefault="00E5302A" w:rsidP="00E5302A">
      <w:pPr>
        <w:pStyle w:val="PL"/>
        <w:rPr>
          <w:ins w:id="2302" w:author="vivo-Chenli-After RAN2#130" w:date="2025-07-02T17:13:00Z"/>
          <w:color w:val="808080"/>
        </w:rPr>
      </w:pPr>
      <w:ins w:id="2303" w:author="vivo-Chenli-After RAN2#130" w:date="2025-07-02T17:1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2304"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A1A64C7" w14:textId="77777777" w:rsidR="00E5302A" w:rsidRDefault="00E5302A" w:rsidP="00E5302A">
      <w:pPr>
        <w:pStyle w:val="PL"/>
        <w:rPr>
          <w:ins w:id="2305" w:author="vivo-Chenli-After RAN2#130" w:date="2025-07-02T17:13:00Z"/>
        </w:rPr>
      </w:pPr>
      <w:ins w:id="2306" w:author="vivo-Chenli-After RAN2#130" w:date="2025-07-02T17:13:00Z">
        <w:r w:rsidRPr="00C311C4">
          <w:t xml:space="preserve">        }</w:t>
        </w:r>
      </w:ins>
    </w:p>
    <w:p w14:paraId="5198E994" w14:textId="77777777" w:rsidR="00E5302A" w:rsidRPr="00C5103C" w:rsidRDefault="00E5302A" w:rsidP="00E5302A">
      <w:pPr>
        <w:pStyle w:val="PL"/>
        <w:rPr>
          <w:ins w:id="2307" w:author="vivo-Chenli-After RAN2#130" w:date="2025-07-02T17:13:00Z"/>
          <w:color w:val="808080"/>
        </w:rPr>
      </w:pPr>
      <w:ins w:id="2308"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245B0F3" w14:textId="77777777" w:rsidR="00E5302A" w:rsidRDefault="00E5302A" w:rsidP="00E5302A">
      <w:pPr>
        <w:pStyle w:val="PL"/>
        <w:rPr>
          <w:ins w:id="2309" w:author="vivo-Chenli-After RAN2#130" w:date="2025-07-02T17:13:00Z"/>
          <w:color w:val="808080"/>
        </w:rPr>
      </w:pPr>
    </w:p>
    <w:p w14:paraId="76A2407A" w14:textId="77777777" w:rsidR="00E5302A" w:rsidRPr="006D0C02" w:rsidRDefault="00E5302A" w:rsidP="00E5302A">
      <w:pPr>
        <w:pStyle w:val="PL"/>
        <w:rPr>
          <w:ins w:id="2310" w:author="vivo-Chenli-After RAN2#130" w:date="2025-07-02T17:13:00Z"/>
        </w:rPr>
      </w:pPr>
      <w:ins w:id="2311" w:author="vivo-Chenli-After RAN2#130" w:date="2025-07-02T17:13:00Z">
        <w:r w:rsidRPr="006D0C02">
          <w:t xml:space="preserve">    </w:t>
        </w:r>
        <w:r>
          <w:t>lpwus-MvalueAndSeqConfigFR2-r19</w:t>
        </w:r>
        <w:r w:rsidRPr="006D0C02">
          <w:t xml:space="preserve">             </w:t>
        </w:r>
        <w:r w:rsidRPr="006D0C02">
          <w:rPr>
            <w:color w:val="993366"/>
          </w:rPr>
          <w:t>CHOICE</w:t>
        </w:r>
        <w:r w:rsidRPr="006D0C02">
          <w:t xml:space="preserve"> {</w:t>
        </w:r>
      </w:ins>
    </w:p>
    <w:p w14:paraId="49907F3B" w14:textId="77777777" w:rsidR="00E5302A" w:rsidRDefault="00E5302A" w:rsidP="00E5302A">
      <w:pPr>
        <w:pStyle w:val="PL"/>
        <w:rPr>
          <w:ins w:id="2312" w:author="vivo-Chenli-After RAN2#130" w:date="2025-07-02T17:13:00Z"/>
        </w:rPr>
      </w:pPr>
      <w:ins w:id="2313"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76DDE76" w14:textId="77777777" w:rsidR="00E5302A" w:rsidRDefault="00E5302A" w:rsidP="00E5302A">
      <w:pPr>
        <w:pStyle w:val="PL"/>
        <w:rPr>
          <w:ins w:id="2314" w:author="vivo-Chenli-After RAN2#130" w:date="2025-07-02T17:13:00Z"/>
        </w:rPr>
      </w:pPr>
      <w:ins w:id="2315"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5CFC4183" w14:textId="77777777" w:rsidR="00E5302A" w:rsidRDefault="00E5302A" w:rsidP="00E5302A">
      <w:pPr>
        <w:pStyle w:val="PL"/>
        <w:rPr>
          <w:ins w:id="2316" w:author="vivo-Chenli-After RAN2#130" w:date="2025-07-02T17:13:00Z"/>
          <w:color w:val="808080"/>
        </w:rPr>
      </w:pPr>
      <w:ins w:id="2317"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546A26F7" w14:textId="2835D31B" w:rsidR="00E5302A" w:rsidRDefault="00E5302A" w:rsidP="00E5302A">
      <w:pPr>
        <w:pStyle w:val="PL"/>
        <w:rPr>
          <w:ins w:id="2318" w:author="vivo-Chenli-After RAN2#130" w:date="2025-07-02T17:13:00Z"/>
          <w:color w:val="808080"/>
        </w:rPr>
      </w:pPr>
      <w:ins w:id="2319"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320"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21" w:author="vivo-Chenli-After RAN2#130" w:date="2025-07-02T17:13:00Z">
        <w:r w:rsidRPr="006D0C02">
          <w:t xml:space="preserve"> </w:t>
        </w:r>
        <w:r>
          <w:t xml:space="preserve">  </w:t>
        </w:r>
        <w:r w:rsidRPr="006D0C02">
          <w:t xml:space="preserve"> </w:t>
        </w:r>
      </w:ins>
    </w:p>
    <w:p w14:paraId="0765AC8C" w14:textId="48302436" w:rsidR="00E5302A" w:rsidRPr="00C5103C" w:rsidRDefault="00E5302A" w:rsidP="00E5302A">
      <w:pPr>
        <w:pStyle w:val="PL"/>
        <w:rPr>
          <w:ins w:id="2322" w:author="vivo-Chenli-After RAN2#130" w:date="2025-07-02T17:13:00Z"/>
          <w:color w:val="808080"/>
        </w:rPr>
      </w:pPr>
      <w:ins w:id="2323" w:author="vivo-Chenli-After RAN2#130" w:date="2025-07-02T17:13:00Z">
        <w:r w:rsidRPr="00C311C4">
          <w:t xml:space="preserve">       </w:t>
        </w:r>
        <w:r>
          <w:t xml:space="preserve">         </w:t>
        </w:r>
        <w:r w:rsidRPr="00C311C4">
          <w:t xml:space="preserve"> }</w:t>
        </w:r>
      </w:ins>
    </w:p>
    <w:p w14:paraId="0237CE66" w14:textId="77777777" w:rsidR="002116D1" w:rsidRDefault="00E5302A" w:rsidP="00E5302A">
      <w:pPr>
        <w:pStyle w:val="PL"/>
        <w:rPr>
          <w:ins w:id="2324" w:author="vivo-Chenli-After RAN2#130" w:date="2025-07-02T17:41:00Z"/>
        </w:rPr>
      </w:pPr>
      <w:ins w:id="2325" w:author="vivo-Chenli-After RAN2#130" w:date="2025-07-02T17:13:00Z">
        <w:r>
          <w:rPr>
            <w:color w:val="993366"/>
          </w:rPr>
          <w:t xml:space="preserve">                 </w:t>
        </w:r>
        <w:r>
          <w:t>lpwus-OverlaidSeqNum</w:t>
        </w:r>
      </w:ins>
      <w:ins w:id="2326" w:author="vivo-Chenli-After RAN2#130" w:date="2025-07-02T17:32:00Z">
        <w:r w:rsidR="004F040A">
          <w:t>-SCS-120kHz</w:t>
        </w:r>
      </w:ins>
      <w:ins w:id="2327" w:author="vivo-Chenli-After RAN2#130" w:date="2025-07-02T17:13: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328" w:author="vivo-Chenli-After RAN2#130" w:date="2025-07-02T17:36:00Z">
        <w:r w:rsidR="007B351B">
          <w:t xml:space="preserve">           </w:t>
        </w:r>
        <w:r w:rsidR="007B351B" w:rsidRPr="006D0C02">
          <w:rPr>
            <w:color w:val="993366"/>
          </w:rPr>
          <w:t>OPTIONAL</w:t>
        </w:r>
      </w:ins>
      <w:ins w:id="2329" w:author="vivo-Chenli-After RAN2#130" w:date="2025-07-02T17:41:00Z">
        <w:r w:rsidR="002116D1" w:rsidRPr="006D0C02">
          <w:t>,</w:t>
        </w:r>
      </w:ins>
      <w:ins w:id="2330" w:author="vivo-Chenli-After RAN2#130" w:date="2025-07-02T17:36:00Z">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ins>
    </w:p>
    <w:p w14:paraId="62993007" w14:textId="63C8AC23" w:rsidR="00E5302A" w:rsidRPr="00C5103C" w:rsidRDefault="002116D1" w:rsidP="00E5302A">
      <w:pPr>
        <w:pStyle w:val="PL"/>
        <w:rPr>
          <w:ins w:id="2331" w:author="vivo-Chenli-After RAN2#130" w:date="2025-07-02T17:13:00Z"/>
          <w:color w:val="808080"/>
        </w:rPr>
      </w:pPr>
      <w:ins w:id="2332" w:author="vivo-Chenli-After RAN2#130" w:date="2025-07-02T17:41:00Z">
        <w:r>
          <w:rPr>
            <w:color w:val="993366"/>
          </w:rPr>
          <w:t xml:space="preserve">                 </w:t>
        </w:r>
        <w:r>
          <w:t>lpwus-OverlaidSeqNum-SCS-</w:t>
        </w:r>
      </w:ins>
      <w:ins w:id="2333" w:author="vivo-Chenli-After RAN2#130" w:date="2025-07-02T17:42:00Z">
        <w:r>
          <w:t>60</w:t>
        </w:r>
      </w:ins>
      <w:ins w:id="2334" w:author="vivo-Chenli-After RAN2#130" w:date="2025-07-02T17:41:00Z">
        <w:r>
          <w:t>kHz-r19</w:t>
        </w:r>
        <w:r w:rsidRPr="006D0C02">
          <w:t xml:space="preserve">      </w:t>
        </w:r>
        <w:r>
          <w:t xml:space="preserve">  </w:t>
        </w:r>
        <w:r w:rsidRPr="006D0C02">
          <w:t xml:space="preserve">  </w:t>
        </w:r>
        <w:r w:rsidRPr="006D0C02">
          <w:rPr>
            <w:color w:val="993366"/>
          </w:rPr>
          <w:t>ENUMERATED</w:t>
        </w:r>
        <w:r w:rsidRPr="006D0C02">
          <w:t xml:space="preserve"> {</w:t>
        </w:r>
        <w:r>
          <w:t>n1, n2</w:t>
        </w:r>
      </w:ins>
      <w:ins w:id="2335" w:author="vivo-Chenli-After RAN2#130" w:date="2025-07-02T17:42:00Z">
        <w:r>
          <w:t>, n4</w:t>
        </w:r>
      </w:ins>
      <w:ins w:id="2336" w:author="vivo-Chenli-After RAN2#130" w:date="2025-07-02T17:41:00Z">
        <w:r w:rsidRPr="006D0C02">
          <w:t>}</w:t>
        </w:r>
        <w:r>
          <w:t xml:space="preserve">        </w:t>
        </w:r>
        <w:r w:rsidRPr="006D0C02">
          <w:rPr>
            <w:color w:val="993366"/>
          </w:rPr>
          <w:t>OPTIONAL</w:t>
        </w:r>
        <w:r w:rsidRPr="006D0C02">
          <w:t xml:space="preserve">  </w:t>
        </w:r>
        <w:r>
          <w:t xml:space="preserve"> </w:t>
        </w:r>
      </w:ins>
      <w:ins w:id="2337" w:author="vivo-Chenli-After RAN2#130" w:date="2025-07-02T17:43:00Z">
        <w:r>
          <w:t xml:space="preserve"> </w:t>
        </w:r>
      </w:ins>
      <w:ins w:id="2338" w:author="vivo-Chenli-After RAN2#130" w:date="2025-07-02T17:41:00Z">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9D46D16" w14:textId="77777777" w:rsidR="00E5302A" w:rsidRDefault="00E5302A" w:rsidP="00E5302A">
      <w:pPr>
        <w:pStyle w:val="PL"/>
        <w:rPr>
          <w:ins w:id="2339" w:author="vivo-Chenli-After RAN2#130" w:date="2025-07-02T17:13:00Z"/>
        </w:rPr>
      </w:pPr>
      <w:ins w:id="2340" w:author="vivo-Chenli-After RAN2#130" w:date="2025-07-02T17:13:00Z">
        <w:r w:rsidRPr="00C311C4">
          <w:t xml:space="preserve">        }</w:t>
        </w:r>
      </w:ins>
    </w:p>
    <w:p w14:paraId="239E58F3" w14:textId="062097EF" w:rsidR="00E5302A" w:rsidRDefault="00E5302A" w:rsidP="00E5302A">
      <w:pPr>
        <w:pStyle w:val="PL"/>
        <w:rPr>
          <w:ins w:id="2341" w:author="vivo-Chenli-After RAN2#130" w:date="2025-07-02T17:14:00Z"/>
        </w:rPr>
      </w:pPr>
      <w:ins w:id="2342" w:author="vivo-Chenli-After RAN2#130" w:date="2025-07-02T17:14: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0CC7287D" w14:textId="77777777" w:rsidR="00E5302A" w:rsidRDefault="00E5302A" w:rsidP="00E5302A">
      <w:pPr>
        <w:pStyle w:val="PL"/>
        <w:rPr>
          <w:ins w:id="2343" w:author="vivo-Chenli-After RAN2#130" w:date="2025-07-02T17:14:00Z"/>
        </w:rPr>
      </w:pPr>
      <w:ins w:id="2344" w:author="vivo-Chenli-After RAN2#130" w:date="2025-07-02T17:14: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F68FE74" w14:textId="2B807C04" w:rsidR="00E5302A" w:rsidRDefault="00E5302A" w:rsidP="00E5302A">
      <w:pPr>
        <w:pStyle w:val="PL"/>
        <w:rPr>
          <w:ins w:id="2345" w:author="vivo-Chenli-After RAN2#130" w:date="2025-07-02T17:14:00Z"/>
          <w:color w:val="808080"/>
        </w:rPr>
      </w:pPr>
      <w:ins w:id="2346" w:author="vivo-Chenli-After RAN2#130" w:date="2025-07-02T17:1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347" w:author="vivo-Chenli-After RAN2#130" w:date="2025-07-02T17:29:00Z">
        <w:r w:rsidR="004F040A">
          <w:t>6</w:t>
        </w:r>
      </w:ins>
      <w:ins w:id="2348" w:author="vivo-Chenli-After RAN2#130" w:date="2025-07-02T17:14:00Z">
        <w:r>
          <w:t xml:space="preserve">1), </w:t>
        </w:r>
      </w:ins>
    </w:p>
    <w:p w14:paraId="09F68714" w14:textId="572AAEED" w:rsidR="00E5302A" w:rsidRDefault="00E5302A" w:rsidP="00E5302A">
      <w:pPr>
        <w:pStyle w:val="PL"/>
        <w:rPr>
          <w:ins w:id="2349" w:author="vivo-Chenli-After RAN2#130" w:date="2025-07-02T17:14:00Z"/>
          <w:color w:val="808080"/>
        </w:rPr>
      </w:pPr>
      <w:ins w:id="2350" w:author="vivo-Chenli-After RAN2#130" w:date="2025-07-02T17:1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351" w:author="vivo-Chenli-After RAN2#130" w:date="2025-07-02T17:29:00Z">
        <w:r w:rsidR="004F040A">
          <w:t>6</w:t>
        </w:r>
      </w:ins>
      <w:ins w:id="2352" w:author="vivo-Chenli-After RAN2#130" w:date="2025-07-02T17:14:00Z">
        <w:r>
          <w:t xml:space="preserve">1)                     </w:t>
        </w:r>
        <w:r w:rsidRPr="006D0C02">
          <w:rPr>
            <w:color w:val="993366"/>
          </w:rPr>
          <w:t>OPTIONAL</w:t>
        </w:r>
      </w:ins>
      <w:ins w:id="2353" w:author="vivo-Chenli-After RAN2#130" w:date="2025-07-02T17:36:00Z">
        <w:r w:rsidR="007B351B" w:rsidRPr="006D0C02">
          <w:t xml:space="preserve">   </w:t>
        </w:r>
        <w:r w:rsidR="007B351B" w:rsidRPr="006D0C02">
          <w:rPr>
            <w:color w:val="808080"/>
          </w:rPr>
          <w:t xml:space="preserve">-- Need </w:t>
        </w:r>
        <w:r w:rsidR="007B351B">
          <w:rPr>
            <w:color w:val="808080"/>
          </w:rPr>
          <w:t>R</w:t>
        </w:r>
      </w:ins>
      <w:ins w:id="2354" w:author="vivo-Chenli-After RAN2#130" w:date="2025-07-02T17:14:00Z">
        <w:r w:rsidRPr="006D0C02">
          <w:t xml:space="preserve"> </w:t>
        </w:r>
        <w:r>
          <w:t xml:space="preserve">  </w:t>
        </w:r>
        <w:r w:rsidRPr="006D0C02">
          <w:t xml:space="preserve"> </w:t>
        </w:r>
      </w:ins>
    </w:p>
    <w:p w14:paraId="51A8C30F" w14:textId="2AB6DA5F" w:rsidR="00E5302A" w:rsidRPr="00C5103C" w:rsidRDefault="00E5302A" w:rsidP="00E5302A">
      <w:pPr>
        <w:pStyle w:val="PL"/>
        <w:rPr>
          <w:ins w:id="2355" w:author="vivo-Chenli-After RAN2#130" w:date="2025-07-02T17:14:00Z"/>
          <w:color w:val="808080"/>
        </w:rPr>
      </w:pPr>
      <w:ins w:id="2356" w:author="vivo-Chenli-After RAN2#130" w:date="2025-07-02T17:14:00Z">
        <w:r w:rsidRPr="00C311C4">
          <w:t xml:space="preserve">       </w:t>
        </w:r>
        <w:r>
          <w:t xml:space="preserve">         </w:t>
        </w:r>
        <w:r w:rsidRPr="00C311C4">
          <w:t xml:space="preserve"> }</w:t>
        </w:r>
      </w:ins>
    </w:p>
    <w:p w14:paraId="52500A83" w14:textId="76E7F88A" w:rsidR="00E5302A" w:rsidRPr="00C5103C" w:rsidRDefault="00E5302A" w:rsidP="00E5302A">
      <w:pPr>
        <w:pStyle w:val="PL"/>
        <w:rPr>
          <w:ins w:id="2357" w:author="vivo-Chenli-After RAN2#130" w:date="2025-07-02T17:14:00Z"/>
          <w:color w:val="808080"/>
        </w:rPr>
      </w:pPr>
      <w:ins w:id="2358" w:author="vivo-Chenli-After RAN2#130" w:date="2025-07-02T17:14:00Z">
        <w:r>
          <w:rPr>
            <w:color w:val="993366"/>
          </w:rPr>
          <w:t xml:space="preserve">                 </w:t>
        </w:r>
        <w:r>
          <w:t>lpwus-OverlaidSeqNum</w:t>
        </w:r>
      </w:ins>
      <w:ins w:id="2359" w:author="vivo-Chenli-After RAN2#130" w:date="2025-07-02T18:12:00Z">
        <w:r w:rsidR="000B20ED">
          <w:t>-SCS-60kHz</w:t>
        </w:r>
      </w:ins>
      <w:ins w:id="2360" w:author="vivo-Chenli-After RAN2#130" w:date="2025-07-02T17:14: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361"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63B02B4A" w14:textId="77777777" w:rsidR="00E5302A" w:rsidRDefault="00E5302A" w:rsidP="00E5302A">
      <w:pPr>
        <w:pStyle w:val="PL"/>
        <w:rPr>
          <w:ins w:id="2362" w:author="vivo-Chenli-After RAN2#130" w:date="2025-07-02T17:14:00Z"/>
        </w:rPr>
      </w:pPr>
      <w:ins w:id="2363" w:author="vivo-Chenli-After RAN2#130" w:date="2025-07-02T17:14:00Z">
        <w:r w:rsidRPr="00C311C4">
          <w:t xml:space="preserve">        }</w:t>
        </w:r>
      </w:ins>
    </w:p>
    <w:p w14:paraId="5569B816" w14:textId="77777777" w:rsidR="00E5302A" w:rsidRPr="00C5103C" w:rsidRDefault="00E5302A" w:rsidP="00E5302A">
      <w:pPr>
        <w:pStyle w:val="PL"/>
        <w:rPr>
          <w:ins w:id="2364" w:author="vivo-Chenli-After RAN2#130" w:date="2025-07-02T17:13:00Z"/>
          <w:color w:val="808080"/>
        </w:rPr>
      </w:pPr>
      <w:ins w:id="2365"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7B1C33F8" w14:textId="688E4DF4" w:rsidR="00F12892" w:rsidRPr="006D0C02" w:rsidRDefault="00F12892" w:rsidP="00F12892">
      <w:pPr>
        <w:pStyle w:val="PL"/>
        <w:rPr>
          <w:ins w:id="2366" w:author="vivo-Chenli-After RAN2#130" w:date="2025-07-03T10:13:00Z"/>
          <w:color w:val="808080"/>
        </w:rPr>
      </w:pPr>
      <w:ins w:id="2367" w:author="vivo-Chenli-After RAN2#130" w:date="2025-07-03T10:13: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6BA3DF5" w14:textId="408955E5" w:rsidR="00F12892" w:rsidRDefault="00F12892" w:rsidP="00D214CF">
      <w:pPr>
        <w:pStyle w:val="PL"/>
        <w:rPr>
          <w:ins w:id="2368" w:author="vivo-Chenli-After RAN2#130" w:date="2025-07-03T10:13:00Z"/>
        </w:rPr>
      </w:pPr>
    </w:p>
    <w:p w14:paraId="2F1D210E" w14:textId="2BD6CDA9" w:rsidR="00D214CF" w:rsidRPr="006D0C02" w:rsidRDefault="00D214CF" w:rsidP="00D214CF">
      <w:pPr>
        <w:pStyle w:val="PL"/>
        <w:rPr>
          <w:ins w:id="2369" w:author="vivo-Chenli-Before RAN2#129bis" w:date="2025-03-18T17:49:00Z"/>
        </w:rPr>
      </w:pPr>
      <w:ins w:id="2370" w:author="vivo-Chenli-Before RAN2#129bis" w:date="2025-03-18T17:49:00Z">
        <w:r w:rsidRPr="006D0C02">
          <w:t xml:space="preserve">    </w:t>
        </w:r>
      </w:ins>
      <w:ins w:id="2371" w:author="vivo-Chenli-Before RAN2#129bis" w:date="2025-03-19T09:10:00Z">
        <w:r w:rsidR="006E4E67">
          <w:t>lpwus-</w:t>
        </w:r>
      </w:ins>
      <w:ins w:id="2372" w:author="vivo-Chenli-After RAN2#130" w:date="2025-07-03T10:26:00Z">
        <w:r w:rsidR="005D39C5">
          <w:t>Time</w:t>
        </w:r>
      </w:ins>
      <w:ins w:id="2373" w:author="vivo-Chenli-Before RAN2#129bis" w:date="2025-03-18T17:49:00Z">
        <w:r w:rsidRPr="006D0C02">
          <w:t>Offset</w:t>
        </w:r>
      </w:ins>
      <w:ins w:id="2374" w:author="vivo-Chenli-Before RAN2#129bis" w:date="2025-03-19T09:10:00Z">
        <w:r w:rsidR="006E4E67">
          <w:t>11</w:t>
        </w:r>
      </w:ins>
      <w:ins w:id="2375" w:author="vivo-Chenli-Before RAN2#129bis" w:date="2025-03-18T17:49:00Z">
        <w:r w:rsidRPr="006D0C02">
          <w:t>-r1</w:t>
        </w:r>
      </w:ins>
      <w:ins w:id="2376" w:author="vivo-Chenli-Before RAN2#129bis" w:date="2025-03-19T09:10:00Z">
        <w:r w:rsidR="006E4E67">
          <w:t>9</w:t>
        </w:r>
      </w:ins>
      <w:ins w:id="2377" w:author="vivo-Chenli-Before RAN2#129bis" w:date="2025-03-18T17:49:00Z">
        <w:r w:rsidRPr="006D0C02">
          <w:t xml:space="preserve">                  </w:t>
        </w:r>
      </w:ins>
      <w:ins w:id="2378" w:author="vivo-Chenli-Before RAN2#129bis" w:date="2025-03-19T09:10:00Z">
        <w:r w:rsidR="006E4E67">
          <w:t>TBD</w:t>
        </w:r>
      </w:ins>
      <w:ins w:id="2379" w:author="vivo-Chenli-Before RAN2#129bis" w:date="2025-03-18T17:49:00Z">
        <w:r w:rsidRPr="006D0C02">
          <w:t xml:space="preserve">  </w:t>
        </w:r>
      </w:ins>
      <w:ins w:id="2380" w:author="vivo-Chenli-Before RAN2#129bis" w:date="2025-03-19T09:10:00Z">
        <w:r w:rsidR="006E4E67">
          <w:t>[</w:t>
        </w:r>
      </w:ins>
      <w:ins w:id="2381" w:author="vivo-Chenli-Before RAN2#129bis" w:date="2025-03-18T17:49:00Z">
        <w:r w:rsidRPr="006D0C02">
          <w:rPr>
            <w:color w:val="993366"/>
          </w:rPr>
          <w:t>INTEGER</w:t>
        </w:r>
        <w:r w:rsidRPr="006D0C02">
          <w:t xml:space="preserve"> (1..120)</w:t>
        </w:r>
      </w:ins>
      <w:ins w:id="2382" w:author="vivo-Chenli-Before RAN2#129bis" w:date="2025-03-19T09:10:00Z">
        <w:r w:rsidR="006E4E67">
          <w:t>]</w:t>
        </w:r>
      </w:ins>
      <w:ins w:id="2383" w:author="vivo-Chenli-Before RAN2#129bis" w:date="2025-03-19T13:04:00Z">
        <w:r w:rsidR="007859B3">
          <w:t xml:space="preserve">              </w:t>
        </w:r>
        <w:r w:rsidR="007859B3" w:rsidRPr="006D0C02">
          <w:t xml:space="preserve"> </w:t>
        </w:r>
        <w:r w:rsidR="007859B3" w:rsidRPr="006D0C02">
          <w:rPr>
            <w:color w:val="993366"/>
          </w:rPr>
          <w:t>OPTIONAL</w:t>
        </w:r>
      </w:ins>
      <w:ins w:id="2384" w:author="vivo-Chenli-After RAN2#130" w:date="2025-07-03T18:53:00Z">
        <w:r w:rsidR="0094231A" w:rsidRPr="006D0C02">
          <w:t>,</w:t>
        </w:r>
      </w:ins>
      <w:ins w:id="2385" w:author="vivo-Chenli-Before RAN2#129bis" w:date="2025-03-19T13:04:00Z">
        <w:r w:rsidR="007859B3" w:rsidRPr="006D0C02">
          <w:t xml:space="preserve">    </w:t>
        </w:r>
        <w:r w:rsidR="007859B3" w:rsidRPr="006D0C02">
          <w:rPr>
            <w:color w:val="808080"/>
          </w:rPr>
          <w:t xml:space="preserve">-- Cond </w:t>
        </w:r>
      </w:ins>
      <w:ins w:id="2386" w:author="vivo-Chenli-After RAN2#129bis" w:date="2025-04-16T10:37:00Z">
        <w:r w:rsidR="00103DD3">
          <w:rPr>
            <w:color w:val="808080"/>
          </w:rPr>
          <w:t>Option11</w:t>
        </w:r>
      </w:ins>
    </w:p>
    <w:p w14:paraId="3B29E7BB" w14:textId="33AB11DA" w:rsidR="006E4E67" w:rsidRDefault="006E4E67" w:rsidP="006E4E67">
      <w:pPr>
        <w:pStyle w:val="PL"/>
        <w:rPr>
          <w:ins w:id="2387" w:author="vivo-Chenli-Before RAN2#129bis" w:date="2025-03-19T13:06:00Z"/>
          <w:color w:val="808080"/>
        </w:rPr>
      </w:pPr>
      <w:ins w:id="2388" w:author="vivo-Chenli-Before RAN2#129bis" w:date="2025-03-19T09:10:00Z">
        <w:r w:rsidRPr="006D0C02">
          <w:t xml:space="preserve">    </w:t>
        </w:r>
        <w:r>
          <w:t>lpwus-</w:t>
        </w:r>
      </w:ins>
      <w:ins w:id="2389" w:author="vivo-Chenli-After RAN2#130" w:date="2025-07-03T10:26:00Z">
        <w:r w:rsidR="005D39C5">
          <w:t>Time</w:t>
        </w:r>
      </w:ins>
      <w:ins w:id="2390" w:author="vivo-Chenli-Before RAN2#129bis" w:date="2025-03-19T09:10:00Z">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2391"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ins>
      <w:ins w:id="2392" w:author="vivo-Chenli-After RAN2#130" w:date="2025-07-03T18:53:00Z">
        <w:r w:rsidR="0094231A" w:rsidRPr="006D0C02">
          <w:t>,</w:t>
        </w:r>
      </w:ins>
      <w:ins w:id="2393" w:author="vivo-Chenli-Before RAN2#129bis" w:date="2025-03-19T13:04:00Z">
        <w:r w:rsidR="007859B3" w:rsidRPr="006D0C02">
          <w:t xml:space="preserve">    </w:t>
        </w:r>
        <w:r w:rsidR="007859B3" w:rsidRPr="006D0C02">
          <w:rPr>
            <w:color w:val="808080"/>
          </w:rPr>
          <w:t xml:space="preserve">-- Cond </w:t>
        </w:r>
      </w:ins>
      <w:ins w:id="2394" w:author="vivo-Chenli-After RAN2#129bis" w:date="2025-04-16T10:38:00Z">
        <w:r w:rsidR="00103DD3">
          <w:rPr>
            <w:color w:val="808080"/>
          </w:rPr>
          <w:t>Option12</w:t>
        </w:r>
      </w:ins>
    </w:p>
    <w:p w14:paraId="242EC267" w14:textId="1BA4125A" w:rsidR="006B0D96" w:rsidRPr="006D0C02" w:rsidRDefault="006B0D96" w:rsidP="006B0D96">
      <w:pPr>
        <w:pStyle w:val="PL"/>
        <w:rPr>
          <w:ins w:id="2395" w:author="vivo-Chenli-After RAN2#129bis" w:date="2025-04-16T10:40:00Z"/>
        </w:rPr>
      </w:pPr>
      <w:ins w:id="2396" w:author="vivo-Chenli-After RAN2#129bis" w:date="2025-04-16T10:40:00Z">
        <w:r w:rsidRPr="006D0C02">
          <w:t xml:space="preserve">    </w:t>
        </w:r>
        <w:r>
          <w:t>lpwus-</w:t>
        </w:r>
      </w:ins>
      <w:ins w:id="2397" w:author="vivo-Chenli-After RAN2#129bis" w:date="2025-04-16T10:42:00Z">
        <w:r w:rsidR="00315790">
          <w:t>M</w:t>
        </w:r>
      </w:ins>
      <w:ins w:id="2398" w:author="vivo-Chenli-After RAN2#130" w:date="2025-07-03T12:01:00Z">
        <w:r w:rsidR="00E64FE3">
          <w:t>o</w:t>
        </w:r>
      </w:ins>
      <w:ins w:id="2399"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00" w:author="vivo-Chenli-After RAN2#130" w:date="2025-07-03T18:53:00Z">
        <w:r w:rsidR="0094231A" w:rsidRPr="006D0C02">
          <w:t>,</w:t>
        </w:r>
      </w:ins>
      <w:ins w:id="2401" w:author="vivo-Chenli-After RAN2#129bis" w:date="2025-04-16T10:40:00Z">
        <w:r w:rsidRPr="006D0C02">
          <w:t xml:space="preserve">    </w:t>
        </w:r>
        <w:r w:rsidRPr="006D0C02">
          <w:rPr>
            <w:color w:val="808080"/>
          </w:rPr>
          <w:t xml:space="preserve">-- Cond </w:t>
        </w:r>
        <w:r>
          <w:rPr>
            <w:color w:val="808080"/>
          </w:rPr>
          <w:t>Option11</w:t>
        </w:r>
      </w:ins>
    </w:p>
    <w:p w14:paraId="30E4A48A" w14:textId="359196F2" w:rsidR="006B0D96" w:rsidRDefault="006B0D96" w:rsidP="006B0D96">
      <w:pPr>
        <w:pStyle w:val="PL"/>
        <w:rPr>
          <w:ins w:id="2402" w:author="vivo-Chenli-After RAN2#129bis" w:date="2025-04-16T10:40:00Z"/>
          <w:color w:val="808080"/>
        </w:rPr>
      </w:pPr>
      <w:ins w:id="2403" w:author="vivo-Chenli-After RAN2#129bis" w:date="2025-04-16T10:40:00Z">
        <w:r w:rsidRPr="006D0C02">
          <w:t xml:space="preserve">    </w:t>
        </w:r>
        <w:r>
          <w:t>lpwus-</w:t>
        </w:r>
      </w:ins>
      <w:ins w:id="2404" w:author="vivo-Chenli-After RAN2#129bis" w:date="2025-04-16T10:42:00Z">
        <w:r w:rsidR="00BA1B79">
          <w:t>M</w:t>
        </w:r>
      </w:ins>
      <w:ins w:id="2405" w:author="vivo-Chenli-After RAN2#130" w:date="2025-07-03T12:01:00Z">
        <w:r w:rsidR="00E64FE3">
          <w:t>o</w:t>
        </w:r>
      </w:ins>
      <w:ins w:id="2406"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07" w:author="vivo-Chenli-After RAN2#130" w:date="2025-07-03T18:54:00Z">
        <w:r w:rsidR="0094231A" w:rsidRPr="006D0C02">
          <w:t>,</w:t>
        </w:r>
      </w:ins>
      <w:ins w:id="2408" w:author="vivo-Chenli-After RAN2#129bis" w:date="2025-04-16T10:40:00Z">
        <w:r w:rsidRPr="006D0C02">
          <w:t xml:space="preserve">    </w:t>
        </w:r>
        <w:r w:rsidRPr="006D0C02">
          <w:rPr>
            <w:color w:val="808080"/>
          </w:rPr>
          <w:t xml:space="preserve">-- Cond </w:t>
        </w:r>
        <w:r>
          <w:rPr>
            <w:color w:val="808080"/>
          </w:rPr>
          <w:t>Option12</w:t>
        </w:r>
      </w:ins>
    </w:p>
    <w:p w14:paraId="2A964E03" w14:textId="77777777" w:rsidR="00E64FE3" w:rsidRDefault="00E64FE3" w:rsidP="00E64FE3">
      <w:pPr>
        <w:pStyle w:val="PL"/>
        <w:rPr>
          <w:ins w:id="2409" w:author="vivo-Chenli-After RAN2#130" w:date="2025-07-03T12:01:00Z"/>
        </w:rPr>
      </w:pPr>
    </w:p>
    <w:p w14:paraId="5DC4881F" w14:textId="13607A83" w:rsidR="00E64FE3" w:rsidRDefault="00E64FE3" w:rsidP="00E64FE3">
      <w:pPr>
        <w:pStyle w:val="PL"/>
        <w:rPr>
          <w:ins w:id="2410" w:author="vivo-Chenli-After RAN2#130" w:date="2025-07-03T12:01:00Z"/>
          <w:color w:val="808080"/>
        </w:rPr>
      </w:pPr>
      <w:ins w:id="2411" w:author="vivo-Chenli-After RAN2#130" w:date="2025-07-03T12:01:00Z">
        <w:r w:rsidRPr="006D0C02">
          <w:t xml:space="preserve">    </w:t>
        </w:r>
        <w:r>
          <w:t>lpwus-NumOfMo1</w:t>
        </w:r>
      </w:ins>
      <w:ins w:id="2412" w:author="vivo-Chenli-After RAN2#130" w:date="2025-07-03T12:02:00Z">
        <w:r w:rsidR="00F67036">
          <w:t>1</w:t>
        </w:r>
      </w:ins>
      <w:ins w:id="2413" w:author="vivo-Chenli-After RAN2#130" w:date="2025-07-03T12:01:00Z">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14" w:author="vivo-Chenli-After RAN2#130" w:date="2025-07-03T12:02:00Z">
        <w:r w:rsidR="006C0A4A">
          <w:t>4</w:t>
        </w:r>
      </w:ins>
      <w:ins w:id="2415" w:author="vivo-Chenli-After RAN2#130" w:date="2025-07-03T12:01:00Z">
        <w:r w:rsidRPr="006D0C02">
          <w:t>)</w:t>
        </w:r>
        <w:r>
          <w:t xml:space="preserve">]              </w:t>
        </w:r>
        <w:r w:rsidRPr="006D0C02">
          <w:t xml:space="preserve"> </w:t>
        </w:r>
        <w:r w:rsidRPr="006D0C02">
          <w:rPr>
            <w:color w:val="993366"/>
          </w:rPr>
          <w:t>OPTIONAL</w:t>
        </w:r>
      </w:ins>
      <w:ins w:id="2416"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Need R</w:t>
        </w:r>
      </w:ins>
    </w:p>
    <w:p w14:paraId="3DBC8B6A" w14:textId="542E7F92" w:rsidR="00E64FE3" w:rsidRDefault="00E64FE3" w:rsidP="00E64FE3">
      <w:pPr>
        <w:pStyle w:val="PL"/>
        <w:rPr>
          <w:ins w:id="2417" w:author="vivo-Chenli-After RAN2#130" w:date="2025-07-03T12:01:00Z"/>
          <w:color w:val="808080"/>
        </w:rPr>
      </w:pPr>
      <w:ins w:id="2418" w:author="vivo-Chenli-After RAN2#130" w:date="2025-07-03T12:01:00Z">
        <w:r w:rsidRPr="006D0C02">
          <w:t xml:space="preserve">    </w:t>
        </w:r>
        <w:r>
          <w:t>lpwus-</w:t>
        </w:r>
      </w:ins>
      <w:ins w:id="2419" w:author="vivo-Chenli-After RAN2#130" w:date="2025-07-03T12:02:00Z">
        <w:r w:rsidR="00F67036">
          <w:t>NumOfMo</w:t>
        </w:r>
      </w:ins>
      <w:ins w:id="2420" w:author="vivo-Chenli-After RAN2#130" w:date="2025-07-03T12:01: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21" w:author="vivo-Chenli-After RAN2#130" w:date="2025-07-03T12:02:00Z">
        <w:r w:rsidR="006C0A4A">
          <w:t>4</w:t>
        </w:r>
      </w:ins>
      <w:ins w:id="2422" w:author="vivo-Chenli-After RAN2#130" w:date="2025-07-03T12:01:00Z">
        <w:r w:rsidRPr="006D0C02">
          <w:t>)</w:t>
        </w:r>
        <w:r>
          <w:t xml:space="preserve">]              </w:t>
        </w:r>
        <w:r w:rsidRPr="006D0C02">
          <w:t xml:space="preserve"> </w:t>
        </w:r>
        <w:r w:rsidRPr="006D0C02">
          <w:rPr>
            <w:color w:val="993366"/>
          </w:rPr>
          <w:t>OPTIONAL</w:t>
        </w:r>
      </w:ins>
      <w:ins w:id="2423"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Need R</w:t>
        </w:r>
      </w:ins>
    </w:p>
    <w:p w14:paraId="053D2A0B" w14:textId="1F1E17C1" w:rsidR="00E64FE3" w:rsidRDefault="0094231A" w:rsidP="00E64FE3">
      <w:pPr>
        <w:pStyle w:val="PL"/>
        <w:rPr>
          <w:ins w:id="2424" w:author="vivo-Chenli-After RAN2#130" w:date="2025-07-03T12:01:00Z"/>
        </w:rPr>
      </w:pPr>
      <w:ins w:id="2425" w:author="vivo-Chenli-After RAN2#130" w:date="2025-07-03T18:53:00Z">
        <w:r>
          <w:t xml:space="preserve">    </w:t>
        </w:r>
      </w:ins>
      <w:ins w:id="2426" w:author="vivo-Chenli-After RAN2#130" w:date="2025-07-03T18:52:00Z">
        <w:r>
          <w:t>lpwus-</w:t>
        </w:r>
      </w:ins>
      <w:ins w:id="2427" w:author="vivo-Chenli-After RAN2#130" w:date="2025-07-03T18:53:00Z">
        <w:r>
          <w:t>TCI-States</w:t>
        </w:r>
      </w:ins>
      <w:ins w:id="2428" w:author="vivo-Chenli-After RAN2#130" w:date="2025-07-03T18:52:00Z">
        <w:r>
          <w:t>-r19</w:t>
        </w:r>
        <w:r w:rsidRPr="006D0C02">
          <w:t xml:space="preserve">      </w:t>
        </w:r>
      </w:ins>
      <w:ins w:id="2429" w:author="vivo-Chenli-After RAN2#130" w:date="2025-07-03T18:53:00Z">
        <w:r>
          <w:t xml:space="preserve">       </w:t>
        </w:r>
      </w:ins>
      <w:ins w:id="2430" w:author="vivo-Chenli-After RAN2#130" w:date="2025-07-03T18:52:00Z">
        <w:r>
          <w:t xml:space="preserve">  </w:t>
        </w:r>
        <w:r w:rsidRPr="006D0C02">
          <w:t xml:space="preserve">  </w:t>
        </w:r>
        <w:r w:rsidRPr="006D0C02">
          <w:rPr>
            <w:color w:val="993366"/>
          </w:rPr>
          <w:t>ENUMERATED</w:t>
        </w:r>
        <w:r w:rsidRPr="006D0C02">
          <w:t xml:space="preserve"> {</w:t>
        </w:r>
        <w:r>
          <w:t>n1, n2</w:t>
        </w:r>
      </w:ins>
      <w:ins w:id="2431" w:author="vivo-Chenli-After RAN2#130" w:date="2025-07-03T18:53:00Z">
        <w:r>
          <w:t>, n3</w:t>
        </w:r>
      </w:ins>
      <w:ins w:id="2432" w:author="vivo-Chenli-After RAN2#130" w:date="2025-07-03T18:52:00Z">
        <w:r w:rsidRPr="006D0C02">
          <w:t>}</w:t>
        </w:r>
        <w:r>
          <w:t xml:space="preserve">         </w:t>
        </w:r>
      </w:ins>
      <w:ins w:id="2433" w:author="vivo-Chenli-After RAN2#130" w:date="2025-07-04T08:56:00Z">
        <w:r w:rsidR="00D95E24">
          <w:t xml:space="preserve">  </w:t>
        </w:r>
      </w:ins>
      <w:ins w:id="2434" w:author="vivo-Chenli-After RAN2#130" w:date="2025-07-03T18:52:00Z">
        <w:r>
          <w:t xml:space="preserve">  </w:t>
        </w:r>
        <w:r w:rsidRPr="006D0C02">
          <w:rPr>
            <w:color w:val="993366"/>
          </w:rPr>
          <w:t>OPTIONAL</w:t>
        </w:r>
      </w:ins>
      <w:ins w:id="2435" w:author="vivo-Chenli-After RAN2#130" w:date="2025-07-03T18:54:00Z">
        <w:r w:rsidRPr="006D0C02">
          <w:t>,</w:t>
        </w:r>
      </w:ins>
      <w:ins w:id="2436" w:author="vivo-Chenli-After RAN2#130" w:date="2025-07-03T18:52:00Z">
        <w:r w:rsidRPr="006D0C02">
          <w:t xml:space="preserve">  </w:t>
        </w:r>
        <w:r>
          <w:t xml:space="preserve"> </w:t>
        </w:r>
        <w:r w:rsidRPr="006D0C02">
          <w:t xml:space="preserve"> </w:t>
        </w:r>
        <w:r w:rsidRPr="006D0C02">
          <w:rPr>
            <w:color w:val="808080"/>
          </w:rPr>
          <w:t>-- Need R</w:t>
        </w:r>
      </w:ins>
    </w:p>
    <w:p w14:paraId="7D747CEC" w14:textId="0051A6FC" w:rsidR="00A14F54" w:rsidRPr="006D0C02" w:rsidRDefault="00A14F54" w:rsidP="00A14F54">
      <w:pPr>
        <w:pStyle w:val="PL"/>
        <w:rPr>
          <w:ins w:id="2437" w:author="vivo-Chenli-After RAN2#130" w:date="2025-07-03T18:50:00Z"/>
        </w:rPr>
      </w:pPr>
      <w:ins w:id="2438" w:author="vivo-Chenli-After RAN2#130" w:date="2025-07-03T18:50: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2439"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8E96CEE" w14:textId="5B93CA67" w:rsidR="00A14F54" w:rsidRPr="006D0C02" w:rsidRDefault="00A14F54" w:rsidP="00A14F54">
      <w:pPr>
        <w:pStyle w:val="PL"/>
        <w:rPr>
          <w:ins w:id="2440" w:author="vivo-Chenli-After RAN2#130" w:date="2025-07-03T18:50:00Z"/>
        </w:rPr>
      </w:pPr>
      <w:ins w:id="2441" w:author="vivo-Chenli-After RAN2#130" w:date="2025-07-03T18:50:00Z">
        <w:r w:rsidRPr="006D0C02">
          <w:t xml:space="preserve">    </w:t>
        </w:r>
        <w:r>
          <w:t>lpwus-ActualDuration</w:t>
        </w:r>
        <w:r w:rsidRPr="006D0C02">
          <w:t>-r1</w:t>
        </w:r>
        <w:r>
          <w:t>9</w:t>
        </w:r>
        <w:r w:rsidRPr="006D0C02">
          <w:t xml:space="preserve">                 </w:t>
        </w:r>
        <w:r>
          <w:t xml:space="preserve">          </w:t>
        </w:r>
        <w:r w:rsidRPr="006D0C02">
          <w:t xml:space="preserve"> </w:t>
        </w:r>
        <w:r>
          <w:t>TBD</w:t>
        </w:r>
      </w:ins>
      <w:ins w:id="2442"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37B8B1A6" w14:textId="77777777" w:rsidR="009E782E" w:rsidRPr="000B7163" w:rsidRDefault="009E782E" w:rsidP="009E782E">
      <w:pPr>
        <w:pStyle w:val="PL"/>
        <w:rPr>
          <w:ins w:id="2443" w:author="vivo-Chenli-After RAN2#130" w:date="2025-07-03T19:02:00Z"/>
        </w:rPr>
      </w:pPr>
      <w:ins w:id="2444" w:author="vivo-Chenli-After RAN2#130" w:date="2025-07-03T19:02:00Z">
        <w:r>
          <w:t xml:space="preserve">    lpwus-AvailableSlot-r19                     </w:t>
        </w:r>
        <w:r w:rsidRPr="000B7163">
          <w:rPr>
            <w:color w:val="993366"/>
          </w:rPr>
          <w:t>CHOICE</w:t>
        </w:r>
        <w:r w:rsidRPr="000B7163">
          <w:t xml:space="preserve"> {</w:t>
        </w:r>
      </w:ins>
    </w:p>
    <w:p w14:paraId="4383F084" w14:textId="77777777" w:rsidR="009E782E" w:rsidRPr="000B7163" w:rsidRDefault="009E782E" w:rsidP="009E782E">
      <w:pPr>
        <w:pStyle w:val="PL"/>
        <w:rPr>
          <w:ins w:id="2445" w:author="vivo-Chenli-After RAN2#130" w:date="2025-07-03T19:02:00Z"/>
        </w:rPr>
      </w:pPr>
      <w:ins w:id="2446" w:author="vivo-Chenli-After RAN2#130" w:date="2025-07-03T19:02: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37AECF2C" w14:textId="77777777" w:rsidR="009E782E" w:rsidRPr="000B7163" w:rsidRDefault="009E782E" w:rsidP="009E782E">
      <w:pPr>
        <w:pStyle w:val="PL"/>
        <w:rPr>
          <w:ins w:id="2447" w:author="vivo-Chenli-After RAN2#130" w:date="2025-07-03T19:02:00Z"/>
        </w:rPr>
      </w:pPr>
      <w:ins w:id="2448" w:author="vivo-Chenli-After RAN2#130" w:date="2025-07-03T19:02: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84E8EF2" w14:textId="77777777" w:rsidR="009E782E" w:rsidRPr="000B7163" w:rsidRDefault="009E782E" w:rsidP="009E782E">
      <w:pPr>
        <w:pStyle w:val="PL"/>
        <w:rPr>
          <w:ins w:id="2449" w:author="vivo-Chenli-After RAN2#130" w:date="2025-07-03T19:02:00Z"/>
        </w:rPr>
      </w:pPr>
      <w:ins w:id="2450" w:author="vivo-Chenli-After RAN2#130" w:date="2025-07-03T19:02: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08CEAA17" w14:textId="77777777" w:rsidR="009E782E" w:rsidRDefault="009E782E" w:rsidP="009E782E">
      <w:pPr>
        <w:pStyle w:val="PL"/>
        <w:rPr>
          <w:ins w:id="2451" w:author="vivo-Chenli-After RAN2#130" w:date="2025-07-03T19:02:00Z"/>
        </w:rPr>
      </w:pPr>
      <w:ins w:id="2452"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B5FF577" w14:textId="77777777" w:rsidR="009E782E" w:rsidRDefault="009E782E" w:rsidP="009E782E">
      <w:pPr>
        <w:pStyle w:val="PL"/>
        <w:rPr>
          <w:ins w:id="2453" w:author="vivo-Chenli-After RAN2#130" w:date="2025-07-03T19:02:00Z"/>
        </w:rPr>
      </w:pPr>
    </w:p>
    <w:p w14:paraId="2B58D084" w14:textId="77777777" w:rsidR="009E782E" w:rsidRPr="000B7163" w:rsidRDefault="009E782E" w:rsidP="009E782E">
      <w:pPr>
        <w:pStyle w:val="PL"/>
        <w:rPr>
          <w:ins w:id="2454" w:author="vivo-Chenli-After RAN2#130" w:date="2025-07-03T19:02:00Z"/>
        </w:rPr>
      </w:pPr>
      <w:ins w:id="2455" w:author="vivo-Chenli-After RAN2#130" w:date="2025-07-03T19:02:00Z">
        <w:r>
          <w:lastRenderedPageBreak/>
          <w:t xml:space="preserve">    lpwus-AvailableSymbol-r19                   </w:t>
        </w:r>
        <w:r w:rsidRPr="000B7163">
          <w:rPr>
            <w:color w:val="993366"/>
          </w:rPr>
          <w:t>CHOICE</w:t>
        </w:r>
        <w:r w:rsidRPr="000B7163">
          <w:t xml:space="preserve"> {</w:t>
        </w:r>
      </w:ins>
    </w:p>
    <w:p w14:paraId="09441C37" w14:textId="77777777" w:rsidR="009E782E" w:rsidRPr="000B7163" w:rsidRDefault="009E782E" w:rsidP="009E782E">
      <w:pPr>
        <w:pStyle w:val="PL"/>
        <w:rPr>
          <w:ins w:id="2456" w:author="vivo-Chenli-After RAN2#130" w:date="2025-07-03T19:02:00Z"/>
        </w:rPr>
      </w:pPr>
      <w:ins w:id="2457" w:author="vivo-Chenli-After RAN2#130" w:date="2025-07-03T19:02: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14FB2FAB" w14:textId="77777777" w:rsidR="009E782E" w:rsidRPr="000B7163" w:rsidRDefault="009E782E" w:rsidP="009E782E">
      <w:pPr>
        <w:pStyle w:val="PL"/>
        <w:rPr>
          <w:ins w:id="2458" w:author="vivo-Chenli-After RAN2#130" w:date="2025-07-03T19:02:00Z"/>
        </w:rPr>
      </w:pPr>
      <w:ins w:id="2459" w:author="vivo-Chenli-After RAN2#130" w:date="2025-07-03T19:02: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036063C1" w14:textId="77777777" w:rsidR="009E782E" w:rsidRDefault="009E782E" w:rsidP="009E782E">
      <w:pPr>
        <w:pStyle w:val="PL"/>
        <w:rPr>
          <w:ins w:id="2460" w:author="vivo-Chenli-After RAN2#130" w:date="2025-07-03T19:02:00Z"/>
        </w:rPr>
      </w:pPr>
      <w:ins w:id="2461"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99CD3A3" w14:textId="77777777" w:rsidR="00020279" w:rsidRDefault="00020279" w:rsidP="009C1DD1">
      <w:pPr>
        <w:pStyle w:val="PL"/>
        <w:rPr>
          <w:ins w:id="2462" w:author="vivo-Chenli-Before RAN2#129bis" w:date="2025-03-19T13:06:00Z"/>
        </w:rPr>
      </w:pPr>
    </w:p>
    <w:p w14:paraId="31A4F0F4" w14:textId="094C872D" w:rsidR="004E6B98" w:rsidRPr="006D0C02" w:rsidRDefault="00A84D7A" w:rsidP="004E6B98">
      <w:pPr>
        <w:pStyle w:val="PL"/>
        <w:rPr>
          <w:ins w:id="2463" w:author="vivo-Chenli-Before RAN2#129bis" w:date="2025-03-19T09:24:00Z"/>
          <w:color w:val="808080"/>
        </w:rPr>
      </w:pPr>
      <w:ins w:id="2464"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2465" w:author="vivo-Chenli-Before RAN2#129bis" w:date="2025-03-19T09:24:00Z">
        <w:r w:rsidR="004E6B98">
          <w:t>true</w:t>
        </w:r>
      </w:ins>
      <w:ins w:id="2466" w:author="vivo-Chenli-Before RAN2#129bis" w:date="2025-03-19T09:23:00Z">
        <w:r w:rsidRPr="006D0C02">
          <w:t>}</w:t>
        </w:r>
      </w:ins>
      <w:ins w:id="2467"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2468" w:author="vivo-Chenli-Before RAN2#129bis" w:date="2025-03-19T09:57:00Z">
        <w:r w:rsidR="00226353">
          <w:rPr>
            <w:color w:val="808080"/>
          </w:rPr>
          <w:t>S</w:t>
        </w:r>
      </w:ins>
    </w:p>
    <w:p w14:paraId="1225B869" w14:textId="218397A9" w:rsidR="00A84D7A" w:rsidRDefault="00D50F02" w:rsidP="00A84D7A">
      <w:pPr>
        <w:pStyle w:val="PL"/>
        <w:rPr>
          <w:ins w:id="2469" w:author="vivo-Chenli-After RAN2#130" w:date="2025-07-03T11:56:00Z"/>
          <w:color w:val="808080"/>
        </w:rPr>
      </w:pPr>
      <w:ins w:id="2470" w:author="vivo-Chenli-Before RAN2#129bis" w:date="2025-03-19T09:24:00Z">
        <w:r w:rsidRPr="006D0C02">
          <w:t xml:space="preserve">    </w:t>
        </w:r>
        <w:r>
          <w:t>lpwus-</w:t>
        </w:r>
      </w:ins>
      <w:ins w:id="2471" w:author="vivo-Chenli-Before RAN2#129bis" w:date="2025-03-19T09:25:00Z">
        <w:r w:rsidRPr="00D50F02">
          <w:t>TransmitPeriodicL1</w:t>
        </w:r>
        <w:r>
          <w:t>-RSRP</w:t>
        </w:r>
      </w:ins>
      <w:ins w:id="2472" w:author="vivo-Chenli-Before RAN2#129bis" w:date="2025-03-19T09:24:00Z">
        <w:r w:rsidRPr="006D0C02">
          <w:t>-r1</w:t>
        </w:r>
        <w:r>
          <w:t>9</w:t>
        </w:r>
        <w:r w:rsidRPr="006D0C02">
          <w:t xml:space="preserve">         </w:t>
        </w:r>
      </w:ins>
      <w:ins w:id="2473" w:author="vivo-Chenli-After RAN2#130" w:date="2025-07-03T18:43:00Z">
        <w:r w:rsidR="00487CE7">
          <w:t xml:space="preserve"> </w:t>
        </w:r>
      </w:ins>
      <w:ins w:id="2474" w:author="vivo-Chenli-Before RAN2#129bis" w:date="2025-03-19T09:24:00Z">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2475" w:author="vivo-Chenli-Before RAN2#129bis" w:date="2025-03-19T09:57:00Z">
        <w:r w:rsidR="00226353">
          <w:rPr>
            <w:color w:val="808080"/>
          </w:rPr>
          <w:t>S</w:t>
        </w:r>
      </w:ins>
    </w:p>
    <w:p w14:paraId="217709B3" w14:textId="77777777" w:rsidR="00620B40" w:rsidRPr="006D0C02" w:rsidRDefault="00620B40" w:rsidP="00A84D7A">
      <w:pPr>
        <w:pStyle w:val="PL"/>
        <w:rPr>
          <w:ins w:id="2476" w:author="vivo-Chenli-Before RAN2#129bis" w:date="2025-03-19T09:23:00Z"/>
        </w:rPr>
      </w:pPr>
    </w:p>
    <w:p w14:paraId="2C25149C" w14:textId="77777777" w:rsidR="00620B40" w:rsidRPr="006D0C02" w:rsidRDefault="00620B40" w:rsidP="00620B40">
      <w:pPr>
        <w:pStyle w:val="PL"/>
        <w:rPr>
          <w:ins w:id="2477" w:author="vivo-Chenli-After RAN2#130" w:date="2025-07-03T11:56:00Z"/>
        </w:rPr>
      </w:pPr>
      <w:ins w:id="2478" w:author="vivo-Chenli-After RAN2#130" w:date="2025-07-03T11:56: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74B30C9A" w14:textId="7D887DA6" w:rsidR="003C5F46" w:rsidRDefault="003C5F46" w:rsidP="003C5F46">
      <w:pPr>
        <w:pStyle w:val="PL"/>
        <w:rPr>
          <w:ins w:id="2479" w:author="vivo-Chenli-Before RAN2#129bis" w:date="2025-03-19T09:14:00Z"/>
        </w:rPr>
      </w:pPr>
      <w:ins w:id="2480" w:author="vivo-Chenli-Before RAN2#129bis" w:date="2025-03-19T09:21:00Z">
        <w:r w:rsidRPr="006D0C02">
          <w:t xml:space="preserve">    </w:t>
        </w:r>
        <w:r>
          <w:t>lpwus-PDCCHMonitoringTimer</w:t>
        </w:r>
        <w:r w:rsidRPr="006D0C02">
          <w:t>-r1</w:t>
        </w:r>
        <w:r>
          <w:t>9</w:t>
        </w:r>
        <w:r w:rsidRPr="006D0C02">
          <w:t xml:space="preserve">      </w:t>
        </w:r>
        <w:r>
          <w:t>TBD</w:t>
        </w:r>
      </w:ins>
      <w:ins w:id="2481" w:author="vivo-Chenli-Before RAN2#129bis" w:date="2025-03-19T13:12:00Z">
        <w:r>
          <w:t xml:space="preserve">                                      </w:t>
        </w:r>
        <w:r w:rsidRPr="006D0C02">
          <w:t xml:space="preserve"> </w:t>
        </w:r>
        <w:r w:rsidRPr="006D0C02">
          <w:rPr>
            <w:color w:val="993366"/>
          </w:rPr>
          <w:t>OPTIONAL</w:t>
        </w:r>
      </w:ins>
      <w:ins w:id="2482" w:author="vivo-Chenli-After RAN2#130" w:date="2025-07-03T18:54:00Z">
        <w:r w:rsidR="0094231A" w:rsidRPr="006D0C02">
          <w:t>,</w:t>
        </w:r>
      </w:ins>
      <w:ins w:id="2483" w:author="vivo-Chenli-Before RAN2#129bis" w:date="2025-03-19T13:12:00Z">
        <w:r w:rsidRPr="006D0C02">
          <w:t xml:space="preserve">    </w:t>
        </w:r>
        <w:r w:rsidRPr="006D0C02">
          <w:rPr>
            <w:color w:val="808080"/>
          </w:rPr>
          <w:t xml:space="preserve">-- Cond </w:t>
        </w:r>
      </w:ins>
      <w:ins w:id="2484" w:author="vivo-Chenli-After RAN2#129bis" w:date="2025-04-16T10:38:00Z">
        <w:r>
          <w:rPr>
            <w:color w:val="808080"/>
          </w:rPr>
          <w:t>Option12</w:t>
        </w:r>
      </w:ins>
    </w:p>
    <w:p w14:paraId="5CB93983" w14:textId="77777777" w:rsidR="00D214CF" w:rsidRPr="006D0C02" w:rsidRDefault="00D214CF" w:rsidP="00D214CF">
      <w:pPr>
        <w:pStyle w:val="PL"/>
        <w:rPr>
          <w:ins w:id="2485" w:author="vivo-Chenli-Before RAN2#129bis" w:date="2025-03-18T17:49:00Z"/>
        </w:rPr>
      </w:pPr>
      <w:ins w:id="2486" w:author="vivo-Chenli-Before RAN2#129bis" w:date="2025-03-18T17:49:00Z">
        <w:r w:rsidRPr="006D0C02">
          <w:t>}</w:t>
        </w:r>
      </w:ins>
    </w:p>
    <w:p w14:paraId="788E221A" w14:textId="767D4223" w:rsidR="00D214CF" w:rsidRPr="006D0C02" w:rsidDel="0094231A" w:rsidRDefault="00D214CF" w:rsidP="006D0C02">
      <w:pPr>
        <w:pStyle w:val="PL"/>
        <w:rPr>
          <w:del w:id="2487" w:author="vivo-Chenli-After RAN2#130" w:date="2025-07-03T18:54:00Z"/>
        </w:rPr>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2488" w:author="vivo-Chenli-Before RAN2#129bis" w:date="2025-03-19T10:05:00Z"/>
        </w:rPr>
      </w:pPr>
      <w:ins w:id="2489"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2490" w:author="vivo-Chenli-Before RAN2#129bis" w:date="2025-03-19T10:06:00Z">
        <w:r w:rsidR="00645D66">
          <w:rPr>
            <w:rFonts w:eastAsia="宋体"/>
            <w:iCs/>
          </w:rPr>
          <w:t>each RRC parameters. To be updated based on RAN1/RAN2 progress</w:t>
        </w:r>
      </w:ins>
      <w:ins w:id="2491" w:author="vivo-Chenli-Before RAN2#129bis" w:date="2025-03-19T10:05:00Z">
        <w:r>
          <w:t xml:space="preserve">. </w:t>
        </w:r>
      </w:ins>
    </w:p>
    <w:p w14:paraId="24D78C42" w14:textId="7DB618FF" w:rsidR="00386AA8" w:rsidRPr="006D0C02" w:rsidRDefault="00386AA8" w:rsidP="00386AA8">
      <w:pPr>
        <w:pStyle w:val="EditorsNote"/>
        <w:ind w:left="1701" w:hanging="1417"/>
        <w:rPr>
          <w:ins w:id="2492" w:author="vivo-Chenli-Before RAN2#129bis" w:date="2025-03-19T10:05:00Z"/>
        </w:rPr>
      </w:pPr>
      <w:ins w:id="2493" w:author="vivo-Chenli-Before RAN2#129bis" w:date="2025-03-19T10:05:00Z">
        <w:r>
          <w:t xml:space="preserve">Editor’s NOTE: </w:t>
        </w:r>
        <w:r w:rsidRPr="00FF221B">
          <w:rPr>
            <w:rFonts w:eastAsia="宋体"/>
            <w:iCs/>
          </w:rPr>
          <w:t xml:space="preserve">FFS </w:t>
        </w:r>
      </w:ins>
      <w:ins w:id="2494" w:author="vivo-Chenli-Before RAN2#129bis" w:date="2025-03-19T10:06:00Z">
        <w:r w:rsidR="00B04B66">
          <w:rPr>
            <w:rFonts w:eastAsia="宋体"/>
            <w:iCs/>
          </w:rPr>
          <w:t>on the detailed RRC parameters. To be updated based on RAN1/RAN2 progress</w:t>
        </w:r>
      </w:ins>
      <w:ins w:id="2495" w:author="vivo-Chenli-Before RAN2#129bis" w:date="2025-03-19T10:05:00Z">
        <w:r>
          <w:t xml:space="preserve">. </w:t>
        </w:r>
      </w:ins>
    </w:p>
    <w:p w14:paraId="1DF008CF" w14:textId="60B496C1" w:rsidR="00931C06" w:rsidRPr="006D0C02" w:rsidRDefault="00931C06" w:rsidP="00931C06">
      <w:pPr>
        <w:pStyle w:val="EditorsNote"/>
        <w:ind w:left="1701" w:hanging="1417"/>
        <w:rPr>
          <w:ins w:id="2496" w:author="vivo-Chenli-After RAN2#129bis" w:date="2025-04-16T08:49:00Z"/>
        </w:rPr>
      </w:pPr>
      <w:ins w:id="2497" w:author="vivo-Chenli-After RAN2#129bis" w:date="2025-04-16T08:49:00Z">
        <w:r>
          <w:t xml:space="preserve">Editor’s NOTE: </w:t>
        </w:r>
        <w:r>
          <w:rPr>
            <w:rFonts w:hint="eastAsia"/>
          </w:rPr>
          <w:t xml:space="preserve">FFS </w:t>
        </w:r>
        <w:r w:rsidR="00E66004">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lastRenderedPageBreak/>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2498"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2499" w:author="vivo-Chenli-Before RAN2#129bis" w:date="2025-03-18T17:58:00Z"/>
                <w:b/>
                <w:i/>
                <w:szCs w:val="22"/>
                <w:lang w:eastAsia="sv-SE"/>
              </w:rPr>
            </w:pPr>
            <w:ins w:id="2500"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705CBE5B" w:rsidR="00DC3C3F" w:rsidRPr="00C44B69" w:rsidRDefault="004804E3" w:rsidP="00DC3C3F">
            <w:pPr>
              <w:pStyle w:val="TAL"/>
              <w:rPr>
                <w:ins w:id="2501" w:author="vivo-Chenli-Before RAN2#129bis" w:date="2025-03-18T17:58:00Z"/>
                <w:bCs/>
                <w:iCs/>
                <w:lang w:eastAsia="sv-SE"/>
              </w:rPr>
            </w:pPr>
            <w:ins w:id="2502" w:author="vivo-Chenli-Before RAN2#129bis" w:date="2025-03-19T18:26:00Z">
              <w:r>
                <w:rPr>
                  <w:bCs/>
                  <w:iCs/>
                  <w:lang w:eastAsia="sv-SE"/>
                </w:rPr>
                <w:t>Configuration</w:t>
              </w:r>
            </w:ins>
            <w:ins w:id="2503" w:author="vivo-Chenli-Before RAN2#129bis" w:date="2025-03-18T17:58:00Z">
              <w:r w:rsidR="000916BE" w:rsidRPr="006D0C02">
                <w:rPr>
                  <w:bCs/>
                  <w:iCs/>
                  <w:lang w:eastAsia="sv-SE"/>
                </w:rPr>
                <w:t xml:space="preserve"> for </w:t>
              </w:r>
            </w:ins>
            <w:ins w:id="2504" w:author="vivo-Chenli-Before RAN2#129bis" w:date="2025-03-18T17:59:00Z">
              <w:r w:rsidR="000916BE">
                <w:rPr>
                  <w:bCs/>
                  <w:iCs/>
                  <w:lang w:eastAsia="sv-SE"/>
                </w:rPr>
                <w:t>UE to use LP-WUS</w:t>
              </w:r>
            </w:ins>
            <w:ins w:id="2505" w:author="vivo-Chenli-After RAN2#130" w:date="2025-05-28T18:03:00Z">
              <w:r w:rsidR="00880C2D">
                <w:rPr>
                  <w:bCs/>
                  <w:iCs/>
                  <w:lang w:eastAsia="sv-SE"/>
                </w:rPr>
                <w:t xml:space="preserve"> on PCell and/or PSCell</w:t>
              </w:r>
            </w:ins>
            <w:ins w:id="2506" w:author="vivo-Chenli-Before RAN2#129bis" w:date="2025-03-18T17:59:00Z">
              <w:r w:rsidR="000916BE">
                <w:rPr>
                  <w:bCs/>
                  <w:iCs/>
                  <w:lang w:eastAsia="sv-SE"/>
                </w:rPr>
                <w:t xml:space="preserve"> </w:t>
              </w:r>
              <w:r w:rsidR="000916BE" w:rsidRPr="001E5213">
                <w:rPr>
                  <w:bCs/>
                  <w:iCs/>
                  <w:lang w:eastAsia="sv-SE"/>
                </w:rPr>
                <w:t>to control the PDCCH monitoring</w:t>
              </w:r>
              <w:r w:rsidR="000916BE">
                <w:rPr>
                  <w:bCs/>
                  <w:iCs/>
                  <w:lang w:eastAsia="sv-SE"/>
                </w:rPr>
                <w:t xml:space="preserve"> </w:t>
              </w:r>
            </w:ins>
            <w:ins w:id="2507" w:author="vivo-Chenli-Before RAN2#129bis" w:date="2025-03-18T17:58:00Z">
              <w:r w:rsidR="000916BE" w:rsidRPr="006D0C02">
                <w:rPr>
                  <w:bCs/>
                  <w:iCs/>
                  <w:lang w:eastAsia="sv-SE"/>
                </w:rPr>
                <w:t>as specified in TS 38</w:t>
              </w:r>
            </w:ins>
            <w:ins w:id="2508" w:author="vivo-Chenli-Before RAN2#129bis" w:date="2025-03-19T14:28:00Z">
              <w:r w:rsidR="009E399D">
                <w:rPr>
                  <w:bCs/>
                  <w:iCs/>
                  <w:lang w:eastAsia="sv-SE"/>
                </w:rPr>
                <w:t>.32</w:t>
              </w:r>
              <w:r w:rsidR="00D437E8">
                <w:rPr>
                  <w:bCs/>
                  <w:iCs/>
                  <w:lang w:eastAsia="sv-SE"/>
                </w:rPr>
                <w:t>1</w:t>
              </w:r>
            </w:ins>
            <w:ins w:id="2509" w:author="vivo-Chenli-Before RAN2#129bis" w:date="2025-03-18T17:58:00Z">
              <w:r w:rsidR="000916BE" w:rsidRPr="006D0C02">
                <w:rPr>
                  <w:bCs/>
                  <w:iCs/>
                  <w:lang w:eastAsia="sv-SE"/>
                </w:rPr>
                <w:t xml:space="preserve"> [3] Clause </w:t>
              </w:r>
            </w:ins>
            <w:ins w:id="2510" w:author="vivo-Chenli-Before RAN2#129bis" w:date="2025-03-18T17:59:00Z">
              <w:r w:rsidR="00EC2958">
                <w:rPr>
                  <w:bCs/>
                  <w:iCs/>
                  <w:lang w:eastAsia="sv-SE"/>
                </w:rPr>
                <w:t>xxxx</w:t>
              </w:r>
            </w:ins>
            <w:ins w:id="2511" w:author="vivo-Chenli-Before RAN2#129bis" w:date="2025-03-18T17:58:00Z">
              <w:r w:rsidR="000916BE" w:rsidRPr="006D0C02">
                <w:rPr>
                  <w:bCs/>
                  <w:iCs/>
                  <w:lang w:eastAsia="sv-SE"/>
                </w:rPr>
                <w:t>.</w:t>
              </w:r>
            </w:ins>
            <w:ins w:id="2512" w:author="vivo-Chenli-Before RAN2#129bis" w:date="2025-03-18T18:01:00Z">
              <w:r w:rsidR="009C780B">
                <w:rPr>
                  <w:bCs/>
                  <w:iCs/>
                  <w:lang w:eastAsia="sv-SE"/>
                </w:rPr>
                <w:t xml:space="preserve"> The network will not configure </w:t>
              </w:r>
            </w:ins>
            <w:ins w:id="2513" w:author="vivo-Chenli-Before RAN2#129bis" w:date="2025-03-18T18:02:00Z">
              <w:r w:rsidR="009C780B" w:rsidRPr="00C44B69">
                <w:rPr>
                  <w:bCs/>
                  <w:i/>
                  <w:lang w:eastAsia="sv-SE"/>
                </w:rPr>
                <w:t>lpwus-Config</w:t>
              </w:r>
              <w:r w:rsidR="009C780B">
                <w:rPr>
                  <w:bCs/>
                  <w:iCs/>
                  <w:lang w:eastAsia="sv-SE"/>
                </w:rPr>
                <w:t xml:space="preserve"> and </w:t>
              </w:r>
              <w:r w:rsidR="009C780B" w:rsidRPr="00C44B69">
                <w:rPr>
                  <w:bCs/>
                  <w:i/>
                  <w:lang w:eastAsia="sv-SE"/>
                </w:rPr>
                <w:t>dcp-Config</w:t>
              </w:r>
              <w:r w:rsidR="009C780B">
                <w:rPr>
                  <w:bCs/>
                  <w:iCs/>
                  <w:lang w:eastAsia="sv-SE"/>
                </w:rPr>
                <w:t xml:space="preserve"> for </w:t>
              </w:r>
            </w:ins>
            <w:ins w:id="2514" w:author="vivo-Chenli-Before RAN2#129bis" w:date="2025-03-18T18:01:00Z">
              <w:r w:rsidR="009C780B">
                <w:rPr>
                  <w:bCs/>
                  <w:iCs/>
                  <w:lang w:eastAsia="sv-SE"/>
                </w:rPr>
                <w:t xml:space="preserve">a UE </w:t>
              </w:r>
            </w:ins>
            <w:ins w:id="2515"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lastRenderedPageBreak/>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lastRenderedPageBreak/>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lastRenderedPageBreak/>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2516"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2517"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61162632" w:rsidR="00A92678" w:rsidRPr="006D0C02" w:rsidRDefault="00395D92" w:rsidP="00CE3089">
            <w:pPr>
              <w:pStyle w:val="TAH"/>
              <w:rPr>
                <w:ins w:id="2518" w:author="vivo-Chenli-Before RAN2#129bis" w:date="2025-03-18T17:55:00Z"/>
                <w:szCs w:val="22"/>
                <w:lang w:eastAsia="sv-SE"/>
              </w:rPr>
            </w:pPr>
            <w:ins w:id="2519" w:author="vivo-Chenli-Before RAN2#129bis" w:date="2025-03-19T08:50:00Z">
              <w:r>
                <w:rPr>
                  <w:i/>
                  <w:szCs w:val="22"/>
                  <w:lang w:eastAsia="sv-SE"/>
                </w:rPr>
                <w:lastRenderedPageBreak/>
                <w:t>lpwus</w:t>
              </w:r>
            </w:ins>
            <w:ins w:id="2520"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A14F54" w:rsidRPr="006D0C02" w14:paraId="375828D2" w14:textId="77777777" w:rsidTr="00CE3089">
        <w:trPr>
          <w:ins w:id="2521"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05646D5" w14:textId="77777777" w:rsidR="00A14F54" w:rsidRPr="006D0C02" w:rsidRDefault="00A14F54" w:rsidP="00A14F54">
            <w:pPr>
              <w:pStyle w:val="TAL"/>
              <w:rPr>
                <w:ins w:id="2522" w:author="vivo-Chenli-After RAN2#130" w:date="2025-07-03T18:51:00Z"/>
                <w:b/>
                <w:i/>
                <w:iCs/>
                <w:lang w:eastAsia="sv-SE"/>
              </w:rPr>
            </w:pPr>
            <w:proofErr w:type="spellStart"/>
            <w:ins w:id="2523" w:author="vivo-Chenli-After RAN2#130" w:date="2025-07-03T18:51:00Z">
              <w:r w:rsidRPr="0022574D">
                <w:rPr>
                  <w:b/>
                  <w:i/>
                  <w:iCs/>
                  <w:lang w:eastAsia="sv-SE"/>
                </w:rPr>
                <w:t>lpwus-</w:t>
              </w:r>
              <w:r w:rsidRPr="00EE53FC">
                <w:rPr>
                  <w:b/>
                  <w:i/>
                  <w:iCs/>
                  <w:lang w:eastAsia="sv-SE"/>
                </w:rPr>
                <w:t>ActualDuration</w:t>
              </w:r>
              <w:proofErr w:type="spellEnd"/>
            </w:ins>
          </w:p>
          <w:p w14:paraId="3A2EFACC" w14:textId="03E5673B" w:rsidR="00A14F54" w:rsidRPr="00F25E28" w:rsidRDefault="00A14F54" w:rsidP="00A14F54">
            <w:pPr>
              <w:pStyle w:val="TAL"/>
              <w:rPr>
                <w:ins w:id="2524" w:author="vivo-Chenli-After RAN2#130" w:date="2025-07-03T18:51:00Z"/>
                <w:b/>
                <w:i/>
                <w:szCs w:val="22"/>
                <w:lang w:eastAsia="sv-SE"/>
              </w:rPr>
            </w:pPr>
            <w:ins w:id="2525" w:author="vivo-Chenli-After RAN2#130" w:date="2025-07-03T18:51: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526" w:author="vivo-Chenli-After RAN2#130" w:date="2025-07-03T18:52:00Z">
              <w:r>
                <w:rPr>
                  <w:bCs/>
                  <w:iCs/>
                  <w:szCs w:val="18"/>
                  <w:lang w:eastAsia="sv-SE"/>
                </w:rPr>
                <w:t xml:space="preserve">CONNECTED </w:t>
              </w:r>
            </w:ins>
            <w:ins w:id="2527" w:author="vivo-Chenli-After RAN2#130" w:date="2025-07-03T18:51:00Z">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528" w:author="vivo-Chenli-After RAN2#130" w:date="2025-07-04T11:22:00Z">
              <w:r w:rsidR="005F1B15">
                <w:rPr>
                  <w:bCs/>
                  <w:iCs/>
                  <w:szCs w:val="18"/>
                  <w:lang w:eastAsia="sv-SE"/>
                </w:rPr>
                <w:t>10.4D</w:t>
              </w:r>
            </w:ins>
            <w:ins w:id="2529"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905FD8" w:rsidRPr="006D0C02" w14:paraId="7C39B823" w14:textId="77777777" w:rsidTr="00CE3089">
        <w:trPr>
          <w:ins w:id="2530"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637AB629" w14:textId="77777777" w:rsidR="00905FD8" w:rsidRPr="000B7163" w:rsidRDefault="00905FD8" w:rsidP="00905FD8">
            <w:pPr>
              <w:pStyle w:val="TAL"/>
              <w:rPr>
                <w:ins w:id="2531" w:author="vivo-Chenli-After RAN2#130" w:date="2025-07-03T19:03:00Z"/>
                <w:szCs w:val="22"/>
                <w:lang w:eastAsia="sv-SE"/>
              </w:rPr>
            </w:pPr>
            <w:ins w:id="2532" w:author="vivo-Chenli-After RAN2#130" w:date="2025-07-03T19:03:00Z">
              <w:r w:rsidRPr="00A30CFF">
                <w:rPr>
                  <w:b/>
                  <w:i/>
                  <w:szCs w:val="22"/>
                  <w:lang w:eastAsia="sv-SE"/>
                </w:rPr>
                <w:t>lpwus-AvailableSlot</w:t>
              </w:r>
            </w:ins>
          </w:p>
          <w:p w14:paraId="283B0BA0" w14:textId="1FC7C021" w:rsidR="00905FD8" w:rsidRPr="0022574D" w:rsidRDefault="00905FD8" w:rsidP="00905FD8">
            <w:pPr>
              <w:pStyle w:val="TAL"/>
              <w:rPr>
                <w:ins w:id="2533" w:author="vivo-Chenli-After RAN2#130" w:date="2025-07-03T19:03:00Z"/>
                <w:b/>
                <w:i/>
                <w:iCs/>
                <w:lang w:eastAsia="sv-SE"/>
              </w:rPr>
            </w:pPr>
            <w:ins w:id="2534" w:author="vivo-Chenli-After RAN2#130" w:date="2025-07-03T19:0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2535" w:author="vivo-Chenli-After RAN2#130" w:date="2025-07-04T11:22:00Z">
              <w:r w:rsidR="00BD481C">
                <w:rPr>
                  <w:szCs w:val="22"/>
                  <w:lang w:eastAsia="sv-SE"/>
                </w:rPr>
                <w:t>3</w:t>
              </w:r>
            </w:ins>
            <w:ins w:id="2536" w:author="vivo-Chenli-After RAN2#130" w:date="2025-07-03T19:03:00Z">
              <w:r w:rsidRPr="006D0C02">
                <w:rPr>
                  <w:szCs w:val="22"/>
                  <w:lang w:eastAsia="sv-SE"/>
                </w:rPr>
                <w:t xml:space="preserve"> [1</w:t>
              </w:r>
            </w:ins>
            <w:ins w:id="2537" w:author="vivo-Chenli-After RAN2#130" w:date="2025-07-04T11:22:00Z">
              <w:r w:rsidR="00BD481C">
                <w:rPr>
                  <w:szCs w:val="22"/>
                  <w:lang w:eastAsia="sv-SE"/>
                </w:rPr>
                <w:t>3</w:t>
              </w:r>
            </w:ins>
            <w:ins w:id="2538" w:author="vivo-Chenli-After RAN2#130" w:date="2025-07-03T19:03:00Z">
              <w:r w:rsidRPr="006D0C02">
                <w:rPr>
                  <w:szCs w:val="22"/>
                  <w:lang w:eastAsia="sv-SE"/>
                </w:rPr>
                <w:t xml:space="preserve">], clause </w:t>
              </w:r>
            </w:ins>
            <w:ins w:id="2539" w:author="vivo-Chenli-After RAN2#130" w:date="2025-07-04T11:22:00Z">
              <w:r w:rsidR="00BD481C">
                <w:rPr>
                  <w:szCs w:val="22"/>
                  <w:lang w:eastAsia="sv-SE"/>
                </w:rPr>
                <w:t>10.4D</w:t>
              </w:r>
            </w:ins>
            <w:ins w:id="2540" w:author="vivo-Chenli-After RAN2#130" w:date="2025-07-03T19:03:00Z">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905FD8" w:rsidRPr="006D0C02" w14:paraId="03F591C9" w14:textId="77777777" w:rsidTr="00CE3089">
        <w:trPr>
          <w:ins w:id="2541"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441D8011" w14:textId="77777777" w:rsidR="00905FD8" w:rsidRPr="000B7163" w:rsidRDefault="00905FD8" w:rsidP="00905FD8">
            <w:pPr>
              <w:pStyle w:val="TAL"/>
              <w:rPr>
                <w:ins w:id="2542" w:author="vivo-Chenli-After RAN2#130" w:date="2025-07-03T19:03:00Z"/>
                <w:szCs w:val="22"/>
                <w:lang w:eastAsia="sv-SE"/>
              </w:rPr>
            </w:pPr>
            <w:ins w:id="2543" w:author="vivo-Chenli-After RAN2#130" w:date="2025-07-03T19:03:00Z">
              <w:r w:rsidRPr="00A30CFF">
                <w:rPr>
                  <w:b/>
                  <w:i/>
                  <w:szCs w:val="22"/>
                  <w:lang w:eastAsia="sv-SE"/>
                </w:rPr>
                <w:t>lpwus-AvailableSymbol</w:t>
              </w:r>
            </w:ins>
          </w:p>
          <w:p w14:paraId="3AC6ED35" w14:textId="6DE5D875" w:rsidR="00905FD8" w:rsidRDefault="00905FD8" w:rsidP="00905FD8">
            <w:pPr>
              <w:pStyle w:val="TAL"/>
              <w:rPr>
                <w:ins w:id="2544" w:author="vivo-Chenli-After RAN2#130" w:date="2025-07-03T19:03:00Z"/>
                <w:b/>
                <w:i/>
                <w:szCs w:val="22"/>
                <w:lang w:eastAsia="sv-SE"/>
              </w:rPr>
            </w:pPr>
            <w:ins w:id="2545" w:author="vivo-Chenli-After RAN2#130" w:date="2025-07-03T19:0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ins>
            <w:ins w:id="2546" w:author="vivo-Chenli-After RAN2#130" w:date="2025-07-04T11:22:00Z">
              <w:r w:rsidR="00E53143">
                <w:rPr>
                  <w:szCs w:val="22"/>
                  <w:lang w:eastAsia="sv-SE"/>
                </w:rPr>
                <w:t>3</w:t>
              </w:r>
            </w:ins>
            <w:ins w:id="2547" w:author="vivo-Chenli-After RAN2#130" w:date="2025-07-03T19:03:00Z">
              <w:r w:rsidRPr="006D0C02">
                <w:rPr>
                  <w:szCs w:val="22"/>
                  <w:lang w:eastAsia="sv-SE"/>
                </w:rPr>
                <w:t xml:space="preserve"> [1</w:t>
              </w:r>
            </w:ins>
            <w:ins w:id="2548" w:author="vivo-Chenli-After RAN2#130" w:date="2025-07-04T11:23:00Z">
              <w:r w:rsidR="00E53143">
                <w:rPr>
                  <w:szCs w:val="22"/>
                  <w:lang w:eastAsia="sv-SE"/>
                </w:rPr>
                <w:t>3</w:t>
              </w:r>
            </w:ins>
            <w:ins w:id="2549" w:author="vivo-Chenli-After RAN2#130" w:date="2025-07-03T19:03:00Z">
              <w:r w:rsidRPr="006D0C02">
                <w:rPr>
                  <w:szCs w:val="22"/>
                  <w:lang w:eastAsia="sv-SE"/>
                </w:rPr>
                <w:t xml:space="preserve">], clause </w:t>
              </w:r>
            </w:ins>
            <w:ins w:id="2550" w:author="vivo-Chenli-After RAN2#130" w:date="2025-07-04T11:23:00Z">
              <w:r w:rsidR="00E53143">
                <w:rPr>
                  <w:szCs w:val="22"/>
                  <w:lang w:eastAsia="sv-SE"/>
                </w:rPr>
                <w:t>10.4D</w:t>
              </w:r>
            </w:ins>
            <w:ins w:id="2551" w:author="vivo-Chenli-After RAN2#130" w:date="2025-07-03T19:03:00Z">
              <w:r w:rsidRPr="006D0C02">
                <w:rPr>
                  <w:szCs w:val="22"/>
                  <w:lang w:eastAsia="sv-SE"/>
                </w:rPr>
                <w:t>)</w:t>
              </w:r>
            </w:ins>
            <w:ins w:id="2552" w:author="vivo-Chenli-After RAN2#130" w:date="2025-07-03T19:04:00Z">
              <w:r>
                <w:rPr>
                  <w:szCs w:val="22"/>
                  <w:lang w:eastAsia="sv-SE"/>
                </w:rPr>
                <w:t xml:space="preserve"> in RRC CONNECTED</w:t>
              </w:r>
            </w:ins>
            <w:ins w:id="2553" w:author="vivo-Chenli-After RAN2#130" w:date="2025-07-03T19:03: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7C86ECB5" w14:textId="77777777" w:rsidR="00905FD8" w:rsidRPr="000B7163" w:rsidRDefault="00905FD8" w:rsidP="00905FD8">
            <w:pPr>
              <w:pStyle w:val="TAL"/>
              <w:rPr>
                <w:ins w:id="2554" w:author="vivo-Chenli-After RAN2#130" w:date="2025-07-03T19:03:00Z"/>
                <w:noProof/>
              </w:rPr>
            </w:pPr>
            <w:ins w:id="2555" w:author="vivo-Chenli-After RAN2#130" w:date="2025-07-03T19:03:00Z">
              <w:r w:rsidRPr="000B7163">
                <w:rPr>
                  <w:noProof/>
                </w:rPr>
                <w:t xml:space="preserve">For </w:t>
              </w:r>
              <w:r w:rsidRPr="000B7163">
                <w:rPr>
                  <w:i/>
                  <w:noProof/>
                </w:rPr>
                <w:t>oneSlot</w:t>
              </w:r>
              <w:r w:rsidRPr="000B7163">
                <w:rPr>
                  <w:noProof/>
                </w:rPr>
                <w:t>, the 14 bits represent the symbols within the slot.</w:t>
              </w:r>
            </w:ins>
          </w:p>
          <w:p w14:paraId="5F33CF84" w14:textId="77777777" w:rsidR="00905FD8" w:rsidRPr="000B7163" w:rsidRDefault="00905FD8" w:rsidP="00905FD8">
            <w:pPr>
              <w:pStyle w:val="TAL"/>
              <w:rPr>
                <w:ins w:id="2556" w:author="vivo-Chenli-After RAN2#130" w:date="2025-07-03T19:03:00Z"/>
                <w:noProof/>
              </w:rPr>
            </w:pPr>
            <w:ins w:id="2557" w:author="vivo-Chenli-After RAN2#130" w:date="2025-07-03T19:0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61ACED38" w14:textId="77777777" w:rsidR="00905FD8" w:rsidRDefault="00905FD8" w:rsidP="00905FD8">
            <w:pPr>
              <w:pStyle w:val="TAL"/>
              <w:rPr>
                <w:ins w:id="2558" w:author="vivo-Chenli-After RAN2#130" w:date="2025-07-03T19:03:00Z"/>
                <w:lang w:eastAsia="sv-SE"/>
              </w:rPr>
            </w:pPr>
            <w:ins w:id="2559" w:author="vivo-Chenli-After RAN2#130" w:date="2025-07-03T19:0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1F651579" w14:textId="42155742" w:rsidR="00905FD8" w:rsidRPr="0022574D" w:rsidRDefault="00905FD8" w:rsidP="00905FD8">
            <w:pPr>
              <w:pStyle w:val="TAL"/>
              <w:rPr>
                <w:ins w:id="2560" w:author="vivo-Chenli-After RAN2#130" w:date="2025-07-03T19:03:00Z"/>
                <w:b/>
                <w:i/>
                <w:iCs/>
                <w:lang w:eastAsia="sv-SE"/>
              </w:rPr>
            </w:pPr>
            <w:ins w:id="2561" w:author="vivo-Chenli-After RAN2#130" w:date="2025-07-03T19:0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A14F54" w:rsidRPr="006D0C02" w14:paraId="2B823FDB" w14:textId="77777777" w:rsidTr="00CE3089">
        <w:trPr>
          <w:ins w:id="2562"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2F521D32" w14:textId="77777777" w:rsidR="00A14F54" w:rsidRPr="006D0C02" w:rsidRDefault="00A14F54" w:rsidP="00A14F54">
            <w:pPr>
              <w:pStyle w:val="TAL"/>
              <w:rPr>
                <w:ins w:id="2563" w:author="vivo-Chenli-After RAN2#130" w:date="2025-07-03T18:51:00Z"/>
                <w:szCs w:val="22"/>
                <w:lang w:eastAsia="sv-SE"/>
              </w:rPr>
            </w:pPr>
            <w:ins w:id="2564" w:author="vivo-Chenli-After RAN2#130" w:date="2025-07-03T18:51:00Z">
              <w:r w:rsidRPr="00F25E28">
                <w:rPr>
                  <w:b/>
                  <w:i/>
                  <w:szCs w:val="22"/>
                  <w:lang w:eastAsia="sv-SE"/>
                </w:rPr>
                <w:t>lpwus-</w:t>
              </w:r>
              <w:r>
                <w:rPr>
                  <w:b/>
                  <w:i/>
                  <w:szCs w:val="22"/>
                  <w:lang w:eastAsia="sv-SE"/>
                </w:rPr>
                <w:t>Codepoint</w:t>
              </w:r>
            </w:ins>
          </w:p>
          <w:p w14:paraId="162BDB21" w14:textId="49F46BB4" w:rsidR="00A14F54" w:rsidRPr="00F25E28" w:rsidRDefault="00A14F54" w:rsidP="00A14F54">
            <w:pPr>
              <w:pStyle w:val="TAL"/>
              <w:rPr>
                <w:ins w:id="2565" w:author="vivo-Chenli-After RAN2#130" w:date="2025-07-03T18:51:00Z"/>
                <w:b/>
                <w:i/>
                <w:szCs w:val="22"/>
                <w:lang w:eastAsia="sv-SE"/>
              </w:rPr>
            </w:pPr>
            <w:ins w:id="2566" w:author="vivo-Chenli-After RAN2#130" w:date="2025-07-03T18:51:00Z">
              <w:r>
                <w:rPr>
                  <w:szCs w:val="22"/>
                  <w:lang w:eastAsia="sv-SE"/>
                </w:rPr>
                <w:t>I</w:t>
              </w:r>
              <w:r w:rsidRPr="00DC3784">
                <w:rPr>
                  <w:szCs w:val="22"/>
                  <w:lang w:eastAsia="sv-SE"/>
                </w:rPr>
                <w:t>ndicates</w:t>
              </w:r>
              <w:r>
                <w:rPr>
                  <w:szCs w:val="22"/>
                  <w:lang w:eastAsia="sv-SE"/>
                </w:rPr>
                <w:t xml:space="preserve"> the codepoints that the UE monitors per MO after waking up by LP-WUS (see TS 38.213 [13], clause </w:t>
              </w:r>
            </w:ins>
            <w:ins w:id="2567" w:author="vivo-Chenli-After RAN2#130" w:date="2025-07-04T11:23:00Z">
              <w:r w:rsidR="00B72A0D">
                <w:rPr>
                  <w:szCs w:val="22"/>
                  <w:lang w:eastAsia="sv-SE"/>
                </w:rPr>
                <w:t>10.4D</w:t>
              </w:r>
            </w:ins>
            <w:ins w:id="2568" w:author="vivo-Chenli-After RAN2#130" w:date="2025-07-03T18:51:00Z">
              <w:r>
                <w:rPr>
                  <w:szCs w:val="22"/>
                  <w:lang w:eastAsia="sv-SE"/>
                </w:rPr>
                <w:t xml:space="preserve">). </w:t>
              </w:r>
            </w:ins>
          </w:p>
        </w:tc>
      </w:tr>
      <w:tr w:rsidR="00A14F54" w:rsidRPr="006D0C02" w14:paraId="1150400D" w14:textId="77777777" w:rsidTr="00CE3089">
        <w:trPr>
          <w:ins w:id="2569"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134CD682" w:rsidR="00A14F54" w:rsidRPr="006D0C02" w:rsidRDefault="00A14F54" w:rsidP="00A14F54">
            <w:pPr>
              <w:pStyle w:val="TAL"/>
              <w:rPr>
                <w:ins w:id="2570" w:author="vivo-Chenli-After RAN2#129bis" w:date="2025-04-16T10:46:00Z"/>
                <w:szCs w:val="22"/>
                <w:lang w:eastAsia="sv-SE"/>
              </w:rPr>
            </w:pPr>
            <w:ins w:id="2571" w:author="vivo-Chenli-After RAN2#129bis" w:date="2025-04-16T10:46:00Z">
              <w:r w:rsidRPr="00F25E28">
                <w:rPr>
                  <w:b/>
                  <w:i/>
                  <w:szCs w:val="22"/>
                  <w:lang w:eastAsia="sv-SE"/>
                </w:rPr>
                <w:t>lpwus-</w:t>
              </w:r>
              <w:r>
                <w:rPr>
                  <w:b/>
                  <w:i/>
                  <w:szCs w:val="22"/>
                  <w:lang w:eastAsia="sv-SE"/>
                </w:rPr>
                <w:t>M</w:t>
              </w:r>
            </w:ins>
            <w:ins w:id="2572" w:author="vivo-Chenli-After RAN2#130" w:date="2025-07-03T12:02:00Z">
              <w:r>
                <w:rPr>
                  <w:b/>
                  <w:i/>
                  <w:szCs w:val="22"/>
                  <w:lang w:eastAsia="sv-SE"/>
                </w:rPr>
                <w:t>o</w:t>
              </w:r>
            </w:ins>
            <w:ins w:id="2573" w:author="vivo-Chenli-After RAN2#129bis" w:date="2025-04-16T10:46:00Z">
              <w:r>
                <w:rPr>
                  <w:b/>
                  <w:i/>
                  <w:szCs w:val="22"/>
                  <w:lang w:eastAsia="sv-SE"/>
                </w:rPr>
                <w:t>11</w:t>
              </w:r>
            </w:ins>
          </w:p>
          <w:p w14:paraId="3703368B" w14:textId="30CFBA10" w:rsidR="00A14F54" w:rsidRPr="00F25E28" w:rsidRDefault="00A14F54" w:rsidP="00A14F54">
            <w:pPr>
              <w:pStyle w:val="TAL"/>
              <w:rPr>
                <w:ins w:id="2574" w:author="vivo-Chenli-After RAN2#129bis" w:date="2025-04-16T10:46:00Z"/>
                <w:b/>
                <w:i/>
                <w:szCs w:val="22"/>
                <w:lang w:eastAsia="sv-SE"/>
              </w:rPr>
            </w:pPr>
            <w:ins w:id="2575" w:author="vivo-Chenli-After RAN2#129bis" w:date="2025-04-16T10:46:00Z">
              <w:r>
                <w:rPr>
                  <w:szCs w:val="22"/>
                  <w:lang w:eastAsia="sv-SE"/>
                </w:rPr>
                <w:t>I</w:t>
              </w:r>
              <w:r w:rsidRPr="00DC3784">
                <w:rPr>
                  <w:szCs w:val="22"/>
                  <w:lang w:eastAsia="sv-SE"/>
                </w:rPr>
                <w:t>ndicates</w:t>
              </w:r>
            </w:ins>
            <w:ins w:id="2576" w:author="vivo-Chenli-After RAN2#129bis" w:date="2025-04-16T10:47:00Z">
              <w:r>
                <w:rPr>
                  <w:szCs w:val="22"/>
                  <w:lang w:eastAsia="sv-SE"/>
                </w:rPr>
                <w:t xml:space="preserve"> the periodicity and time offset </w:t>
              </w:r>
            </w:ins>
            <w:ins w:id="2577" w:author="vivo-Chenli-After RAN2#130" w:date="2025-07-03T10:55:00Z">
              <w:r>
                <w:rPr>
                  <w:szCs w:val="22"/>
                  <w:lang w:eastAsia="sv-SE"/>
                </w:rPr>
                <w:t xml:space="preserve">relative to the start of SFN#0 </w:t>
              </w:r>
            </w:ins>
            <w:ins w:id="2578" w:author="vivo-Chenli-After RAN2#129bis" w:date="2025-04-16T10:47:00Z">
              <w:r>
                <w:rPr>
                  <w:szCs w:val="22"/>
                  <w:lang w:eastAsia="sv-SE"/>
                </w:rPr>
                <w:t xml:space="preserve">for LP-WUS MO </w:t>
              </w:r>
            </w:ins>
            <w:ins w:id="2579" w:author="vivo-Chenli-After RAN2#130" w:date="2025-07-03T10:54:00Z">
              <w:r>
                <w:rPr>
                  <w:szCs w:val="22"/>
                  <w:lang w:eastAsia="sv-SE"/>
                </w:rPr>
                <w:t xml:space="preserve">for LP-WUS operation option 1-1 </w:t>
              </w:r>
            </w:ins>
            <w:ins w:id="2580" w:author="vivo-Chenli-After RAN2#129bis" w:date="2025-04-16T10:47:00Z">
              <w:r>
                <w:rPr>
                  <w:szCs w:val="22"/>
                  <w:lang w:eastAsia="sv-SE"/>
                </w:rPr>
                <w:t>(</w:t>
              </w:r>
            </w:ins>
            <w:ins w:id="2581" w:author="vivo-Chenli-After RAN2#129bis" w:date="2025-04-16T10:46:00Z">
              <w:r>
                <w:rPr>
                  <w:szCs w:val="22"/>
                  <w:lang w:eastAsia="sv-SE"/>
                </w:rPr>
                <w:t>see TS 38.</w:t>
              </w:r>
            </w:ins>
            <w:ins w:id="2582" w:author="vivo-Chenli-After RAN2#129bis" w:date="2025-04-16T10:47:00Z">
              <w:r>
                <w:rPr>
                  <w:szCs w:val="22"/>
                  <w:lang w:eastAsia="sv-SE"/>
                </w:rPr>
                <w:t>2</w:t>
              </w:r>
            </w:ins>
            <w:ins w:id="2583" w:author="vivo-Chenli-After RAN2#129bis" w:date="2025-04-16T10:46:00Z">
              <w:r>
                <w:rPr>
                  <w:szCs w:val="22"/>
                  <w:lang w:eastAsia="sv-SE"/>
                </w:rPr>
                <w:t>1</w:t>
              </w:r>
            </w:ins>
            <w:ins w:id="2584" w:author="vivo-Chenli-After RAN2#129bis" w:date="2025-04-16T10:49:00Z">
              <w:r>
                <w:rPr>
                  <w:szCs w:val="22"/>
                  <w:lang w:eastAsia="sv-SE"/>
                </w:rPr>
                <w:t>3</w:t>
              </w:r>
            </w:ins>
            <w:ins w:id="2585" w:author="vivo-Chenli-After RAN2#129bis" w:date="2025-04-16T10:46:00Z">
              <w:r>
                <w:rPr>
                  <w:szCs w:val="22"/>
                  <w:lang w:eastAsia="sv-SE"/>
                </w:rPr>
                <w:t xml:space="preserve"> [</w:t>
              </w:r>
            </w:ins>
            <w:ins w:id="2586" w:author="vivo-Chenli-After RAN2#129bis" w:date="2025-04-16T10:48:00Z">
              <w:r>
                <w:rPr>
                  <w:szCs w:val="22"/>
                  <w:lang w:eastAsia="sv-SE"/>
                </w:rPr>
                <w:t>1</w:t>
              </w:r>
            </w:ins>
            <w:ins w:id="2587" w:author="vivo-Chenli-After RAN2#129bis" w:date="2025-04-16T10:46:00Z">
              <w:r>
                <w:rPr>
                  <w:szCs w:val="22"/>
                  <w:lang w:eastAsia="sv-SE"/>
                </w:rPr>
                <w:t xml:space="preserve">3], clause </w:t>
              </w:r>
            </w:ins>
            <w:ins w:id="2588" w:author="vivo-Chenli-After RAN2#130" w:date="2025-07-04T11:23:00Z">
              <w:r w:rsidR="00295D8E">
                <w:rPr>
                  <w:szCs w:val="22"/>
                  <w:lang w:eastAsia="sv-SE"/>
                </w:rPr>
                <w:t>10.4D</w:t>
              </w:r>
            </w:ins>
            <w:ins w:id="2589" w:author="vivo-Chenli-After RAN2#129bis" w:date="2025-04-16T10:46:00Z">
              <w:r>
                <w:rPr>
                  <w:szCs w:val="22"/>
                  <w:lang w:eastAsia="sv-SE"/>
                </w:rPr>
                <w:t>).</w:t>
              </w:r>
            </w:ins>
            <w:ins w:id="2590" w:author="vivo-Chenli-After RAN2#129bis" w:date="2025-04-16T10:49:00Z">
              <w:r>
                <w:rPr>
                  <w:szCs w:val="22"/>
                  <w:lang w:eastAsia="sv-SE"/>
                </w:rPr>
                <w:t xml:space="preserve"> [To be updated based on further progress.]</w:t>
              </w:r>
            </w:ins>
          </w:p>
        </w:tc>
      </w:tr>
      <w:tr w:rsidR="00A14F54" w:rsidRPr="006D0C02" w14:paraId="0F8EC1BF" w14:textId="77777777" w:rsidTr="00CE3089">
        <w:trPr>
          <w:ins w:id="2591"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19FAB05E" w:rsidR="00A14F54" w:rsidRPr="006D0C02" w:rsidRDefault="00A14F54" w:rsidP="00A14F54">
            <w:pPr>
              <w:pStyle w:val="TAL"/>
              <w:rPr>
                <w:ins w:id="2592" w:author="vivo-Chenli-After RAN2#129bis" w:date="2025-04-16T10:46:00Z"/>
                <w:szCs w:val="22"/>
                <w:lang w:eastAsia="sv-SE"/>
              </w:rPr>
            </w:pPr>
            <w:ins w:id="2593" w:author="vivo-Chenli-After RAN2#129bis" w:date="2025-04-16T10:46:00Z">
              <w:r w:rsidRPr="00F25E28">
                <w:rPr>
                  <w:b/>
                  <w:i/>
                  <w:szCs w:val="22"/>
                  <w:lang w:eastAsia="sv-SE"/>
                </w:rPr>
                <w:t>lpwus-</w:t>
              </w:r>
              <w:r>
                <w:rPr>
                  <w:b/>
                  <w:i/>
                  <w:szCs w:val="22"/>
                  <w:lang w:eastAsia="sv-SE"/>
                </w:rPr>
                <w:t>M</w:t>
              </w:r>
            </w:ins>
            <w:ins w:id="2594" w:author="vivo-Chenli-After RAN2#130" w:date="2025-07-03T12:02:00Z">
              <w:r>
                <w:rPr>
                  <w:b/>
                  <w:i/>
                  <w:szCs w:val="22"/>
                  <w:lang w:eastAsia="sv-SE"/>
                </w:rPr>
                <w:t>o</w:t>
              </w:r>
            </w:ins>
            <w:ins w:id="2595" w:author="vivo-Chenli-After RAN2#129bis" w:date="2025-04-16T10:46:00Z">
              <w:r>
                <w:rPr>
                  <w:b/>
                  <w:i/>
                  <w:szCs w:val="22"/>
                  <w:lang w:eastAsia="sv-SE"/>
                </w:rPr>
                <w:t>12</w:t>
              </w:r>
            </w:ins>
          </w:p>
          <w:p w14:paraId="05224A73" w14:textId="51E175B7" w:rsidR="00A14F54" w:rsidRPr="00F25E28" w:rsidRDefault="00A14F54" w:rsidP="00A14F54">
            <w:pPr>
              <w:pStyle w:val="TAL"/>
              <w:rPr>
                <w:ins w:id="2596" w:author="vivo-Chenli-After RAN2#129bis" w:date="2025-04-16T10:46:00Z"/>
                <w:b/>
                <w:i/>
                <w:szCs w:val="22"/>
                <w:lang w:eastAsia="sv-SE"/>
              </w:rPr>
            </w:pPr>
            <w:ins w:id="2597"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2598" w:author="vivo-Chenli-After RAN2#129bis" w:date="2025-04-16T10:48:00Z">
              <w:r>
                <w:rPr>
                  <w:szCs w:val="22"/>
                  <w:lang w:eastAsia="sv-SE"/>
                </w:rPr>
                <w:t xml:space="preserve">periodicity and time offset </w:t>
              </w:r>
            </w:ins>
            <w:ins w:id="2599" w:author="vivo-Chenli-After RAN2#130" w:date="2025-07-03T10:55:00Z">
              <w:r>
                <w:rPr>
                  <w:szCs w:val="22"/>
                  <w:lang w:eastAsia="sv-SE"/>
                </w:rPr>
                <w:t xml:space="preserve">relative to the start of SFN#0 </w:t>
              </w:r>
            </w:ins>
            <w:ins w:id="2600" w:author="vivo-Chenli-After RAN2#129bis" w:date="2025-04-16T10:48:00Z">
              <w:r>
                <w:rPr>
                  <w:szCs w:val="22"/>
                  <w:lang w:eastAsia="sv-SE"/>
                </w:rPr>
                <w:t>for LP-WUS MO</w:t>
              </w:r>
            </w:ins>
            <w:ins w:id="2601" w:author="vivo-Chenli-After RAN2#130" w:date="2025-07-03T10:54:00Z">
              <w:r>
                <w:rPr>
                  <w:szCs w:val="22"/>
                  <w:lang w:eastAsia="sv-SE"/>
                </w:rPr>
                <w:t xml:space="preserve"> for LP-WUS operation option 1-2</w:t>
              </w:r>
            </w:ins>
            <w:ins w:id="2602" w:author="vivo-Chenli-After RAN2#129bis" w:date="2025-04-16T10:46:00Z">
              <w:r>
                <w:rPr>
                  <w:szCs w:val="22"/>
                  <w:lang w:eastAsia="sv-SE"/>
                </w:rPr>
                <w:t xml:space="preserve"> (see TS 38.</w:t>
              </w:r>
            </w:ins>
            <w:ins w:id="2603" w:author="vivo-Chenli-After RAN2#129bis" w:date="2025-04-16T10:48:00Z">
              <w:r>
                <w:rPr>
                  <w:szCs w:val="22"/>
                  <w:lang w:eastAsia="sv-SE"/>
                </w:rPr>
                <w:t>213 [1</w:t>
              </w:r>
            </w:ins>
            <w:ins w:id="2604" w:author="vivo-Chenli-After RAN2#129bis" w:date="2025-04-16T10:46:00Z">
              <w:r>
                <w:rPr>
                  <w:szCs w:val="22"/>
                  <w:lang w:eastAsia="sv-SE"/>
                </w:rPr>
                <w:t>3], clause</w:t>
              </w:r>
            </w:ins>
            <w:ins w:id="2605" w:author="vivo-Chenli-After RAN2#130" w:date="2025-07-04T11:23:00Z">
              <w:r w:rsidR="00295D8E">
                <w:rPr>
                  <w:szCs w:val="22"/>
                  <w:lang w:eastAsia="sv-SE"/>
                </w:rPr>
                <w:t xml:space="preserve"> 10.4D</w:t>
              </w:r>
            </w:ins>
            <w:ins w:id="2606" w:author="vivo-Chenli-After RAN2#129bis" w:date="2025-04-16T10:46:00Z">
              <w:r>
                <w:rPr>
                  <w:szCs w:val="22"/>
                  <w:lang w:eastAsia="sv-SE"/>
                </w:rPr>
                <w:t>).</w:t>
              </w:r>
            </w:ins>
            <w:ins w:id="2607" w:author="vivo-Chenli-After RAN2#129bis" w:date="2025-04-16T10:49:00Z">
              <w:r>
                <w:rPr>
                  <w:szCs w:val="22"/>
                  <w:lang w:eastAsia="sv-SE"/>
                </w:rPr>
                <w:t xml:space="preserve"> [To be updated based on further progress.]</w:t>
              </w:r>
            </w:ins>
          </w:p>
        </w:tc>
      </w:tr>
      <w:tr w:rsidR="00A14F54" w:rsidRPr="006D0C02" w14:paraId="0FB95A44" w14:textId="77777777" w:rsidTr="00CE3089">
        <w:trPr>
          <w:ins w:id="2608"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22D9877B" w14:textId="77777777" w:rsidR="00A14F54" w:rsidRPr="006D0C02" w:rsidRDefault="00A14F54" w:rsidP="00A14F54">
            <w:pPr>
              <w:pStyle w:val="TAL"/>
              <w:rPr>
                <w:ins w:id="2609" w:author="vivo-Chenli-After RAN2#130" w:date="2025-07-02T17:58:00Z"/>
                <w:szCs w:val="22"/>
                <w:lang w:eastAsia="sv-SE"/>
              </w:rPr>
            </w:pPr>
            <w:ins w:id="2610"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5D332FB0" w14:textId="29C62EB3" w:rsidR="00A14F54" w:rsidRPr="00F25E28" w:rsidRDefault="00A14F54" w:rsidP="00A14F54">
            <w:pPr>
              <w:pStyle w:val="TAL"/>
              <w:rPr>
                <w:ins w:id="2611" w:author="vivo-Chenli-After RAN2#130" w:date="2025-07-02T17:58:00Z"/>
                <w:b/>
                <w:i/>
                <w:szCs w:val="22"/>
                <w:lang w:eastAsia="sv-SE"/>
              </w:rPr>
            </w:pPr>
            <w:ins w:id="2612"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ins>
            <w:ins w:id="2613" w:author="vivo-Chenli-After RAN2#130" w:date="2025-07-02T18:04:00Z">
              <w:r>
                <w:rPr>
                  <w:bCs/>
                  <w:iCs/>
                  <w:szCs w:val="18"/>
                  <w:lang w:eastAsia="sv-SE"/>
                </w:rPr>
                <w:t>C</w:t>
              </w:r>
            </w:ins>
            <w:ins w:id="2614" w:author="vivo-Chenli-After RAN2#130" w:date="2025-07-02T18:05:00Z">
              <w:r>
                <w:rPr>
                  <w:bCs/>
                  <w:iCs/>
                  <w:szCs w:val="18"/>
                  <w:lang w:eastAsia="sv-SE"/>
                </w:rPr>
                <w:t>ONNECTED</w:t>
              </w:r>
            </w:ins>
            <w:ins w:id="2615"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ins>
            <w:ins w:id="2616" w:author="vivo-Chenli-After RAN2#130" w:date="2025-07-04T11:25:00Z">
              <w:r w:rsidR="00C36B32" w:rsidRPr="005B2AD4">
                <w:rPr>
                  <w:i/>
                  <w:iCs/>
                  <w:szCs w:val="22"/>
                  <w:lang w:eastAsia="sv-SE"/>
                </w:rPr>
                <w:t>M</w:t>
              </w:r>
              <w:r w:rsidR="00C36B32" w:rsidRPr="005B2AD4">
                <w:rPr>
                  <w:i/>
                  <w:iCs/>
                  <w:szCs w:val="22"/>
                  <w:vertAlign w:val="subscript"/>
                  <w:lang w:eastAsia="sv-SE"/>
                </w:rPr>
                <w:t>WUS</w:t>
              </w:r>
              <w:r w:rsidR="00C36B32">
                <w:rPr>
                  <w:szCs w:val="22"/>
                  <w:lang w:eastAsia="sv-SE"/>
                </w:rPr>
                <w:t xml:space="preserve"> </w:t>
              </w:r>
            </w:ins>
            <w:ins w:id="2617" w:author="vivo-Chenli-After RAN2#130" w:date="2025-07-02T17:58: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2618" w:author="vivo-Chenli-After RAN2#130" w:date="2025-07-04T11:23:00Z">
              <w:r w:rsidR="00295D8E">
                <w:rPr>
                  <w:szCs w:val="22"/>
                  <w:lang w:eastAsia="sv-SE"/>
                </w:rPr>
                <w:t>7.4.4.1.1</w:t>
              </w:r>
            </w:ins>
            <w:ins w:id="2619" w:author="vivo-Chenli-After RAN2#130" w:date="2025-07-02T17:58: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A14F54" w:rsidRPr="006D0C02" w14:paraId="7A74C580" w14:textId="77777777" w:rsidTr="00CE3089">
        <w:trPr>
          <w:ins w:id="2620"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465C879B" w14:textId="77777777" w:rsidR="00A14F54" w:rsidRPr="006D0C02" w:rsidRDefault="00A14F54" w:rsidP="00A14F54">
            <w:pPr>
              <w:pStyle w:val="TAL"/>
              <w:rPr>
                <w:ins w:id="2621" w:author="vivo-Chenli-After RAN2#130" w:date="2025-07-02T17:58:00Z"/>
                <w:szCs w:val="22"/>
                <w:lang w:eastAsia="sv-SE"/>
              </w:rPr>
            </w:pPr>
            <w:ins w:id="2622"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A012EFF" w14:textId="64616579" w:rsidR="00A14F54" w:rsidRPr="00F25E28" w:rsidRDefault="00A14F54" w:rsidP="00A14F54">
            <w:pPr>
              <w:pStyle w:val="TAL"/>
              <w:rPr>
                <w:ins w:id="2623" w:author="vivo-Chenli-After RAN2#130" w:date="2025-07-02T17:58:00Z"/>
                <w:b/>
                <w:i/>
                <w:szCs w:val="22"/>
                <w:lang w:eastAsia="sv-SE"/>
              </w:rPr>
            </w:pPr>
            <w:ins w:id="2624"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ins>
            <w:ins w:id="2625" w:author="vivo-Chenli-After RAN2#130" w:date="2025-07-02T18:05:00Z">
              <w:r>
                <w:rPr>
                  <w:bCs/>
                  <w:iCs/>
                  <w:szCs w:val="18"/>
                  <w:lang w:eastAsia="sv-SE"/>
                </w:rPr>
                <w:t xml:space="preserve"> CONNECTED</w:t>
              </w:r>
            </w:ins>
            <w:ins w:id="2626"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ins>
            <w:ins w:id="2627" w:author="vivo-Chenli-After RAN2#130" w:date="2025-07-04T11:24:00Z">
              <w:r w:rsidR="00295D8E" w:rsidRPr="005B2AD4">
                <w:rPr>
                  <w:i/>
                  <w:iCs/>
                  <w:szCs w:val="22"/>
                  <w:vertAlign w:val="subscript"/>
                  <w:lang w:eastAsia="sv-SE"/>
                </w:rPr>
                <w:t>WUS</w:t>
              </w:r>
            </w:ins>
            <w:ins w:id="2628" w:author="vivo-Chenli-After RAN2#130" w:date="2025-07-02T17:58:00Z">
              <w:r>
                <w:rPr>
                  <w:szCs w:val="22"/>
                  <w:lang w:eastAsia="sv-SE"/>
                </w:rPr>
                <w:t xml:space="preserve"> value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2629" w:author="vivo-Chenli-After RAN2#130" w:date="2025-07-04T11:26:00Z">
              <w:r w:rsidR="00C87EEB">
                <w:rPr>
                  <w:szCs w:val="22"/>
                  <w:lang w:eastAsia="sv-SE"/>
                </w:rPr>
                <w:t>7.4.4.1.</w:t>
              </w:r>
            </w:ins>
            <w:ins w:id="2630" w:author="vivo-Chenli-After RAN2#130" w:date="2025-07-04T11:27:00Z">
              <w:r w:rsidR="00C87EEB">
                <w:rPr>
                  <w:szCs w:val="22"/>
                  <w:lang w:eastAsia="sv-SE"/>
                </w:rPr>
                <w:t>1</w:t>
              </w:r>
            </w:ins>
            <w:ins w:id="2631" w:author="vivo-Chenli-After RAN2#130" w:date="2025-07-02T17:58: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 xml:space="preserve">1 </w:t>
              </w:r>
            </w:ins>
            <w:ins w:id="2632" w:author="vivo-Chenli-After RAN2#130" w:date="2025-07-03T09:55:00Z">
              <w:r>
                <w:rPr>
                  <w:noProof/>
                  <w:lang w:eastAsia="sv-SE"/>
                </w:rPr>
                <w:t xml:space="preserve">only </w:t>
              </w:r>
            </w:ins>
            <w:ins w:id="2633" w:author="vivo-Chenli-After RAN2#130" w:date="2025-07-02T17:58:00Z">
              <w:r>
                <w:rPr>
                  <w:noProof/>
                  <w:lang w:eastAsia="sv-SE"/>
                </w:rPr>
                <w:t xml:space="preserve">for </w:t>
              </w:r>
            </w:ins>
            <w:ins w:id="2634" w:author="vivo-Chenli-After RAN2#130" w:date="2025-07-02T18:02:00Z">
              <w:r>
                <w:rPr>
                  <w:noProof/>
                  <w:lang w:eastAsia="sv-SE"/>
                </w:rPr>
                <w:t xml:space="preserve">SCS of </w:t>
              </w:r>
            </w:ins>
            <w:ins w:id="2635" w:author="vivo-Chenli-After RAN2#130" w:date="2025-07-02T17:58:00Z">
              <w:r>
                <w:rPr>
                  <w:noProof/>
                  <w:lang w:eastAsia="sv-SE"/>
                </w:rPr>
                <w:t>120KHz</w:t>
              </w:r>
            </w:ins>
            <w:ins w:id="2636" w:author="vivo-Chenli-After RAN2#130" w:date="2025-07-02T18:02:00Z">
              <w:r>
                <w:rPr>
                  <w:noProof/>
                  <w:lang w:eastAsia="sv-SE"/>
                </w:rPr>
                <w:t xml:space="preserve"> and 60</w:t>
              </w:r>
            </w:ins>
            <w:ins w:id="2637" w:author="vivo-Chenli-After RAN2#130" w:date="2025-07-02T18:03:00Z">
              <w:r>
                <w:rPr>
                  <w:noProof/>
                  <w:lang w:eastAsia="sv-SE"/>
                </w:rPr>
                <w:t xml:space="preserve">KHz, a value of nTwo means M value is set to 2 </w:t>
              </w:r>
            </w:ins>
            <w:ins w:id="2638" w:author="vivo-Chenli-After RAN2#130" w:date="2025-07-03T09:55:00Z">
              <w:r>
                <w:rPr>
                  <w:noProof/>
                  <w:lang w:eastAsia="sv-SE"/>
                </w:rPr>
                <w:t xml:space="preserve">only </w:t>
              </w:r>
            </w:ins>
            <w:ins w:id="2639" w:author="vivo-Chenli-After RAN2#130" w:date="2025-07-02T18:03:00Z">
              <w:r>
                <w:rPr>
                  <w:noProof/>
                  <w:lang w:eastAsia="sv-SE"/>
                </w:rPr>
                <w:t>for SCS of 60KHz</w:t>
              </w:r>
            </w:ins>
            <w:ins w:id="2640" w:author="vivo-Chenli-After RAN2#130" w:date="2025-07-02T17:58:00Z">
              <w:r>
                <w:rPr>
                  <w:noProof/>
                  <w:lang w:eastAsia="sv-SE"/>
                </w:rPr>
                <w:t xml:space="preserve"> </w:t>
              </w:r>
            </w:ins>
          </w:p>
        </w:tc>
      </w:tr>
      <w:tr w:rsidR="00A14F54" w:rsidRPr="006D0C02" w14:paraId="2EC3D503" w14:textId="77777777" w:rsidTr="00CE3089">
        <w:trPr>
          <w:ins w:id="2641"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5FE0FB2" w14:textId="77777777" w:rsidR="00A14F54" w:rsidRPr="006D0C02" w:rsidRDefault="00A14F54" w:rsidP="00A14F54">
            <w:pPr>
              <w:pStyle w:val="TAL"/>
              <w:rPr>
                <w:ins w:id="2642" w:author="vivo-Chenli-After RAN2#130" w:date="2025-07-03T18:51:00Z"/>
                <w:b/>
                <w:i/>
                <w:iCs/>
                <w:lang w:eastAsia="sv-SE"/>
              </w:rPr>
            </w:pPr>
            <w:ins w:id="2643" w:author="vivo-Chenli-After RAN2#130" w:date="2025-07-03T18:51:00Z">
              <w:r w:rsidRPr="0022574D">
                <w:rPr>
                  <w:b/>
                  <w:i/>
                  <w:iCs/>
                  <w:lang w:eastAsia="sv-SE"/>
                </w:rPr>
                <w:t>lpwus-</w:t>
              </w:r>
              <w:r w:rsidRPr="00EE53FC">
                <w:rPr>
                  <w:b/>
                  <w:i/>
                  <w:iCs/>
                  <w:lang w:eastAsia="sv-SE"/>
                </w:rPr>
                <w:t>NominalMoDuration</w:t>
              </w:r>
            </w:ins>
          </w:p>
          <w:p w14:paraId="75328922" w14:textId="46C73942" w:rsidR="00A14F54" w:rsidRPr="00A14F54" w:rsidRDefault="00A14F54" w:rsidP="00A14F54">
            <w:pPr>
              <w:pStyle w:val="TAL"/>
              <w:rPr>
                <w:ins w:id="2644" w:author="vivo-Chenli-After RAN2#130" w:date="2025-07-03T18:51:00Z"/>
                <w:b/>
                <w:i/>
                <w:strike/>
                <w:szCs w:val="22"/>
                <w:highlight w:val="yellow"/>
                <w:lang w:eastAsia="sv-SE"/>
              </w:rPr>
            </w:pPr>
            <w:ins w:id="2645" w:author="vivo-Chenli-After RAN2#130" w:date="2025-07-03T18:51: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646" w:author="vivo-Chenli-After RAN2#130" w:date="2025-07-04T11:27:00Z">
              <w:r w:rsidR="00C87EEB">
                <w:rPr>
                  <w:bCs/>
                  <w:iCs/>
                  <w:szCs w:val="18"/>
                  <w:lang w:eastAsia="sv-SE"/>
                </w:rPr>
                <w:t>10.4D</w:t>
              </w:r>
            </w:ins>
            <w:ins w:id="2647"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A14F54" w:rsidRPr="006D0C02" w14:paraId="62F3C56A" w14:textId="77777777" w:rsidTr="00CE3089">
        <w:trPr>
          <w:ins w:id="2648"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590B058E" w14:textId="21DA6933" w:rsidR="00A14F54" w:rsidRPr="006D0C02" w:rsidRDefault="00A14F54" w:rsidP="00A14F54">
            <w:pPr>
              <w:pStyle w:val="TAL"/>
              <w:rPr>
                <w:ins w:id="2649" w:author="vivo-Chenli-After RAN2#130" w:date="2025-07-03T12:03:00Z"/>
                <w:szCs w:val="22"/>
                <w:lang w:eastAsia="sv-SE"/>
              </w:rPr>
            </w:pPr>
            <w:ins w:id="2650" w:author="vivo-Chenli-After RAN2#130" w:date="2025-07-03T12:03:00Z">
              <w:r w:rsidRPr="00F25E28">
                <w:rPr>
                  <w:b/>
                  <w:i/>
                  <w:szCs w:val="22"/>
                  <w:lang w:eastAsia="sv-SE"/>
                </w:rPr>
                <w:t>lpwus-</w:t>
              </w:r>
              <w:r w:rsidRPr="00897708">
                <w:rPr>
                  <w:b/>
                  <w:i/>
                  <w:szCs w:val="22"/>
                  <w:lang w:eastAsia="sv-SE"/>
                </w:rPr>
                <w:t>NumOfMo11</w:t>
              </w:r>
            </w:ins>
          </w:p>
          <w:p w14:paraId="2FD39479" w14:textId="0D64B320" w:rsidR="00A14F54" w:rsidRPr="00C26699" w:rsidRDefault="00A14F54" w:rsidP="00A14F54">
            <w:pPr>
              <w:pStyle w:val="TAL"/>
              <w:rPr>
                <w:ins w:id="2651" w:author="vivo-Chenli-Before RAN2#129bis" w:date="2025-03-19T11:55:00Z"/>
                <w:szCs w:val="22"/>
                <w:lang w:eastAsia="sv-SE"/>
              </w:rPr>
            </w:pPr>
            <w:ins w:id="2652" w:author="vivo-Chenli-After RAN2#130" w:date="2025-07-03T12:03:00Z">
              <w:r>
                <w:rPr>
                  <w:szCs w:val="22"/>
                  <w:lang w:eastAsia="sv-SE"/>
                </w:rPr>
                <w:t>I</w:t>
              </w:r>
              <w:r w:rsidRPr="00DC3784">
                <w:rPr>
                  <w:szCs w:val="22"/>
                  <w:lang w:eastAsia="sv-SE"/>
                </w:rPr>
                <w:t>ndicates</w:t>
              </w:r>
              <w:r>
                <w:rPr>
                  <w:szCs w:val="22"/>
                  <w:lang w:eastAsia="sv-SE"/>
                </w:rPr>
                <w:t xml:space="preserve"> </w:t>
              </w:r>
            </w:ins>
            <w:ins w:id="2653" w:author="vivo-Chenli-After RAN2#130" w:date="2025-07-03T12:09:00Z">
              <w:r>
                <w:t>the number of the earliest LP-WUS MOs to be monitored by UE</w:t>
              </w:r>
            </w:ins>
            <w:ins w:id="2654" w:author="vivo-Chenli-After RAN2#130" w:date="2025-07-03T12:13:00Z">
              <w:r>
                <w:t xml:space="preserve"> from</w:t>
              </w:r>
            </w:ins>
            <w:ins w:id="2655" w:author="vivo-Chenli-After RAN2#130" w:date="2025-07-03T12:10:00Z">
              <w:r w:rsidRPr="001827AE">
                <w:t xml:space="preserve"> time offset prior to</w:t>
              </w:r>
            </w:ins>
            <w:ins w:id="2656" w:author="vivo-Chenli-After RAN2#130" w:date="2025-07-03T14:05:00Z">
              <w:r>
                <w:t xml:space="preserve"> a slot where</w:t>
              </w:r>
            </w:ins>
            <w:ins w:id="2657" w:author="vivo-Chenli-After RAN2#130" w:date="2025-07-03T12:10:00Z">
              <w:r w:rsidRPr="001827AE">
                <w:t xml:space="preserve"> </w:t>
              </w:r>
            </w:ins>
            <w:ins w:id="2658" w:author="vivo-Chenli-After RAN2#130" w:date="2025-07-03T12:13:00Z">
              <w:r>
                <w:t xml:space="preserve">the </w:t>
              </w:r>
              <w:r w:rsidRPr="006D0C02">
                <w:rPr>
                  <w:i/>
                  <w:szCs w:val="22"/>
                  <w:lang w:eastAsia="sv-SE"/>
                </w:rPr>
                <w:t>drx-onDurationTimer</w:t>
              </w:r>
              <w:r w:rsidRPr="006D0C02">
                <w:rPr>
                  <w:szCs w:val="22"/>
                  <w:lang w:eastAsia="sv-SE"/>
                </w:rPr>
                <w:t xml:space="preserve"> of Long DRX </w:t>
              </w:r>
            </w:ins>
            <w:ins w:id="2659" w:author="vivo-Chenli-After RAN2#130" w:date="2025-07-03T14:05:00Z">
              <w:r>
                <w:rPr>
                  <w:szCs w:val="22"/>
                  <w:lang w:eastAsia="sv-SE"/>
                </w:rPr>
                <w:t xml:space="preserve">would start </w:t>
              </w:r>
            </w:ins>
            <w:ins w:id="2660" w:author="vivo-Chenli-After RAN2#130" w:date="2025-07-03T12:03:00Z">
              <w:r>
                <w:rPr>
                  <w:szCs w:val="22"/>
                  <w:lang w:eastAsia="sv-SE"/>
                </w:rPr>
                <w:t xml:space="preserve">for LP-WUS operation option 1-1 (see TS 38.213 [13], clause </w:t>
              </w:r>
            </w:ins>
            <w:ins w:id="2661" w:author="vivo-Chenli-After RAN2#130" w:date="2025-07-04T11:27:00Z">
              <w:r w:rsidR="00C87EEB">
                <w:rPr>
                  <w:bCs/>
                  <w:iCs/>
                  <w:szCs w:val="18"/>
                  <w:lang w:eastAsia="sv-SE"/>
                </w:rPr>
                <w:t>10.4D</w:t>
              </w:r>
            </w:ins>
            <w:ins w:id="2662" w:author="vivo-Chenli-After RAN2#130" w:date="2025-07-03T12:03:00Z">
              <w:r>
                <w:rPr>
                  <w:szCs w:val="22"/>
                  <w:lang w:eastAsia="sv-SE"/>
                </w:rPr>
                <w:t>).</w:t>
              </w:r>
            </w:ins>
          </w:p>
        </w:tc>
      </w:tr>
      <w:tr w:rsidR="00A14F54" w:rsidRPr="006D0C02" w14:paraId="1F06FFCF" w14:textId="77777777" w:rsidTr="00CE3089">
        <w:trPr>
          <w:ins w:id="2663"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4E3FB717" w14:textId="0139CF82" w:rsidR="00A14F54" w:rsidRPr="006D0C02" w:rsidRDefault="00A14F54" w:rsidP="00A14F54">
            <w:pPr>
              <w:pStyle w:val="TAL"/>
              <w:rPr>
                <w:ins w:id="2664" w:author="vivo-Chenli-After RAN2#130" w:date="2025-07-03T12:03:00Z"/>
                <w:szCs w:val="22"/>
                <w:lang w:eastAsia="sv-SE"/>
              </w:rPr>
            </w:pPr>
            <w:ins w:id="2665" w:author="vivo-Chenli-After RAN2#130" w:date="2025-07-03T12:03:00Z">
              <w:r w:rsidRPr="00F25E28">
                <w:rPr>
                  <w:b/>
                  <w:i/>
                  <w:szCs w:val="22"/>
                  <w:lang w:eastAsia="sv-SE"/>
                </w:rPr>
                <w:t>lpwus-</w:t>
              </w:r>
              <w:r w:rsidRPr="00897708">
                <w:rPr>
                  <w:b/>
                  <w:i/>
                  <w:szCs w:val="22"/>
                  <w:lang w:eastAsia="sv-SE"/>
                </w:rPr>
                <w:t>NumOfMo1</w:t>
              </w:r>
              <w:r>
                <w:rPr>
                  <w:b/>
                  <w:i/>
                  <w:szCs w:val="22"/>
                  <w:lang w:eastAsia="sv-SE"/>
                </w:rPr>
                <w:t>2</w:t>
              </w:r>
            </w:ins>
          </w:p>
          <w:p w14:paraId="7A516119" w14:textId="746EAEBE" w:rsidR="00A14F54" w:rsidRPr="008A457F" w:rsidRDefault="00A14F54" w:rsidP="00A14F54">
            <w:pPr>
              <w:pStyle w:val="TAL"/>
              <w:rPr>
                <w:ins w:id="2666" w:author="vivo-Chenli-Before RAN2#129bis" w:date="2025-03-19T11:55:00Z"/>
                <w:b/>
                <w:i/>
                <w:szCs w:val="22"/>
                <w:lang w:eastAsia="sv-SE"/>
              </w:rPr>
            </w:pPr>
            <w:ins w:id="2667" w:author="vivo-Chenli-After RAN2#130" w:date="2025-07-03T12:03:00Z">
              <w:r>
                <w:rPr>
                  <w:szCs w:val="22"/>
                  <w:lang w:eastAsia="sv-SE"/>
                </w:rPr>
                <w:t>I</w:t>
              </w:r>
              <w:r w:rsidRPr="00DC3784">
                <w:rPr>
                  <w:szCs w:val="22"/>
                  <w:lang w:eastAsia="sv-SE"/>
                </w:rPr>
                <w:t>ndicates the</w:t>
              </w:r>
              <w:r>
                <w:rPr>
                  <w:szCs w:val="22"/>
                  <w:lang w:eastAsia="sv-SE"/>
                </w:rPr>
                <w:t xml:space="preserve"> number of</w:t>
              </w:r>
            </w:ins>
            <w:ins w:id="2668" w:author="vivo-Chenli-After RAN2#130" w:date="2025-07-03T12:09:00Z">
              <w:r>
                <w:rPr>
                  <w:szCs w:val="22"/>
                  <w:lang w:eastAsia="sv-SE"/>
                </w:rPr>
                <w:t xml:space="preserve"> LP-WUS</w:t>
              </w:r>
            </w:ins>
            <w:ins w:id="2669" w:author="vivo-Chenli-After RAN2#130" w:date="2025-07-03T12:03:00Z">
              <w:r>
                <w:rPr>
                  <w:szCs w:val="22"/>
                  <w:lang w:eastAsia="sv-SE"/>
                </w:rPr>
                <w:t xml:space="preserve"> MOs to</w:t>
              </w:r>
            </w:ins>
            <w:ins w:id="2670" w:author="vivo-Chenli-After RAN2#130" w:date="2025-07-03T12:04:00Z">
              <w:r>
                <w:rPr>
                  <w:szCs w:val="22"/>
                  <w:lang w:eastAsia="sv-SE"/>
                </w:rPr>
                <w:t xml:space="preserve"> be monitored by UE per </w:t>
              </w:r>
            </w:ins>
            <w:ins w:id="2671" w:author="vivo-Chenli-After RAN2#130" w:date="2025-07-03T12:03:00Z">
              <w:r>
                <w:rPr>
                  <w:szCs w:val="22"/>
                  <w:lang w:eastAsia="sv-SE"/>
                </w:rPr>
                <w:t xml:space="preserve">periodicity for LP-WUS operation option 1-2 (see TS 38.213 [13], clause </w:t>
              </w:r>
            </w:ins>
            <w:ins w:id="2672" w:author="vivo-Chenli-After RAN2#130" w:date="2025-07-04T11:27:00Z">
              <w:r w:rsidR="00C87EEB">
                <w:rPr>
                  <w:bCs/>
                  <w:iCs/>
                  <w:szCs w:val="18"/>
                  <w:lang w:eastAsia="sv-SE"/>
                </w:rPr>
                <w:t>10.4D</w:t>
              </w:r>
            </w:ins>
            <w:ins w:id="2673" w:author="vivo-Chenli-After RAN2#130" w:date="2025-07-03T12:03:00Z">
              <w:r>
                <w:rPr>
                  <w:szCs w:val="22"/>
                  <w:lang w:eastAsia="sv-SE"/>
                </w:rPr>
                <w:t xml:space="preserve">). </w:t>
              </w:r>
            </w:ins>
          </w:p>
        </w:tc>
      </w:tr>
      <w:tr w:rsidR="00A14F54" w:rsidRPr="006D0C02" w14:paraId="3E866AF8" w14:textId="77777777" w:rsidTr="00CE3089">
        <w:trPr>
          <w:ins w:id="2674"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43FFFD09" w14:textId="77777777" w:rsidR="00A14F54" w:rsidRPr="006D0C02" w:rsidRDefault="00A14F54" w:rsidP="00A14F54">
            <w:pPr>
              <w:pStyle w:val="TAL"/>
              <w:rPr>
                <w:ins w:id="2675" w:author="vivo-Chenli-After RAN2#130" w:date="2025-07-02T18:04:00Z"/>
                <w:b/>
                <w:i/>
                <w:iCs/>
                <w:lang w:eastAsia="sv-SE"/>
              </w:rPr>
            </w:pPr>
            <w:ins w:id="2676" w:author="vivo-Chenli-After RAN2#130" w:date="2025-07-02T18:04:00Z">
              <w:r>
                <w:rPr>
                  <w:b/>
                  <w:i/>
                  <w:iCs/>
                  <w:lang w:eastAsia="sv-SE"/>
                </w:rPr>
                <w:t>lpwus-</w:t>
              </w:r>
              <w:r w:rsidRPr="005E0931">
                <w:rPr>
                  <w:b/>
                  <w:i/>
                  <w:iCs/>
                  <w:lang w:eastAsia="sv-SE"/>
                </w:rPr>
                <w:t>OverlaidSeqNum</w:t>
              </w:r>
            </w:ins>
          </w:p>
          <w:p w14:paraId="3A11235D" w14:textId="3DC79BEB" w:rsidR="00A14F54" w:rsidRPr="008A457F" w:rsidRDefault="00A14F54" w:rsidP="00A14F54">
            <w:pPr>
              <w:pStyle w:val="TAL"/>
              <w:rPr>
                <w:ins w:id="2677" w:author="vivo-Chenli-After RAN2#130" w:date="2025-07-02T18:04:00Z"/>
                <w:b/>
                <w:i/>
                <w:szCs w:val="22"/>
                <w:lang w:eastAsia="sv-SE"/>
              </w:rPr>
            </w:pPr>
            <w:ins w:id="2678" w:author="vivo-Chenli-After RAN2#130" w:date="2025-07-02T18:04: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679" w:author="vivo-Chenli-After RAN2#130" w:date="2025-07-02T18:07:00Z">
              <w:r>
                <w:rPr>
                  <w:bCs/>
                  <w:iCs/>
                  <w:szCs w:val="18"/>
                  <w:lang w:eastAsia="sv-SE"/>
                </w:rPr>
                <w:t>CONNECTED</w:t>
              </w:r>
            </w:ins>
            <w:ins w:id="2680" w:author="vivo-Chenli-After RAN2#130" w:date="2025-07-02T18:04:00Z">
              <w:r>
                <w:rPr>
                  <w:bCs/>
                  <w:iCs/>
                  <w:szCs w:val="18"/>
                  <w:lang w:eastAsia="sv-SE"/>
                </w:rPr>
                <w:t xml:space="preserve"> </w:t>
              </w:r>
              <w:r w:rsidRPr="0060423F">
                <w:rPr>
                  <w:bCs/>
                  <w:iCs/>
                  <w:szCs w:val="18"/>
                  <w:lang w:eastAsia="sv-SE"/>
                </w:rPr>
                <w:t>(</w:t>
              </w:r>
            </w:ins>
            <w:ins w:id="2681" w:author="vivo-Chenli-After RAN2#130" w:date="2025-07-04T11:28:00Z">
              <w:r w:rsidR="009C3681">
                <w:rPr>
                  <w:szCs w:val="22"/>
                  <w:lang w:eastAsia="sv-SE"/>
                </w:rPr>
                <w:t xml:space="preserve">corresponding to parameter </w:t>
              </w:r>
              <w:proofErr w:type="spellStart"/>
              <w:r w:rsidR="009C3681" w:rsidRPr="009C3681">
                <w:rPr>
                  <w:i/>
                  <w:iCs/>
                  <w:szCs w:val="22"/>
                  <w:lang w:eastAsia="sv-SE"/>
                </w:rPr>
                <w:t>N</w:t>
              </w:r>
              <w:r w:rsidR="009C3681" w:rsidRPr="008D0A0A">
                <w:rPr>
                  <w:i/>
                  <w:iCs/>
                  <w:szCs w:val="22"/>
                  <w:vertAlign w:val="subscript"/>
                  <w:lang w:eastAsia="sv-SE"/>
                </w:rPr>
                <w:t>seq</w:t>
              </w:r>
              <w:proofErr w:type="spellEnd"/>
              <w:r w:rsidR="009C3681">
                <w:rPr>
                  <w:szCs w:val="22"/>
                  <w:vertAlign w:val="subscript"/>
                  <w:lang w:eastAsia="sv-SE"/>
                </w:rPr>
                <w:t xml:space="preserve">, </w:t>
              </w:r>
            </w:ins>
            <w:ins w:id="2682" w:author="vivo-Chenli-After RAN2#130" w:date="2025-07-02T18:04:00Z">
              <w:r w:rsidRPr="0060423F">
                <w:rPr>
                  <w:bCs/>
                  <w:iCs/>
                  <w:szCs w:val="18"/>
                  <w:lang w:eastAsia="sv-SE"/>
                </w:rPr>
                <w:t xml:space="preserve">see TS 38.211 [16], clause </w:t>
              </w:r>
            </w:ins>
            <w:ins w:id="2683" w:author="vivo-Chenli-After RAN2#130" w:date="2025-07-04T11:27:00Z">
              <w:r w:rsidR="00EC6F5E">
                <w:rPr>
                  <w:bCs/>
                  <w:iCs/>
                  <w:szCs w:val="18"/>
                  <w:lang w:eastAsia="sv-SE"/>
                </w:rPr>
                <w:t>7.4.4.1.1</w:t>
              </w:r>
            </w:ins>
            <w:ins w:id="2684" w:author="vivo-Chenli-After RAN2#130" w:date="2025-07-02T18:04:00Z">
              <w:r w:rsidRPr="0060423F">
                <w:rPr>
                  <w:bCs/>
                  <w:iCs/>
                  <w:szCs w:val="18"/>
                  <w:lang w:eastAsia="sv-SE"/>
                </w:rPr>
                <w:t>)</w:t>
              </w:r>
              <w:r w:rsidRPr="00CC4056">
                <w:rPr>
                  <w:bCs/>
                  <w:iCs/>
                  <w:szCs w:val="18"/>
                  <w:lang w:eastAsia="sv-SE"/>
                </w:rPr>
                <w:t>.</w:t>
              </w:r>
            </w:ins>
          </w:p>
        </w:tc>
      </w:tr>
      <w:tr w:rsidR="00A14F54" w:rsidRPr="006D0C02" w14:paraId="59CC8919" w14:textId="77777777" w:rsidTr="00CE3089">
        <w:trPr>
          <w:ins w:id="2685"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23B3F386" w14:textId="5923E7AF" w:rsidR="00A14F54" w:rsidRPr="006D0C02" w:rsidRDefault="00A14F54" w:rsidP="00A14F54">
            <w:pPr>
              <w:pStyle w:val="TAL"/>
              <w:rPr>
                <w:ins w:id="2686" w:author="vivo-Chenli-After RAN2#130" w:date="2025-07-02T18:10:00Z"/>
                <w:b/>
                <w:i/>
                <w:iCs/>
                <w:lang w:eastAsia="sv-SE"/>
              </w:rPr>
            </w:pPr>
            <w:ins w:id="2687" w:author="vivo-Chenli-After RAN2#130" w:date="2025-07-02T18:10:00Z">
              <w:r>
                <w:rPr>
                  <w:b/>
                  <w:i/>
                  <w:iCs/>
                  <w:lang w:eastAsia="sv-SE"/>
                </w:rPr>
                <w:t>lpwus-</w:t>
              </w:r>
              <w:r w:rsidRPr="005E0931">
                <w:rPr>
                  <w:b/>
                  <w:i/>
                  <w:iCs/>
                  <w:lang w:eastAsia="sv-SE"/>
                </w:rPr>
                <w:t>OverlaidSeqNum</w:t>
              </w:r>
              <w:r w:rsidRPr="000B20ED">
                <w:rPr>
                  <w:b/>
                  <w:i/>
                  <w:iCs/>
                  <w:lang w:eastAsia="sv-SE"/>
                </w:rPr>
                <w:t>-SCS-120kHz</w:t>
              </w:r>
            </w:ins>
          </w:p>
          <w:p w14:paraId="2BB8561E" w14:textId="34CE3C13" w:rsidR="00A14F54" w:rsidRDefault="00A14F54" w:rsidP="00A14F54">
            <w:pPr>
              <w:pStyle w:val="TAL"/>
              <w:rPr>
                <w:ins w:id="2688" w:author="vivo-Chenli-After RAN2#130" w:date="2025-07-02T18:10:00Z"/>
                <w:b/>
                <w:i/>
                <w:iCs/>
                <w:lang w:eastAsia="sv-SE"/>
              </w:rPr>
            </w:pPr>
            <w:ins w:id="2689"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690" w:author="vivo-Chenli-After RAN2#130" w:date="2025-07-02T18:11:00Z">
              <w:r>
                <w:rPr>
                  <w:bCs/>
                  <w:iCs/>
                  <w:szCs w:val="18"/>
                  <w:lang w:eastAsia="sv-SE"/>
                </w:rPr>
                <w:t xml:space="preserve">for SCS of 120KHz in FR2 </w:t>
              </w:r>
            </w:ins>
            <w:ins w:id="2691" w:author="vivo-Chenli-After RAN2#130" w:date="2025-07-02T18:10:00Z">
              <w:r w:rsidRPr="0060423F">
                <w:rPr>
                  <w:bCs/>
                  <w:iCs/>
                  <w:szCs w:val="18"/>
                  <w:lang w:eastAsia="sv-SE"/>
                </w:rPr>
                <w:t xml:space="preserve">(see TS 38.211 [16], clause </w:t>
              </w:r>
            </w:ins>
            <w:ins w:id="2692" w:author="vivo-Chenli-After RAN2#130" w:date="2025-07-04T11:28:00Z">
              <w:r w:rsidR="003A63B5">
                <w:rPr>
                  <w:bCs/>
                  <w:iCs/>
                  <w:szCs w:val="18"/>
                  <w:lang w:eastAsia="sv-SE"/>
                </w:rPr>
                <w:t>7.4.4.1.1</w:t>
              </w:r>
            </w:ins>
            <w:ins w:id="2693" w:author="vivo-Chenli-After RAN2#130" w:date="2025-07-02T18:10:00Z">
              <w:r w:rsidRPr="0060423F">
                <w:rPr>
                  <w:bCs/>
                  <w:iCs/>
                  <w:szCs w:val="18"/>
                  <w:lang w:eastAsia="sv-SE"/>
                </w:rPr>
                <w:t>)</w:t>
              </w:r>
              <w:r w:rsidRPr="00CC4056">
                <w:rPr>
                  <w:bCs/>
                  <w:iCs/>
                  <w:szCs w:val="18"/>
                  <w:lang w:eastAsia="sv-SE"/>
                </w:rPr>
                <w:t>.</w:t>
              </w:r>
            </w:ins>
          </w:p>
        </w:tc>
      </w:tr>
      <w:tr w:rsidR="00A14F54" w:rsidRPr="006D0C02" w14:paraId="12AEE3DB" w14:textId="77777777" w:rsidTr="00CE3089">
        <w:trPr>
          <w:ins w:id="2694"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03F1BC7B" w14:textId="54021918" w:rsidR="00A14F54" w:rsidRPr="006D0C02" w:rsidRDefault="00A14F54" w:rsidP="00A14F54">
            <w:pPr>
              <w:pStyle w:val="TAL"/>
              <w:rPr>
                <w:ins w:id="2695" w:author="vivo-Chenli-After RAN2#130" w:date="2025-07-02T18:10:00Z"/>
                <w:b/>
                <w:i/>
                <w:iCs/>
                <w:lang w:eastAsia="sv-SE"/>
              </w:rPr>
            </w:pPr>
            <w:ins w:id="2696" w:author="vivo-Chenli-After RAN2#130" w:date="2025-07-02T18:10:00Z">
              <w:r>
                <w:rPr>
                  <w:b/>
                  <w:i/>
                  <w:iCs/>
                  <w:lang w:eastAsia="sv-SE"/>
                </w:rPr>
                <w:lastRenderedPageBreak/>
                <w:t>lpwus-</w:t>
              </w:r>
              <w:r w:rsidRPr="005E0931">
                <w:rPr>
                  <w:b/>
                  <w:i/>
                  <w:iCs/>
                  <w:lang w:eastAsia="sv-SE"/>
                </w:rPr>
                <w:t>OverlaidSeqNum</w:t>
              </w:r>
            </w:ins>
            <w:ins w:id="2697" w:author="vivo-Chenli-After RAN2#130" w:date="2025-07-02T18:11:00Z">
              <w:r w:rsidRPr="000B20ED">
                <w:rPr>
                  <w:b/>
                  <w:i/>
                  <w:iCs/>
                  <w:lang w:eastAsia="sv-SE"/>
                </w:rPr>
                <w:t>-SCS-</w:t>
              </w:r>
              <w:r>
                <w:rPr>
                  <w:b/>
                  <w:i/>
                  <w:iCs/>
                  <w:lang w:eastAsia="sv-SE"/>
                </w:rPr>
                <w:t>6</w:t>
              </w:r>
              <w:r w:rsidRPr="000B20ED">
                <w:rPr>
                  <w:b/>
                  <w:i/>
                  <w:iCs/>
                  <w:lang w:eastAsia="sv-SE"/>
                </w:rPr>
                <w:t>0kHz</w:t>
              </w:r>
            </w:ins>
          </w:p>
          <w:p w14:paraId="1544FD1C" w14:textId="2EC110F7" w:rsidR="00A14F54" w:rsidRDefault="00A14F54" w:rsidP="00A14F54">
            <w:pPr>
              <w:pStyle w:val="TAL"/>
              <w:rPr>
                <w:ins w:id="2698" w:author="vivo-Chenli-After RAN2#130" w:date="2025-07-02T18:10:00Z"/>
                <w:b/>
                <w:i/>
                <w:iCs/>
                <w:lang w:eastAsia="sv-SE"/>
              </w:rPr>
            </w:pPr>
            <w:ins w:id="2699"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700" w:author="vivo-Chenli-After RAN2#130" w:date="2025-07-02T18:11:00Z">
              <w:r>
                <w:rPr>
                  <w:bCs/>
                  <w:iCs/>
                  <w:szCs w:val="18"/>
                  <w:lang w:eastAsia="sv-SE"/>
                </w:rPr>
                <w:t xml:space="preserve">for SCS of 60KHz in FR2 </w:t>
              </w:r>
            </w:ins>
            <w:ins w:id="2701" w:author="vivo-Chenli-After RAN2#130" w:date="2025-07-02T18:10:00Z">
              <w:r w:rsidRPr="0060423F">
                <w:rPr>
                  <w:bCs/>
                  <w:iCs/>
                  <w:szCs w:val="18"/>
                  <w:lang w:eastAsia="sv-SE"/>
                </w:rPr>
                <w:t xml:space="preserve">(see TS 38.211 [16], clause </w:t>
              </w:r>
            </w:ins>
            <w:ins w:id="2702" w:author="vivo-Chenli-After RAN2#130" w:date="2025-07-04T11:28:00Z">
              <w:r w:rsidR="003A63B5">
                <w:rPr>
                  <w:bCs/>
                  <w:iCs/>
                  <w:szCs w:val="18"/>
                  <w:lang w:eastAsia="sv-SE"/>
                </w:rPr>
                <w:t>7.4.4.1.1</w:t>
              </w:r>
            </w:ins>
            <w:ins w:id="2703" w:author="vivo-Chenli-After RAN2#130" w:date="2025-07-02T18:10:00Z">
              <w:r w:rsidRPr="0060423F">
                <w:rPr>
                  <w:bCs/>
                  <w:iCs/>
                  <w:szCs w:val="18"/>
                  <w:lang w:eastAsia="sv-SE"/>
                </w:rPr>
                <w:t>)</w:t>
              </w:r>
              <w:r w:rsidRPr="00CC4056">
                <w:rPr>
                  <w:bCs/>
                  <w:iCs/>
                  <w:szCs w:val="18"/>
                  <w:lang w:eastAsia="sv-SE"/>
                </w:rPr>
                <w:t>.</w:t>
              </w:r>
            </w:ins>
          </w:p>
        </w:tc>
      </w:tr>
      <w:tr w:rsidR="00A14F54" w:rsidRPr="006D0C02" w14:paraId="1E193EA4" w14:textId="77777777" w:rsidTr="00CE3089">
        <w:trPr>
          <w:ins w:id="2704"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31277D9C" w14:textId="77777777" w:rsidR="00A14F54" w:rsidRPr="006D0C02" w:rsidRDefault="00A14F54" w:rsidP="00A14F54">
            <w:pPr>
              <w:pStyle w:val="TAL"/>
              <w:rPr>
                <w:ins w:id="2705" w:author="vivo-Chenli-After RAN2#130" w:date="2025-07-02T18:04:00Z"/>
                <w:b/>
                <w:i/>
                <w:iCs/>
                <w:lang w:eastAsia="sv-SE"/>
              </w:rPr>
            </w:pPr>
            <w:ins w:id="2706" w:author="vivo-Chenli-After RAN2#130" w:date="2025-07-02T18:04:00Z">
              <w:r>
                <w:rPr>
                  <w:b/>
                  <w:i/>
                  <w:iCs/>
                  <w:lang w:eastAsia="sv-SE"/>
                </w:rPr>
                <w:t>lpwus-O</w:t>
              </w:r>
              <w:r w:rsidRPr="00983838">
                <w:rPr>
                  <w:b/>
                  <w:i/>
                  <w:iCs/>
                  <w:lang w:eastAsia="sv-SE"/>
                </w:rPr>
                <w:t>verlaidSeqRoot</w:t>
              </w:r>
              <w:r>
                <w:rPr>
                  <w:b/>
                  <w:i/>
                  <w:iCs/>
                  <w:lang w:eastAsia="sv-SE"/>
                </w:rPr>
                <w:t>s</w:t>
              </w:r>
            </w:ins>
          </w:p>
          <w:p w14:paraId="5774276C" w14:textId="68ADBC98" w:rsidR="00A14F54" w:rsidRPr="008A457F" w:rsidRDefault="00A14F54" w:rsidP="00A14F54">
            <w:pPr>
              <w:pStyle w:val="TAL"/>
              <w:rPr>
                <w:ins w:id="2707" w:author="vivo-Chenli-After RAN2#130" w:date="2025-07-02T18:04:00Z"/>
                <w:b/>
                <w:i/>
                <w:szCs w:val="22"/>
                <w:lang w:eastAsia="sv-SE"/>
              </w:rPr>
            </w:pPr>
            <w:ins w:id="2708" w:author="vivo-Chenli-After RAN2#130" w:date="2025-07-02T18:04: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709" w:author="vivo-Chenli-After RAN2#130" w:date="2025-07-02T18:05:00Z">
              <w:r>
                <w:rPr>
                  <w:bCs/>
                  <w:iCs/>
                  <w:szCs w:val="18"/>
                  <w:lang w:eastAsia="sv-SE"/>
                </w:rPr>
                <w:t xml:space="preserve">CONNECTED </w:t>
              </w:r>
              <w:r w:rsidRPr="0060423F">
                <w:rPr>
                  <w:bCs/>
                  <w:iCs/>
                  <w:szCs w:val="18"/>
                  <w:lang w:eastAsia="sv-SE"/>
                </w:rPr>
                <w:t>(see TS 38.21</w:t>
              </w:r>
            </w:ins>
            <w:ins w:id="2710" w:author="vivo-Chenli-After RAN2#130" w:date="2025-07-04T11:29:00Z">
              <w:r w:rsidR="003A63B5">
                <w:rPr>
                  <w:bCs/>
                  <w:iCs/>
                  <w:szCs w:val="18"/>
                  <w:lang w:eastAsia="sv-SE"/>
                </w:rPr>
                <w:t>1</w:t>
              </w:r>
            </w:ins>
            <w:ins w:id="2711" w:author="vivo-Chenli-After RAN2#130" w:date="2025-07-02T18:05:00Z">
              <w:r w:rsidRPr="0060423F">
                <w:rPr>
                  <w:bCs/>
                  <w:iCs/>
                  <w:szCs w:val="18"/>
                  <w:lang w:eastAsia="sv-SE"/>
                </w:rPr>
                <w:t xml:space="preserve"> [1</w:t>
              </w:r>
            </w:ins>
            <w:ins w:id="2712" w:author="vivo-Chenli-After RAN2#130" w:date="2025-07-04T11:29:00Z">
              <w:r w:rsidR="003A63B5">
                <w:rPr>
                  <w:bCs/>
                  <w:iCs/>
                  <w:szCs w:val="18"/>
                  <w:lang w:eastAsia="sv-SE"/>
                </w:rPr>
                <w:t>6</w:t>
              </w:r>
            </w:ins>
            <w:ins w:id="2713" w:author="vivo-Chenli-After RAN2#130" w:date="2025-07-02T18:05:00Z">
              <w:r w:rsidRPr="0060423F">
                <w:rPr>
                  <w:bCs/>
                  <w:iCs/>
                  <w:szCs w:val="18"/>
                  <w:lang w:eastAsia="sv-SE"/>
                </w:rPr>
                <w:t xml:space="preserve">], clause </w:t>
              </w:r>
            </w:ins>
            <w:ins w:id="2714" w:author="vivo-Chenli-After RAN2#130" w:date="2025-07-04T11:28:00Z">
              <w:r w:rsidR="003A63B5">
                <w:rPr>
                  <w:bCs/>
                  <w:iCs/>
                  <w:szCs w:val="18"/>
                  <w:lang w:eastAsia="sv-SE"/>
                </w:rPr>
                <w:t>7.4.4.1.1</w:t>
              </w:r>
            </w:ins>
            <w:ins w:id="2715" w:author="vivo-Chenli-After RAN2#130" w:date="2025-07-02T18:05:00Z">
              <w:r w:rsidRPr="0060423F">
                <w:rPr>
                  <w:bCs/>
                  <w:iCs/>
                  <w:szCs w:val="18"/>
                  <w:lang w:eastAsia="sv-SE"/>
                </w:rPr>
                <w:t>)</w:t>
              </w:r>
            </w:ins>
            <w:ins w:id="2716" w:author="vivo-Chenli-After RAN2#130" w:date="2025-07-02T18:07:00Z">
              <w:r>
                <w:rPr>
                  <w:bCs/>
                  <w:iCs/>
                  <w:szCs w:val="18"/>
                  <w:lang w:eastAsia="sv-SE"/>
                </w:rPr>
                <w:t>.</w:t>
              </w:r>
            </w:ins>
          </w:p>
        </w:tc>
      </w:tr>
      <w:tr w:rsidR="00A14F54" w:rsidRPr="006D0C02" w14:paraId="3D74ED08" w14:textId="77777777" w:rsidTr="00CE3089">
        <w:trPr>
          <w:ins w:id="2717" w:author="vivo-Chenli-After RAN2#130" w:date="2025-07-03T10:52:00Z"/>
        </w:trPr>
        <w:tc>
          <w:tcPr>
            <w:tcW w:w="14173" w:type="dxa"/>
            <w:tcBorders>
              <w:top w:val="single" w:sz="4" w:space="0" w:color="auto"/>
              <w:left w:val="single" w:sz="4" w:space="0" w:color="auto"/>
              <w:bottom w:val="single" w:sz="4" w:space="0" w:color="auto"/>
              <w:right w:val="single" w:sz="4" w:space="0" w:color="auto"/>
            </w:tcBorders>
          </w:tcPr>
          <w:p w14:paraId="2D7EA9C8" w14:textId="77777777" w:rsidR="00A14F54" w:rsidRPr="006D0C02" w:rsidRDefault="00A14F54" w:rsidP="00A14F54">
            <w:pPr>
              <w:pStyle w:val="TAL"/>
              <w:rPr>
                <w:ins w:id="2718" w:author="vivo-Chenli-Before RAN2#129bis" w:date="2025-03-19T14:24:00Z"/>
                <w:szCs w:val="22"/>
                <w:lang w:eastAsia="sv-SE"/>
              </w:rPr>
            </w:pPr>
            <w:ins w:id="2719" w:author="vivo-Chenli-Before RAN2#129bis" w:date="2025-03-19T14:24:00Z">
              <w:r w:rsidRPr="00F25E28">
                <w:rPr>
                  <w:b/>
                  <w:i/>
                  <w:szCs w:val="22"/>
                  <w:lang w:eastAsia="sv-SE"/>
                </w:rPr>
                <w:t>lpwus-</w:t>
              </w:r>
              <w:r w:rsidRPr="00AE361A">
                <w:rPr>
                  <w:b/>
                  <w:i/>
                  <w:szCs w:val="22"/>
                  <w:lang w:eastAsia="sv-SE"/>
                </w:rPr>
                <w:t>PDCCHMonitoringTimer</w:t>
              </w:r>
            </w:ins>
          </w:p>
          <w:p w14:paraId="708BC797" w14:textId="3BBC3DD5" w:rsidR="00A14F54" w:rsidRDefault="00A14F54" w:rsidP="00A14F54">
            <w:pPr>
              <w:pStyle w:val="TAL"/>
              <w:rPr>
                <w:ins w:id="2720" w:author="vivo-Chenli-After RAN2#130" w:date="2025-07-03T10:52:00Z"/>
                <w:b/>
                <w:i/>
                <w:iCs/>
                <w:lang w:eastAsia="sv-SE"/>
              </w:rPr>
            </w:pPr>
            <w:ins w:id="2721"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w:t>
              </w:r>
            </w:ins>
            <w:ins w:id="2722" w:author="vivo-Chenli-After RAN2#130" w:date="2025-07-03T10:52:00Z">
              <w:r>
                <w:rPr>
                  <w:szCs w:val="22"/>
                  <w:lang w:eastAsia="sv-SE"/>
                </w:rPr>
                <w:t xml:space="preserve"> for LP-WUS operation option 1-2</w:t>
              </w:r>
            </w:ins>
            <w:ins w:id="2723" w:author="vivo-Chenli-Before RAN2#129bis" w:date="2025-03-19T14:24:00Z">
              <w:r>
                <w:rPr>
                  <w:szCs w:val="22"/>
                  <w:lang w:eastAsia="sv-SE"/>
                </w:rPr>
                <w:t xml:space="preserve"> (see TS 38.321 [3], clause xxx).</w:t>
              </w:r>
            </w:ins>
          </w:p>
        </w:tc>
      </w:tr>
      <w:tr w:rsidR="00A14F54" w:rsidRPr="006D0C02" w14:paraId="52A4B506" w14:textId="77777777" w:rsidTr="00CE3089">
        <w:trPr>
          <w:ins w:id="2724" w:author="vivo-Chenli-After RAN2#130" w:date="2025-07-03T10:23:00Z"/>
        </w:trPr>
        <w:tc>
          <w:tcPr>
            <w:tcW w:w="14173" w:type="dxa"/>
            <w:tcBorders>
              <w:top w:val="single" w:sz="4" w:space="0" w:color="auto"/>
              <w:left w:val="single" w:sz="4" w:space="0" w:color="auto"/>
              <w:bottom w:val="single" w:sz="4" w:space="0" w:color="auto"/>
              <w:right w:val="single" w:sz="4" w:space="0" w:color="auto"/>
            </w:tcBorders>
          </w:tcPr>
          <w:p w14:paraId="2578279D" w14:textId="05679F26" w:rsidR="00A14F54" w:rsidRPr="006D0C02" w:rsidRDefault="00A14F54" w:rsidP="00A14F54">
            <w:pPr>
              <w:pStyle w:val="TAL"/>
              <w:rPr>
                <w:ins w:id="2725" w:author="vivo-Chenli-After RAN2#130" w:date="2025-07-03T10:24:00Z"/>
                <w:szCs w:val="22"/>
                <w:lang w:eastAsia="sv-SE"/>
              </w:rPr>
            </w:pPr>
            <w:ins w:id="2726" w:author="vivo-Chenli-After RAN2#130" w:date="2025-07-03T10:24:00Z">
              <w:r w:rsidRPr="008A457F">
                <w:rPr>
                  <w:b/>
                  <w:i/>
                  <w:szCs w:val="22"/>
                  <w:lang w:eastAsia="sv-SE"/>
                </w:rPr>
                <w:t>lpwus</w:t>
              </w:r>
              <w:r>
                <w:rPr>
                  <w:b/>
                  <w:i/>
                  <w:szCs w:val="22"/>
                  <w:lang w:eastAsia="sv-SE"/>
                </w:rPr>
                <w:t>-</w:t>
              </w:r>
              <w:r w:rsidRPr="003762CB">
                <w:rPr>
                  <w:b/>
                  <w:i/>
                  <w:szCs w:val="22"/>
                  <w:lang w:eastAsia="sv-SE"/>
                </w:rPr>
                <w:t>StartRB</w:t>
              </w:r>
            </w:ins>
          </w:p>
          <w:p w14:paraId="551646BD" w14:textId="51770550" w:rsidR="00A14F54" w:rsidRDefault="00A14F54" w:rsidP="00A14F54">
            <w:pPr>
              <w:pStyle w:val="TAL"/>
              <w:rPr>
                <w:ins w:id="2727" w:author="vivo-Chenli-After RAN2#130" w:date="2025-07-03T10:23:00Z"/>
                <w:b/>
                <w:i/>
                <w:iCs/>
                <w:lang w:eastAsia="sv-SE"/>
              </w:rPr>
            </w:pPr>
            <w:ins w:id="2728" w:author="vivo-Chenli-After RAN2#130" w:date="2025-07-03T10:24: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ins>
            <w:ins w:id="2729" w:author="vivo-Chenli-After RAN2#130" w:date="2025-07-04T11:29:00Z">
              <w:r w:rsidR="003A63B5">
                <w:rPr>
                  <w:szCs w:val="22"/>
                  <w:lang w:eastAsia="sv-SE"/>
                </w:rPr>
                <w:t>10.4D</w:t>
              </w:r>
            </w:ins>
            <w:ins w:id="2730" w:author="vivo-Chenli-After RAN2#130" w:date="2025-07-03T10:24:00Z">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ins>
            <w:ins w:id="2731" w:author="vivo-Chenli-After RAN2#130" w:date="2025-07-03T10:25:00Z">
              <w:r>
                <w:rPr>
                  <w:szCs w:val="22"/>
                  <w:lang w:eastAsia="sv-SE"/>
                </w:rPr>
                <w:t>active</w:t>
              </w:r>
            </w:ins>
            <w:ins w:id="2732" w:author="vivo-Chenli-After RAN2#130" w:date="2025-07-03T10:24:00Z">
              <w:r w:rsidRPr="003A19C6">
                <w:rPr>
                  <w:szCs w:val="22"/>
                  <w:lang w:eastAsia="sv-SE"/>
                </w:rPr>
                <w:t xml:space="preserve"> BWP is configured by gNB.</w:t>
              </w:r>
              <w:r>
                <w:rPr>
                  <w:szCs w:val="22"/>
                  <w:lang w:eastAsia="sv-SE"/>
                </w:rPr>
                <w:t xml:space="preserve"> </w:t>
              </w:r>
            </w:ins>
          </w:p>
        </w:tc>
      </w:tr>
      <w:tr w:rsidR="00C27FD9" w:rsidRPr="006D0C02" w14:paraId="0A38090E" w14:textId="77777777" w:rsidTr="00CE3089">
        <w:trPr>
          <w:ins w:id="2733" w:author="vivo-Chenli-After RAN2#130" w:date="2025-07-03T18:55:00Z"/>
        </w:trPr>
        <w:tc>
          <w:tcPr>
            <w:tcW w:w="14173" w:type="dxa"/>
            <w:tcBorders>
              <w:top w:val="single" w:sz="4" w:space="0" w:color="auto"/>
              <w:left w:val="single" w:sz="4" w:space="0" w:color="auto"/>
              <w:bottom w:val="single" w:sz="4" w:space="0" w:color="auto"/>
              <w:right w:val="single" w:sz="4" w:space="0" w:color="auto"/>
            </w:tcBorders>
          </w:tcPr>
          <w:p w14:paraId="4873A537" w14:textId="1906795A" w:rsidR="00C27FD9" w:rsidRPr="006D0C02" w:rsidRDefault="00C27FD9" w:rsidP="00C27FD9">
            <w:pPr>
              <w:pStyle w:val="TAL"/>
              <w:rPr>
                <w:ins w:id="2734" w:author="vivo-Chenli-After RAN2#130" w:date="2025-07-03T18:55:00Z"/>
                <w:szCs w:val="22"/>
                <w:lang w:eastAsia="sv-SE"/>
              </w:rPr>
            </w:pPr>
            <w:ins w:id="2735" w:author="vivo-Chenli-After RAN2#130" w:date="2025-07-03T18:55:00Z">
              <w:r w:rsidRPr="008A457F">
                <w:rPr>
                  <w:b/>
                  <w:i/>
                  <w:szCs w:val="22"/>
                  <w:lang w:eastAsia="sv-SE"/>
                </w:rPr>
                <w:t>lpwus-</w:t>
              </w:r>
              <w:r>
                <w:rPr>
                  <w:b/>
                  <w:i/>
                  <w:szCs w:val="22"/>
                  <w:lang w:eastAsia="sv-SE"/>
                </w:rPr>
                <w:t>TCI-States</w:t>
              </w:r>
            </w:ins>
          </w:p>
          <w:p w14:paraId="6E9FF99E" w14:textId="48E4ADFC" w:rsidR="00C27FD9" w:rsidRPr="008A457F" w:rsidRDefault="00C27FD9" w:rsidP="00C27FD9">
            <w:pPr>
              <w:pStyle w:val="TAL"/>
              <w:rPr>
                <w:ins w:id="2736" w:author="vivo-Chenli-After RAN2#130" w:date="2025-07-03T18:55:00Z"/>
                <w:b/>
                <w:i/>
                <w:szCs w:val="22"/>
                <w:lang w:eastAsia="sv-SE"/>
              </w:rPr>
            </w:pPr>
            <w:ins w:id="2737" w:author="vivo-Chenli-After RAN2#130" w:date="2025-07-03T18:55:00Z">
              <w:r>
                <w:rPr>
                  <w:szCs w:val="22"/>
                  <w:lang w:eastAsia="sv-SE"/>
                </w:rPr>
                <w:t xml:space="preserve">Indicates </w:t>
              </w:r>
              <w:r w:rsidRPr="0094113D">
                <w:rPr>
                  <w:szCs w:val="22"/>
                  <w:lang w:eastAsia="sv-SE"/>
                </w:rPr>
                <w:t>the</w:t>
              </w:r>
              <w:r>
                <w:rPr>
                  <w:szCs w:val="22"/>
                  <w:lang w:eastAsia="sv-SE"/>
                </w:rPr>
                <w:t xml:space="preserve"> </w:t>
              </w:r>
            </w:ins>
            <w:ins w:id="2738" w:author="vivo-Chenli-After RAN2#130" w:date="2025-07-03T18:56:00Z">
              <w:r w:rsidR="00094CBB">
                <w:rPr>
                  <w:szCs w:val="22"/>
                  <w:lang w:eastAsia="sv-SE"/>
                </w:rPr>
                <w:t>configuration for UE to derive the active T</w:t>
              </w:r>
            </w:ins>
            <w:ins w:id="2739" w:author="vivo-Chenli-After RAN2#130" w:date="2025-07-03T18:57:00Z">
              <w:r w:rsidR="00094CBB">
                <w:rPr>
                  <w:szCs w:val="22"/>
                  <w:lang w:eastAsia="sv-SE"/>
                </w:rPr>
                <w:t>CI state for LP-WUS in RRC CONNECTED</w:t>
              </w:r>
            </w:ins>
            <w:ins w:id="2740" w:author="vivo-Chenli-After RAN2#130" w:date="2025-07-03T18:55:00Z">
              <w:r>
                <w:rPr>
                  <w:szCs w:val="22"/>
                  <w:lang w:eastAsia="sv-SE"/>
                </w:rPr>
                <w:t xml:space="preserve"> </w:t>
              </w:r>
              <w:r w:rsidRPr="006D0C02">
                <w:rPr>
                  <w:szCs w:val="22"/>
                  <w:lang w:eastAsia="sv-SE"/>
                </w:rPr>
                <w:t xml:space="preserve">(see TS 38.213 [13], clause </w:t>
              </w:r>
            </w:ins>
            <w:ins w:id="2741" w:author="vivo-Chenli-After RAN2#130" w:date="2025-07-04T11:29:00Z">
              <w:r w:rsidR="003A63B5">
                <w:rPr>
                  <w:szCs w:val="22"/>
                  <w:lang w:eastAsia="sv-SE"/>
                </w:rPr>
                <w:t>10.4D</w:t>
              </w:r>
            </w:ins>
            <w:ins w:id="2742" w:author="vivo-Chenli-After RAN2#130" w:date="2025-07-03T18:55:00Z">
              <w:r w:rsidRPr="006D0C02">
                <w:rPr>
                  <w:szCs w:val="22"/>
                  <w:lang w:eastAsia="sv-SE"/>
                </w:rPr>
                <w:t>).</w:t>
              </w:r>
            </w:ins>
            <w:ins w:id="2743" w:author="vivo-Chenli-After RAN2#130" w:date="2025-07-03T18:58:00Z">
              <w:r w:rsidR="00B56B90">
                <w:rPr>
                  <w:szCs w:val="22"/>
                  <w:lang w:eastAsia="sv-SE"/>
                </w:rPr>
                <w:t xml:space="preserve"> Valu</w:t>
              </w:r>
            </w:ins>
            <w:ins w:id="2744" w:author="vivo-Chenli-After RAN2#130" w:date="2025-07-03T18:59:00Z">
              <w:r w:rsidR="00B56B90">
                <w:rPr>
                  <w:szCs w:val="22"/>
                  <w:lang w:eastAsia="sv-SE"/>
                </w:rPr>
                <w:t xml:space="preserve">e n1 means the CORESET#1, and value n2 means </w:t>
              </w:r>
            </w:ins>
            <w:ins w:id="2745" w:author="vivo-Chenli-After RAN2#130" w:date="2025-07-03T19:00:00Z">
              <w:r w:rsidR="00B56B90">
                <w:rPr>
                  <w:szCs w:val="22"/>
                  <w:lang w:eastAsia="sv-SE"/>
                </w:rPr>
                <w:t>the CORESET#2, and so on.</w:t>
              </w:r>
            </w:ins>
            <w:ins w:id="2746" w:author="vivo-Chenli-After RAN2#130" w:date="2025-07-03T18:57:00Z">
              <w:r w:rsidR="00D86179">
                <w:rPr>
                  <w:szCs w:val="22"/>
                  <w:lang w:eastAsia="sv-SE"/>
                </w:rPr>
                <w:t xml:space="preserve"> </w:t>
              </w:r>
              <w:r w:rsidR="00D86179" w:rsidRPr="002C19E5">
                <w:rPr>
                  <w:szCs w:val="22"/>
                  <w:lang w:eastAsia="sv-SE"/>
                </w:rPr>
                <w:t>This field is</w:t>
              </w:r>
            </w:ins>
            <w:ins w:id="2747" w:author="vivo-Chenli-After RAN2#130" w:date="2025-07-03T19:06:00Z">
              <w:r w:rsidR="002C19E5">
                <w:rPr>
                  <w:szCs w:val="22"/>
                  <w:lang w:eastAsia="sv-SE"/>
                </w:rPr>
                <w:t xml:space="preserve"> not</w:t>
              </w:r>
            </w:ins>
            <w:ins w:id="2748" w:author="vivo-Chenli-After RAN2#130" w:date="2025-07-03T18:57:00Z">
              <w:r w:rsidR="00D86179" w:rsidRPr="002C19E5">
                <w:rPr>
                  <w:szCs w:val="22"/>
                  <w:lang w:eastAsia="sv-SE"/>
                </w:rPr>
                <w:t xml:space="preserve"> configured if the </w:t>
              </w:r>
            </w:ins>
            <w:ins w:id="2749" w:author="vivo-Chenli-After RAN2#130" w:date="2025-07-03T19:06:00Z">
              <w:r w:rsidR="002C19E5">
                <w:rPr>
                  <w:szCs w:val="22"/>
                  <w:lang w:eastAsia="sv-SE"/>
                </w:rPr>
                <w:t xml:space="preserve">UE is not configured with </w:t>
              </w:r>
              <w:r w:rsidR="002C19E5">
                <w:rPr>
                  <w:i/>
                  <w:iCs/>
                  <w:szCs w:val="22"/>
                  <w:lang w:eastAsia="sv-SE"/>
                </w:rPr>
                <w:t>dl-</w:t>
              </w:r>
            </w:ins>
            <w:ins w:id="2750" w:author="vivo-Chenli-After RAN2#130" w:date="2025-07-03T19:07:00Z">
              <w:r w:rsidR="002C19E5">
                <w:rPr>
                  <w:i/>
                  <w:iCs/>
                  <w:szCs w:val="22"/>
                  <w:lang w:eastAsia="sv-SE"/>
                </w:rPr>
                <w:t xml:space="preserve">OrJointTCI-StateList </w:t>
              </w:r>
              <w:r w:rsidR="002C19E5">
                <w:rPr>
                  <w:szCs w:val="22"/>
                  <w:lang w:eastAsia="sv-SE"/>
                </w:rPr>
                <w:t xml:space="preserve">or </w:t>
              </w:r>
              <w:r w:rsidR="002C19E5">
                <w:rPr>
                  <w:i/>
                  <w:iCs/>
                  <w:szCs w:val="22"/>
                  <w:lang w:eastAsia="sv-SE"/>
                </w:rPr>
                <w:t>ul-TCI_StateList</w:t>
              </w:r>
            </w:ins>
            <w:ins w:id="2751" w:author="vivo-Chenli-After RAN2#130" w:date="2025-07-03T18:57:00Z">
              <w:r w:rsidR="00D86179" w:rsidRPr="002C19E5">
                <w:rPr>
                  <w:szCs w:val="22"/>
                  <w:lang w:eastAsia="sv-SE"/>
                </w:rPr>
                <w:t xml:space="preserve"> for unified TCI sta</w:t>
              </w:r>
            </w:ins>
            <w:ins w:id="2752" w:author="vivo-Chenli-After RAN2#130" w:date="2025-07-03T18:58:00Z">
              <w:r w:rsidR="00D86179" w:rsidRPr="002C19E5">
                <w:rPr>
                  <w:szCs w:val="22"/>
                  <w:lang w:eastAsia="sv-SE"/>
                </w:rPr>
                <w:t>te</w:t>
              </w:r>
            </w:ins>
            <w:ins w:id="2753" w:author="vivo-Chenli-After RAN2#130" w:date="2025-07-03T18:55:00Z">
              <w:r w:rsidRPr="002C19E5">
                <w:rPr>
                  <w:bCs/>
                  <w:iCs/>
                  <w:lang w:eastAsia="sv-SE"/>
                </w:rPr>
                <w:t>.</w:t>
              </w:r>
            </w:ins>
          </w:p>
        </w:tc>
      </w:tr>
      <w:tr w:rsidR="00C27FD9" w:rsidRPr="006D0C02" w14:paraId="19D7127B" w14:textId="77777777" w:rsidTr="00CE3089">
        <w:trPr>
          <w:ins w:id="2754"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5D44AC02" w14:textId="5576296B" w:rsidR="00C27FD9" w:rsidRPr="006D0C02" w:rsidRDefault="00C27FD9" w:rsidP="00C27FD9">
            <w:pPr>
              <w:pStyle w:val="TAL"/>
              <w:rPr>
                <w:ins w:id="2755" w:author="vivo-Chenli-Before RAN2#129bis" w:date="2025-03-19T11:55:00Z"/>
                <w:szCs w:val="22"/>
                <w:lang w:eastAsia="sv-SE"/>
              </w:rPr>
            </w:pPr>
            <w:ins w:id="2756" w:author="vivo-Chenli-Before RAN2#129bis" w:date="2025-03-19T11:55:00Z">
              <w:r w:rsidRPr="008A457F">
                <w:rPr>
                  <w:b/>
                  <w:i/>
                  <w:szCs w:val="22"/>
                  <w:lang w:eastAsia="sv-SE"/>
                </w:rPr>
                <w:t>lpwus-</w:t>
              </w:r>
            </w:ins>
            <w:ins w:id="2757" w:author="vivo-Chenli-After RAN2#130" w:date="2025-07-03T10:28:00Z">
              <w:r>
                <w:rPr>
                  <w:b/>
                  <w:i/>
                  <w:szCs w:val="22"/>
                  <w:lang w:eastAsia="sv-SE"/>
                </w:rPr>
                <w:t>Time</w:t>
              </w:r>
            </w:ins>
            <w:ins w:id="2758" w:author="vivo-Chenli-Before RAN2#129bis" w:date="2025-03-19T11:55:00Z">
              <w:r w:rsidRPr="008A457F">
                <w:rPr>
                  <w:b/>
                  <w:i/>
                  <w:szCs w:val="22"/>
                  <w:lang w:eastAsia="sv-SE"/>
                </w:rPr>
                <w:t>Offset11</w:t>
              </w:r>
            </w:ins>
          </w:p>
          <w:p w14:paraId="038B80C1" w14:textId="7BE47555" w:rsidR="00C27FD9" w:rsidRPr="008A457F" w:rsidRDefault="00C27FD9" w:rsidP="00C27FD9">
            <w:pPr>
              <w:pStyle w:val="TAL"/>
              <w:rPr>
                <w:ins w:id="2759" w:author="vivo-Chenli-After RAN2#130" w:date="2025-07-03T10:27:00Z"/>
                <w:b/>
                <w:i/>
                <w:szCs w:val="22"/>
                <w:lang w:eastAsia="sv-SE"/>
              </w:rPr>
            </w:pPr>
            <w:ins w:id="2760" w:author="vivo-Chenli-Before RAN2#129bis" w:date="2025-03-19T13:00:00Z">
              <w:r>
                <w:rPr>
                  <w:szCs w:val="22"/>
                  <w:lang w:eastAsia="sv-SE"/>
                </w:rPr>
                <w:t xml:space="preserve">Indicates </w:t>
              </w:r>
            </w:ins>
            <w:ins w:id="2761" w:author="vivo-Chenli-Before RAN2#129bis" w:date="2025-03-19T12:59:00Z">
              <w:r w:rsidRPr="0094113D">
                <w:rPr>
                  <w:szCs w:val="22"/>
                  <w:lang w:eastAsia="sv-SE"/>
                </w:rPr>
                <w:t>the</w:t>
              </w:r>
            </w:ins>
            <w:ins w:id="2762" w:author="vivo-Chenli-After RAN2#130" w:date="2025-07-03T10:46:00Z">
              <w:r>
                <w:rPr>
                  <w:szCs w:val="22"/>
                  <w:lang w:eastAsia="sv-SE"/>
                </w:rPr>
                <w:t xml:space="preserve"> time offset determines the</w:t>
              </w:r>
            </w:ins>
            <w:ins w:id="2763" w:author="vivo-Chenli-Before RAN2#129bis" w:date="2025-03-19T12:59:00Z">
              <w:r w:rsidRPr="0094113D">
                <w:rPr>
                  <w:szCs w:val="22"/>
                  <w:lang w:eastAsia="sv-SE"/>
                </w:rPr>
                <w:t xml:space="preserve"> start of LP-WUS monitoring relative to the start of</w:t>
              </w:r>
            </w:ins>
            <w:ins w:id="2764" w:author="vivo-Chenli-Before RAN2#129bis" w:date="2025-03-19T13:00:00Z">
              <w:r>
                <w:rPr>
                  <w:szCs w:val="22"/>
                  <w:lang w:eastAsia="sv-SE"/>
                </w:rPr>
                <w:t xml:space="preserve"> the</w:t>
              </w:r>
            </w:ins>
            <w:ins w:id="2765" w:author="vivo-Chenli-Before RAN2#129bis" w:date="2025-03-19T12:59:00Z">
              <w:r w:rsidRPr="0094113D">
                <w:rPr>
                  <w:szCs w:val="22"/>
                  <w:lang w:eastAsia="sv-SE"/>
                </w:rPr>
                <w:t xml:space="preserve"> </w:t>
              </w:r>
            </w:ins>
            <w:ins w:id="2766" w:author="vivo-Chenli-Before RAN2#129bis" w:date="2025-03-19T13:00:00Z">
              <w:r w:rsidRPr="006D0C02">
                <w:rPr>
                  <w:i/>
                  <w:szCs w:val="22"/>
                  <w:lang w:eastAsia="sv-SE"/>
                </w:rPr>
                <w:t>drx-onDurationTimer</w:t>
              </w:r>
              <w:r w:rsidRPr="006D0C02">
                <w:rPr>
                  <w:szCs w:val="22"/>
                  <w:lang w:eastAsia="sv-SE"/>
                </w:rPr>
                <w:t xml:space="preserve"> of Long DRX </w:t>
              </w:r>
            </w:ins>
            <w:ins w:id="2767" w:author="vivo-Chenli-After RAN2#130" w:date="2025-07-03T10:47:00Z">
              <w:r>
                <w:rPr>
                  <w:szCs w:val="22"/>
                  <w:lang w:eastAsia="sv-SE"/>
                </w:rPr>
                <w:t xml:space="preserve">for LP-WUS operation option 1-1 </w:t>
              </w:r>
            </w:ins>
            <w:ins w:id="2768" w:author="vivo-Chenli-Before RAN2#129bis" w:date="2025-03-19T13:00:00Z">
              <w:r w:rsidRPr="006D0C02">
                <w:rPr>
                  <w:szCs w:val="22"/>
                  <w:lang w:eastAsia="sv-SE"/>
                </w:rPr>
                <w:t>(see TS 38.213 [13], clause</w:t>
              </w:r>
            </w:ins>
            <w:ins w:id="2769" w:author="vivo-Chenli-After RAN2#130" w:date="2025-07-04T11:29:00Z">
              <w:r w:rsidR="003A63B5">
                <w:rPr>
                  <w:szCs w:val="22"/>
                  <w:lang w:eastAsia="sv-SE"/>
                </w:rPr>
                <w:t xml:space="preserve"> 10.4D</w:t>
              </w:r>
            </w:ins>
            <w:ins w:id="2770" w:author="vivo-Chenli-Before RAN2#129bis" w:date="2025-03-19T13:00:00Z">
              <w:r w:rsidRPr="006D0C02">
                <w:rPr>
                  <w:szCs w:val="22"/>
                  <w:lang w:eastAsia="sv-SE"/>
                </w:rPr>
                <w:t>).</w:t>
              </w:r>
              <w:r>
                <w:rPr>
                  <w:szCs w:val="22"/>
                  <w:lang w:eastAsia="sv-SE"/>
                </w:rPr>
                <w:t xml:space="preserve"> </w:t>
              </w:r>
            </w:ins>
            <w:ins w:id="2771" w:author="vivo-Chenli-Before RAN2#129bis" w:date="2025-03-19T18:26:00Z">
              <w:r>
                <w:rPr>
                  <w:szCs w:val="22"/>
                  <w:lang w:eastAsia="sv-SE"/>
                </w:rPr>
                <w:t>[</w:t>
              </w:r>
            </w:ins>
            <w:ins w:id="2772" w:author="vivo-Chenli-Before RAN2#129bis" w:date="2025-03-19T18:27:00Z">
              <w:r>
                <w:rPr>
                  <w:szCs w:val="22"/>
                  <w:lang w:eastAsia="sv-SE"/>
                </w:rPr>
                <w:t xml:space="preserve">TBD </w:t>
              </w:r>
            </w:ins>
            <w:ins w:id="2773" w:author="vivo-Chenli-Before RAN2#129bis" w:date="2025-03-19T11:55: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2774" w:author="vivo-Chenli-Before RAN2#129bis" w:date="2025-03-19T18:26:00Z">
              <w:r>
                <w:rPr>
                  <w:lang w:eastAsia="en-GB"/>
                </w:rPr>
                <w:t>]</w:t>
              </w:r>
            </w:ins>
            <w:ins w:id="2775" w:author="vivo-Chenli-Before RAN2#129bis" w:date="2025-03-19T11:55:00Z">
              <w:r>
                <w:rPr>
                  <w:bCs/>
                  <w:iCs/>
                  <w:lang w:eastAsia="sv-SE"/>
                </w:rPr>
                <w:t xml:space="preserve"> The network will not configure </w:t>
              </w:r>
              <w:r w:rsidRPr="00022F1D">
                <w:rPr>
                  <w:bCs/>
                  <w:i/>
                  <w:lang w:eastAsia="sv-SE"/>
                </w:rPr>
                <w:t>lpwus-</w:t>
              </w:r>
            </w:ins>
            <w:ins w:id="2776" w:author="vivo-Chenli-After RAN2#130" w:date="2025-07-03T10:47:00Z">
              <w:r>
                <w:rPr>
                  <w:bCs/>
                  <w:i/>
                  <w:lang w:eastAsia="sv-SE"/>
                </w:rPr>
                <w:t>Time</w:t>
              </w:r>
            </w:ins>
            <w:ins w:id="2777" w:author="vivo-Chenli-Before RAN2#129bis" w:date="2025-03-19T12:56:00Z">
              <w:r w:rsidRPr="007610AD">
                <w:rPr>
                  <w:bCs/>
                  <w:i/>
                  <w:lang w:eastAsia="sv-SE"/>
                </w:rPr>
                <w:t>Offset11</w:t>
              </w:r>
              <w:r>
                <w:rPr>
                  <w:bCs/>
                  <w:i/>
                  <w:lang w:eastAsia="sv-SE"/>
                </w:rPr>
                <w:t xml:space="preserve"> </w:t>
              </w:r>
            </w:ins>
            <w:ins w:id="2778" w:author="vivo-Chenli-Before RAN2#129bis" w:date="2025-03-19T11:55:00Z">
              <w:r>
                <w:rPr>
                  <w:bCs/>
                  <w:iCs/>
                  <w:lang w:eastAsia="sv-SE"/>
                </w:rPr>
                <w:t xml:space="preserve">and </w:t>
              </w:r>
            </w:ins>
            <w:ins w:id="2779" w:author="vivo-Chenli-Before RAN2#129bis" w:date="2025-03-19T12:56:00Z">
              <w:r w:rsidRPr="00022F1D">
                <w:rPr>
                  <w:bCs/>
                  <w:i/>
                  <w:lang w:eastAsia="sv-SE"/>
                </w:rPr>
                <w:t>lpwus-</w:t>
              </w:r>
            </w:ins>
            <w:ins w:id="2780" w:author="vivo-Chenli-After RAN2#130" w:date="2025-07-03T10:47:00Z">
              <w:r>
                <w:rPr>
                  <w:bCs/>
                  <w:i/>
                  <w:lang w:eastAsia="sv-SE"/>
                </w:rPr>
                <w:t>Time</w:t>
              </w:r>
            </w:ins>
            <w:ins w:id="2781" w:author="vivo-Chenli-Before RAN2#129bis" w:date="2025-03-19T12:56:00Z">
              <w:r w:rsidRPr="007610AD">
                <w:rPr>
                  <w:bCs/>
                  <w:i/>
                  <w:lang w:eastAsia="sv-SE"/>
                </w:rPr>
                <w:t>Offset1</w:t>
              </w:r>
              <w:r>
                <w:rPr>
                  <w:bCs/>
                  <w:i/>
                  <w:lang w:eastAsia="sv-SE"/>
                </w:rPr>
                <w:t>2</w:t>
              </w:r>
            </w:ins>
            <w:ins w:id="2782" w:author="vivo-Chenli-Before RAN2#129bis" w:date="2025-03-19T11:55:00Z">
              <w:r>
                <w:rPr>
                  <w:bCs/>
                  <w:iCs/>
                  <w:lang w:eastAsia="sv-SE"/>
                </w:rPr>
                <w:t xml:space="preserve"> for a UE</w:t>
              </w:r>
            </w:ins>
            <w:ins w:id="2783" w:author="vivo-Chenli-After RAN2#130" w:date="2025-07-03T10:48:00Z">
              <w:r>
                <w:rPr>
                  <w:bCs/>
                  <w:iCs/>
                  <w:lang w:eastAsia="sv-SE"/>
                </w:rPr>
                <w:t xml:space="preserve"> in one cell</w:t>
              </w:r>
            </w:ins>
            <w:ins w:id="2784" w:author="vivo-Chenli-Before RAN2#129bis" w:date="2025-03-19T11:55:00Z">
              <w:r>
                <w:rPr>
                  <w:bCs/>
                  <w:iCs/>
                  <w:lang w:eastAsia="sv-SE"/>
                </w:rPr>
                <w:t xml:space="preserve"> simultaneously.</w:t>
              </w:r>
            </w:ins>
          </w:p>
        </w:tc>
      </w:tr>
      <w:tr w:rsidR="00C27FD9" w:rsidRPr="006D0C02" w14:paraId="5331007D" w14:textId="77777777" w:rsidTr="00CE3089">
        <w:trPr>
          <w:ins w:id="2785"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24E4814E" w14:textId="4B2D2406" w:rsidR="00C27FD9" w:rsidRPr="006D0C02" w:rsidRDefault="00C27FD9" w:rsidP="00C27FD9">
            <w:pPr>
              <w:pStyle w:val="TAL"/>
              <w:rPr>
                <w:ins w:id="2786" w:author="vivo-Chenli-Before RAN2#129bis" w:date="2025-03-19T11:55:00Z"/>
                <w:szCs w:val="22"/>
                <w:lang w:eastAsia="sv-SE"/>
              </w:rPr>
            </w:pPr>
            <w:ins w:id="2787" w:author="vivo-Chenli-Before RAN2#129bis" w:date="2025-03-19T11:55:00Z">
              <w:r w:rsidRPr="008A457F">
                <w:rPr>
                  <w:b/>
                  <w:i/>
                  <w:szCs w:val="22"/>
                  <w:lang w:eastAsia="sv-SE"/>
                </w:rPr>
                <w:t>lpwus-</w:t>
              </w:r>
            </w:ins>
            <w:ins w:id="2788" w:author="vivo-Chenli-After RAN2#130" w:date="2025-07-03T10:28:00Z">
              <w:r>
                <w:rPr>
                  <w:b/>
                  <w:i/>
                  <w:szCs w:val="22"/>
                  <w:lang w:eastAsia="sv-SE"/>
                </w:rPr>
                <w:t>Time</w:t>
              </w:r>
            </w:ins>
            <w:ins w:id="2789" w:author="vivo-Chenli-Before RAN2#129bis" w:date="2025-03-19T11:55:00Z">
              <w:r w:rsidRPr="008A457F">
                <w:rPr>
                  <w:b/>
                  <w:i/>
                  <w:szCs w:val="22"/>
                  <w:lang w:eastAsia="sv-SE"/>
                </w:rPr>
                <w:t>Offset1</w:t>
              </w:r>
            </w:ins>
            <w:ins w:id="2790" w:author="vivo-Chenli-Before RAN2#129bis" w:date="2025-03-19T12:51:00Z">
              <w:r>
                <w:rPr>
                  <w:b/>
                  <w:i/>
                  <w:szCs w:val="22"/>
                  <w:lang w:eastAsia="sv-SE"/>
                </w:rPr>
                <w:t>2</w:t>
              </w:r>
            </w:ins>
          </w:p>
          <w:p w14:paraId="32B7E09F" w14:textId="7F198288" w:rsidR="00C27FD9" w:rsidRPr="008A457F" w:rsidRDefault="00C27FD9" w:rsidP="00C27FD9">
            <w:pPr>
              <w:pStyle w:val="TAL"/>
              <w:rPr>
                <w:ins w:id="2791" w:author="vivo-Chenli-After RAN2#130" w:date="2025-07-03T10:27:00Z"/>
                <w:b/>
                <w:i/>
                <w:szCs w:val="22"/>
                <w:lang w:eastAsia="sv-SE"/>
              </w:rPr>
            </w:pPr>
            <w:ins w:id="2792" w:author="vivo-Chenli-Before RAN2#129bis" w:date="2025-03-19T13:01:00Z">
              <w:r>
                <w:rPr>
                  <w:szCs w:val="22"/>
                  <w:lang w:eastAsia="sv-SE"/>
                </w:rPr>
                <w:t xml:space="preserve">Indicates </w:t>
              </w:r>
            </w:ins>
            <w:ins w:id="2793" w:author="vivo-Chenli-Before RAN2#129bis" w:date="2025-03-19T13:02:00Z">
              <w:r w:rsidRPr="00DC6111">
                <w:rPr>
                  <w:szCs w:val="22"/>
                  <w:lang w:eastAsia="sv-SE"/>
                </w:rPr>
                <w:t>the</w:t>
              </w:r>
            </w:ins>
            <w:ins w:id="2794" w:author="vivo-Chenli-After RAN2#130" w:date="2025-07-03T10:48:00Z">
              <w:r>
                <w:rPr>
                  <w:szCs w:val="22"/>
                  <w:lang w:eastAsia="sv-SE"/>
                </w:rPr>
                <w:t xml:space="preserve"> time offset determines the</w:t>
              </w:r>
            </w:ins>
            <w:ins w:id="2795" w:author="vivo-Chenli-Before RAN2#129bis" w:date="2025-03-19T13:02:00Z">
              <w:r w:rsidRPr="00DC6111">
                <w:rPr>
                  <w:szCs w:val="22"/>
                  <w:lang w:eastAsia="sv-SE"/>
                </w:rPr>
                <w:t xml:space="preserve"> start of UE PDCCH monitoring</w:t>
              </w:r>
            </w:ins>
            <w:ins w:id="2796" w:author="vivo-Chenli-After RAN2#129bis" w:date="2025-04-16T10:33:00Z">
              <w:r>
                <w:rPr>
                  <w:szCs w:val="22"/>
                  <w:lang w:eastAsia="sv-SE"/>
                </w:rPr>
                <w:t xml:space="preserve"> via the start of </w:t>
              </w:r>
              <w:r w:rsidRPr="00AE0F4F">
                <w:rPr>
                  <w:i/>
                  <w:iCs/>
                  <w:szCs w:val="22"/>
                  <w:lang w:eastAsia="sv-SE"/>
                </w:rPr>
                <w:t>lpwus-PDCCHMonitoringTimer</w:t>
              </w:r>
            </w:ins>
            <w:ins w:id="2797" w:author="vivo-Chenli-Before RAN2#129bis" w:date="2025-03-19T13:02:00Z">
              <w:r w:rsidRPr="00DC6111">
                <w:rPr>
                  <w:szCs w:val="22"/>
                  <w:lang w:eastAsia="sv-SE"/>
                </w:rPr>
                <w:t xml:space="preserve"> after LP-WUS is detected</w:t>
              </w:r>
              <w:r>
                <w:rPr>
                  <w:szCs w:val="22"/>
                  <w:lang w:eastAsia="sv-SE"/>
                </w:rPr>
                <w:t xml:space="preserve"> </w:t>
              </w:r>
            </w:ins>
            <w:ins w:id="2798" w:author="vivo-Chenli-After RAN2#130" w:date="2025-07-03T10:49:00Z">
              <w:r>
                <w:rPr>
                  <w:szCs w:val="22"/>
                  <w:lang w:eastAsia="sv-SE"/>
                </w:rPr>
                <w:t xml:space="preserve">for LP-WUS operation option 1-2 </w:t>
              </w:r>
            </w:ins>
            <w:ins w:id="2799" w:author="vivo-Chenli-Before RAN2#129bis" w:date="2025-03-19T13:01:00Z">
              <w:r w:rsidRPr="006D0C02">
                <w:rPr>
                  <w:szCs w:val="22"/>
                  <w:lang w:eastAsia="sv-SE"/>
                </w:rPr>
                <w:t xml:space="preserve">(see TS 38.213 [13], clause </w:t>
              </w:r>
            </w:ins>
            <w:ins w:id="2800" w:author="vivo-Chenli-After RAN2#130" w:date="2025-07-04T11:29:00Z">
              <w:r w:rsidR="003A63B5">
                <w:rPr>
                  <w:szCs w:val="22"/>
                  <w:lang w:eastAsia="sv-SE"/>
                </w:rPr>
                <w:t>10.4D</w:t>
              </w:r>
            </w:ins>
            <w:ins w:id="2801" w:author="vivo-Chenli-Before RAN2#129bis" w:date="2025-03-19T13:01:00Z">
              <w:r w:rsidRPr="006D0C02">
                <w:rPr>
                  <w:szCs w:val="22"/>
                  <w:lang w:eastAsia="sv-SE"/>
                </w:rPr>
                <w:t>).</w:t>
              </w:r>
              <w:r>
                <w:rPr>
                  <w:szCs w:val="22"/>
                  <w:lang w:eastAsia="sv-SE"/>
                </w:rPr>
                <w:t xml:space="preserve"> </w:t>
              </w:r>
            </w:ins>
            <w:ins w:id="2802" w:author="vivo-Chenli-Before RAN2#129bis" w:date="2025-03-19T18:27:00Z">
              <w:r>
                <w:rPr>
                  <w:szCs w:val="22"/>
                  <w:lang w:eastAsia="sv-SE"/>
                </w:rPr>
                <w:t xml:space="preserve">[TBD </w:t>
              </w:r>
            </w:ins>
            <w:ins w:id="2803"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2804" w:author="vivo-Chenli-Before RAN2#129bis" w:date="2025-03-19T18:27:00Z">
              <w:r>
                <w:rPr>
                  <w:lang w:eastAsia="en-GB"/>
                </w:rPr>
                <w:t>]</w:t>
              </w:r>
            </w:ins>
            <w:ins w:id="2805" w:author="vivo-Chenli-Before RAN2#129bis" w:date="2025-03-19T13:01:00Z">
              <w:r>
                <w:rPr>
                  <w:bCs/>
                  <w:iCs/>
                  <w:lang w:eastAsia="sv-SE"/>
                </w:rPr>
                <w:t xml:space="preserve"> The network will not configure </w:t>
              </w:r>
              <w:r w:rsidRPr="00022F1D">
                <w:rPr>
                  <w:bCs/>
                  <w:i/>
                  <w:lang w:eastAsia="sv-SE"/>
                </w:rPr>
                <w:t>lpwus-</w:t>
              </w:r>
            </w:ins>
            <w:ins w:id="2806" w:author="vivo-Chenli-After RAN2#130" w:date="2025-07-03T10:48:00Z">
              <w:r>
                <w:rPr>
                  <w:bCs/>
                  <w:i/>
                  <w:lang w:eastAsia="sv-SE"/>
                </w:rPr>
                <w:t>Time</w:t>
              </w:r>
            </w:ins>
            <w:ins w:id="2807" w:author="vivo-Chenli-Before RAN2#129bis" w:date="2025-03-19T13:01:00Z">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ins>
            <w:ins w:id="2808" w:author="vivo-Chenli-After RAN2#130" w:date="2025-07-03T10:48:00Z">
              <w:r>
                <w:rPr>
                  <w:bCs/>
                  <w:i/>
                  <w:lang w:eastAsia="sv-SE"/>
                </w:rPr>
                <w:t>Time</w:t>
              </w:r>
            </w:ins>
            <w:ins w:id="2809" w:author="vivo-Chenli-Before RAN2#129bis" w:date="2025-03-19T13:01:00Z">
              <w:r w:rsidRPr="007610AD">
                <w:rPr>
                  <w:bCs/>
                  <w:i/>
                  <w:lang w:eastAsia="sv-SE"/>
                </w:rPr>
                <w:t>Offset1</w:t>
              </w:r>
              <w:r>
                <w:rPr>
                  <w:bCs/>
                  <w:i/>
                  <w:lang w:eastAsia="sv-SE"/>
                </w:rPr>
                <w:t>2</w:t>
              </w:r>
              <w:r>
                <w:rPr>
                  <w:bCs/>
                  <w:iCs/>
                  <w:lang w:eastAsia="sv-SE"/>
                </w:rPr>
                <w:t xml:space="preserve"> for a UE</w:t>
              </w:r>
            </w:ins>
            <w:ins w:id="2810" w:author="vivo-Chenli-After RAN2#130" w:date="2025-07-03T10:48:00Z">
              <w:r>
                <w:rPr>
                  <w:bCs/>
                  <w:iCs/>
                  <w:lang w:eastAsia="sv-SE"/>
                </w:rPr>
                <w:t xml:space="preserve"> in one cell</w:t>
              </w:r>
            </w:ins>
            <w:ins w:id="2811" w:author="vivo-Chenli-Before RAN2#129bis" w:date="2025-03-19T13:01:00Z">
              <w:r>
                <w:rPr>
                  <w:bCs/>
                  <w:iCs/>
                  <w:lang w:eastAsia="sv-SE"/>
                </w:rPr>
                <w:t xml:space="preserve"> simultaneously.</w:t>
              </w:r>
            </w:ins>
          </w:p>
        </w:tc>
      </w:tr>
      <w:tr w:rsidR="00C27FD9" w:rsidRPr="006D0C02" w14:paraId="6112C9BA" w14:textId="77777777" w:rsidTr="00CE3089">
        <w:trPr>
          <w:ins w:id="2812"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C27FD9" w:rsidRPr="006D0C02" w:rsidRDefault="00C27FD9" w:rsidP="00C27FD9">
            <w:pPr>
              <w:pStyle w:val="TAL"/>
              <w:rPr>
                <w:ins w:id="2813" w:author="vivo-Chenli-Before RAN2#129bis" w:date="2025-03-19T10:07:00Z"/>
                <w:szCs w:val="22"/>
                <w:lang w:eastAsia="sv-SE"/>
              </w:rPr>
            </w:pPr>
            <w:ins w:id="2814" w:author="vivo-Chenli-Before RAN2#129bis" w:date="2025-03-19T14:05:00Z">
              <w:r>
                <w:rPr>
                  <w:b/>
                  <w:i/>
                  <w:szCs w:val="22"/>
                  <w:lang w:eastAsia="sv-SE"/>
                </w:rPr>
                <w:t>l</w:t>
              </w:r>
            </w:ins>
            <w:ins w:id="2815" w:author="vivo-Chenli-Before RAN2#129bis" w:date="2025-03-19T10:07:00Z">
              <w:r w:rsidRPr="006D0C02">
                <w:rPr>
                  <w:b/>
                  <w:i/>
                  <w:szCs w:val="22"/>
                  <w:lang w:eastAsia="sv-SE"/>
                </w:rPr>
                <w:t>p</w:t>
              </w:r>
            </w:ins>
            <w:ins w:id="2816" w:author="vivo-Chenli-Before RAN2#129bis" w:date="2025-03-19T14:05:00Z">
              <w:r>
                <w:rPr>
                  <w:b/>
                  <w:i/>
                  <w:szCs w:val="22"/>
                  <w:lang w:eastAsia="sv-SE"/>
                </w:rPr>
                <w:t>wu</w:t>
              </w:r>
            </w:ins>
            <w:ins w:id="2817" w:author="vivo-Chenli-Before RAN2#129bis" w:date="2025-03-19T10:07:00Z">
              <w:r w:rsidRPr="006D0C02">
                <w:rPr>
                  <w:b/>
                  <w:i/>
                  <w:szCs w:val="22"/>
                  <w:lang w:eastAsia="sv-SE"/>
                </w:rPr>
                <w:t>s-TransmitPeriodicL1-RSRP</w:t>
              </w:r>
            </w:ins>
          </w:p>
          <w:p w14:paraId="6E4ED373" w14:textId="7D45943C" w:rsidR="00C27FD9" w:rsidRPr="006D0C02" w:rsidRDefault="00C27FD9" w:rsidP="00C27FD9">
            <w:pPr>
              <w:pStyle w:val="TAL"/>
              <w:rPr>
                <w:ins w:id="2818" w:author="vivo-Chenli-Before RAN2#129bis" w:date="2025-03-19T10:07:00Z"/>
                <w:b/>
                <w:i/>
                <w:szCs w:val="22"/>
                <w:lang w:eastAsia="sv-SE"/>
              </w:rPr>
            </w:pPr>
            <w:ins w:id="2819" w:author="vivo-Chenli-Before RAN2#129bis" w:date="2025-03-19T10:07:00Z">
              <w:r w:rsidRPr="006D0C02">
                <w:rPr>
                  <w:szCs w:val="22"/>
                  <w:lang w:eastAsia="sv-SE"/>
                </w:rPr>
                <w:t xml:space="preserve">Indicates the UE to transmit periodic L1-RSRP report(s) </w:t>
              </w:r>
            </w:ins>
            <w:ins w:id="2820" w:author="vivo-Chenli-Before RAN2#129bis" w:date="2025-03-19T14:21:00Z">
              <w:r>
                <w:rPr>
                  <w:szCs w:val="22"/>
                  <w:lang w:eastAsia="sv-SE"/>
                </w:rPr>
                <w:t>during the t</w:t>
              </w:r>
            </w:ins>
            <w:ins w:id="2821" w:author="vivo-Chenli-Before RAN2#129bis" w:date="2025-03-19T14:22:00Z">
              <w:r>
                <w:rPr>
                  <w:szCs w:val="22"/>
                  <w:lang w:eastAsia="sv-SE"/>
                </w:rPr>
                <w:t xml:space="preserve">ime given by the configured </w:t>
              </w:r>
            </w:ins>
            <w:ins w:id="2822" w:author="vivo-Chenli-Before RAN2#129bis" w:date="2025-03-19T10:07:00Z">
              <w:r w:rsidRPr="006D0C02">
                <w:rPr>
                  <w:i/>
                  <w:szCs w:val="22"/>
                  <w:lang w:eastAsia="sv-SE"/>
                </w:rPr>
                <w:t>drx-onDurationTimer</w:t>
              </w:r>
              <w:r w:rsidRPr="006D0C02">
                <w:rPr>
                  <w:szCs w:val="22"/>
                  <w:lang w:eastAsia="sv-SE"/>
                </w:rPr>
                <w:t xml:space="preserve"> </w:t>
              </w:r>
            </w:ins>
            <w:ins w:id="2823" w:author="vivo-Chenli-Before RAN2#129bis" w:date="2025-03-19T14:22:00Z">
              <w:r>
                <w:rPr>
                  <w:szCs w:val="22"/>
                  <w:lang w:eastAsia="sv-SE"/>
                </w:rPr>
                <w:t xml:space="preserve">if the UE is not indicated to wake-up </w:t>
              </w:r>
            </w:ins>
            <w:ins w:id="2824" w:author="vivo-Chenli-Before RAN2#129bis" w:date="2025-03-19T10:07:00Z">
              <w:r w:rsidRPr="006D0C02">
                <w:rPr>
                  <w:szCs w:val="22"/>
                  <w:lang w:eastAsia="sv-SE"/>
                </w:rPr>
                <w:t xml:space="preserve">(see TS 38.321 [3], clause </w:t>
              </w:r>
            </w:ins>
            <w:ins w:id="2825" w:author="vivo-Chenli-Before RAN2#129bis" w:date="2025-03-19T14:06:00Z">
              <w:r>
                <w:rPr>
                  <w:szCs w:val="22"/>
                  <w:lang w:eastAsia="sv-SE"/>
                </w:rPr>
                <w:t>xxx</w:t>
              </w:r>
            </w:ins>
            <w:ins w:id="2826" w:author="vivo-Chenli-Before RAN2#129bis" w:date="2025-03-19T10:07:00Z">
              <w:r w:rsidRPr="006D0C02">
                <w:rPr>
                  <w:szCs w:val="22"/>
                  <w:lang w:eastAsia="sv-SE"/>
                </w:rPr>
                <w:t xml:space="preserve">). If the field is absent, the UE does not transmit periodic L1-RSRP report(s) </w:t>
              </w:r>
            </w:ins>
            <w:ins w:id="2827"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2828" w:author="vivo-Chenli-Before RAN2#129bis" w:date="2025-03-19T10:07:00Z">
              <w:r w:rsidRPr="006D0C02">
                <w:rPr>
                  <w:szCs w:val="22"/>
                  <w:lang w:eastAsia="sv-SE"/>
                </w:rPr>
                <w:t>.</w:t>
              </w:r>
            </w:ins>
          </w:p>
        </w:tc>
      </w:tr>
      <w:tr w:rsidR="00C27FD9" w:rsidRPr="006D0C02" w14:paraId="5AD801F3" w14:textId="77777777" w:rsidTr="00CE3089">
        <w:trPr>
          <w:ins w:id="2829"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C27FD9" w:rsidRPr="006D0C02" w:rsidRDefault="00C27FD9" w:rsidP="00C27FD9">
            <w:pPr>
              <w:pStyle w:val="TAL"/>
              <w:rPr>
                <w:ins w:id="2830" w:author="vivo-Chenli-Before RAN2#129bis" w:date="2025-03-19T10:07:00Z"/>
                <w:szCs w:val="22"/>
                <w:lang w:eastAsia="sv-SE"/>
              </w:rPr>
            </w:pPr>
            <w:ins w:id="2831" w:author="vivo-Chenli-Before RAN2#129bis" w:date="2025-03-19T14:05:00Z">
              <w:r>
                <w:rPr>
                  <w:b/>
                  <w:i/>
                  <w:szCs w:val="22"/>
                  <w:lang w:eastAsia="sv-SE"/>
                </w:rPr>
                <w:t>l</w:t>
              </w:r>
            </w:ins>
            <w:ins w:id="2832" w:author="vivo-Chenli-Before RAN2#129bis" w:date="2025-03-19T10:07:00Z">
              <w:r w:rsidRPr="006D0C02">
                <w:rPr>
                  <w:b/>
                  <w:i/>
                  <w:szCs w:val="22"/>
                  <w:lang w:eastAsia="sv-SE"/>
                </w:rPr>
                <w:t>p</w:t>
              </w:r>
            </w:ins>
            <w:ins w:id="2833" w:author="vivo-Chenli-Before RAN2#129bis" w:date="2025-03-19T14:05:00Z">
              <w:r>
                <w:rPr>
                  <w:b/>
                  <w:i/>
                  <w:szCs w:val="22"/>
                  <w:lang w:eastAsia="sv-SE"/>
                </w:rPr>
                <w:t>wu</w:t>
              </w:r>
            </w:ins>
            <w:ins w:id="2834" w:author="vivo-Chenli-Before RAN2#129bis" w:date="2025-03-19T10:07:00Z">
              <w:r w:rsidRPr="006D0C02">
                <w:rPr>
                  <w:b/>
                  <w:i/>
                  <w:szCs w:val="22"/>
                  <w:lang w:eastAsia="sv-SE"/>
                </w:rPr>
                <w:t>s-Transmit</w:t>
              </w:r>
              <w:r w:rsidRPr="006D0C02">
                <w:rPr>
                  <w:b/>
                  <w:i/>
                  <w:szCs w:val="22"/>
                </w:rPr>
                <w:t>Other</w:t>
              </w:r>
              <w:r w:rsidRPr="006D0C02">
                <w:rPr>
                  <w:b/>
                  <w:i/>
                  <w:szCs w:val="22"/>
                  <w:lang w:eastAsia="sv-SE"/>
                </w:rPr>
                <w:t>PeriodicCSI</w:t>
              </w:r>
            </w:ins>
          </w:p>
          <w:p w14:paraId="14D56D8A" w14:textId="5FDDC9F6" w:rsidR="00C27FD9" w:rsidRPr="006D0C02" w:rsidRDefault="00C27FD9" w:rsidP="00C27FD9">
            <w:pPr>
              <w:pStyle w:val="TAL"/>
              <w:rPr>
                <w:ins w:id="2835" w:author="vivo-Chenli-Before RAN2#129bis" w:date="2025-03-19T10:07:00Z"/>
                <w:b/>
                <w:i/>
                <w:szCs w:val="22"/>
                <w:lang w:eastAsia="sv-SE"/>
              </w:rPr>
            </w:pPr>
            <w:ins w:id="2836"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837" w:author="vivo-Chenli-Before RAN2#129bis" w:date="2025-03-19T14:22: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ins>
            <w:ins w:id="2838" w:author="vivo-Chenli-Before RAN2#129bis" w:date="2025-03-19T10:07:00Z">
              <w:r w:rsidRPr="006D0C02">
                <w:rPr>
                  <w:szCs w:val="22"/>
                  <w:lang w:eastAsia="sv-SE"/>
                </w:rPr>
                <w:t xml:space="preserve">(see TS 38.321 [3], clause </w:t>
              </w:r>
            </w:ins>
            <w:ins w:id="2839" w:author="vivo-Chenli-Before RAN2#129bis" w:date="2025-03-19T14:05:00Z">
              <w:r>
                <w:rPr>
                  <w:szCs w:val="22"/>
                  <w:lang w:eastAsia="sv-SE"/>
                </w:rPr>
                <w:t>xx</w:t>
              </w:r>
            </w:ins>
            <w:ins w:id="2840"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841"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2842" w:author="vivo-Chenli-Before RAN2#129bis" w:date="2025-03-19T10:07:00Z">
              <w:r w:rsidRPr="006D0C02">
                <w:rPr>
                  <w:szCs w:val="22"/>
                  <w:lang w:eastAsia="sv-SE"/>
                </w:rPr>
                <w:t>.</w:t>
              </w:r>
            </w:ins>
          </w:p>
        </w:tc>
      </w:tr>
      <w:tr w:rsidR="00C27FD9" w:rsidRPr="006D0C02" w14:paraId="034AEF3C" w14:textId="77777777" w:rsidTr="00CE3089">
        <w:trPr>
          <w:ins w:id="2843"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315470FE" w14:textId="77777777" w:rsidR="00C27FD9" w:rsidRPr="006D0C02" w:rsidRDefault="00C27FD9" w:rsidP="00C27FD9">
            <w:pPr>
              <w:pStyle w:val="TAL"/>
              <w:rPr>
                <w:ins w:id="2844" w:author="vivo-Chenli-After RAN2#130" w:date="2025-07-03T09:31:00Z"/>
                <w:b/>
                <w:i/>
                <w:iCs/>
                <w:lang w:eastAsia="sv-SE"/>
              </w:rPr>
            </w:pPr>
            <w:ins w:id="2845" w:author="vivo-Chenli-After RAN2#130" w:date="2025-07-03T09:31:00Z">
              <w:r>
                <w:rPr>
                  <w:b/>
                  <w:i/>
                  <w:iCs/>
                  <w:lang w:eastAsia="sv-SE"/>
                </w:rPr>
                <w:t>r</w:t>
              </w:r>
              <w:r w:rsidRPr="00983838">
                <w:rPr>
                  <w:b/>
                  <w:i/>
                  <w:iCs/>
                  <w:lang w:eastAsia="sv-SE"/>
                </w:rPr>
                <w:t>oot</w:t>
              </w:r>
              <w:r>
                <w:rPr>
                  <w:b/>
                  <w:i/>
                  <w:iCs/>
                  <w:lang w:eastAsia="sv-SE"/>
                </w:rPr>
                <w:t>1</w:t>
              </w:r>
            </w:ins>
          </w:p>
          <w:p w14:paraId="5DB852BC" w14:textId="3B2CB76D" w:rsidR="00C27FD9" w:rsidRDefault="00C27FD9" w:rsidP="00C27FD9">
            <w:pPr>
              <w:pStyle w:val="TAL"/>
              <w:rPr>
                <w:ins w:id="2846" w:author="vivo-Chenli-After RAN2#130" w:date="2025-07-03T09:31:00Z"/>
                <w:b/>
                <w:i/>
                <w:szCs w:val="22"/>
                <w:lang w:eastAsia="sv-SE"/>
              </w:rPr>
            </w:pPr>
            <w:ins w:id="2847"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 CO</w:t>
              </w:r>
            </w:ins>
            <w:ins w:id="2848" w:author="vivo-Chenli-After RAN2#130" w:date="2025-07-03T09:32:00Z">
              <w:r>
                <w:rPr>
                  <w:bCs/>
                  <w:iCs/>
                  <w:szCs w:val="18"/>
                  <w:lang w:eastAsia="sv-SE"/>
                </w:rPr>
                <w:t>NNECTED</w:t>
              </w:r>
            </w:ins>
            <w:ins w:id="2849" w:author="vivo-Chenli-After RAN2#130" w:date="2025-07-03T09:31:00Z">
              <w:r>
                <w:rPr>
                  <w:bCs/>
                  <w:iCs/>
                  <w:szCs w:val="18"/>
                  <w:lang w:eastAsia="sv-SE"/>
                </w:rPr>
                <w:t xml:space="preserve"> </w:t>
              </w:r>
              <w:r w:rsidRPr="0060423F">
                <w:rPr>
                  <w:bCs/>
                  <w:iCs/>
                  <w:szCs w:val="18"/>
                  <w:lang w:eastAsia="sv-SE"/>
                </w:rPr>
                <w:t xml:space="preserve">(see TS 38.211 [16], clause </w:t>
              </w:r>
            </w:ins>
            <w:ins w:id="2850" w:author="vivo-Chenli-After RAN2#130" w:date="2025-07-04T11:30:00Z">
              <w:r w:rsidR="00AE5F7C">
                <w:rPr>
                  <w:bCs/>
                  <w:iCs/>
                  <w:szCs w:val="18"/>
                  <w:lang w:eastAsia="sv-SE"/>
                </w:rPr>
                <w:t>7.4.4.1.1</w:t>
              </w:r>
            </w:ins>
            <w:ins w:id="2851" w:author="vivo-Chenli-After RAN2#130" w:date="2025-07-03T09:31:00Z">
              <w:r w:rsidRPr="0060423F">
                <w:rPr>
                  <w:bCs/>
                  <w:iCs/>
                  <w:szCs w:val="18"/>
                  <w:lang w:eastAsia="sv-SE"/>
                </w:rPr>
                <w:t>)</w:t>
              </w:r>
              <w:r w:rsidRPr="00CC4056">
                <w:rPr>
                  <w:bCs/>
                  <w:iCs/>
                  <w:szCs w:val="18"/>
                  <w:lang w:eastAsia="sv-SE"/>
                </w:rPr>
                <w:t>.</w:t>
              </w:r>
            </w:ins>
          </w:p>
        </w:tc>
      </w:tr>
      <w:tr w:rsidR="00C27FD9" w:rsidRPr="006D0C02" w14:paraId="43AB0F88" w14:textId="77777777" w:rsidTr="00CE3089">
        <w:trPr>
          <w:ins w:id="2852"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295449BB" w14:textId="77777777" w:rsidR="00C27FD9" w:rsidRPr="006D0C02" w:rsidRDefault="00C27FD9" w:rsidP="00C27FD9">
            <w:pPr>
              <w:pStyle w:val="TAL"/>
              <w:rPr>
                <w:ins w:id="2853" w:author="vivo-Chenli-After RAN2#130" w:date="2025-07-03T09:31:00Z"/>
                <w:b/>
                <w:i/>
                <w:iCs/>
                <w:lang w:eastAsia="sv-SE"/>
              </w:rPr>
            </w:pPr>
            <w:ins w:id="2854" w:author="vivo-Chenli-After RAN2#130" w:date="2025-07-03T09:31:00Z">
              <w:r>
                <w:rPr>
                  <w:b/>
                  <w:i/>
                  <w:iCs/>
                  <w:lang w:eastAsia="sv-SE"/>
                </w:rPr>
                <w:t>r</w:t>
              </w:r>
              <w:r w:rsidRPr="00983838">
                <w:rPr>
                  <w:b/>
                  <w:i/>
                  <w:iCs/>
                  <w:lang w:eastAsia="sv-SE"/>
                </w:rPr>
                <w:t>oot</w:t>
              </w:r>
              <w:r>
                <w:rPr>
                  <w:b/>
                  <w:i/>
                  <w:iCs/>
                  <w:lang w:eastAsia="sv-SE"/>
                </w:rPr>
                <w:t>2</w:t>
              </w:r>
            </w:ins>
          </w:p>
          <w:p w14:paraId="535A20D9" w14:textId="11E1F469" w:rsidR="00C27FD9" w:rsidRDefault="00C27FD9" w:rsidP="00C27FD9">
            <w:pPr>
              <w:pStyle w:val="TAL"/>
              <w:rPr>
                <w:ins w:id="2855" w:author="vivo-Chenli-After RAN2#130" w:date="2025-07-03T09:31:00Z"/>
                <w:b/>
                <w:i/>
                <w:szCs w:val="22"/>
                <w:lang w:eastAsia="sv-SE"/>
              </w:rPr>
            </w:pPr>
            <w:ins w:id="2856"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w:t>
              </w:r>
            </w:ins>
            <w:ins w:id="2857" w:author="vivo-Chenli-After RAN2#130" w:date="2025-07-03T09:32:00Z">
              <w:r>
                <w:rPr>
                  <w:bCs/>
                  <w:iCs/>
                  <w:szCs w:val="18"/>
                  <w:lang w:eastAsia="sv-SE"/>
                </w:rPr>
                <w:t xml:space="preserve"> CONNECTED</w:t>
              </w:r>
            </w:ins>
            <w:ins w:id="2858" w:author="vivo-Chenli-After RAN2#130" w:date="2025-07-03T09:31:00Z">
              <w:r>
                <w:rPr>
                  <w:bCs/>
                  <w:iCs/>
                  <w:szCs w:val="18"/>
                  <w:lang w:eastAsia="sv-SE"/>
                </w:rPr>
                <w:t xml:space="preserve"> </w:t>
              </w:r>
              <w:r w:rsidRPr="0060423F">
                <w:rPr>
                  <w:bCs/>
                  <w:iCs/>
                  <w:szCs w:val="18"/>
                  <w:lang w:eastAsia="sv-SE"/>
                </w:rPr>
                <w:t xml:space="preserve">(see TS 38.211 [16], clause </w:t>
              </w:r>
            </w:ins>
            <w:ins w:id="2859" w:author="vivo-Chenli-After RAN2#130" w:date="2025-07-04T11:30:00Z">
              <w:r w:rsidR="00AE5F7C">
                <w:rPr>
                  <w:bCs/>
                  <w:iCs/>
                  <w:szCs w:val="18"/>
                  <w:lang w:eastAsia="sv-SE"/>
                </w:rPr>
                <w:t>7.4.4.1.1</w:t>
              </w:r>
            </w:ins>
            <w:ins w:id="2860" w:author="vivo-Chenli-After RAN2#130" w:date="2025-07-03T09:31:00Z">
              <w:r w:rsidRPr="0060423F">
                <w:rPr>
                  <w:bCs/>
                  <w:iCs/>
                  <w:szCs w:val="18"/>
                  <w:lang w:eastAsia="sv-SE"/>
                </w:rPr>
                <w:t>)</w:t>
              </w:r>
              <w:r w:rsidRPr="00CC4056">
                <w:rPr>
                  <w:bCs/>
                  <w:iCs/>
                  <w:szCs w:val="18"/>
                  <w:lang w:eastAsia="sv-SE"/>
                </w:rPr>
                <w:t>.</w:t>
              </w:r>
              <w:r>
                <w:rPr>
                  <w:bCs/>
                  <w:iCs/>
                  <w:szCs w:val="18"/>
                  <w:lang w:eastAsia="sv-SE"/>
                </w:rPr>
                <w:t xml:space="preserve"> </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861"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862" w:author="vivo-Chenli-Before RAN2#129bis" w:date="2025-03-19T11:37:00Z"/>
                <w:i/>
                <w:lang w:eastAsia="sv-SE"/>
              </w:rPr>
            </w:pPr>
            <w:ins w:id="2863"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864" w:author="vivo-Chenli-Before RAN2#129bis" w:date="2025-03-19T11:37:00Z"/>
                <w:lang w:eastAsia="sv-SE"/>
              </w:rPr>
            </w:pPr>
            <w:ins w:id="2865"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866"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867" w:author="vivo-Chenli-Before RAN2#129bis" w:date="2025-03-19T11:39:00Z"/>
                <w:i/>
                <w:lang w:eastAsia="sv-SE"/>
              </w:rPr>
            </w:pPr>
            <w:ins w:id="2868" w:author="vivo-Chenli-Before RAN2#129bis" w:date="2025-03-19T11:39:00Z">
              <w:r w:rsidRPr="00EB2D51">
                <w:rPr>
                  <w:i/>
                  <w:lang w:eastAsia="sv-SE"/>
                </w:rPr>
                <w:t>FR</w:t>
              </w:r>
            </w:ins>
            <w:ins w:id="2869" w:author="vivo-Chenli-Before RAN2#129bis" w:date="2025-03-19T11:40:00Z">
              <w:r w:rsidR="002822EF">
                <w:rPr>
                  <w:i/>
                  <w:lang w:eastAsia="sv-SE"/>
                </w:rPr>
                <w:t>2</w:t>
              </w:r>
            </w:ins>
            <w:ins w:id="2870"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871" w:author="vivo-Chenli-Before RAN2#129bis" w:date="2025-03-19T11:39:00Z"/>
                <w:lang w:eastAsia="sv-SE"/>
              </w:rPr>
            </w:pPr>
            <w:ins w:id="2872" w:author="vivo-Chenli-Before RAN2#129bis" w:date="2025-03-19T11:39:00Z">
              <w:r w:rsidRPr="00EB2D51">
                <w:rPr>
                  <w:lang w:eastAsia="sv-SE"/>
                </w:rPr>
                <w:t>This field is mandatory present for an FR</w:t>
              </w:r>
            </w:ins>
            <w:ins w:id="2873" w:author="vivo-Chenli-Before RAN2#129bis" w:date="2025-03-19T11:40:00Z">
              <w:r w:rsidR="001E23DC">
                <w:rPr>
                  <w:lang w:eastAsia="sv-SE"/>
                </w:rPr>
                <w:t>2</w:t>
              </w:r>
            </w:ins>
            <w:ins w:id="2874"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875"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876" w:author="vivo-Chenli-Before RAN2#129bis" w:date="2025-03-19T13:13:00Z"/>
                <w:i/>
                <w:lang w:eastAsia="sv-SE"/>
              </w:rPr>
            </w:pPr>
            <w:ins w:id="2877"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1B8498B9" w:rsidR="00AE3C64" w:rsidRPr="00EB2D51" w:rsidRDefault="00AE3C64" w:rsidP="00CE3089">
            <w:pPr>
              <w:pStyle w:val="TAL"/>
              <w:rPr>
                <w:ins w:id="2878" w:author="vivo-Chenli-Before RAN2#129bis" w:date="2025-03-19T13:13:00Z"/>
                <w:lang w:eastAsia="sv-SE"/>
              </w:rPr>
            </w:pPr>
            <w:ins w:id="2879" w:author="vivo-Chenli-Before RAN2#129bis" w:date="2025-03-19T13:13:00Z">
              <w:r w:rsidRPr="00EB2D51">
                <w:rPr>
                  <w:lang w:eastAsia="sv-SE"/>
                </w:rPr>
                <w:t>This field is mandatory present</w:t>
              </w:r>
            </w:ins>
            <w:ins w:id="2880" w:author="vivo-Chenli-Before RAN2#129bis" w:date="2025-03-19T13:15:00Z">
              <w:r w:rsidR="00465882">
                <w:rPr>
                  <w:lang w:eastAsia="sv-SE"/>
                </w:rPr>
                <w:t xml:space="preserve"> </w:t>
              </w:r>
            </w:ins>
            <w:ins w:id="2881" w:author="vivo-Chenli-After RAN2#129bis" w:date="2025-04-16T10:51:00Z">
              <w:r w:rsidR="00311F40">
                <w:rPr>
                  <w:lang w:eastAsia="sv-SE"/>
                </w:rPr>
                <w:t>for LP-WUS</w:t>
              </w:r>
            </w:ins>
            <w:ins w:id="2882" w:author="vivo-Chenli-After RAN2#130" w:date="2025-07-03T10:45:00Z">
              <w:r w:rsidR="00F945AB">
                <w:rPr>
                  <w:lang w:eastAsia="sv-SE"/>
                </w:rPr>
                <w:t xml:space="preserve"> operation option 1-1</w:t>
              </w:r>
            </w:ins>
            <w:ins w:id="2883"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884"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885" w:author="vivo-Chenli-After RAN2#129bis" w:date="2025-04-16T10:50:00Z"/>
                <w:i/>
                <w:lang w:eastAsia="sv-SE"/>
              </w:rPr>
            </w:pPr>
            <w:ins w:id="2886"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3AB71CA5" w:rsidR="00C6761E" w:rsidRPr="00EB2D51" w:rsidRDefault="002B77EE" w:rsidP="00CE3089">
            <w:pPr>
              <w:pStyle w:val="TAL"/>
              <w:rPr>
                <w:ins w:id="2887" w:author="vivo-Chenli-After RAN2#129bis" w:date="2025-04-16T10:50:00Z"/>
                <w:lang w:eastAsia="sv-SE"/>
              </w:rPr>
            </w:pPr>
            <w:ins w:id="2888" w:author="vivo-Chenli-After RAN2#129bis" w:date="2025-04-16T10:51:00Z">
              <w:r w:rsidRPr="00EB2D51">
                <w:rPr>
                  <w:lang w:eastAsia="sv-SE"/>
                </w:rPr>
                <w:t xml:space="preserve">This field is mandatory present </w:t>
              </w:r>
              <w:r w:rsidR="00F945AB">
                <w:rPr>
                  <w:lang w:eastAsia="sv-SE"/>
                </w:rPr>
                <w:t>for LP-WUS</w:t>
              </w:r>
            </w:ins>
            <w:ins w:id="2889" w:author="vivo-Chenli-After RAN2#130" w:date="2025-07-03T10:45:00Z">
              <w:r w:rsidR="00F945AB">
                <w:rPr>
                  <w:lang w:eastAsia="sv-SE"/>
                </w:rPr>
                <w:t xml:space="preserve"> operation option 1-</w:t>
              </w:r>
            </w:ins>
            <w:ins w:id="2890" w:author="vivo-Chenli-After RAN2#130" w:date="2025-07-03T10:46:00Z">
              <w:r w:rsidR="00F945AB">
                <w:rPr>
                  <w:lang w:eastAsia="sv-SE"/>
                </w:rPr>
                <w:t>2</w:t>
              </w:r>
            </w:ins>
            <w:ins w:id="2891" w:author="vivo-Chenli-After RAN2#129bis" w:date="2025-04-16T10:51:00Z">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6FC1ECCB" w:rsidR="00E847EF" w:rsidRPr="00D839FF" w:rsidRDefault="00E847EF" w:rsidP="00E847EF">
      <w:pPr>
        <w:pStyle w:val="40"/>
        <w:rPr>
          <w:ins w:id="2892" w:author="vivo-Chenli-After RAN2#129bis" w:date="2025-04-16T14:37:00Z"/>
          <w:rFonts w:eastAsia="宋体"/>
        </w:rPr>
      </w:pPr>
      <w:bookmarkStart w:id="2893" w:name="_Toc60777354"/>
      <w:bookmarkStart w:id="2894" w:name="_Toc193446361"/>
      <w:bookmarkStart w:id="2895" w:name="_Toc193452166"/>
      <w:bookmarkStart w:id="2896" w:name="_Toc193463438"/>
      <w:ins w:id="2897" w:author="vivo-Chenli-After RAN2#129bis" w:date="2025-04-16T14:37:00Z">
        <w:r w:rsidRPr="00D839FF">
          <w:rPr>
            <w:rFonts w:eastAsia="宋体"/>
          </w:rPr>
          <w:t>–</w:t>
        </w:r>
        <w:r w:rsidRPr="00D839FF">
          <w:rPr>
            <w:rFonts w:eastAsia="宋体"/>
          </w:rPr>
          <w:tab/>
        </w:r>
      </w:ins>
      <w:bookmarkEnd w:id="2893"/>
      <w:bookmarkEnd w:id="2894"/>
      <w:bookmarkEnd w:id="2895"/>
      <w:bookmarkEnd w:id="2896"/>
      <w:ins w:id="2898" w:author="vivo-Chenli-After RAN2#129bis" w:date="2025-04-16T14:45:00Z">
        <w:r w:rsidR="00E23102" w:rsidRPr="0018122A">
          <w:rPr>
            <w:rFonts w:eastAsia="宋体"/>
            <w:i/>
            <w:iCs/>
          </w:rPr>
          <w:t>ThresholdP</w:t>
        </w:r>
      </w:ins>
      <w:ins w:id="2899" w:author="vivo-Chenli-After RAN2#130" w:date="2025-05-28T15:28:00Z">
        <w:r w:rsidR="009017A2">
          <w:rPr>
            <w:rFonts w:eastAsia="宋体"/>
            <w:i/>
            <w:iCs/>
          </w:rPr>
          <w:t>-</w:t>
        </w:r>
      </w:ins>
      <w:ins w:id="2900" w:author="vivo-Chenli-After RAN2#129bis" w:date="2025-04-16T14:45:00Z">
        <w:r w:rsidR="00E23102" w:rsidRPr="0018122A">
          <w:rPr>
            <w:rFonts w:eastAsia="宋体"/>
            <w:i/>
            <w:iCs/>
          </w:rPr>
          <w:t>LP</w:t>
        </w:r>
      </w:ins>
    </w:p>
    <w:p w14:paraId="04FF5D0A" w14:textId="6E19EA9E" w:rsidR="00E847EF" w:rsidRPr="00D839FF" w:rsidRDefault="00E847EF" w:rsidP="00E847EF">
      <w:pPr>
        <w:rPr>
          <w:ins w:id="2901" w:author="vivo-Chenli-After RAN2#129bis" w:date="2025-04-16T14:37:00Z"/>
          <w:rFonts w:eastAsia="宋体"/>
        </w:rPr>
      </w:pPr>
      <w:ins w:id="2902" w:author="vivo-Chenli-After RAN2#129bis" w:date="2025-04-16T14:37:00Z">
        <w:r w:rsidRPr="00D839FF">
          <w:rPr>
            <w:noProof/>
          </w:rPr>
          <w:t>The IE</w:t>
        </w:r>
        <w:r w:rsidRPr="00D839FF">
          <w:rPr>
            <w:i/>
            <w:noProof/>
          </w:rPr>
          <w:t xml:space="preserve"> </w:t>
        </w:r>
      </w:ins>
      <w:ins w:id="2903" w:author="vivo-Chenli-After RAN2#129bis" w:date="2025-04-16T14:45:00Z">
        <w:r w:rsidR="00E23102" w:rsidRPr="0018122A">
          <w:rPr>
            <w:rFonts w:eastAsia="宋体"/>
            <w:i/>
            <w:iCs/>
          </w:rPr>
          <w:t>ThresholdLP</w:t>
        </w:r>
        <w:r w:rsidR="00E23102" w:rsidRPr="00D839FF">
          <w:t xml:space="preserve"> </w:t>
        </w:r>
      </w:ins>
      <w:ins w:id="2904" w:author="vivo-Chenli-After RAN2#129bis" w:date="2025-04-16T14:37:00Z">
        <w:r w:rsidRPr="00D839FF">
          <w:t xml:space="preserve">is used to indicate a </w:t>
        </w:r>
      </w:ins>
      <w:ins w:id="2905" w:author="vivo-Chenli-After RAN2#129bis" w:date="2025-04-16T14:46:00Z">
        <w:r w:rsidR="00CB65B1">
          <w:t xml:space="preserve">measured </w:t>
        </w:r>
      </w:ins>
      <w:ins w:id="2906" w:author="vivo-Chenli-After RAN2#129bis" w:date="2025-04-16T14:47:00Z">
        <w:r w:rsidR="008C1419">
          <w:t>RSRP</w:t>
        </w:r>
      </w:ins>
      <w:ins w:id="2907" w:author="vivo-Chenli-After RAN2#129bis" w:date="2025-04-16T14:46:00Z">
        <w:r w:rsidR="00CB65B1">
          <w:t xml:space="preserve"> </w:t>
        </w:r>
      </w:ins>
      <w:ins w:id="2908" w:author="vivo-Chenli-After RAN2#129bis" w:date="2025-04-16T14:37:00Z">
        <w:r w:rsidRPr="00D839FF">
          <w:t xml:space="preserve">threshold for </w:t>
        </w:r>
      </w:ins>
      <w:ins w:id="2909" w:author="vivo-Chenli-After RAN2#129bis" w:date="2025-04-16T14:45:00Z">
        <w:r w:rsidR="00BE2647">
          <w:t>LP-WUS</w:t>
        </w:r>
      </w:ins>
      <w:ins w:id="2910" w:author="vivo-Chenli-After RAN2#129bis" w:date="2025-04-16T14:37:00Z">
        <w:r w:rsidRPr="00D839FF">
          <w:t xml:space="preserve">. Actual value of threshold = field value * </w:t>
        </w:r>
      </w:ins>
      <w:ins w:id="2911" w:author="vivo-Chenli-After RAN2#130" w:date="2025-05-28T16:37:00Z">
        <w:r w:rsidR="00A8061E">
          <w:t>2</w:t>
        </w:r>
      </w:ins>
      <w:ins w:id="2912" w:author="vivo-Chenli-After RAN2#129bis" w:date="2025-04-16T14:37:00Z">
        <w:r w:rsidRPr="00D839FF">
          <w:t xml:space="preserve"> [dB</w:t>
        </w:r>
      </w:ins>
      <w:ins w:id="2913" w:author="vivo-Chenli-After RAN2#129bis" w:date="2025-04-16T14:45:00Z">
        <w:r w:rsidR="00955E3E">
          <w:t>m</w:t>
        </w:r>
      </w:ins>
      <w:ins w:id="2914" w:author="vivo-Chenli-After RAN2#129bis" w:date="2025-04-16T14:37:00Z">
        <w:r w:rsidRPr="00D839FF">
          <w:t>].</w:t>
        </w:r>
      </w:ins>
    </w:p>
    <w:p w14:paraId="53A0EE3F" w14:textId="22CCC9EA" w:rsidR="00E847EF" w:rsidRPr="00D839FF" w:rsidRDefault="00CB65B1" w:rsidP="00E847EF">
      <w:pPr>
        <w:pStyle w:val="TH"/>
        <w:rPr>
          <w:ins w:id="2915" w:author="vivo-Chenli-After RAN2#129bis" w:date="2025-04-16T14:37:00Z"/>
        </w:rPr>
      </w:pPr>
      <w:ins w:id="2916" w:author="vivo-Chenli-After RAN2#129bis" w:date="2025-04-16T14:46:00Z">
        <w:r w:rsidRPr="0018122A">
          <w:rPr>
            <w:rFonts w:eastAsia="宋体"/>
            <w:i/>
            <w:iCs/>
          </w:rPr>
          <w:t>ThresholdP</w:t>
        </w:r>
      </w:ins>
      <w:ins w:id="2917" w:author="vivo-Chenli-After RAN2#130" w:date="2025-05-28T15:29:00Z">
        <w:r w:rsidR="00727080">
          <w:rPr>
            <w:rFonts w:eastAsia="宋体"/>
            <w:i/>
            <w:iCs/>
          </w:rPr>
          <w:t>-</w:t>
        </w:r>
      </w:ins>
      <w:ins w:id="2918" w:author="vivo-Chenli-After RAN2#129bis" w:date="2025-04-16T14:46:00Z">
        <w:r w:rsidRPr="0018122A">
          <w:rPr>
            <w:rFonts w:eastAsia="宋体"/>
            <w:i/>
            <w:iCs/>
          </w:rPr>
          <w:t>LP</w:t>
        </w:r>
        <w:r w:rsidRPr="00D839FF">
          <w:t xml:space="preserve"> </w:t>
        </w:r>
      </w:ins>
      <w:ins w:id="2919" w:author="vivo-Chenli-After RAN2#129bis" w:date="2025-04-16T14:37:00Z">
        <w:r w:rsidR="00E847EF" w:rsidRPr="00D839FF">
          <w:t>information element</w:t>
        </w:r>
      </w:ins>
    </w:p>
    <w:p w14:paraId="5FE0C7C4" w14:textId="77777777" w:rsidR="00E847EF" w:rsidRPr="00D839FF" w:rsidRDefault="00E847EF" w:rsidP="00E847EF">
      <w:pPr>
        <w:pStyle w:val="PL"/>
        <w:rPr>
          <w:ins w:id="2920" w:author="vivo-Chenli-After RAN2#129bis" w:date="2025-04-16T14:37:00Z"/>
          <w:color w:val="808080"/>
        </w:rPr>
      </w:pPr>
      <w:ins w:id="2921" w:author="vivo-Chenli-After RAN2#129bis" w:date="2025-04-16T14:37:00Z">
        <w:r w:rsidRPr="00D839FF">
          <w:rPr>
            <w:color w:val="808080"/>
          </w:rPr>
          <w:t>-- ASN1START</w:t>
        </w:r>
      </w:ins>
    </w:p>
    <w:p w14:paraId="4D5CA516" w14:textId="38E07291" w:rsidR="00E847EF" w:rsidRPr="00D839FF" w:rsidRDefault="00E847EF" w:rsidP="00E847EF">
      <w:pPr>
        <w:pStyle w:val="PL"/>
        <w:rPr>
          <w:ins w:id="2922" w:author="vivo-Chenli-After RAN2#129bis" w:date="2025-04-16T14:37:00Z"/>
          <w:color w:val="808080"/>
        </w:rPr>
      </w:pPr>
      <w:ins w:id="2923" w:author="vivo-Chenli-After RAN2#129bis" w:date="2025-04-16T14:37:00Z">
        <w:r w:rsidRPr="00D839FF">
          <w:rPr>
            <w:color w:val="808080"/>
          </w:rPr>
          <w:t>-- TAG-</w:t>
        </w:r>
      </w:ins>
      <w:ins w:id="2924" w:author="vivo-Chenli-After RAN2#129bis" w:date="2025-04-28T12:13:00Z">
        <w:r w:rsidR="00691667">
          <w:rPr>
            <w:color w:val="808080"/>
          </w:rPr>
          <w:t>THRESHOLDP</w:t>
        </w:r>
      </w:ins>
      <w:ins w:id="2925" w:author="vivo-Chenli-After RAN2#130" w:date="2025-05-28T15:28:00Z">
        <w:r w:rsidR="009017A2">
          <w:rPr>
            <w:color w:val="808080"/>
          </w:rPr>
          <w:t>-</w:t>
        </w:r>
      </w:ins>
      <w:ins w:id="2926" w:author="vivo-Chenli-After RAN2#129bis" w:date="2025-04-28T12:13:00Z">
        <w:r w:rsidR="00691667">
          <w:rPr>
            <w:color w:val="808080"/>
          </w:rPr>
          <w:t>LP</w:t>
        </w:r>
      </w:ins>
      <w:ins w:id="2927" w:author="vivo-Chenli-After RAN2#129bis" w:date="2025-04-16T14:37:00Z">
        <w:r w:rsidRPr="00D839FF">
          <w:rPr>
            <w:color w:val="808080"/>
          </w:rPr>
          <w:t>-START</w:t>
        </w:r>
      </w:ins>
    </w:p>
    <w:p w14:paraId="763612A2" w14:textId="77777777" w:rsidR="00E847EF" w:rsidRPr="00D839FF" w:rsidRDefault="00E847EF" w:rsidP="00E847EF">
      <w:pPr>
        <w:pStyle w:val="PL"/>
        <w:rPr>
          <w:ins w:id="2928" w:author="vivo-Chenli-After RAN2#129bis" w:date="2025-04-16T14:37:00Z"/>
        </w:rPr>
      </w:pPr>
    </w:p>
    <w:p w14:paraId="1375C24C" w14:textId="26728B0C" w:rsidR="00E847EF" w:rsidRPr="00D839FF" w:rsidRDefault="00CF37A0" w:rsidP="00E847EF">
      <w:pPr>
        <w:pStyle w:val="PL"/>
        <w:rPr>
          <w:ins w:id="2929" w:author="vivo-Chenli-After RAN2#129bis" w:date="2025-04-16T14:37:00Z"/>
        </w:rPr>
      </w:pPr>
      <w:ins w:id="2930" w:author="vivo-Chenli-After RAN2#129bis" w:date="2025-04-16T14:46:00Z">
        <w:r>
          <w:t>ThresholdP</w:t>
        </w:r>
      </w:ins>
      <w:ins w:id="2931" w:author="vivo-Chenli-After RAN2#130" w:date="2025-05-28T15:28:00Z">
        <w:r w:rsidR="009017A2">
          <w:t>-</w:t>
        </w:r>
      </w:ins>
      <w:ins w:id="2932" w:author="vivo-Chenli-After RAN2#129bis" w:date="2025-04-16T14:46:00Z">
        <w:r>
          <w:t>LP</w:t>
        </w:r>
      </w:ins>
      <w:ins w:id="2933" w:author="vivo-Chenli-After RAN2#129bis" w:date="2025-04-16T14:37:00Z">
        <w:r w:rsidR="00E847EF" w:rsidRPr="00D839FF">
          <w:t xml:space="preserve"> ::=               </w:t>
        </w:r>
        <w:r w:rsidR="00E847EF" w:rsidRPr="00D839FF">
          <w:rPr>
            <w:color w:val="993366"/>
          </w:rPr>
          <w:t>INTEGER</w:t>
        </w:r>
        <w:r w:rsidR="00E847EF" w:rsidRPr="00D839FF">
          <w:t xml:space="preserve"> (</w:t>
        </w:r>
      </w:ins>
      <w:ins w:id="2934" w:author="vivo-Chenli-After RAN2#130" w:date="2025-05-28T16:41:00Z">
        <w:r w:rsidR="00D64073">
          <w:t>-</w:t>
        </w:r>
      </w:ins>
      <w:ins w:id="2935" w:author="vivo-Chenli-After RAN2#130" w:date="2025-05-28T17:16:00Z">
        <w:r w:rsidR="00C27DC3">
          <w:t>8</w:t>
        </w:r>
      </w:ins>
      <w:ins w:id="2936" w:author="vivo-Chenli-After RAN2#130" w:date="2025-05-28T16:41:00Z">
        <w:r w:rsidR="00D64073">
          <w:t>0</w:t>
        </w:r>
      </w:ins>
      <w:ins w:id="2937" w:author="vivo-Chenli-After RAN2#129bis" w:date="2025-04-16T14:37:00Z">
        <w:r w:rsidR="00E847EF" w:rsidRPr="00D839FF">
          <w:t>..</w:t>
        </w:r>
      </w:ins>
      <w:ins w:id="2938" w:author="vivo-Chenli-After RAN2#130" w:date="2025-05-28T16:41:00Z">
        <w:r w:rsidR="00D64073">
          <w:t>0</w:t>
        </w:r>
      </w:ins>
      <w:ins w:id="2939" w:author="vivo-Chenli-After RAN2#129bis" w:date="2025-04-16T14:37:00Z">
        <w:r w:rsidR="00E847EF" w:rsidRPr="00D839FF">
          <w:t>)</w:t>
        </w:r>
      </w:ins>
    </w:p>
    <w:p w14:paraId="27AB9163" w14:textId="77777777" w:rsidR="00E847EF" w:rsidRPr="00D839FF" w:rsidRDefault="00E847EF" w:rsidP="00E847EF">
      <w:pPr>
        <w:pStyle w:val="PL"/>
        <w:rPr>
          <w:ins w:id="2940" w:author="vivo-Chenli-After RAN2#129bis" w:date="2025-04-16T14:37:00Z"/>
        </w:rPr>
      </w:pPr>
    </w:p>
    <w:p w14:paraId="7BF54A25" w14:textId="1641EFF3" w:rsidR="00E847EF" w:rsidRPr="00D839FF" w:rsidRDefault="00E847EF" w:rsidP="00E847EF">
      <w:pPr>
        <w:pStyle w:val="PL"/>
        <w:rPr>
          <w:ins w:id="2941" w:author="vivo-Chenli-After RAN2#129bis" w:date="2025-04-16T14:37:00Z"/>
          <w:color w:val="808080"/>
        </w:rPr>
      </w:pPr>
      <w:ins w:id="2942" w:author="vivo-Chenli-After RAN2#129bis" w:date="2025-04-16T14:37:00Z">
        <w:r w:rsidRPr="00D839FF">
          <w:rPr>
            <w:color w:val="808080"/>
          </w:rPr>
          <w:t>-- TAG-</w:t>
        </w:r>
      </w:ins>
      <w:ins w:id="2943" w:author="vivo-Chenli-After RAN2#129bis" w:date="2025-04-28T12:13:00Z">
        <w:r w:rsidR="00691667">
          <w:rPr>
            <w:color w:val="808080"/>
          </w:rPr>
          <w:t>THRESHOLDP</w:t>
        </w:r>
      </w:ins>
      <w:ins w:id="2944" w:author="vivo-Chenli-After RAN2#130" w:date="2025-05-28T15:28:00Z">
        <w:r w:rsidR="009017A2">
          <w:rPr>
            <w:color w:val="808080"/>
          </w:rPr>
          <w:t>-</w:t>
        </w:r>
      </w:ins>
      <w:ins w:id="2945" w:author="vivo-Chenli-After RAN2#129bis" w:date="2025-04-28T12:13:00Z">
        <w:r w:rsidR="00691667">
          <w:rPr>
            <w:color w:val="808080"/>
          </w:rPr>
          <w:t>LP</w:t>
        </w:r>
      </w:ins>
      <w:ins w:id="2946" w:author="vivo-Chenli-After RAN2#129bis" w:date="2025-04-16T14:37:00Z">
        <w:r w:rsidRPr="00D839FF">
          <w:rPr>
            <w:color w:val="808080"/>
          </w:rPr>
          <w:t>-STOP</w:t>
        </w:r>
      </w:ins>
    </w:p>
    <w:p w14:paraId="0C2A5CB7" w14:textId="77777777" w:rsidR="00E847EF" w:rsidRPr="00D839FF" w:rsidRDefault="00E847EF" w:rsidP="00E847EF">
      <w:pPr>
        <w:pStyle w:val="PL"/>
        <w:rPr>
          <w:ins w:id="2947" w:author="vivo-Chenli-After RAN2#129bis" w:date="2025-04-16T14:37:00Z"/>
          <w:rFonts w:eastAsia="宋体"/>
          <w:color w:val="808080"/>
        </w:rPr>
      </w:pPr>
      <w:ins w:id="2948" w:author="vivo-Chenli-After RAN2#129bis" w:date="2025-04-16T14:37:00Z">
        <w:r w:rsidRPr="00D839FF">
          <w:rPr>
            <w:color w:val="808080"/>
          </w:rPr>
          <w:t>-- ASN1STOP</w:t>
        </w:r>
      </w:ins>
    </w:p>
    <w:p w14:paraId="503381EA" w14:textId="11D3A86C" w:rsidR="00E847EF" w:rsidRDefault="00E847EF" w:rsidP="00E847EF">
      <w:pPr>
        <w:rPr>
          <w:ins w:id="2949" w:author="vivo-Chenli-After RAN2#129bis" w:date="2025-04-16T14:47:00Z"/>
        </w:rPr>
      </w:pPr>
    </w:p>
    <w:p w14:paraId="597D18E0" w14:textId="3DCEF610" w:rsidR="0073581C" w:rsidRPr="00D839FF" w:rsidRDefault="0073581C" w:rsidP="0073581C">
      <w:pPr>
        <w:pStyle w:val="40"/>
        <w:rPr>
          <w:ins w:id="2950" w:author="vivo-Chenli-After RAN2#129bis" w:date="2025-04-16T14:47:00Z"/>
          <w:rFonts w:eastAsia="宋体"/>
        </w:rPr>
      </w:pPr>
      <w:ins w:id="2951" w:author="vivo-Chenli-After RAN2#129bis" w:date="2025-04-16T14:47:00Z">
        <w:r w:rsidRPr="00D839FF">
          <w:rPr>
            <w:rFonts w:eastAsia="宋体"/>
          </w:rPr>
          <w:t>–</w:t>
        </w:r>
        <w:r w:rsidRPr="00D839FF">
          <w:rPr>
            <w:rFonts w:eastAsia="宋体"/>
          </w:rPr>
          <w:tab/>
        </w:r>
        <w:r w:rsidRPr="0018122A">
          <w:rPr>
            <w:rFonts w:eastAsia="宋体"/>
            <w:i/>
            <w:iCs/>
          </w:rPr>
          <w:t>Threshold</w:t>
        </w:r>
        <w:r>
          <w:rPr>
            <w:rFonts w:eastAsia="宋体"/>
            <w:i/>
            <w:iCs/>
          </w:rPr>
          <w:t>Q</w:t>
        </w:r>
      </w:ins>
      <w:ins w:id="2952" w:author="vivo-Chenli-After RAN2#130" w:date="2025-05-28T15:28:00Z">
        <w:r w:rsidR="009017A2">
          <w:rPr>
            <w:rFonts w:eastAsia="宋体"/>
            <w:i/>
            <w:iCs/>
          </w:rPr>
          <w:t>-</w:t>
        </w:r>
      </w:ins>
      <w:ins w:id="2953" w:author="vivo-Chenli-After RAN2#129bis" w:date="2025-04-16T14:47:00Z">
        <w:r w:rsidRPr="0018122A">
          <w:rPr>
            <w:rFonts w:eastAsia="宋体"/>
            <w:i/>
            <w:iCs/>
          </w:rPr>
          <w:t>LP</w:t>
        </w:r>
      </w:ins>
    </w:p>
    <w:p w14:paraId="2F302577" w14:textId="537C4639" w:rsidR="0073581C" w:rsidRPr="00D839FF" w:rsidRDefault="0073581C" w:rsidP="0073581C">
      <w:pPr>
        <w:rPr>
          <w:ins w:id="2954" w:author="vivo-Chenli-After RAN2#129bis" w:date="2025-04-16T14:47:00Z"/>
          <w:rFonts w:eastAsia="宋体"/>
        </w:rPr>
      </w:pPr>
      <w:ins w:id="2955" w:author="vivo-Chenli-After RAN2#129bis" w:date="2025-04-16T14:47:00Z">
        <w:r w:rsidRPr="00D839FF">
          <w:rPr>
            <w:noProof/>
          </w:rPr>
          <w:t>The IE</w:t>
        </w:r>
        <w:r w:rsidRPr="00D839FF">
          <w:rPr>
            <w:i/>
            <w:noProof/>
          </w:rPr>
          <w:t xml:space="preserve"> </w:t>
        </w:r>
        <w:r w:rsidRPr="0018122A">
          <w:rPr>
            <w:rFonts w:eastAsia="宋体"/>
            <w:i/>
            <w:iCs/>
          </w:rPr>
          <w:t>Threshold</w:t>
        </w:r>
        <w:r>
          <w:rPr>
            <w:rFonts w:eastAsia="宋体"/>
            <w:i/>
            <w:iCs/>
          </w:rPr>
          <w:t>Q</w:t>
        </w:r>
      </w:ins>
      <w:ins w:id="2956" w:author="vivo-Chenli-After RAN2#130" w:date="2025-05-28T15:28:00Z">
        <w:r w:rsidR="009017A2">
          <w:rPr>
            <w:rFonts w:eastAsia="宋体"/>
            <w:i/>
            <w:iCs/>
          </w:rPr>
          <w:t>-</w:t>
        </w:r>
      </w:ins>
      <w:ins w:id="2957" w:author="vivo-Chenli-After RAN2#129bis" w:date="2025-04-16T14:47:00Z">
        <w:r w:rsidRPr="0018122A">
          <w:rPr>
            <w:rFonts w:eastAsia="宋体"/>
            <w:i/>
            <w:iCs/>
          </w:rPr>
          <w:t>LP</w:t>
        </w:r>
        <w:r w:rsidRPr="00D839FF">
          <w:t xml:space="preserve"> is used to indicate a </w:t>
        </w:r>
        <w:r>
          <w:t>measured RSR</w:t>
        </w:r>
        <w:r w:rsidR="00B44A4B">
          <w:t>Q</w:t>
        </w:r>
        <w:r>
          <w:t xml:space="preserve"> </w:t>
        </w:r>
        <w:r w:rsidRPr="00D839FF">
          <w:t xml:space="preserve">threshold for </w:t>
        </w:r>
        <w:r>
          <w:t>LP-WUS</w:t>
        </w:r>
        <w:r w:rsidRPr="00D839FF">
          <w:t>. Actual value of threshold = field value [dB].</w:t>
        </w:r>
      </w:ins>
    </w:p>
    <w:p w14:paraId="651A02C5" w14:textId="3B79B4A9" w:rsidR="0073581C" w:rsidRPr="00D839FF" w:rsidRDefault="0073581C" w:rsidP="0073581C">
      <w:pPr>
        <w:pStyle w:val="TH"/>
        <w:rPr>
          <w:ins w:id="2958" w:author="vivo-Chenli-After RAN2#129bis" w:date="2025-04-16T14:47:00Z"/>
        </w:rPr>
      </w:pPr>
      <w:ins w:id="2959" w:author="vivo-Chenli-After RAN2#129bis" w:date="2025-04-16T14:47:00Z">
        <w:r w:rsidRPr="0018122A">
          <w:rPr>
            <w:rFonts w:eastAsia="宋体"/>
            <w:i/>
            <w:iCs/>
          </w:rPr>
          <w:t>Threshold</w:t>
        </w:r>
        <w:r w:rsidR="00743F14">
          <w:rPr>
            <w:rFonts w:eastAsia="宋体"/>
            <w:i/>
            <w:iCs/>
          </w:rPr>
          <w:t>Q</w:t>
        </w:r>
      </w:ins>
      <w:ins w:id="2960" w:author="vivo-Chenli-After RAN2#130" w:date="2025-05-28T15:29:00Z">
        <w:r w:rsidR="00727080">
          <w:rPr>
            <w:rFonts w:eastAsia="宋体"/>
            <w:i/>
            <w:iCs/>
          </w:rPr>
          <w:t>-</w:t>
        </w:r>
      </w:ins>
      <w:ins w:id="2961" w:author="vivo-Chenli-After RAN2#129bis" w:date="2025-04-16T14:47:00Z">
        <w:r w:rsidRPr="0018122A">
          <w:rPr>
            <w:rFonts w:eastAsia="宋体"/>
            <w:i/>
            <w:iCs/>
          </w:rPr>
          <w:t>LP</w:t>
        </w:r>
        <w:r w:rsidRPr="00D839FF">
          <w:t xml:space="preserve"> information element</w:t>
        </w:r>
      </w:ins>
    </w:p>
    <w:p w14:paraId="31E936C7" w14:textId="77777777" w:rsidR="0073581C" w:rsidRPr="00D839FF" w:rsidRDefault="0073581C" w:rsidP="0073581C">
      <w:pPr>
        <w:pStyle w:val="PL"/>
        <w:rPr>
          <w:ins w:id="2962" w:author="vivo-Chenli-After RAN2#129bis" w:date="2025-04-16T14:47:00Z"/>
          <w:color w:val="808080"/>
        </w:rPr>
      </w:pPr>
      <w:ins w:id="2963" w:author="vivo-Chenli-After RAN2#129bis" w:date="2025-04-16T14:47:00Z">
        <w:r w:rsidRPr="00D839FF">
          <w:rPr>
            <w:color w:val="808080"/>
          </w:rPr>
          <w:t>-- ASN1START</w:t>
        </w:r>
      </w:ins>
    </w:p>
    <w:p w14:paraId="5AE749C2" w14:textId="65920D7A" w:rsidR="0073581C" w:rsidRPr="00D839FF" w:rsidRDefault="0073581C" w:rsidP="0073581C">
      <w:pPr>
        <w:pStyle w:val="PL"/>
        <w:rPr>
          <w:ins w:id="2964" w:author="vivo-Chenli-After RAN2#129bis" w:date="2025-04-16T14:47:00Z"/>
          <w:color w:val="808080"/>
        </w:rPr>
      </w:pPr>
      <w:ins w:id="2965" w:author="vivo-Chenli-After RAN2#129bis" w:date="2025-04-16T14:47:00Z">
        <w:r w:rsidRPr="00D839FF">
          <w:rPr>
            <w:color w:val="808080"/>
          </w:rPr>
          <w:t>-- TAG-</w:t>
        </w:r>
      </w:ins>
      <w:ins w:id="2966" w:author="vivo-Chenli-After RAN2#129bis" w:date="2025-04-28T12:13:00Z">
        <w:r w:rsidR="005E61AC">
          <w:rPr>
            <w:color w:val="808080"/>
          </w:rPr>
          <w:t>THRESHOLDQ</w:t>
        </w:r>
      </w:ins>
      <w:ins w:id="2967" w:author="vivo-Chenli-After RAN2#130" w:date="2025-05-28T15:28:00Z">
        <w:r w:rsidR="009017A2">
          <w:rPr>
            <w:color w:val="808080"/>
          </w:rPr>
          <w:t>-</w:t>
        </w:r>
      </w:ins>
      <w:ins w:id="2968" w:author="vivo-Chenli-After RAN2#129bis" w:date="2025-04-28T12:13:00Z">
        <w:r w:rsidR="005E61AC">
          <w:rPr>
            <w:color w:val="808080"/>
          </w:rPr>
          <w:t>LP</w:t>
        </w:r>
      </w:ins>
      <w:ins w:id="2969" w:author="vivo-Chenli-After RAN2#129bis" w:date="2025-04-16T14:47:00Z">
        <w:r w:rsidRPr="00D839FF">
          <w:rPr>
            <w:color w:val="808080"/>
          </w:rPr>
          <w:t>-START</w:t>
        </w:r>
      </w:ins>
    </w:p>
    <w:p w14:paraId="76056CAB" w14:textId="77777777" w:rsidR="0073581C" w:rsidRPr="00D839FF" w:rsidRDefault="0073581C" w:rsidP="0073581C">
      <w:pPr>
        <w:pStyle w:val="PL"/>
        <w:rPr>
          <w:ins w:id="2970" w:author="vivo-Chenli-After RAN2#129bis" w:date="2025-04-16T14:47:00Z"/>
        </w:rPr>
      </w:pPr>
    </w:p>
    <w:p w14:paraId="4926CA1E" w14:textId="130B09B7" w:rsidR="0073581C" w:rsidRPr="00D839FF" w:rsidRDefault="0073581C" w:rsidP="0073581C">
      <w:pPr>
        <w:pStyle w:val="PL"/>
        <w:rPr>
          <w:ins w:id="2971" w:author="vivo-Chenli-After RAN2#129bis" w:date="2025-04-16T14:47:00Z"/>
        </w:rPr>
      </w:pPr>
      <w:ins w:id="2972" w:author="vivo-Chenli-After RAN2#129bis" w:date="2025-04-16T14:47:00Z">
        <w:r>
          <w:t>Threshold</w:t>
        </w:r>
        <w:r w:rsidR="003E4D3D">
          <w:t>Q</w:t>
        </w:r>
      </w:ins>
      <w:ins w:id="2973" w:author="vivo-Chenli-After RAN2#130" w:date="2025-05-28T15:28:00Z">
        <w:r w:rsidR="009017A2">
          <w:t>-</w:t>
        </w:r>
      </w:ins>
      <w:ins w:id="2974" w:author="vivo-Chenli-After RAN2#129bis" w:date="2025-04-16T14:47:00Z">
        <w:r>
          <w:t>LP</w:t>
        </w:r>
        <w:r w:rsidRPr="00D839FF">
          <w:t xml:space="preserve"> ::=               </w:t>
        </w:r>
        <w:r w:rsidRPr="00D839FF">
          <w:rPr>
            <w:color w:val="993366"/>
          </w:rPr>
          <w:t>INTEGER</w:t>
        </w:r>
        <w:r w:rsidRPr="00D839FF">
          <w:t xml:space="preserve"> (</w:t>
        </w:r>
      </w:ins>
      <w:ins w:id="2975" w:author="vivo-Chenli-After RAN2#130" w:date="2025-05-28T16:44:00Z">
        <w:r w:rsidR="00816B59">
          <w:t>-34</w:t>
        </w:r>
      </w:ins>
      <w:ins w:id="2976" w:author="vivo-Chenli-After RAN2#129bis" w:date="2025-04-16T14:47:00Z">
        <w:r w:rsidRPr="00D839FF">
          <w:t>..</w:t>
        </w:r>
      </w:ins>
      <w:ins w:id="2977" w:author="vivo-Chenli-After RAN2#130" w:date="2025-05-28T16:43:00Z">
        <w:r w:rsidR="00816B59">
          <w:t>0</w:t>
        </w:r>
      </w:ins>
      <w:ins w:id="2978" w:author="vivo-Chenli-After RAN2#129bis" w:date="2025-04-16T14:47:00Z">
        <w:r w:rsidRPr="00D839FF">
          <w:t>)</w:t>
        </w:r>
      </w:ins>
    </w:p>
    <w:p w14:paraId="7024AD3F" w14:textId="77777777" w:rsidR="0073581C" w:rsidRPr="00D839FF" w:rsidRDefault="0073581C" w:rsidP="0073581C">
      <w:pPr>
        <w:pStyle w:val="PL"/>
        <w:rPr>
          <w:ins w:id="2979" w:author="vivo-Chenli-After RAN2#129bis" w:date="2025-04-16T14:47:00Z"/>
        </w:rPr>
      </w:pPr>
    </w:p>
    <w:p w14:paraId="4A174D9C" w14:textId="5BA21AD5" w:rsidR="0073581C" w:rsidRPr="00D839FF" w:rsidRDefault="0073581C" w:rsidP="0073581C">
      <w:pPr>
        <w:pStyle w:val="PL"/>
        <w:rPr>
          <w:ins w:id="2980" w:author="vivo-Chenli-After RAN2#129bis" w:date="2025-04-16T14:47:00Z"/>
          <w:color w:val="808080"/>
        </w:rPr>
      </w:pPr>
      <w:ins w:id="2981" w:author="vivo-Chenli-After RAN2#129bis" w:date="2025-04-16T14:47:00Z">
        <w:r w:rsidRPr="00D839FF">
          <w:rPr>
            <w:color w:val="808080"/>
          </w:rPr>
          <w:t>-- TAG-</w:t>
        </w:r>
      </w:ins>
      <w:ins w:id="2982" w:author="vivo-Chenli-After RAN2#129bis" w:date="2025-04-28T12:13:00Z">
        <w:r w:rsidR="001B1AB3">
          <w:rPr>
            <w:color w:val="808080"/>
          </w:rPr>
          <w:t>THRESHOLDQ</w:t>
        </w:r>
      </w:ins>
      <w:ins w:id="2983" w:author="vivo-Chenli-After RAN2#130" w:date="2025-05-28T15:28:00Z">
        <w:r w:rsidR="009017A2">
          <w:rPr>
            <w:color w:val="808080"/>
          </w:rPr>
          <w:t>-</w:t>
        </w:r>
      </w:ins>
      <w:ins w:id="2984" w:author="vivo-Chenli-After RAN2#129bis" w:date="2025-04-28T12:13:00Z">
        <w:r w:rsidR="001B1AB3">
          <w:rPr>
            <w:color w:val="808080"/>
          </w:rPr>
          <w:t>LP</w:t>
        </w:r>
      </w:ins>
      <w:ins w:id="2985" w:author="vivo-Chenli-After RAN2#129bis" w:date="2025-04-16T14:47:00Z">
        <w:r w:rsidRPr="00D839FF">
          <w:rPr>
            <w:color w:val="808080"/>
          </w:rPr>
          <w:t>-STOP</w:t>
        </w:r>
      </w:ins>
    </w:p>
    <w:p w14:paraId="7B094018" w14:textId="77777777" w:rsidR="0073581C" w:rsidRPr="00D839FF" w:rsidRDefault="0073581C" w:rsidP="0073581C">
      <w:pPr>
        <w:pStyle w:val="PL"/>
        <w:rPr>
          <w:ins w:id="2986" w:author="vivo-Chenli-After RAN2#129bis" w:date="2025-04-16T14:47:00Z"/>
          <w:rFonts w:eastAsia="宋体"/>
          <w:color w:val="808080"/>
        </w:rPr>
      </w:pPr>
      <w:ins w:id="2987" w:author="vivo-Chenli-After RAN2#129bis" w:date="2025-04-16T14:47:00Z">
        <w:r w:rsidRPr="00D839FF">
          <w:rPr>
            <w:color w:val="808080"/>
          </w:rPr>
          <w:t>-- ASN1STOP</w:t>
        </w:r>
      </w:ins>
    </w:p>
    <w:p w14:paraId="6683A407" w14:textId="5628D5E3" w:rsidR="0021489C" w:rsidRPr="006D0C02" w:rsidRDefault="0021489C" w:rsidP="0021489C">
      <w:pPr>
        <w:pStyle w:val="EditorsNote"/>
        <w:ind w:left="1701" w:hanging="1417"/>
        <w:rPr>
          <w:ins w:id="2988" w:author="vivo-Chenli-After RAN2#129bis" w:date="2025-04-16T14:48:00Z"/>
        </w:rPr>
      </w:pPr>
      <w:bookmarkStart w:id="2989" w:name="_Hlk195709840"/>
      <w:ins w:id="2990" w:author="vivo-Chenli-After RAN2#129bis" w:date="2025-04-16T14:48:00Z">
        <w:r>
          <w:lastRenderedPageBreak/>
          <w:t xml:space="preserve">Editor’s NOTE: </w:t>
        </w:r>
        <w:r w:rsidRPr="00FF221B">
          <w:rPr>
            <w:rFonts w:eastAsia="宋体"/>
            <w:iCs/>
          </w:rPr>
          <w:t xml:space="preserve">FFS </w:t>
        </w:r>
        <w:r>
          <w:rPr>
            <w:rFonts w:eastAsia="宋体"/>
            <w:iCs/>
          </w:rPr>
          <w:t xml:space="preserve">on the value range of </w:t>
        </w:r>
        <w:r w:rsidR="00F50376" w:rsidRPr="0018122A">
          <w:rPr>
            <w:rFonts w:eastAsia="宋体"/>
            <w:i/>
            <w:iCs/>
          </w:rPr>
          <w:t>Threshold</w:t>
        </w:r>
        <w:r w:rsidR="00514673">
          <w:rPr>
            <w:rFonts w:eastAsia="宋体"/>
            <w:i/>
            <w:iCs/>
          </w:rPr>
          <w:t>P</w:t>
        </w:r>
      </w:ins>
      <w:ins w:id="2991" w:author="vivo-Chenli-After RAN2#130" w:date="2025-05-28T15:29:00Z">
        <w:r w:rsidR="00727080">
          <w:rPr>
            <w:rFonts w:eastAsia="宋体"/>
            <w:i/>
            <w:iCs/>
          </w:rPr>
          <w:t>-</w:t>
        </w:r>
      </w:ins>
      <w:ins w:id="2992" w:author="vivo-Chenli-After RAN2#129bis" w:date="2025-04-16T14:48:00Z">
        <w:r w:rsidR="00F50376" w:rsidRPr="0018122A">
          <w:rPr>
            <w:rFonts w:eastAsia="宋体"/>
            <w:i/>
            <w:iCs/>
          </w:rPr>
          <w:t>LP</w:t>
        </w:r>
        <w:r w:rsidR="00F50376" w:rsidRPr="00D839FF">
          <w:t xml:space="preserve"> </w:t>
        </w:r>
        <w:r w:rsidR="00F50376">
          <w:t xml:space="preserve">and </w:t>
        </w:r>
        <w:r w:rsidR="00F50376" w:rsidRPr="0018122A">
          <w:rPr>
            <w:rFonts w:eastAsia="宋体"/>
            <w:i/>
            <w:iCs/>
          </w:rPr>
          <w:t>Threshold</w:t>
        </w:r>
        <w:r w:rsidR="00F50376">
          <w:rPr>
            <w:rFonts w:eastAsia="宋体"/>
            <w:i/>
            <w:iCs/>
          </w:rPr>
          <w:t>Q</w:t>
        </w:r>
      </w:ins>
      <w:ins w:id="2993" w:author="vivo-Chenli-After RAN2#130" w:date="2025-05-28T15:29:00Z">
        <w:r w:rsidR="00727080">
          <w:rPr>
            <w:rFonts w:eastAsia="宋体"/>
            <w:i/>
            <w:iCs/>
          </w:rPr>
          <w:t>-</w:t>
        </w:r>
      </w:ins>
      <w:ins w:id="2994" w:author="vivo-Chenli-After RAN2#129bis" w:date="2025-04-16T14:48:00Z">
        <w:r w:rsidR="00F50376" w:rsidRPr="0018122A">
          <w:rPr>
            <w:rFonts w:eastAsia="宋体"/>
            <w:i/>
            <w:iCs/>
          </w:rPr>
          <w:t>LP</w:t>
        </w:r>
      </w:ins>
      <w:ins w:id="2995" w:author="vivo-Chenli-After RAN2#129bis" w:date="2025-04-16T15:29:00Z">
        <w:r w:rsidR="00737646">
          <w:rPr>
            <w:rFonts w:eastAsia="宋体"/>
          </w:rPr>
          <w:t xml:space="preserve"> for </w:t>
        </w:r>
        <w:r w:rsidR="00737646">
          <w:t xml:space="preserve">LR measurement based threshold for </w:t>
        </w:r>
      </w:ins>
      <w:ins w:id="2996" w:author="vivo-Chenli-After RAN2#130" w:date="2025-05-28T14:48:00Z">
        <w:r w:rsidR="00F97CDB">
          <w:t xml:space="preserve">conditions for LP-WUS monitoring </w:t>
        </w:r>
      </w:ins>
      <w:ins w:id="2997" w:author="vivo-Chenli-After RAN2#129bis" w:date="2025-04-16T15:29:00Z">
        <w:r w:rsidR="00737646">
          <w:t>serving cell relaxation/offloading and neighboring cell relaxation</w:t>
        </w:r>
      </w:ins>
      <w:ins w:id="2998" w:author="vivo-Chenli-After RAN2#129bis" w:date="2025-04-16T14:48:00Z">
        <w:r>
          <w:t xml:space="preserve">. </w:t>
        </w:r>
      </w:ins>
    </w:p>
    <w:bookmarkEnd w:id="2989"/>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2999" w:name="_Toc20426198"/>
      <w:bookmarkStart w:id="3000" w:name="_Toc29321595"/>
      <w:r w:rsidRPr="001804B0">
        <w:rPr>
          <w:rFonts w:ascii="Arial" w:hAnsi="Arial"/>
          <w:sz w:val="28"/>
          <w:lang w:eastAsia="x-none"/>
        </w:rPr>
        <w:t>6.3.4</w:t>
      </w:r>
      <w:r w:rsidRPr="001804B0">
        <w:rPr>
          <w:rFonts w:ascii="Arial" w:hAnsi="Arial"/>
          <w:sz w:val="28"/>
          <w:lang w:eastAsia="x-none"/>
        </w:rPr>
        <w:tab/>
        <w:t>Other information elements</w:t>
      </w:r>
      <w:bookmarkEnd w:id="2999"/>
      <w:bookmarkEnd w:id="3000"/>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3001" w:name="_Toc60777512"/>
      <w:bookmarkStart w:id="3002" w:name="_Toc193446567"/>
      <w:bookmarkStart w:id="3003" w:name="_Toc193452372"/>
      <w:bookmarkStart w:id="3004" w:name="_Toc193463644"/>
      <w:r w:rsidRPr="004E1DD9">
        <w:rPr>
          <w:rFonts w:ascii="Arial" w:hAnsi="Arial"/>
          <w:sz w:val="24"/>
        </w:rPr>
        <w:t>–</w:t>
      </w:r>
      <w:r w:rsidRPr="004E1DD9">
        <w:rPr>
          <w:rFonts w:ascii="Arial" w:hAnsi="Arial"/>
          <w:sz w:val="24"/>
        </w:rPr>
        <w:tab/>
      </w:r>
      <w:r w:rsidRPr="004E1DD9">
        <w:rPr>
          <w:rFonts w:ascii="Arial" w:hAnsi="Arial"/>
          <w:i/>
          <w:sz w:val="24"/>
        </w:rPr>
        <w:t>OtherConfig</w:t>
      </w:r>
      <w:bookmarkEnd w:id="3001"/>
      <w:bookmarkEnd w:id="3002"/>
      <w:bookmarkEnd w:id="3003"/>
      <w:bookmarkEnd w:id="3004"/>
    </w:p>
    <w:p w14:paraId="2ED1CF5E" w14:textId="77777777" w:rsidR="004E1DD9" w:rsidRPr="004E1DD9" w:rsidRDefault="004E1DD9" w:rsidP="004E1DD9">
      <w:pPr>
        <w:keepNext/>
        <w:keepLines/>
        <w:rPr>
          <w:iCs/>
        </w:rPr>
      </w:pPr>
      <w:r w:rsidRPr="004E1DD9">
        <w:rPr>
          <w:iCs/>
        </w:rPr>
        <w:t xml:space="preserve">The IE </w:t>
      </w:r>
      <w:r w:rsidRPr="004E1DD9">
        <w:rPr>
          <w:i/>
          <w:iCs/>
        </w:rPr>
        <w:t>OtherConfig</w:t>
      </w:r>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r w:rsidRPr="004E1DD9">
        <w:rPr>
          <w:rFonts w:ascii="Arial" w:hAnsi="Arial"/>
          <w:b/>
          <w:bCs/>
          <w:i/>
          <w:iCs/>
        </w:rPr>
        <w:t xml:space="preserve">OtherConfig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delayBudgetReportingConfig  </w:t>
      </w:r>
      <w:r w:rsidRPr="004E1DD9">
        <w:rPr>
          <w:rFonts w:ascii="Courier New" w:hAnsi="Courier New"/>
          <w:color w:val="993366"/>
          <w:sz w:val="16"/>
          <w:lang w:eastAsia="en-GB"/>
        </w:rPr>
        <w:t>CHOICE</w:t>
      </w:r>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r w:rsidRPr="004E1DD9">
        <w:rPr>
          <w:rFonts w:ascii="Courier New" w:hAnsi="Courier New"/>
          <w:color w:val="993366"/>
          <w:sz w:val="16"/>
          <w:lang w:eastAsia="en-GB"/>
        </w:rPr>
        <w:t>SEQUENCE</w:t>
      </w:r>
      <w:r w:rsidRPr="004E1DD9">
        <w:rPr>
          <w:rFonts w:ascii="Courier New" w:hAnsi="Courier New"/>
          <w:sz w:val="16"/>
          <w:lang w:eastAsia="en-GB"/>
        </w:rPr>
        <w:t>{</w:t>
      </w:r>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OtherConfig-v1540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overheatingAssistanceConfig     SetupRelease {OverheatingAssistanceConfig}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OtherConfig-v1610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SetupRelease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SetupRelease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SetupRelease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SetupRelease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SetupRelease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SetupRelease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SetupRelease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SetupRelease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SetupRelease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SetupRelease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OtherConfig-v1700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SetupRelease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SetupRelease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SetupRelease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maxBW</w:t>
      </w:r>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maxMIMO</w:t>
      </w:r>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minOffset</w:t>
      </w:r>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SetupRelease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SetupRelease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SetupRelease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SetupRelease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SetupRelease {PropDelayDiffReportConfig-r17}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SetupRelease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SetupRelease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SetupRelease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SetupRelease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musimGapConfig</w:t>
      </w:r>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SetupRelease {MUSIM-CapabilityRestrictionConfig-r18}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OtherConfig-v1830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5"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6" w:author="vivo-Chenli-After RAN2#129bis" w:date="2025-04-15T12:56:00Z"/>
          <w:rFonts w:ascii="Courier New" w:hAnsi="Courier New"/>
          <w:sz w:val="16"/>
          <w:lang w:eastAsia="en-GB"/>
        </w:rPr>
      </w:pPr>
      <w:ins w:id="3007" w:author="vivo-Chenli-After RAN2#129bis" w:date="2025-04-15T12:56:00Z">
        <w:r w:rsidRPr="004E1DD9">
          <w:rPr>
            <w:rFonts w:ascii="Courier New" w:hAnsi="Courier New"/>
            <w:sz w:val="16"/>
            <w:lang w:eastAsia="en-GB"/>
          </w:rPr>
          <w:t>OtherConfig-v1</w:t>
        </w:r>
      </w:ins>
      <w:ins w:id="3008" w:author="vivo-Chenli-After RAN2#129bis" w:date="2025-04-15T12:57:00Z">
        <w:r>
          <w:rPr>
            <w:rFonts w:ascii="Courier New" w:hAnsi="Courier New"/>
            <w:sz w:val="16"/>
            <w:lang w:eastAsia="en-GB"/>
          </w:rPr>
          <w:t>9x</w:t>
        </w:r>
        <w:r w:rsidR="00384E3C">
          <w:rPr>
            <w:rFonts w:ascii="Courier New" w:hAnsi="Courier New"/>
            <w:sz w:val="16"/>
            <w:lang w:eastAsia="en-GB"/>
          </w:rPr>
          <w:t>x</w:t>
        </w:r>
      </w:ins>
      <w:ins w:id="3009" w:author="vivo-Chenli-After RAN2#129bis" w:date="2025-04-15T12:56:00Z">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7B65B0BA"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0" w:author="vivo-Chenli-After RAN2#129bis" w:date="2025-04-15T12:57:00Z"/>
          <w:rFonts w:ascii="Courier New" w:hAnsi="Courier New"/>
          <w:noProof/>
          <w:color w:val="808080"/>
          <w:sz w:val="16"/>
          <w:lang w:eastAsia="en-GB"/>
        </w:rPr>
      </w:pPr>
      <w:ins w:id="3011" w:author="vivo-Chenli-After RAN2#129bis" w:date="2025-04-15T12:57:00Z">
        <w:r w:rsidRPr="003E5449">
          <w:rPr>
            <w:rFonts w:ascii="Courier New" w:hAnsi="Courier New"/>
            <w:noProof/>
            <w:sz w:val="16"/>
            <w:lang w:eastAsia="en-GB"/>
          </w:rPr>
          <w:t xml:space="preserve">    </w:t>
        </w:r>
      </w:ins>
      <w:ins w:id="3012" w:author="vivo-Chenli-After RAN2#129bis" w:date="2025-04-15T13:00:00Z">
        <w:r w:rsidR="00CE5F94">
          <w:rPr>
            <w:rFonts w:ascii="Courier New" w:hAnsi="Courier New"/>
            <w:noProof/>
            <w:sz w:val="16"/>
            <w:lang w:eastAsia="en-GB"/>
          </w:rPr>
          <w:t>o</w:t>
        </w:r>
      </w:ins>
      <w:ins w:id="3013" w:author="vivo-Chenli-After RAN2#129bis" w:date="2025-04-15T12:58:00Z">
        <w:r w:rsidR="00CE5F94">
          <w:rPr>
            <w:rFonts w:ascii="Courier New" w:hAnsi="Courier New"/>
            <w:noProof/>
            <w:sz w:val="16"/>
            <w:lang w:eastAsia="en-GB"/>
          </w:rPr>
          <w:t>ffset-</w:t>
        </w:r>
      </w:ins>
      <w:ins w:id="3014" w:author="vivo-Chenli-After RAN2#129bis" w:date="2025-04-15T12:57:00Z">
        <w:r w:rsidRPr="003E5449">
          <w:rPr>
            <w:rFonts w:ascii="Courier New" w:hAnsi="Courier New"/>
            <w:noProof/>
            <w:sz w:val="16"/>
            <w:lang w:eastAsia="en-GB"/>
          </w:rPr>
          <w:t>PreferenceConfig-r1</w:t>
        </w:r>
      </w:ins>
      <w:ins w:id="3015" w:author="vivo-Chenli-After RAN2#129bis" w:date="2025-04-15T12:58:00Z">
        <w:r w:rsidR="00CE5F94">
          <w:rPr>
            <w:rFonts w:ascii="Courier New" w:hAnsi="Courier New"/>
            <w:noProof/>
            <w:sz w:val="16"/>
            <w:lang w:eastAsia="en-GB"/>
          </w:rPr>
          <w:t>9</w:t>
        </w:r>
      </w:ins>
      <w:ins w:id="3016" w:author="vivo-Chenli-After RAN2#129bis" w:date="2025-04-15T12:57:00Z">
        <w:r w:rsidRPr="003E5449">
          <w:rPr>
            <w:rFonts w:ascii="Courier New" w:hAnsi="Courier New"/>
            <w:noProof/>
            <w:sz w:val="16"/>
            <w:lang w:eastAsia="en-GB"/>
          </w:rPr>
          <w:t xml:space="preserve">          </w:t>
        </w:r>
      </w:ins>
      <w:ins w:id="3017" w:author="vivo-Chenli-After RAN2#129bis" w:date="2025-04-15T12:59:00Z">
        <w:r w:rsidR="00CE5F94">
          <w:rPr>
            <w:rFonts w:ascii="Courier New" w:hAnsi="Courier New"/>
            <w:noProof/>
            <w:sz w:val="16"/>
            <w:lang w:eastAsia="en-GB"/>
          </w:rPr>
          <w:t xml:space="preserve"> </w:t>
        </w:r>
      </w:ins>
      <w:ins w:id="3018" w:author="vivo-Chenli-After RAN2#129bis" w:date="2025-04-15T12:57:00Z">
        <w:r w:rsidRPr="003E5449">
          <w:rPr>
            <w:rFonts w:ascii="Courier New" w:hAnsi="Courier New"/>
            <w:noProof/>
            <w:sz w:val="16"/>
            <w:lang w:eastAsia="en-GB"/>
          </w:rPr>
          <w:t>SetupRelease {</w:t>
        </w:r>
      </w:ins>
      <w:ins w:id="3019" w:author="vivo-Chenli-After RAN2#129bis" w:date="2025-04-15T13:00:00Z">
        <w:r w:rsidR="00CE5F94">
          <w:rPr>
            <w:rFonts w:ascii="Courier New" w:hAnsi="Courier New"/>
            <w:noProof/>
            <w:sz w:val="16"/>
            <w:lang w:eastAsia="en-GB"/>
          </w:rPr>
          <w:t>Offset</w:t>
        </w:r>
      </w:ins>
      <w:ins w:id="3020" w:author="vivo-Chenli-After RAN2#129bis" w:date="2025-04-15T12:57:00Z">
        <w:r w:rsidRPr="003E5449">
          <w:rPr>
            <w:rFonts w:ascii="Courier New" w:hAnsi="Courier New"/>
            <w:noProof/>
            <w:sz w:val="16"/>
            <w:lang w:eastAsia="en-GB"/>
          </w:rPr>
          <w:t>-PreferenceConfig-r1</w:t>
        </w:r>
      </w:ins>
      <w:ins w:id="3021" w:author="vivo-Chenli-After RAN2#129bis" w:date="2025-04-15T13:00:00Z">
        <w:r w:rsidR="0082739D">
          <w:rPr>
            <w:rFonts w:ascii="Courier New" w:hAnsi="Courier New"/>
            <w:noProof/>
            <w:sz w:val="16"/>
            <w:lang w:eastAsia="en-GB"/>
          </w:rPr>
          <w:t>9</w:t>
        </w:r>
      </w:ins>
      <w:ins w:id="3022"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3" w:author="vivo-Chenli-After RAN2#129bis" w:date="2025-04-15T12:56:00Z"/>
          <w:rFonts w:ascii="Courier New" w:hAnsi="Courier New"/>
          <w:sz w:val="16"/>
          <w:lang w:eastAsia="en-GB"/>
        </w:rPr>
      </w:pPr>
      <w:ins w:id="3024"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SetupRelease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{setup}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MultiRx-PreferenceReportingConfigFR2-r18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CandidateServingFreqListNR-r16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ARFCN-ValueNR</w:t>
      </w:r>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MUSIM-GapAssistanceConfig-r17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MUSIM-LeaveAssistanceConfig-r17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MUSIM-CapabilityRestrictionConfig-r18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FreqBandIndicatorNR</w:t>
      </w:r>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SuccessHO-Config-r17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SuccessPSCell-Config-r18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OverheatingAssistanceConfig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overheatingIndicationProhibitTimer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candidateServingFreqListNR-r16  CandidateServingFreqListNR-r16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DRX-PreferenceConfig-r16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MaxBW-PreferenceConfig-r16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MaxCC-PreferenceConfig-r16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MaxMIMO-LayerPreferenceConfig-r16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MinSchedulingOffsetPreferenceConfig-r16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ReleasePreferenceConfig-r16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connectedReporting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等线" w:hAnsi="Courier New"/>
          <w:sz w:val="16"/>
          <w:lang w:eastAsia="en-GB"/>
        </w:rPr>
        <w:t>L</w:t>
      </w:r>
      <w:r w:rsidRPr="004E1DD9">
        <w:rPr>
          <w:rFonts w:ascii="Courier New" w:hAnsi="Courier New"/>
          <w:sz w:val="16"/>
          <w:lang w:eastAsia="en-GB"/>
        </w:rPr>
        <w:t xml:space="preserve">M-RelaxationReportingConfig-r17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rlm-RelaxtionReporting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等线" w:hAnsi="Courier New"/>
          <w:sz w:val="16"/>
          <w:lang w:eastAsia="en-GB"/>
        </w:rPr>
        <w:t>BFD</w:t>
      </w:r>
      <w:r w:rsidRPr="004E1DD9">
        <w:rPr>
          <w:rFonts w:ascii="Courier New" w:hAnsi="Courier New"/>
          <w:sz w:val="16"/>
          <w:lang w:eastAsia="en-GB"/>
        </w:rPr>
        <w:t xml:space="preserve">-RelaxationReportingConfig-r17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bfd-RelaxtionReporting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SCG-DeactivationPreferenceConfig-r17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RRM-MeasRelaxationReportingConfig-r17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PropDelayDiffReportConfig-r17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ms6 ,ms7,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NeighbourCellInfo-r17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epochTime-r17                  EpochTime-r17,</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ephemerisInfo-r17              EphemerisInfo-r17</w:t>
      </w:r>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IDC-FDM-AssistanceConfig-r18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CandidateServingFreqRangeListNR-r18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CandidateServingFreqRangeListNR-r18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ARFCN-ValueNR,</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UL-TrafficInfoReportingConfig-r18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PDU-SessionToReportUL-TrafficInfo-r18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PDU-SessionID,</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5" w:author="vivo-Chenli-After RAN2#129bis" w:date="2025-04-15T13:01:00Z"/>
          <w:rFonts w:ascii="Courier New" w:hAnsi="Courier New"/>
          <w:sz w:val="16"/>
          <w:lang w:eastAsia="en-GB"/>
        </w:rPr>
      </w:pPr>
    </w:p>
    <w:p w14:paraId="09F3862C" w14:textId="4CCB545F" w:rsidR="008F51CF" w:rsidRPr="0096519C" w:rsidRDefault="008F51CF" w:rsidP="008F51CF">
      <w:pPr>
        <w:pStyle w:val="PL"/>
        <w:rPr>
          <w:ins w:id="3026" w:author="vivo-Chenli-After RAN2#129bis" w:date="2025-04-15T13:01:00Z"/>
        </w:rPr>
      </w:pPr>
      <w:ins w:id="3027" w:author="vivo-Chenli-After RAN2#129bis" w:date="2025-04-15T13:01:00Z">
        <w:r>
          <w:t>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0CD2EC66"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8" w:author="vivo-Chenli-After RAN2#129bis" w:date="2025-04-15T13:43:00Z"/>
          <w:rFonts w:ascii="Courier New" w:hAnsi="Courier New"/>
          <w:sz w:val="16"/>
          <w:lang w:eastAsia="en-GB"/>
        </w:rPr>
      </w:pPr>
      <w:ins w:id="3029"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0" w:author="vivo-Chenli-After RAN2#129bis" w:date="2025-04-15T13:43:00Z"/>
          <w:rFonts w:ascii="Courier New" w:hAnsi="Courier New"/>
          <w:sz w:val="16"/>
          <w:lang w:eastAsia="en-GB"/>
        </w:rPr>
      </w:pPr>
      <w:ins w:id="3031"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3032" w:author="vivo-Chenli-After RAN2#129bis" w:date="2025-04-15T13:01:00Z"/>
        </w:rPr>
      </w:pPr>
      <w:ins w:id="3033" w:author="vivo-Chenli-After RAN2#129bis" w:date="2025-04-15T13:01: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aerial-FlightPathAvailabilityConfig</w:t>
            </w:r>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btNameList</w:t>
            </w:r>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r w:rsidRPr="004E1DD9">
              <w:rPr>
                <w:rFonts w:ascii="Arial" w:hAnsi="Arial"/>
                <w:bCs/>
                <w:i/>
                <w:iCs/>
                <w:sz w:val="18"/>
                <w:lang w:eastAsia="en-GB"/>
              </w:rPr>
              <w:t>includeBT-Meas</w:t>
            </w:r>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candidateBandwidth</w:t>
            </w:r>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frequency range around the center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candidateCenterFreq</w:t>
            </w:r>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center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candidateServingFreqListNR</w:t>
            </w:r>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Indicates for each candidate NR serving cells, the center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candidateServingFreqRangeListNR</w:t>
            </w:r>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candidate frequency range with the combination of the center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r w:rsidRPr="004E1DD9">
              <w:rPr>
                <w:rFonts w:ascii="Arial" w:hAnsi="Arial"/>
                <w:b/>
                <w:i/>
                <w:sz w:val="18"/>
              </w:rPr>
              <w:t>connectedReporting</w:t>
            </w:r>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musim-CandidateBandList</w:t>
            </w:r>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musim-GapAssistanceConfig</w:t>
            </w:r>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musim-GapPriorityAssistanceConfig</w:t>
            </w:r>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r w:rsidRPr="004E1DD9">
              <w:rPr>
                <w:rFonts w:ascii="Arial" w:hAnsi="Arial" w:cs="Arial"/>
                <w:b/>
                <w:i/>
                <w:sz w:val="18"/>
                <w:szCs w:val="18"/>
                <w:lang w:eastAsia="sv-SE"/>
              </w:rPr>
              <w:t>musim-GapProhibitTimer</w:t>
            </w:r>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musim-LeaveAssistanceConfig</w:t>
            </w:r>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musim-LeaveWithoutResponseTimer</w:t>
            </w:r>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musim-ProhibitTimer</w:t>
            </w:r>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musim-WaitTimer</w:t>
            </w:r>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r w:rsidRPr="004E1DD9">
              <w:rPr>
                <w:rFonts w:ascii="Arial" w:hAnsi="Arial"/>
                <w:b/>
                <w:bCs/>
                <w:i/>
                <w:sz w:val="18"/>
                <w:lang w:eastAsia="en-GB"/>
              </w:rPr>
              <w:t>obtainCommonLocation</w:t>
            </w:r>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r w:rsidRPr="004E1DD9">
              <w:rPr>
                <w:rFonts w:ascii="Arial" w:hAnsi="Arial"/>
                <w:bCs/>
                <w:i/>
                <w:sz w:val="18"/>
                <w:lang w:eastAsia="en-GB"/>
              </w:rPr>
              <w:t>includeCommonLocationInfo</w:t>
            </w:r>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3034"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45461B35" w:rsidR="00B92028" w:rsidRPr="004E1DD9" w:rsidRDefault="00554409" w:rsidP="00B92028">
            <w:pPr>
              <w:keepNext/>
              <w:keepLines/>
              <w:spacing w:after="0"/>
              <w:rPr>
                <w:ins w:id="3035" w:author="vivo-Chenli-After RAN2#129bis" w:date="2025-04-15T13:03:00Z"/>
                <w:rFonts w:ascii="Arial" w:hAnsi="Arial"/>
                <w:b/>
                <w:i/>
                <w:noProof/>
                <w:sz w:val="18"/>
                <w:lang w:eastAsia="sv-SE"/>
              </w:rPr>
            </w:pPr>
            <w:ins w:id="3036" w:author="vivo-Chenli-After RAN2#129bis" w:date="2025-04-15T13:03:00Z">
              <w:r w:rsidRPr="00554409">
                <w:rPr>
                  <w:rFonts w:ascii="Arial" w:hAnsi="Arial"/>
                  <w:b/>
                  <w:i/>
                  <w:noProof/>
                  <w:sz w:val="18"/>
                  <w:lang w:eastAsia="sv-SE"/>
                </w:rPr>
                <w:t>offset-PreferenceConfig</w:t>
              </w:r>
            </w:ins>
          </w:p>
          <w:p w14:paraId="4903305E" w14:textId="25F5DE76" w:rsidR="002874AF" w:rsidRPr="004E1DD9" w:rsidRDefault="00B92028" w:rsidP="00A93883">
            <w:pPr>
              <w:keepNext/>
              <w:keepLines/>
              <w:spacing w:after="0"/>
              <w:rPr>
                <w:ins w:id="3037" w:author="vivo-Chenli-After RAN2#129bis" w:date="2025-04-15T13:03:00Z"/>
                <w:rFonts w:ascii="Arial" w:hAnsi="Arial"/>
                <w:b/>
                <w:bCs/>
                <w:i/>
                <w:sz w:val="18"/>
                <w:lang w:eastAsia="en-GB"/>
              </w:rPr>
            </w:pPr>
            <w:ins w:id="3038" w:author="vivo-Chenli-After RAN2#129bis" w:date="2025-04-15T13:03:00Z">
              <w:r w:rsidRPr="004E1DD9">
                <w:rPr>
                  <w:rFonts w:ascii="Arial" w:hAnsi="Arial"/>
                  <w:noProof/>
                  <w:sz w:val="18"/>
                  <w:lang w:eastAsia="sv-SE"/>
                </w:rPr>
                <w:t xml:space="preserve">Configuration for the UE to report assistance information to inform </w:t>
              </w:r>
            </w:ins>
            <w:ins w:id="3039" w:author="vivo-Chenli-After RAN2#129bis-2" w:date="2025-05-06T01:13:00Z">
              <w:r w:rsidR="001F183D">
                <w:rPr>
                  <w:rFonts w:ascii="Arial" w:hAnsi="Arial"/>
                  <w:noProof/>
                  <w:sz w:val="18"/>
                  <w:lang w:eastAsia="sv-SE"/>
                </w:rPr>
                <w:t xml:space="preserve">the gNB about the UE’s preferred </w:t>
              </w:r>
            </w:ins>
            <w:ins w:id="3040" w:author="vivo-Chenli-After RAN2#129bis" w:date="2025-04-15T13:04:00Z">
              <w:r w:rsidR="00766C52">
                <w:rPr>
                  <w:rFonts w:ascii="Arial" w:hAnsi="Arial"/>
                  <w:noProof/>
                  <w:sz w:val="18"/>
                  <w:lang w:eastAsia="sv-SE"/>
                </w:rPr>
                <w:t xml:space="preserve">offset for LP-WUS monitoring. </w:t>
              </w:r>
            </w:ins>
          </w:p>
        </w:tc>
      </w:tr>
      <w:tr w:rsidR="00571A87" w:rsidRPr="004E1DD9" w14:paraId="17A5F930" w14:textId="77777777" w:rsidTr="00C03EDD">
        <w:trPr>
          <w:cantSplit/>
          <w:tblHeader/>
          <w:ins w:id="3041"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51A948AD" w:rsidR="00571A87" w:rsidRPr="004E1DD9" w:rsidRDefault="00A93883" w:rsidP="00571A87">
            <w:pPr>
              <w:keepNext/>
              <w:keepLines/>
              <w:spacing w:after="0"/>
              <w:rPr>
                <w:ins w:id="3042" w:author="vivo-Chenli-After RAN2#129bis" w:date="2025-04-15T13:52:00Z"/>
                <w:rFonts w:ascii="Arial" w:hAnsi="Arial"/>
                <w:b/>
                <w:i/>
                <w:noProof/>
                <w:sz w:val="18"/>
                <w:lang w:eastAsia="sv-SE"/>
              </w:rPr>
            </w:pPr>
            <w:ins w:id="3043" w:author="vivo-Chenli-After RAN2#129bis" w:date="2025-04-15T13:54:00Z">
              <w:r w:rsidRPr="00554409">
                <w:rPr>
                  <w:rFonts w:ascii="Arial" w:hAnsi="Arial"/>
                  <w:b/>
                  <w:i/>
                  <w:noProof/>
                  <w:sz w:val="18"/>
                  <w:lang w:eastAsia="sv-SE"/>
                </w:rPr>
                <w:t>offset-</w:t>
              </w:r>
            </w:ins>
            <w:ins w:id="3044" w:author="vivo-Chenli-After RAN2#129bis" w:date="2025-04-15T13:52:00Z">
              <w:r w:rsidR="00571A87" w:rsidRPr="004E1DD9">
                <w:rPr>
                  <w:rFonts w:ascii="Arial" w:hAnsi="Arial"/>
                  <w:b/>
                  <w:i/>
                  <w:noProof/>
                  <w:sz w:val="18"/>
                  <w:lang w:eastAsia="sv-SE"/>
                </w:rPr>
                <w:t>PreferenceProhibitTimer</w:t>
              </w:r>
            </w:ins>
          </w:p>
          <w:p w14:paraId="778DD80A" w14:textId="70DDA8FC" w:rsidR="00571A87" w:rsidRPr="004A13FC" w:rsidRDefault="005A106B" w:rsidP="00A93883">
            <w:pPr>
              <w:keepNext/>
              <w:keepLines/>
              <w:spacing w:after="0"/>
              <w:rPr>
                <w:ins w:id="3045" w:author="vivo-Chenli-After RAN2#129bis" w:date="2025-04-15T13:52:00Z"/>
                <w:rFonts w:ascii="Arial" w:hAnsi="Arial"/>
                <w:noProof/>
                <w:sz w:val="18"/>
                <w:lang w:eastAsia="sv-SE"/>
              </w:rPr>
            </w:pPr>
            <w:ins w:id="3046" w:author="vivo-Chenli-After RAN2#129bis" w:date="2025-04-15T13:57:00Z">
              <w:r>
                <w:rPr>
                  <w:rFonts w:ascii="Arial" w:hAnsi="Arial"/>
                  <w:noProof/>
                  <w:sz w:val="18"/>
                  <w:lang w:eastAsia="sv-SE"/>
                </w:rPr>
                <w:t>P</w:t>
              </w:r>
            </w:ins>
            <w:ins w:id="3047"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lastRenderedPageBreak/>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pdu-SessionsToReportUL-TrafficInfoList</w:t>
            </w:r>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propDelayDiffReportConfig</w:t>
            </w:r>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等线"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s-SearchDeltaP-Stationary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"S</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scg-DeactivationPreferenceConfig</w:t>
            </w:r>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 -StatePreferenceProhibitTimer</w:t>
            </w:r>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sensorNameList</w:t>
            </w:r>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r w:rsidRPr="004E1DD9">
              <w:rPr>
                <w:rFonts w:ascii="Arial" w:hAnsi="Arial"/>
                <w:bCs/>
                <w:i/>
                <w:sz w:val="18"/>
                <w:lang w:eastAsia="en-GB"/>
              </w:rPr>
              <w:t>includeSensor-Meas</w:t>
            </w:r>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sn-InitiatedPSCellChange</w:t>
            </w:r>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PSCell change procedure or the CPC included in the </w:t>
            </w:r>
            <w:r w:rsidRPr="004E1DD9">
              <w:rPr>
                <w:rFonts w:ascii="Arial" w:hAnsi="Arial"/>
                <w:i/>
                <w:iCs/>
                <w:sz w:val="18"/>
                <w:lang w:eastAsia="sv-SE"/>
              </w:rPr>
              <w:t>RRCReconfiguration</w:t>
            </w:r>
            <w:r w:rsidRPr="004E1DD9">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sourceDAPS-FailureReporting</w:t>
            </w:r>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4E1DD9">
              <w:rPr>
                <w:rFonts w:ascii="Arial" w:hAnsi="Arial"/>
                <w:i/>
                <w:sz w:val="18"/>
                <w:lang w:eastAsia="sv-SE"/>
              </w:rPr>
              <w:t>otherConfig</w:t>
            </w:r>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successHO-Config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successPSCell-Config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PSCell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lastRenderedPageBreak/>
              <w:t>t-SearchDeltaP-Stationary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"T</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PSCell of the PSCell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PSCell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threshPropDelayDiff</w:t>
            </w:r>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ul-TrafficInfoProhibitTimer</w:t>
            </w:r>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ul-TrafficInfoReportingConfig</w:t>
            </w:r>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宋体" w:hAnsi="Arial"/>
                <w:i/>
                <w:iCs/>
                <w:sz w:val="18"/>
                <w:lang w:eastAsia="sv-SE"/>
              </w:rPr>
            </w:pPr>
            <w:r w:rsidRPr="004E1DD9">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idc-AssistanceConfig-r16</w:t>
            </w:r>
            <w:r w:rsidRPr="004E1DD9">
              <w:rPr>
                <w:rFonts w:ascii="Arial" w:eastAsia="宋体" w:hAnsi="Arial"/>
                <w:sz w:val="18"/>
                <w:lang w:eastAsia="sv-SE"/>
              </w:rPr>
              <w:t xml:space="preserve"> or</w:t>
            </w:r>
            <w:r w:rsidRPr="004E1DD9">
              <w:rPr>
                <w:rFonts w:ascii="Arial" w:eastAsia="宋体" w:hAnsi="Arial"/>
                <w:i/>
                <w:iCs/>
                <w:sz w:val="18"/>
                <w:lang w:eastAsia="sv-SE"/>
              </w:rPr>
              <w:t xml:space="preserve"> idc-FDM-AssistanceConfig</w:t>
            </w:r>
            <w:r w:rsidRPr="004E1DD9">
              <w:rPr>
                <w:rFonts w:ascii="Arial" w:eastAsia="宋体"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maxBW-PreferenceConfig-r16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maxMIMO-LayerPreferenceConfig-r16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minSchedulingOffsetPreferenceConfig-r16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宋体" w:hAnsi="Arial"/>
                <w:i/>
                <w:iCs/>
                <w:sz w:val="18"/>
                <w:lang w:eastAsia="ko-KR"/>
              </w:rPr>
            </w:pPr>
            <w:r w:rsidRPr="004E1DD9">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cs="Arial"/>
                <w:sz w:val="18"/>
                <w:lang w:eastAsia="sv-SE"/>
              </w:rPr>
              <w:t xml:space="preserve">This field is optionally present, need R, if </w:t>
            </w:r>
            <w:r w:rsidRPr="004E1DD9">
              <w:rPr>
                <w:rFonts w:ascii="Arial" w:eastAsia="宋体" w:hAnsi="Arial" w:cs="Arial"/>
                <w:i/>
                <w:iCs/>
                <w:sz w:val="18"/>
                <w:lang w:eastAsia="sv-SE"/>
              </w:rPr>
              <w:t>musim-GapAssistanceConfig-r17</w:t>
            </w:r>
            <w:r w:rsidRPr="004E1DD9">
              <w:rPr>
                <w:rFonts w:ascii="Arial" w:hAnsi="Arial" w:cs="Arial"/>
                <w:sz w:val="18"/>
                <w:szCs w:val="18"/>
              </w:rPr>
              <w:t xml:space="preserve"> is </w:t>
            </w:r>
            <w:r w:rsidRPr="004E1DD9">
              <w:rPr>
                <w:rFonts w:ascii="Arial" w:eastAsia="等线" w:hAnsi="Arial" w:cs="Arial"/>
                <w:sz w:val="18"/>
                <w:szCs w:val="18"/>
              </w:rPr>
              <w:t>setup</w:t>
            </w:r>
            <w:r w:rsidRPr="004E1DD9">
              <w:rPr>
                <w:rFonts w:ascii="Arial" w:eastAsia="宋体" w:hAnsi="Arial"/>
                <w:sz w:val="18"/>
                <w:lang w:eastAsia="sv-SE"/>
              </w:rPr>
              <w:t>; otherwise it is absent, need R</w:t>
            </w:r>
            <w:r w:rsidRPr="004E1DD9">
              <w:rPr>
                <w:rFonts w:ascii="Arial" w:eastAsia="宋体"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M, in an </w:t>
            </w:r>
            <w:r w:rsidRPr="004E1DD9">
              <w:rPr>
                <w:rFonts w:ascii="Arial" w:eastAsia="宋体" w:hAnsi="Arial"/>
                <w:i/>
                <w:iCs/>
                <w:sz w:val="18"/>
                <w:lang w:eastAsia="sv-SE"/>
              </w:rPr>
              <w:t>RRCReconfiguration</w:t>
            </w:r>
            <w:r w:rsidRPr="004E1DD9">
              <w:rPr>
                <w:rFonts w:ascii="Arial" w:eastAsia="宋体" w:hAnsi="Arial"/>
                <w:sz w:val="18"/>
                <w:lang w:eastAsia="sv-SE"/>
              </w:rPr>
              <w:t xml:space="preserve"> message not within </w:t>
            </w:r>
            <w:r w:rsidRPr="004E1DD9">
              <w:rPr>
                <w:rFonts w:ascii="Arial" w:eastAsia="宋体" w:hAnsi="Arial"/>
                <w:i/>
                <w:iCs/>
                <w:sz w:val="18"/>
                <w:lang w:eastAsia="sv-SE"/>
              </w:rPr>
              <w:t>mrdc-SecondaryCellGroup</w:t>
            </w:r>
            <w:r w:rsidRPr="004E1DD9">
              <w:rPr>
                <w:rFonts w:ascii="Arial" w:eastAsia="宋体" w:hAnsi="Arial"/>
                <w:sz w:val="18"/>
                <w:lang w:eastAsia="sv-SE"/>
              </w:rPr>
              <w:t xml:space="preserve"> and received, either via SRB3 within </w:t>
            </w:r>
            <w:r w:rsidRPr="004E1DD9">
              <w:rPr>
                <w:rFonts w:ascii="Arial" w:eastAsia="宋体" w:hAnsi="Arial"/>
                <w:i/>
                <w:iCs/>
                <w:sz w:val="18"/>
                <w:lang w:eastAsia="sv-SE"/>
              </w:rPr>
              <w:t>DLInformationTransferMRDC</w:t>
            </w:r>
            <w:r w:rsidRPr="004E1DD9">
              <w:rPr>
                <w:rFonts w:ascii="Arial" w:eastAsia="宋体"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2"/>
      </w:pPr>
      <w:bookmarkStart w:id="3048" w:name="_Toc60777558"/>
      <w:bookmarkStart w:id="3049" w:name="_Toc185578251"/>
      <w:r w:rsidRPr="006D0C02">
        <w:t>6.4</w:t>
      </w:r>
      <w:r w:rsidRPr="006D0C02">
        <w:tab/>
        <w:t>RRC multiplicity and type constraint values</w:t>
      </w:r>
      <w:bookmarkEnd w:id="3048"/>
      <w:bookmarkEnd w:id="3049"/>
    </w:p>
    <w:p w14:paraId="27B1C840" w14:textId="37441C44" w:rsidR="00394471" w:rsidRPr="006D0C02" w:rsidRDefault="00394471" w:rsidP="00394471">
      <w:pPr>
        <w:pStyle w:val="30"/>
      </w:pPr>
      <w:bookmarkStart w:id="3050" w:name="_Toc60777559"/>
      <w:bookmarkStart w:id="3051" w:name="_Toc185578252"/>
      <w:r w:rsidRPr="006D0C02">
        <w:t>–</w:t>
      </w:r>
      <w:r w:rsidRPr="006D0C02">
        <w:tab/>
        <w:t>Multiplicity and type constraint definitions</w:t>
      </w:r>
      <w:bookmarkEnd w:id="3050"/>
      <w:bookmarkEnd w:id="3051"/>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14CBAD05" w:rsidR="00900B47" w:rsidRPr="006D0C02" w:rsidRDefault="00900B47" w:rsidP="00900B47">
      <w:pPr>
        <w:pStyle w:val="PL"/>
        <w:rPr>
          <w:ins w:id="3052" w:author="vivo-Chenli-Before RAN2#129bis" w:date="2025-03-19T15:28:00Z"/>
          <w:color w:val="808080"/>
        </w:rPr>
      </w:pPr>
      <w:ins w:id="3053"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w:t>
        </w:r>
      </w:ins>
      <w:ins w:id="3054" w:author="vivo-Chenli-After RAN2#129bis" w:date="2025-04-15T12:56:00Z">
        <w:r w:rsidR="00164FA7">
          <w:rPr>
            <w:rFonts w:eastAsia="等线"/>
          </w:rPr>
          <w:t>1</w:t>
        </w:r>
      </w:ins>
      <w:ins w:id="3055"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lastRenderedPageBreak/>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lastRenderedPageBreak/>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30"/>
      </w:pPr>
      <w:bookmarkStart w:id="3056" w:name="_Toc60777577"/>
      <w:bookmarkStart w:id="3057" w:name="_Toc193446681"/>
      <w:bookmarkStart w:id="3058" w:name="_Toc193452486"/>
      <w:bookmarkStart w:id="3059" w:name="_Toc193463761"/>
      <w:r w:rsidRPr="00D839FF">
        <w:lastRenderedPageBreak/>
        <w:t>7.1.1</w:t>
      </w:r>
      <w:r w:rsidRPr="00D839FF">
        <w:tab/>
        <w:t>Timers (Informative)</w:t>
      </w:r>
      <w:bookmarkEnd w:id="3056"/>
      <w:bookmarkEnd w:id="3057"/>
      <w:bookmarkEnd w:id="3058"/>
      <w:bookmarkEnd w:id="305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RRCSetup</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r w:rsidRPr="00D839F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r w:rsidRPr="00D839FF">
              <w:rPr>
                <w:i/>
                <w:iCs/>
                <w:lang w:eastAsia="en-GB"/>
              </w:rPr>
              <w:t>RRCReestablishment</w:t>
            </w:r>
            <w:r w:rsidRPr="00D839FF">
              <w:rPr>
                <w:lang w:eastAsia="en-GB"/>
              </w:rPr>
              <w:t xml:space="preserve"> or </w:t>
            </w:r>
            <w:r w:rsidRPr="00D839FF">
              <w:rPr>
                <w:i/>
                <w:lang w:eastAsia="en-GB"/>
              </w:rPr>
              <w:t>RRCSetup</w:t>
            </w:r>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r w:rsidRPr="00D839FF">
              <w:rPr>
                <w:rFonts w:cs="Arial"/>
                <w:i/>
                <w:lang w:eastAsia="sv-SE"/>
              </w:rPr>
              <w:t>NotificationMessageSidelink</w:t>
            </w:r>
            <w:r w:rsidRPr="00D839FF">
              <w:rPr>
                <w:rFonts w:cs="Arial"/>
                <w:lang w:eastAsia="sv-SE"/>
              </w:rPr>
              <w:t xml:space="preserve"> indicating</w:t>
            </w:r>
            <w:r w:rsidRPr="00D839FF">
              <w:t xml:space="preserve"> </w:t>
            </w:r>
            <w:r w:rsidRPr="00D839FF">
              <w:rPr>
                <w:i/>
              </w:rPr>
              <w:t>relayUE-HO</w:t>
            </w:r>
            <w:r w:rsidRPr="00D839FF">
              <w:rPr>
                <w:rFonts w:cs="Arial"/>
                <w:i/>
                <w:lang w:eastAsia="sv-SE"/>
              </w:rPr>
              <w:t xml:space="preserve"> </w:t>
            </w:r>
            <w:r w:rsidRPr="00D839FF">
              <w:t>or</w:t>
            </w:r>
            <w:r w:rsidRPr="00D839FF">
              <w:rPr>
                <w:i/>
              </w:rPr>
              <w:t xml:space="preserve"> </w:t>
            </w:r>
            <w:r w:rsidRPr="00D839FF">
              <w:rPr>
                <w:rFonts w:cs="Arial"/>
                <w:i/>
                <w:lang w:eastAsia="sv-SE"/>
              </w:rPr>
              <w:t>relayUE-CellReselection</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RRCReject</w:t>
            </w:r>
            <w:r w:rsidRPr="00D839FF">
              <w:rPr>
                <w:rFonts w:cs="Arial"/>
                <w:lang w:eastAsia="sv-SE"/>
              </w:rPr>
              <w:t xml:space="preserve"> while performing RRC connection establishment or resume, upon reception of </w:t>
            </w:r>
            <w:r w:rsidRPr="00D839FF">
              <w:rPr>
                <w:rFonts w:cs="Arial"/>
                <w:i/>
                <w:lang w:eastAsia="sv-SE"/>
              </w:rPr>
              <w:t>RRCRelease</w:t>
            </w:r>
            <w:r w:rsidRPr="00D839FF">
              <w:rPr>
                <w:rFonts w:cs="Arial"/>
                <w:lang w:eastAsia="sv-SE"/>
              </w:rPr>
              <w:t xml:space="preserve"> with </w:t>
            </w:r>
            <w:r w:rsidRPr="00D839FF">
              <w:rPr>
                <w:rFonts w:cs="Arial"/>
                <w:i/>
                <w:lang w:eastAsia="sv-SE"/>
              </w:rPr>
              <w:t>waitTime</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r w:rsidRPr="00D839FF">
              <w:rPr>
                <w:rFonts w:cs="Arial"/>
                <w:i/>
                <w:lang w:eastAsia="sv-SE"/>
              </w:rPr>
              <w:t>RRCReject</w:t>
            </w:r>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for the MCG which does not include</w:t>
            </w:r>
            <w:r w:rsidRPr="00D839FF">
              <w:rPr>
                <w:rFonts w:eastAsia="Batang"/>
                <w:lang w:eastAsia="en-GB"/>
              </w:rPr>
              <w:t xml:space="preserve"> </w:t>
            </w:r>
            <w:r w:rsidRPr="00D839FF">
              <w:rPr>
                <w:i/>
              </w:rPr>
              <w:t>sl-PathSwitchConfig</w:t>
            </w:r>
            <w:r w:rsidRPr="00D839FF">
              <w:rPr>
                <w:lang w:eastAsia="en-GB"/>
              </w:rPr>
              <w:t xml:space="preserve">, or upon reception of </w:t>
            </w:r>
            <w:r w:rsidRPr="00D839FF">
              <w:rPr>
                <w:i/>
                <w:lang w:eastAsia="en-GB"/>
              </w:rPr>
              <w:t>RRCReconfiguration</w:t>
            </w:r>
            <w:r w:rsidRPr="00D839FF">
              <w:rPr>
                <w:lang w:eastAsia="en-GB"/>
              </w:rPr>
              <w:t xml:space="preserve"> message including </w:t>
            </w:r>
            <w:r w:rsidRPr="00D839FF">
              <w:rPr>
                <w:i/>
                <w:lang w:eastAsia="en-GB"/>
              </w:rPr>
              <w:t>reconfigurationWithSync</w:t>
            </w:r>
            <w:r w:rsidRPr="00D839FF">
              <w:rPr>
                <w:lang w:eastAsia="en-GB"/>
              </w:rPr>
              <w:t xml:space="preserve"> for the SCG not indicated as deactivated in the NR or E-UTRA message containing the </w:t>
            </w:r>
            <w:r w:rsidRPr="00D839FF">
              <w:rPr>
                <w:i/>
                <w:lang w:eastAsia="en-GB"/>
              </w:rPr>
              <w:t>RRCReconfiguration</w:t>
            </w:r>
            <w:r w:rsidRPr="00D839FF">
              <w:rPr>
                <w:lang w:eastAsia="en-GB"/>
              </w:rPr>
              <w:t xml:space="preserve"> message or upon conditional reconfiguration execution i.e. when applying a stored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Upon successful completion of random access on the corresponding SpCell.</w:t>
            </w:r>
          </w:p>
          <w:p w14:paraId="622E2007" w14:textId="77777777" w:rsidR="00365554" w:rsidRPr="00D839FF" w:rsidRDefault="00365554" w:rsidP="00C03EDD">
            <w:pPr>
              <w:pStyle w:val="TAL"/>
              <w:rPr>
                <w:rFonts w:eastAsia="宋体"/>
              </w:rPr>
            </w:pPr>
            <w:r w:rsidRPr="00D839FF">
              <w:rPr>
                <w:rFonts w:eastAsia="宋体"/>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upon receiving RRCReconfiguration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r w:rsidRPr="00D839FF">
              <w:rPr>
                <w:i/>
                <w:iCs/>
                <w:lang w:eastAsia="en-GB"/>
              </w:rPr>
              <w:t>rlf-TimersAndConstant,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PCell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receiving </w:t>
            </w:r>
            <w:r w:rsidRPr="00D839FF">
              <w:rPr>
                <w:i/>
                <w:lang w:eastAsia="en-GB"/>
              </w:rPr>
              <w:t>RRCReconfiguration</w:t>
            </w:r>
            <w:r w:rsidRPr="00D839FF">
              <w:rPr>
                <w:lang w:eastAsia="en-GB"/>
              </w:rPr>
              <w:t xml:space="preserve">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r w:rsidRPr="00D839FF">
              <w:rPr>
                <w:i/>
                <w:iCs/>
                <w:lang w:eastAsia="en-GB"/>
              </w:rPr>
              <w:t>rlf-TimersAndConstant</w:t>
            </w:r>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and upon the expiry of T310 in corresponding SpCell.</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r w:rsidRPr="00D839FF">
              <w:rPr>
                <w:i/>
                <w:lang w:eastAsia="en-GB"/>
              </w:rPr>
              <w:t>MCGFailureInformation</w:t>
            </w:r>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 xml:space="preserve">RRCSetup, RRCRelease, RRCRelease </w:t>
            </w:r>
            <w:r w:rsidRPr="00D839FF">
              <w:rPr>
                <w:rFonts w:cs="Arial"/>
                <w:lang w:eastAsia="sv-SE"/>
              </w:rPr>
              <w:t>with</w:t>
            </w:r>
            <w:r w:rsidRPr="00D839FF">
              <w:rPr>
                <w:rFonts w:cs="Arial"/>
                <w:i/>
                <w:lang w:eastAsia="sv-SE"/>
              </w:rPr>
              <w:t xml:space="preserve"> suspendConfig</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RRCSetup, RRCRelease,</w:t>
            </w:r>
            <w:r w:rsidRPr="00D839FF">
              <w:rPr>
                <w:rFonts w:cs="Arial"/>
                <w:lang w:eastAsia="sv-SE"/>
              </w:rPr>
              <w:t xml:space="preserve"> </w:t>
            </w:r>
            <w:r w:rsidRPr="00D839FF">
              <w:rPr>
                <w:rFonts w:cs="Arial"/>
                <w:i/>
                <w:lang w:eastAsia="sv-SE"/>
              </w:rPr>
              <w:t>RRCReject</w:t>
            </w:r>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r w:rsidRPr="00D839FF">
              <w:rPr>
                <w:i/>
                <w:lang w:eastAsia="sv-SE"/>
              </w:rPr>
              <w:t>RRCRelease</w:t>
            </w:r>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r w:rsidRPr="00D839FF">
              <w:rPr>
                <w:i/>
                <w:lang w:eastAsia="sv-SE"/>
              </w:rPr>
              <w:t>measConfig</w:t>
            </w:r>
            <w:r w:rsidRPr="00D839FF">
              <w:rPr>
                <w:lang w:eastAsia="sv-SE"/>
              </w:rPr>
              <w:t xml:space="preserve"> including a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r w:rsidRPr="00D839FF">
              <w:rPr>
                <w:i/>
                <w:lang w:eastAsia="sv-SE"/>
              </w:rPr>
              <w:t>cgi-info</w:t>
            </w:r>
            <w:r w:rsidRPr="00D839FF">
              <w:rPr>
                <w:lang w:eastAsia="sv-SE"/>
              </w:rPr>
              <w:t xml:space="preserve">,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r w:rsidRPr="00D839FF">
              <w:rPr>
                <w:i/>
                <w:lang w:eastAsia="en-GB"/>
              </w:rPr>
              <w:t>measConfig</w:t>
            </w:r>
            <w:r w:rsidRPr="00D839FF">
              <w:rPr>
                <w:lang w:eastAsia="en-GB"/>
              </w:rPr>
              <w:t xml:space="preserve"> including </w:t>
            </w:r>
            <w:r w:rsidRPr="00D839FF">
              <w:rPr>
                <w:i/>
                <w:lang w:eastAsia="en-GB"/>
              </w:rPr>
              <w:t>reportConfigNR</w:t>
            </w:r>
            <w:r w:rsidRPr="00D839FF">
              <w:rPr>
                <w:lang w:eastAsia="en-GB"/>
              </w:rPr>
              <w:t xml:space="preserve"> with the </w:t>
            </w:r>
            <w:r w:rsidRPr="00D839FF">
              <w:rPr>
                <w:i/>
              </w:rPr>
              <w:t>reportType</w:t>
            </w:r>
            <w:r w:rsidRPr="00D839FF">
              <w:rPr>
                <w:lang w:eastAsia="en-GB"/>
              </w:rPr>
              <w:t xml:space="preserve"> set to </w:t>
            </w:r>
            <w:r w:rsidRPr="00D839FF">
              <w:rPr>
                <w:i/>
                <w:lang w:eastAsia="en-GB"/>
              </w:rPr>
              <w:t>reportSFTD</w:t>
            </w:r>
            <w:r w:rsidRPr="00D839FF">
              <w:rPr>
                <w:lang w:eastAsia="en-GB"/>
              </w:rPr>
              <w:t xml:space="preserve"> and </w:t>
            </w:r>
            <w:r w:rsidRPr="00D839FF">
              <w:rPr>
                <w:i/>
                <w:lang w:eastAsia="en-GB"/>
              </w:rPr>
              <w:t>drx-SFTD-NeighMeas</w:t>
            </w:r>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reportSFTD</w:t>
            </w:r>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r w:rsidRPr="00D839FF">
              <w:rPr>
                <w:i/>
                <w:lang w:eastAsia="en-GB"/>
              </w:rPr>
              <w:t xml:space="preserve">RRCRelease </w:t>
            </w:r>
            <w:r w:rsidRPr="00D839FF">
              <w:rPr>
                <w:lang w:eastAsia="en-GB"/>
              </w:rPr>
              <w:t xml:space="preserve">message with </w:t>
            </w:r>
            <w:r w:rsidRPr="00D839FF">
              <w:rPr>
                <w:i/>
                <w:iCs/>
                <w:lang w:eastAsia="en-GB"/>
              </w:rPr>
              <w:t>deprioritisationTimer</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deprioritisation of all frequencies or NR signalled by </w:t>
            </w:r>
            <w:r w:rsidRPr="00D839FF">
              <w:rPr>
                <w:i/>
                <w:lang w:eastAsia="en-GB"/>
              </w:rPr>
              <w:t>RRCRelease</w:t>
            </w:r>
            <w:r w:rsidRPr="00D839FF">
              <w:rPr>
                <w:iCs/>
                <w:lang w:eastAsia="en-GB"/>
              </w:rPr>
              <w:t xml:space="preserve"> and discard the stored deprioritisation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r w:rsidRPr="00D839FF">
              <w:rPr>
                <w:i/>
                <w:lang w:eastAsia="sv-SE"/>
              </w:rPr>
              <w:t>LoggedMeasurementConfiguration</w:t>
            </w:r>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r w:rsidRPr="00D839FF">
              <w:rPr>
                <w:i/>
                <w:iCs/>
                <w:lang w:eastAsia="sv-SE"/>
              </w:rPr>
              <w:t>LoggedMeasurementConfiguration</w:t>
            </w:r>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r w:rsidRPr="00D839FF">
              <w:rPr>
                <w:i/>
                <w:lang w:eastAsia="sv-SE"/>
              </w:rPr>
              <w:t xml:space="preserve">validityArea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DelayBudgetReport</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宋体"/>
              </w:rPr>
              <w:t xml:space="preserve">releasing </w:t>
            </w:r>
            <w:r w:rsidRPr="00D839FF">
              <w:rPr>
                <w:i/>
                <w:lang w:eastAsia="en-GB"/>
              </w:rPr>
              <w:t>delayBudgetReportingConfig</w:t>
            </w:r>
            <w:r w:rsidRPr="00D839FF">
              <w:rPr>
                <w:rFonts w:eastAsia="宋体"/>
              </w:rPr>
              <w:t xml:space="preserve"> during </w:t>
            </w:r>
            <w:r w:rsidRPr="00D839FF">
              <w:rPr>
                <w:lang w:eastAsia="en-GB"/>
              </w:rPr>
              <w:t xml:space="preserve">the connection re-establishment/resume procedures, and upon receiving </w:t>
            </w:r>
            <w:r w:rsidRPr="00D839FF">
              <w:rPr>
                <w:i/>
                <w:lang w:eastAsia="en-GB"/>
              </w:rPr>
              <w:t>delayBudgetReportingConfig</w:t>
            </w:r>
            <w:r w:rsidRPr="00D839FF">
              <w:rPr>
                <w:lang w:eastAsia="en-GB"/>
              </w:rPr>
              <w:t xml:space="preserve"> 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r w:rsidRPr="00D839FF">
              <w:rPr>
                <w:rFonts w:cs="Arial"/>
                <w:i/>
                <w:szCs w:val="18"/>
                <w:lang w:eastAsia="en-GB"/>
              </w:rPr>
              <w:t xml:space="preserve">UEAssistanceInformation </w:t>
            </w:r>
            <w:r w:rsidRPr="00D839FF">
              <w:rPr>
                <w:rFonts w:cs="Arial"/>
                <w:szCs w:val="18"/>
                <w:lang w:eastAsia="en-GB"/>
              </w:rPr>
              <w:t xml:space="preserve">message with </w:t>
            </w:r>
            <w:r w:rsidRPr="00D839F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宋体"/>
              </w:rPr>
              <w:t xml:space="preserve">releasing </w:t>
            </w:r>
            <w:r w:rsidRPr="00D839FF">
              <w:rPr>
                <w:rFonts w:cs="Arial"/>
                <w:i/>
                <w:szCs w:val="18"/>
                <w:lang w:eastAsia="en-GB"/>
              </w:rPr>
              <w:t>overheatingAssistanceConfig</w:t>
            </w:r>
            <w:r w:rsidRPr="00D839FF">
              <w:rPr>
                <w:rFonts w:eastAsia="宋体"/>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r w:rsidRPr="00D839FF">
              <w:rPr>
                <w:i/>
                <w:lang w:eastAsia="en-GB"/>
              </w:rPr>
              <w:t xml:space="preserve">overheatingAssistanceConfig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drx-Preference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 xml:space="preserve">drx-PreferenceConfig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drx-PreferenceConfig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maxBW-Preference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maxBW-PreferenceConfig</w:t>
            </w:r>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maxBW-PreferenceConfig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maxCC-Preference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maxCC-PreferenceConfig</w:t>
            </w:r>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maxCC-PreferenceConfig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maxMIMO-LayerPreference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maxMIMO-LayerPreferenceConfig</w:t>
            </w:r>
            <w:r w:rsidRPr="00D839FF">
              <w:rPr>
                <w:lang w:eastAsia="en-GB"/>
              </w:rPr>
              <w:t xml:space="preserve"> </w:t>
            </w:r>
            <w:r w:rsidRPr="00D839FF">
              <w:rPr>
                <w:rFonts w:eastAsia="宋体"/>
              </w:rPr>
              <w:t xml:space="preserve">during </w:t>
            </w:r>
            <w:r w:rsidRPr="00D839FF">
              <w:rPr>
                <w:lang w:eastAsia="en-GB"/>
              </w:rPr>
              <w:t xml:space="preserve">the connection re-establishment/resume procedures, upon receiving </w:t>
            </w:r>
            <w:r w:rsidRPr="00D839FF">
              <w:rPr>
                <w:i/>
                <w:lang w:eastAsia="en-GB"/>
              </w:rPr>
              <w:t xml:space="preserve">maxMIMO-LayerPreferenceConfig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minSchedulingOffsetPreference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minSchedulingOffsetPreferenceConfig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minSchedulingOffsetPreferenceConfig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releasePreference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releasePreferenceConfig</w:t>
            </w:r>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 xml:space="preserve">releasePreferenceConfig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r w:rsidRPr="00D839FF">
              <w:rPr>
                <w:i/>
                <w:iCs/>
              </w:rPr>
              <w:t>UEAssistanceInformation</w:t>
            </w:r>
            <w:r w:rsidRPr="00D839FF">
              <w:t xml:space="preserve"> message with </w:t>
            </w:r>
            <w:r w:rsidRPr="00D839FF">
              <w:rPr>
                <w:i/>
                <w:iCs/>
              </w:rPr>
              <w:t>musim-PreferredRRC-State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RRCRelease</w:t>
            </w:r>
            <w:r w:rsidRPr="00D839FF">
              <w:t xml:space="preserve">, or upon receiving </w:t>
            </w:r>
            <w:r w:rsidRPr="00D839FF">
              <w:rPr>
                <w:i/>
                <w:iCs/>
              </w:rPr>
              <w:t>musim-LeaveAssistanceConfig</w:t>
            </w:r>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r w:rsidRPr="00D839FF">
              <w:rPr>
                <w:i/>
                <w:iCs/>
              </w:rPr>
              <w:t>UEAssistanceInformation</w:t>
            </w:r>
            <w:r w:rsidRPr="00D839FF">
              <w:t xml:space="preserve"> message with </w:t>
            </w:r>
            <w:r w:rsidRPr="00D839FF">
              <w:rPr>
                <w:i/>
                <w:iCs/>
              </w:rPr>
              <w:t xml:space="preserve">musim-GapPreferenceList </w:t>
            </w:r>
            <w:r w:rsidRPr="00D839FF">
              <w:rPr>
                <w:rFonts w:eastAsia="等线"/>
              </w:rPr>
              <w:t>and/</w:t>
            </w:r>
            <w:r w:rsidRPr="00D839FF">
              <w:rPr>
                <w:rFonts w:cs="Arial"/>
                <w:szCs w:val="18"/>
              </w:rPr>
              <w:t>or</w:t>
            </w:r>
            <w:r w:rsidRPr="00D839FF">
              <w:rPr>
                <w:rFonts w:cs="Arial"/>
                <w:i/>
                <w:iCs/>
                <w:szCs w:val="18"/>
              </w:rPr>
              <w:t xml:space="preserve"> </w:t>
            </w:r>
            <w:r w:rsidRPr="00D839FF">
              <w:rPr>
                <w:rFonts w:cs="Arial"/>
                <w:i/>
                <w:szCs w:val="18"/>
              </w:rPr>
              <w:t>m</w:t>
            </w:r>
            <w:r w:rsidRPr="00D839FF">
              <w:rPr>
                <w:rFonts w:cs="Arial"/>
                <w:i/>
                <w:iCs/>
                <w:szCs w:val="18"/>
              </w:rPr>
              <w:t xml:space="preserve">usim-GapPriorityPreferenceList </w:t>
            </w:r>
            <w:r w:rsidRPr="00D839FF">
              <w:rPr>
                <w:rFonts w:cs="Arial"/>
                <w:szCs w:val="18"/>
              </w:rPr>
              <w:t xml:space="preserve">and/or </w:t>
            </w:r>
            <w:r w:rsidRPr="00D839FF">
              <w:rPr>
                <w:rFonts w:cs="Arial"/>
                <w:i/>
                <w:iCs/>
                <w:szCs w:val="18"/>
              </w:rPr>
              <w:t>musim-GapKeepPreference</w:t>
            </w:r>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r w:rsidRPr="00D839FF">
              <w:rPr>
                <w:i/>
                <w:iCs/>
              </w:rPr>
              <w:t>musim-GapAssistanceConfig</w:t>
            </w:r>
            <w:r w:rsidRPr="00D839FF">
              <w:t xml:space="preserve"> during the connection re-establishment/resume procedures, or upon receiving </w:t>
            </w:r>
            <w:r w:rsidRPr="00D839FF">
              <w:rPr>
                <w:i/>
                <w:iCs/>
              </w:rPr>
              <w:t xml:space="preserve">musim-GapAssistanceConfig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r w:rsidRPr="00D839FF">
              <w:rPr>
                <w:i/>
                <w:lang w:eastAsia="en-GB"/>
              </w:rPr>
              <w:t>scg-DeactivationPreferenceConfig</w:t>
            </w:r>
            <w:r w:rsidRPr="00D839FF">
              <w:rPr>
                <w:lang w:eastAsia="en-GB"/>
              </w:rPr>
              <w:t xml:space="preserve"> during RRC connection re-establishment/resume or upon receiving </w:t>
            </w:r>
            <w:r w:rsidRPr="00D839FF">
              <w:rPr>
                <w:i/>
                <w:lang w:eastAsia="en-GB"/>
              </w:rPr>
              <w:t>scg-DeactivationPreferenceConfig</w:t>
            </w:r>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rlm-RelaxationReportingConfig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rlm-RelaxationReportingConfig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rlm-RelaxationReportingConfig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bfd-RelaxationReportingConfig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bfd-RelaxationReportingConfig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bfd-RelaxationReportingConfig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ul-TrafficInfo</w:t>
            </w:r>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ul-TrafficInfoReportingConfig</w:t>
            </w:r>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 xml:space="preserve">ul-TrafficInfoReportingConfig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r w:rsidRPr="00D839FF">
              <w:rPr>
                <w:rFonts w:cs="Arial"/>
                <w:i/>
                <w:iCs/>
                <w:szCs w:val="18"/>
              </w:rPr>
              <w:t>musim-CapabilityRestrictionConfig</w:t>
            </w:r>
            <w:r w:rsidRPr="00D839FF">
              <w:rPr>
                <w:rFonts w:cs="Arial"/>
                <w:szCs w:val="18"/>
              </w:rPr>
              <w:t xml:space="preserve"> during the connection re-establishment/resume procedures, or upon receiving </w:t>
            </w:r>
            <w:r w:rsidRPr="00D839FF">
              <w:rPr>
                <w:rFonts w:cs="Arial"/>
                <w:i/>
                <w:iCs/>
                <w:szCs w:val="18"/>
              </w:rPr>
              <w:t xml:space="preserve">musim-CapabilityRestrictionConfig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3060"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3061" w:author="vivo-Chenli-After RAN2#129bis" w:date="2025-04-15T13:11:00Z"/>
                <w:rFonts w:cs="Arial"/>
                <w:szCs w:val="18"/>
                <w:lang w:eastAsia="en-GB"/>
              </w:rPr>
            </w:pPr>
            <w:ins w:id="3062"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1F6F8427" w:rsidR="00954133" w:rsidRPr="00D839FF" w:rsidRDefault="00954133" w:rsidP="00954133">
            <w:pPr>
              <w:pStyle w:val="TAL"/>
              <w:rPr>
                <w:ins w:id="3063" w:author="vivo-Chenli-After RAN2#129bis" w:date="2025-04-15T13:11:00Z"/>
                <w:rFonts w:eastAsia="Batang" w:cs="Arial"/>
                <w:szCs w:val="18"/>
                <w:lang w:eastAsia="en-GB"/>
              </w:rPr>
            </w:pPr>
            <w:ins w:id="3064"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r w:rsidR="002A2C13">
                <w:rPr>
                  <w:i/>
                  <w:lang w:eastAsia="en-GB"/>
                </w:rPr>
                <w:t>offset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1A392E86" w:rsidR="00954133" w:rsidRPr="00D839FF" w:rsidRDefault="00954133" w:rsidP="00954133">
            <w:pPr>
              <w:pStyle w:val="TAL"/>
              <w:rPr>
                <w:ins w:id="3065" w:author="vivo-Chenli-After RAN2#129bis" w:date="2025-04-15T13:11:00Z"/>
                <w:rFonts w:cs="Arial"/>
                <w:szCs w:val="18"/>
              </w:rPr>
            </w:pPr>
            <w:ins w:id="3066" w:author="vivo-Chenli-After RAN2#129bis" w:date="2025-04-15T13:12:00Z">
              <w:r w:rsidRPr="00D839FF">
                <w:rPr>
                  <w:lang w:eastAsia="en-GB"/>
                </w:rPr>
                <w:t xml:space="preserve">Upon </w:t>
              </w:r>
              <w:r w:rsidRPr="00D839FF">
                <w:rPr>
                  <w:rFonts w:eastAsia="宋体"/>
                </w:rPr>
                <w:t xml:space="preserve">releasing </w:t>
              </w:r>
              <w:r w:rsidR="002A2C13">
                <w:rPr>
                  <w:i/>
                  <w:lang w:eastAsia="en-GB"/>
                </w:rPr>
                <w:t>offset</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3067" w:author="vivo-Chenli-After RAN2#129bis" w:date="2025-04-15T13:13:00Z">
              <w:r w:rsidR="00F125B2">
                <w:rPr>
                  <w:i/>
                  <w:lang w:eastAsia="en-GB"/>
                </w:rPr>
                <w:t>offset</w:t>
              </w:r>
            </w:ins>
            <w:ins w:id="3068"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3069" w:author="vivo-Chenli-After RAN2#129bis" w:date="2025-04-15T13:11:00Z"/>
                <w:rFonts w:eastAsia="Batang" w:cs="Arial"/>
                <w:szCs w:val="18"/>
                <w:lang w:eastAsia="en-GB"/>
              </w:rPr>
            </w:pPr>
            <w:ins w:id="3070"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r w:rsidRPr="00D839FF">
              <w:rPr>
                <w:rFonts w:eastAsia="Batang" w:cs="Arial"/>
                <w:i/>
                <w:iCs/>
                <w:szCs w:val="18"/>
                <w:lang w:eastAsia="en-GB"/>
              </w:rPr>
              <w:t>RRCReconfiguration</w:t>
            </w:r>
            <w:r w:rsidRPr="00D839FF">
              <w:rPr>
                <w:rFonts w:eastAsia="Batang" w:cs="Arial"/>
                <w:szCs w:val="18"/>
                <w:lang w:eastAsia="en-GB"/>
              </w:rPr>
              <w:t xml:space="preserve"> message that does not exceed UE temporary capability restriction </w:t>
            </w:r>
            <w:r w:rsidRPr="00D839FF">
              <w:rPr>
                <w:rFonts w:eastAsia="等线" w:cs="Arial"/>
                <w:szCs w:val="18"/>
              </w:rPr>
              <w:t xml:space="preserve">indicated </w:t>
            </w:r>
            <w:r w:rsidRPr="00D839FF">
              <w:rPr>
                <w:rFonts w:eastAsia="Batang" w:cs="Arial"/>
                <w:szCs w:val="18"/>
                <w:lang w:eastAsia="en-GB"/>
              </w:rPr>
              <w:t xml:space="preserve">via </w:t>
            </w:r>
            <w:r w:rsidRPr="00D839FF">
              <w:rPr>
                <w:rFonts w:cs="Arial"/>
                <w:i/>
                <w:szCs w:val="18"/>
              </w:rPr>
              <w:t>musim-CapRestriction</w:t>
            </w:r>
            <w:r w:rsidRPr="00D839FF">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r w:rsidRPr="00D839FF">
              <w:rPr>
                <w:i/>
                <w:iCs/>
                <w:szCs w:val="18"/>
              </w:rPr>
              <w:t>UEAssistanceInformation</w:t>
            </w:r>
            <w:r w:rsidRPr="00D839FF">
              <w:rPr>
                <w:szCs w:val="18"/>
              </w:rPr>
              <w:t xml:space="preserve"> message including </w:t>
            </w:r>
            <w:r w:rsidRPr="00D839FF">
              <w:rPr>
                <w:i/>
                <w:iCs/>
                <w:szCs w:val="18"/>
              </w:rPr>
              <w:t>musim-CapRestriction</w:t>
            </w:r>
            <w:r w:rsidRPr="00D839FF">
              <w:rPr>
                <w:szCs w:val="18"/>
              </w:rPr>
              <w:t>.</w:t>
            </w:r>
            <w:r w:rsidRPr="00D839FF">
              <w:rPr>
                <w:rFonts w:eastAsia="等线"/>
                <w:szCs w:val="18"/>
              </w:rPr>
              <w:t xml:space="preserve"> UE may apply the temporary capability restriction that SCG is not supported </w:t>
            </w:r>
            <w:r w:rsidRPr="00D839FF">
              <w:rPr>
                <w:szCs w:val="18"/>
              </w:rPr>
              <w:t xml:space="preserve">if </w:t>
            </w:r>
            <w:r w:rsidRPr="00D839FF">
              <w:rPr>
                <w:i/>
                <w:iCs/>
                <w:szCs w:val="18"/>
              </w:rPr>
              <w:t xml:space="preserve">ServCellIndex </w:t>
            </w:r>
            <w:r w:rsidRPr="00D839FF">
              <w:rPr>
                <w:szCs w:val="18"/>
              </w:rPr>
              <w:t xml:space="preserve">of PSCell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posSIB(s), upon </w:t>
            </w:r>
            <w:r w:rsidRPr="00D839FF">
              <w:rPr>
                <w:rFonts w:eastAsia="宋体"/>
              </w:rPr>
              <w:t xml:space="preserve">releasing </w:t>
            </w:r>
            <w:r w:rsidRPr="00D839FF">
              <w:rPr>
                <w:i/>
                <w:iCs/>
                <w:lang w:eastAsia="en-GB"/>
              </w:rPr>
              <w:t>onDemandSIB-Request</w:t>
            </w:r>
            <w:r w:rsidRPr="00D839FF">
              <w:rPr>
                <w:lang w:eastAsia="en-GB"/>
              </w:rPr>
              <w:t xml:space="preserve"> </w:t>
            </w:r>
            <w:r w:rsidRPr="00D839FF">
              <w:rPr>
                <w:rFonts w:eastAsia="宋体"/>
              </w:rPr>
              <w:t xml:space="preserve">during </w:t>
            </w:r>
            <w:r w:rsidRPr="00D839FF">
              <w:rPr>
                <w:lang w:eastAsia="en-GB"/>
              </w:rPr>
              <w:t xml:space="preserve">the connection re-establishment procedures, upon receiving </w:t>
            </w:r>
            <w:r w:rsidRPr="00D839FF">
              <w:rPr>
                <w:i/>
                <w:iCs/>
                <w:lang w:eastAsia="en-GB"/>
              </w:rPr>
              <w:t>onDemandSIB-Request</w:t>
            </w:r>
            <w:r w:rsidRPr="00D839FF">
              <w:rPr>
                <w:lang w:eastAsia="en-GB"/>
              </w:rPr>
              <w:t xml:space="preserve"> set to release, </w:t>
            </w:r>
            <w:r w:rsidRPr="00D839FF">
              <w:rPr>
                <w:rFonts w:eastAsia="宋体"/>
              </w:rPr>
              <w:t xml:space="preserve">upon reception of </w:t>
            </w:r>
            <w:r w:rsidRPr="00D839FF">
              <w:rPr>
                <w:rFonts w:eastAsia="宋体"/>
                <w:i/>
                <w:iCs/>
              </w:rPr>
              <w:t xml:space="preserve">RRCRelease </w:t>
            </w:r>
            <w:r w:rsidRPr="00D839F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r w:rsidRPr="00D839FF">
              <w:rPr>
                <w:rFonts w:cs="Arial"/>
                <w:szCs w:val="18"/>
                <w:lang w:eastAsia="sv-SE"/>
              </w:rPr>
              <w:t>Sidelink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r w:rsidRPr="00D839FF">
              <w:rPr>
                <w:i/>
              </w:rPr>
              <w:t>sl-PathSwitchConfig</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r w:rsidRPr="00D839FF">
              <w:rPr>
                <w:rFonts w:eastAsia="Batang"/>
                <w:i/>
                <w:iCs/>
                <w:lang w:eastAsia="en-GB"/>
              </w:rPr>
              <w:t>RRCReconfigurationComplete</w:t>
            </w:r>
            <w:r w:rsidRPr="00D839FF">
              <w:rPr>
                <w:rFonts w:eastAsia="Batang"/>
                <w:lang w:eastAsia="en-GB"/>
              </w:rPr>
              <w:t xml:space="preserve"> message (i.e., PC5 RLC acknowledgement is received from target L2 U2N Relay UE) if split SRB1 with duplication is configured, or upon reception of </w:t>
            </w:r>
            <w:r w:rsidRPr="00D839FF">
              <w:rPr>
                <w:rFonts w:eastAsia="Batang"/>
                <w:i/>
                <w:iCs/>
                <w:lang w:eastAsia="en-GB"/>
              </w:rPr>
              <w:t>RRCReconfigurationCompleteSidelink</w:t>
            </w:r>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3071" w:name="_Toc60777687"/>
      <w:bookmarkStart w:id="3072"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3071"/>
      <w:bookmarkEnd w:id="3072"/>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4" w:author="CATT" w:date="2025-04-30T23:56:00Z" w:initials="CATT">
    <w:p w14:paraId="3F2BF011" w14:textId="77777777" w:rsidR="000E2747" w:rsidRPr="009C0AE8" w:rsidRDefault="000E2747" w:rsidP="000E2747">
      <w:pPr>
        <w:pStyle w:val="af2"/>
        <w:rPr>
          <w:rFonts w:eastAsia="等线"/>
        </w:rPr>
      </w:pPr>
      <w:r>
        <w:rPr>
          <w:rStyle w:val="af1"/>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645" w:author="vivo-Chenli-After RAN2#129bis-2" w:date="2025-05-06T00:37:00Z" w:initials="v">
    <w:p w14:paraId="13A599EA" w14:textId="77777777" w:rsidR="000E2747" w:rsidRDefault="000E2747" w:rsidP="000E2747">
      <w:pPr>
        <w:pStyle w:val="af2"/>
      </w:pPr>
      <w:r>
        <w:rPr>
          <w:rStyle w:val="af1"/>
        </w:rPr>
        <w:annotationRef/>
      </w:r>
      <w:r>
        <w:t>But almost all contents are the same, right? Some companies even prefer to merge based on the comments below.</w:t>
      </w:r>
    </w:p>
    <w:p w14:paraId="530E6266" w14:textId="201D85CD" w:rsidR="000E2747" w:rsidRDefault="000E2747" w:rsidP="000E2747">
      <w:pPr>
        <w:pStyle w:val="af2"/>
      </w:pPr>
      <w:r>
        <w:t xml:space="preserve">But no strong view from my side. If companies prefer to capture it separately, I will fix it in next version.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2BF011" w15:done="0"/>
  <w15:commentEx w15:paraId="530E6266" w15:paraIdParent="3F2BF0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3D859" w16cex:dateUtc="2025-05-05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BF011" w16cid:durableId="2BBE2FE5"/>
  <w16cid:commentId w16cid:paraId="530E6266" w16cid:durableId="2BC3D8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1C79" w14:textId="77777777" w:rsidR="00662E96" w:rsidRPr="007B4B4C" w:rsidRDefault="00662E96">
      <w:pPr>
        <w:spacing w:after="0"/>
      </w:pPr>
      <w:r w:rsidRPr="007B4B4C">
        <w:separator/>
      </w:r>
    </w:p>
  </w:endnote>
  <w:endnote w:type="continuationSeparator" w:id="0">
    <w:p w14:paraId="58ADF289" w14:textId="77777777" w:rsidR="00662E96" w:rsidRPr="007B4B4C" w:rsidRDefault="00662E96">
      <w:pPr>
        <w:spacing w:after="0"/>
      </w:pPr>
      <w:r w:rsidRPr="007B4B4C">
        <w:continuationSeparator/>
      </w:r>
    </w:p>
  </w:endnote>
  <w:endnote w:type="continuationNotice" w:id="1">
    <w:p w14:paraId="05FB64EF" w14:textId="77777777" w:rsidR="00662E96" w:rsidRPr="007B4B4C" w:rsidRDefault="00662E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B5DFE" w:rsidRPr="007B4B4C" w:rsidRDefault="009B5DFE">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7210" w14:textId="77777777" w:rsidR="00662E96" w:rsidRPr="007B4B4C" w:rsidRDefault="00662E96">
      <w:pPr>
        <w:spacing w:after="0"/>
      </w:pPr>
      <w:r w:rsidRPr="007B4B4C">
        <w:separator/>
      </w:r>
    </w:p>
  </w:footnote>
  <w:footnote w:type="continuationSeparator" w:id="0">
    <w:p w14:paraId="54832168" w14:textId="77777777" w:rsidR="00662E96" w:rsidRPr="007B4B4C" w:rsidRDefault="00662E96">
      <w:pPr>
        <w:spacing w:after="0"/>
      </w:pPr>
      <w:r w:rsidRPr="007B4B4C">
        <w:continuationSeparator/>
      </w:r>
    </w:p>
  </w:footnote>
  <w:footnote w:type="continuationNotice" w:id="1">
    <w:p w14:paraId="7508AFA8" w14:textId="77777777" w:rsidR="00662E96" w:rsidRPr="007B4B4C" w:rsidRDefault="00662E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9B5DFE" w:rsidRPr="007B4B4C" w:rsidRDefault="009B5DFE"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9B5DFE" w:rsidRDefault="009B5DFE" w:rsidP="002E5578">
    <w:pPr>
      <w:pStyle w:val="a3"/>
      <w:framePr w:wrap="auto" w:vAnchor="text" w:hAnchor="margin" w:xAlign="right" w:y="1"/>
      <w:widowControl/>
    </w:pPr>
  </w:p>
  <w:p w14:paraId="6D2A5E47" w14:textId="31091F61" w:rsidR="009B5DFE" w:rsidRPr="007B4B4C" w:rsidRDefault="009B5DFE"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85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451849CE" w:rsidR="009B5DFE" w:rsidRDefault="009B5DFE" w:rsidP="00F8285C">
    <w:pPr>
      <w:pStyle w:val="a3"/>
      <w:framePr w:wrap="auto" w:vAnchor="text" w:hAnchor="margin" w:xAlign="right" w:y="1"/>
      <w:widowControl/>
    </w:pPr>
    <w:r>
      <w:fldChar w:fldCharType="begin"/>
    </w:r>
    <w:r>
      <w:instrText xml:space="preserve"> STYLEREF ZA </w:instrText>
    </w:r>
    <w:r>
      <w:fldChar w:fldCharType="separate"/>
    </w:r>
    <w:r w:rsidR="00E12D22">
      <w:rPr>
        <w:rFonts w:eastAsia="宋体" w:hint="eastAsia"/>
        <w:b w:val="0"/>
        <w:bCs/>
      </w:rPr>
      <w:t>错误</w:t>
    </w:r>
    <w:r w:rsidR="00E12D22">
      <w:rPr>
        <w:rFonts w:eastAsia="宋体" w:hint="eastAsia"/>
        <w:b w:val="0"/>
        <w:bCs/>
      </w:rPr>
      <w:t>!</w:t>
    </w:r>
    <w:r w:rsidR="00E12D22">
      <w:rPr>
        <w:rFonts w:eastAsia="宋体" w:hint="eastAsia"/>
        <w:b w:val="0"/>
        <w:bCs/>
      </w:rPr>
      <w:t>文档中没有指定样式的文字。</w:t>
    </w:r>
    <w:r>
      <w:fldChar w:fldCharType="end"/>
    </w:r>
  </w:p>
  <w:p w14:paraId="7E4C60FC" w14:textId="0BAD02B6" w:rsidR="009B5DFE" w:rsidRPr="007B4B4C" w:rsidRDefault="009B5DF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131</w:t>
    </w:r>
    <w:r w:rsidRPr="007B4B4C">
      <w:rPr>
        <w:rFonts w:ascii="Arial" w:hAnsi="Arial" w:cs="Arial"/>
        <w:b/>
        <w:sz w:val="18"/>
        <w:szCs w:val="18"/>
      </w:rPr>
      <w:fldChar w:fldCharType="end"/>
    </w:r>
  </w:p>
  <w:p w14:paraId="05FFF6A0" w14:textId="60ACD62F" w:rsidR="009B5DFE" w:rsidRDefault="009B5DFE" w:rsidP="00F8285C">
    <w:pPr>
      <w:pStyle w:val="a3"/>
      <w:framePr w:wrap="auto" w:vAnchor="text" w:hAnchor="margin" w:y="1"/>
      <w:widowControl/>
    </w:pPr>
    <w:r>
      <w:fldChar w:fldCharType="begin"/>
    </w:r>
    <w:r>
      <w:instrText xml:space="preserve"> STYLEREF ZGSM </w:instrText>
    </w:r>
    <w:r>
      <w:fldChar w:fldCharType="separate"/>
    </w:r>
    <w:r w:rsidR="00E12D22">
      <w:rPr>
        <w:rFonts w:eastAsia="宋体" w:hint="eastAsia"/>
        <w:b w:val="0"/>
        <w:bCs/>
      </w:rPr>
      <w:t>错误</w:t>
    </w:r>
    <w:r w:rsidR="00E12D22">
      <w:rPr>
        <w:rFonts w:eastAsia="宋体" w:hint="eastAsia"/>
        <w:b w:val="0"/>
        <w:bCs/>
      </w:rPr>
      <w:t>!</w:t>
    </w:r>
    <w:r w:rsidR="00E12D22">
      <w:rPr>
        <w:rFonts w:eastAsia="宋体" w:hint="eastAsia"/>
        <w:b w:val="0"/>
        <w:bCs/>
      </w:rPr>
      <w:t>文档中没有指定样式的文字。</w:t>
    </w:r>
    <w:r>
      <w:fldChar w:fldCharType="end"/>
    </w:r>
  </w:p>
  <w:p w14:paraId="5331B14F" w14:textId="63B4B324" w:rsidR="009B5DFE" w:rsidRPr="007B4B4C" w:rsidRDefault="009B5DFE">
    <w:pPr>
      <w:framePr w:h="284" w:hRule="exact" w:wrap="around" w:vAnchor="text" w:hAnchor="margin" w:y="7"/>
      <w:rPr>
        <w:rFonts w:ascii="Arial" w:hAnsi="Arial" w:cs="Arial"/>
        <w:b/>
        <w:sz w:val="18"/>
        <w:szCs w:val="18"/>
      </w:rPr>
    </w:pPr>
  </w:p>
  <w:p w14:paraId="346C1704" w14:textId="77777777" w:rsidR="009B5DFE" w:rsidRPr="007B4B4C" w:rsidRDefault="009B5DFE">
    <w:pPr>
      <w:pStyle w:val="a3"/>
    </w:pPr>
  </w:p>
  <w:p w14:paraId="31BBBCD6" w14:textId="77777777" w:rsidR="009B5DFE" w:rsidRPr="007B4B4C" w:rsidRDefault="009B5D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4"/>
  </w:num>
  <w:num w:numId="20">
    <w:abstractNumId w:val="22"/>
  </w:num>
  <w:num w:numId="21">
    <w:abstractNumId w:val="11"/>
  </w:num>
  <w:num w:numId="22">
    <w:abstractNumId w:val="48"/>
  </w:num>
  <w:num w:numId="23">
    <w:abstractNumId w:val="25"/>
  </w:num>
  <w:num w:numId="24">
    <w:abstractNumId w:val="36"/>
  </w:num>
  <w:num w:numId="25">
    <w:abstractNumId w:val="17"/>
  </w:num>
  <w:num w:numId="26">
    <w:abstractNumId w:val="15"/>
  </w:num>
  <w:num w:numId="27">
    <w:abstractNumId w:val="37"/>
  </w:num>
  <w:num w:numId="28">
    <w:abstractNumId w:val="53"/>
  </w:num>
  <w:num w:numId="29">
    <w:abstractNumId w:val="28"/>
  </w:num>
  <w:num w:numId="30">
    <w:abstractNumId w:val="39"/>
  </w:num>
  <w:num w:numId="31">
    <w:abstractNumId w:val="19"/>
  </w:num>
  <w:num w:numId="32">
    <w:abstractNumId w:val="38"/>
  </w:num>
  <w:num w:numId="33">
    <w:abstractNumId w:val="18"/>
  </w:num>
  <w:num w:numId="34">
    <w:abstractNumId w:val="47"/>
  </w:num>
  <w:num w:numId="35">
    <w:abstractNumId w:val="55"/>
  </w:num>
  <w:num w:numId="36">
    <w:abstractNumId w:val="33"/>
  </w:num>
  <w:num w:numId="37">
    <w:abstractNumId w:val="52"/>
  </w:num>
  <w:num w:numId="38">
    <w:abstractNumId w:val="56"/>
  </w:num>
  <w:num w:numId="39">
    <w:abstractNumId w:val="14"/>
  </w:num>
  <w:num w:numId="40">
    <w:abstractNumId w:val="43"/>
  </w:num>
  <w:num w:numId="41">
    <w:abstractNumId w:val="31"/>
  </w:num>
  <w:num w:numId="42">
    <w:abstractNumId w:val="32"/>
  </w:num>
  <w:num w:numId="43">
    <w:abstractNumId w:val="13"/>
  </w:num>
  <w:num w:numId="44">
    <w:abstractNumId w:val="35"/>
  </w:num>
  <w:num w:numId="45">
    <w:abstractNumId w:val="30"/>
  </w:num>
  <w:num w:numId="46">
    <w:abstractNumId w:val="20"/>
  </w:num>
  <w:num w:numId="47">
    <w:abstractNumId w:val="51"/>
  </w:num>
  <w:num w:numId="48">
    <w:abstractNumId w:val="29"/>
  </w:num>
  <w:num w:numId="49">
    <w:abstractNumId w:val="24"/>
  </w:num>
  <w:num w:numId="50">
    <w:abstractNumId w:val="21"/>
  </w:num>
  <w:num w:numId="51">
    <w:abstractNumId w:val="27"/>
  </w:num>
  <w:num w:numId="52">
    <w:abstractNumId w:val="49"/>
  </w:num>
  <w:num w:numId="53">
    <w:abstractNumId w:val="40"/>
  </w:num>
  <w:num w:numId="54">
    <w:abstractNumId w:val="42"/>
  </w:num>
  <w:num w:numId="55">
    <w:abstractNumId w:val="50"/>
  </w:num>
  <w:num w:numId="56">
    <w:abstractNumId w:val="3"/>
  </w:num>
  <w:num w:numId="57">
    <w:abstractNumId w:val="2"/>
  </w:num>
  <w:num w:numId="58">
    <w:abstractNumId w:val="1"/>
  </w:num>
  <w:num w:numId="59">
    <w:abstractNumId w:val="26"/>
  </w:num>
  <w:num w:numId="60">
    <w:abstractNumId w:val="2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9bis">
    <w15:presenceInfo w15:providerId="None" w15:userId="vivo-Chenli-Before RAN2#129bis"/>
  </w15:person>
  <w15:person w15:author="vivo-Chenli-After RAN2#129bis-2">
    <w15:presenceInfo w15:providerId="None" w15:userId="vivo-Chenli-After RAN2#129bis-2"/>
  </w15:person>
  <w15:person w15:author="vivo-Chenli-After RAN2#130">
    <w15:presenceInfo w15:providerId="None" w15:userId="vivo-Chenli-After RAN2#130"/>
  </w15:person>
  <w15:person w15:author="CATT">
    <w15:presenceInfo w15:providerId="None" w15:userId="CATT"/>
  </w15:person>
  <w15:person w15:author="vivo-Chenli-Before RAN2#129bis-2">
    <w15:presenceInfo w15:providerId="None" w15:userId="vivo-Chenli-Before RAN2#129bi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E6"/>
    <w:rsid w:val="00106090"/>
    <w:rsid w:val="00106231"/>
    <w:rsid w:val="00106A25"/>
    <w:rsid w:val="00106A87"/>
    <w:rsid w:val="00106BD9"/>
    <w:rsid w:val="001072E9"/>
    <w:rsid w:val="00107B4D"/>
    <w:rsid w:val="00107CFF"/>
    <w:rsid w:val="00107D19"/>
    <w:rsid w:val="00110426"/>
    <w:rsid w:val="00110428"/>
    <w:rsid w:val="00110757"/>
    <w:rsid w:val="0011084F"/>
    <w:rsid w:val="00110CBF"/>
    <w:rsid w:val="00110DBE"/>
    <w:rsid w:val="00111052"/>
    <w:rsid w:val="001111CE"/>
    <w:rsid w:val="0011122D"/>
    <w:rsid w:val="001112BE"/>
    <w:rsid w:val="0011160A"/>
    <w:rsid w:val="0011168B"/>
    <w:rsid w:val="00111997"/>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A9"/>
    <w:rsid w:val="001817FB"/>
    <w:rsid w:val="001818E4"/>
    <w:rsid w:val="001819A7"/>
    <w:rsid w:val="00181E1E"/>
    <w:rsid w:val="00181E95"/>
    <w:rsid w:val="0018209C"/>
    <w:rsid w:val="001827AE"/>
    <w:rsid w:val="00182C8D"/>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09"/>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324"/>
    <w:rsid w:val="001E633D"/>
    <w:rsid w:val="001E6434"/>
    <w:rsid w:val="001E644B"/>
    <w:rsid w:val="001E6571"/>
    <w:rsid w:val="001E65B7"/>
    <w:rsid w:val="001E68B1"/>
    <w:rsid w:val="001E6F93"/>
    <w:rsid w:val="001E70EA"/>
    <w:rsid w:val="001E7440"/>
    <w:rsid w:val="001E7795"/>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31FD"/>
    <w:rsid w:val="0029370D"/>
    <w:rsid w:val="0029381E"/>
    <w:rsid w:val="0029399C"/>
    <w:rsid w:val="00293E06"/>
    <w:rsid w:val="00294A64"/>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C6"/>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C77"/>
    <w:rsid w:val="00403029"/>
    <w:rsid w:val="0040302F"/>
    <w:rsid w:val="00403358"/>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37"/>
    <w:rsid w:val="004B2150"/>
    <w:rsid w:val="004B2386"/>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A32"/>
    <w:rsid w:val="004E1DD9"/>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40A"/>
    <w:rsid w:val="004F0634"/>
    <w:rsid w:val="004F0685"/>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5E"/>
    <w:rsid w:val="005B176B"/>
    <w:rsid w:val="005B1853"/>
    <w:rsid w:val="005B1887"/>
    <w:rsid w:val="005B1A6E"/>
    <w:rsid w:val="005B2052"/>
    <w:rsid w:val="005B2805"/>
    <w:rsid w:val="005B2868"/>
    <w:rsid w:val="005B2AD4"/>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5BF"/>
    <w:rsid w:val="005C1816"/>
    <w:rsid w:val="005C1859"/>
    <w:rsid w:val="005C1AA2"/>
    <w:rsid w:val="005C200F"/>
    <w:rsid w:val="005C21BD"/>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C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33F0"/>
    <w:rsid w:val="005E34AA"/>
    <w:rsid w:val="005E3558"/>
    <w:rsid w:val="005E3854"/>
    <w:rsid w:val="005E3A50"/>
    <w:rsid w:val="005E3ACD"/>
    <w:rsid w:val="005E3F9B"/>
    <w:rsid w:val="005E4109"/>
    <w:rsid w:val="005E46D4"/>
    <w:rsid w:val="005E4834"/>
    <w:rsid w:val="005E4903"/>
    <w:rsid w:val="005E4AC2"/>
    <w:rsid w:val="005E536F"/>
    <w:rsid w:val="005E5612"/>
    <w:rsid w:val="005E56ED"/>
    <w:rsid w:val="005E574F"/>
    <w:rsid w:val="005E59D2"/>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23F"/>
    <w:rsid w:val="006046DE"/>
    <w:rsid w:val="00604790"/>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3A3"/>
    <w:rsid w:val="0067745A"/>
    <w:rsid w:val="00677641"/>
    <w:rsid w:val="006777F8"/>
    <w:rsid w:val="00677B52"/>
    <w:rsid w:val="00677B62"/>
    <w:rsid w:val="00677EBA"/>
    <w:rsid w:val="00677F3F"/>
    <w:rsid w:val="00677FD9"/>
    <w:rsid w:val="006801E5"/>
    <w:rsid w:val="00680382"/>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54"/>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3FB"/>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89"/>
    <w:rsid w:val="00725D6F"/>
    <w:rsid w:val="00725FCC"/>
    <w:rsid w:val="00726053"/>
    <w:rsid w:val="007260C9"/>
    <w:rsid w:val="0072663F"/>
    <w:rsid w:val="00726920"/>
    <w:rsid w:val="00726C27"/>
    <w:rsid w:val="00726EC6"/>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4334"/>
    <w:rsid w:val="008646B0"/>
    <w:rsid w:val="008647AC"/>
    <w:rsid w:val="00864801"/>
    <w:rsid w:val="00864853"/>
    <w:rsid w:val="00864952"/>
    <w:rsid w:val="00864A01"/>
    <w:rsid w:val="00864A8F"/>
    <w:rsid w:val="00864DE7"/>
    <w:rsid w:val="008652A6"/>
    <w:rsid w:val="00865661"/>
    <w:rsid w:val="00865A68"/>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91B"/>
    <w:rsid w:val="00874A47"/>
    <w:rsid w:val="008754E6"/>
    <w:rsid w:val="0087561A"/>
    <w:rsid w:val="0087588F"/>
    <w:rsid w:val="008758A1"/>
    <w:rsid w:val="00875AA6"/>
    <w:rsid w:val="00875AAF"/>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8E4"/>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6CF"/>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CA5"/>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43D"/>
    <w:rsid w:val="009B3442"/>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2D9"/>
    <w:rsid w:val="009C6496"/>
    <w:rsid w:val="009C64DA"/>
    <w:rsid w:val="009C658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7BC"/>
    <w:rsid w:val="009E782E"/>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18D"/>
    <w:rsid w:val="00A00350"/>
    <w:rsid w:val="00A00500"/>
    <w:rsid w:val="00A0050A"/>
    <w:rsid w:val="00A006B3"/>
    <w:rsid w:val="00A00767"/>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B2"/>
    <w:rsid w:val="00A2560E"/>
    <w:rsid w:val="00A256FE"/>
    <w:rsid w:val="00A25B46"/>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7118"/>
    <w:rsid w:val="00A67DE5"/>
    <w:rsid w:val="00A701B8"/>
    <w:rsid w:val="00A7025A"/>
    <w:rsid w:val="00A704D5"/>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36B"/>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1D"/>
    <w:rsid w:val="00BE0A60"/>
    <w:rsid w:val="00BE0B63"/>
    <w:rsid w:val="00BE0D60"/>
    <w:rsid w:val="00BE0F46"/>
    <w:rsid w:val="00BE1014"/>
    <w:rsid w:val="00BE1D2B"/>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D5"/>
    <w:rsid w:val="00C02385"/>
    <w:rsid w:val="00C023C1"/>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209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256E"/>
    <w:rsid w:val="00D327C4"/>
    <w:rsid w:val="00D3283B"/>
    <w:rsid w:val="00D32E38"/>
    <w:rsid w:val="00D3316C"/>
    <w:rsid w:val="00D333E6"/>
    <w:rsid w:val="00D333FD"/>
    <w:rsid w:val="00D335FC"/>
    <w:rsid w:val="00D33EE5"/>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49C"/>
    <w:rsid w:val="00DC2501"/>
    <w:rsid w:val="00DC2609"/>
    <w:rsid w:val="00DC26DF"/>
    <w:rsid w:val="00DC29AA"/>
    <w:rsid w:val="00DC2E62"/>
    <w:rsid w:val="00DC309B"/>
    <w:rsid w:val="00DC30F7"/>
    <w:rsid w:val="00DC3201"/>
    <w:rsid w:val="00DC35C3"/>
    <w:rsid w:val="00DC3784"/>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714"/>
    <w:rsid w:val="00E4398E"/>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9F5"/>
    <w:rsid w:val="00E81B91"/>
    <w:rsid w:val="00E81DFA"/>
    <w:rsid w:val="00E81E7B"/>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A"/>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92"/>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11F"/>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10FE"/>
    <w:rsid w:val="00F4150F"/>
    <w:rsid w:val="00F4166D"/>
    <w:rsid w:val="00F41A19"/>
    <w:rsid w:val="00F4206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43B5"/>
    <w:rsid w:val="00F54431"/>
    <w:rsid w:val="00F54480"/>
    <w:rsid w:val="00F545A1"/>
    <w:rsid w:val="00F54BFA"/>
    <w:rsid w:val="00F54DA7"/>
    <w:rsid w:val="00F54F25"/>
    <w:rsid w:val="00F551A5"/>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E05"/>
    <w:rsid w:val="00F66603"/>
    <w:rsid w:val="00F6699F"/>
    <w:rsid w:val="00F66A0E"/>
    <w:rsid w:val="00F66D12"/>
    <w:rsid w:val="00F66E7A"/>
    <w:rsid w:val="00F67036"/>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D6AE4A87-9771-4DBF-B54D-5C446848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56"/>
      </w:numPr>
      <w:contextualSpacing/>
    </w:pPr>
  </w:style>
  <w:style w:type="paragraph" w:styleId="4">
    <w:name w:val="List Number 4"/>
    <w:basedOn w:val="a"/>
    <w:locked/>
    <w:rsid w:val="008F41CF"/>
    <w:pPr>
      <w:numPr>
        <w:numId w:val="57"/>
      </w:numPr>
      <w:contextualSpacing/>
    </w:pPr>
  </w:style>
  <w:style w:type="paragraph" w:styleId="5">
    <w:name w:val="List Number 5"/>
    <w:basedOn w:val="a"/>
    <w:locked/>
    <w:rsid w:val="008F41CF"/>
    <w:pPr>
      <w:numPr>
        <w:numId w:val="58"/>
      </w:numPr>
      <w:contextualSpacing/>
    </w:pPr>
  </w:style>
  <w:style w:type="paragraph" w:styleId="afff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07EF9-B329-46D3-B9A1-BA510C24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8855</TotalTime>
  <Pages>138</Pages>
  <Words>63438</Words>
  <Characters>361603</Characters>
  <Application>Microsoft Office Word</Application>
  <DocSecurity>0</DocSecurity>
  <Lines>3013</Lines>
  <Paragraphs>848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424193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vivo-Chenli-After RAN2#130</cp:lastModifiedBy>
  <cp:revision>426</cp:revision>
  <cp:lastPrinted>2017-05-08T10:55:00Z</cp:lastPrinted>
  <dcterms:created xsi:type="dcterms:W3CDTF">2025-05-03T14:45:00Z</dcterms:created>
  <dcterms:modified xsi:type="dcterms:W3CDTF">2025-07-04T03:30:00Z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