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09E6F92"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[POST130][</w:t>
      </w:r>
      <w:proofErr w:type="gramStart"/>
      <w:r w:rsidR="00EF7906" w:rsidRPr="00EF7906">
        <w:rPr>
          <w:sz w:val="22"/>
          <w:szCs w:val="22"/>
        </w:rPr>
        <w:t>119][</w:t>
      </w:r>
      <w:proofErr w:type="gramEnd"/>
      <w:r w:rsidR="00EF7906" w:rsidRPr="00EF7906">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7CC4391C" w14:textId="77777777" w:rsidR="00EB0A9C" w:rsidRPr="008B0D01" w:rsidRDefault="00EB0A9C" w:rsidP="00EB0A9C">
      <w:pPr>
        <w:pStyle w:val="EmailDiscussion"/>
      </w:pPr>
      <w:r w:rsidRPr="008B0D01">
        <w:t>[</w:t>
      </w:r>
      <w:r>
        <w:rPr>
          <w:rFonts w:eastAsia="Malgun Gothic"/>
          <w:lang w:eastAsia="ko-KR"/>
        </w:rPr>
        <w:t>POST</w:t>
      </w:r>
      <w:r w:rsidRPr="008B0D01">
        <w:t>1</w:t>
      </w:r>
      <w:r>
        <w:t>30</w:t>
      </w:r>
      <w:r w:rsidRPr="008B0D01">
        <w:t>][</w:t>
      </w:r>
      <w:r>
        <w:t>1</w:t>
      </w:r>
      <w:r>
        <w:rPr>
          <w:rFonts w:eastAsia="Malgun Gothic"/>
          <w:lang w:eastAsia="ko-KR"/>
        </w:rPr>
        <w:t>19</w:t>
      </w:r>
      <w:r w:rsidRPr="008B0D01">
        <w:t>][</w:t>
      </w:r>
      <w:r>
        <w:rPr>
          <w:rFonts w:eastAsia="Malgun Gothic"/>
          <w:lang w:eastAsia="ko-KR"/>
        </w:rPr>
        <w:t>NES</w:t>
      </w:r>
      <w:r w:rsidRPr="008B0D01">
        <w:t>] (</w:t>
      </w:r>
      <w:r>
        <w:t>Huawei</w:t>
      </w:r>
      <w:r w:rsidRPr="008B0D01">
        <w:t>)</w:t>
      </w:r>
      <w:r>
        <w:rPr>
          <w:rFonts w:eastAsia="Malgun Gothic" w:hint="eastAsia"/>
          <w:lang w:eastAsia="ko-KR"/>
        </w:rPr>
        <w:t xml:space="preserve"> </w:t>
      </w:r>
    </w:p>
    <w:p w14:paraId="0ECFEFC5" w14:textId="77777777" w:rsidR="00EB0A9C" w:rsidRDefault="00EB0A9C" w:rsidP="00EB0A9C">
      <w:pPr>
        <w:pStyle w:val="EmailDiscussion2"/>
      </w:pPr>
      <w:r w:rsidRPr="00770DB4">
        <w:tab/>
      </w:r>
      <w:r w:rsidRPr="00AA559F">
        <w:rPr>
          <w:b/>
        </w:rPr>
        <w:t>Scope:</w:t>
      </w:r>
      <w:r>
        <w:t xml:space="preserve"> Update 38.300 running CR. </w:t>
      </w:r>
    </w:p>
    <w:p w14:paraId="5A2E1123" w14:textId="77777777" w:rsidR="00EB0A9C" w:rsidRPr="005A0307" w:rsidRDefault="00EB0A9C" w:rsidP="00EB0A9C">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38.300 running CR.</w:t>
      </w:r>
      <w:r>
        <w:rPr>
          <w:rFonts w:eastAsia="Malgun Gothic" w:hint="eastAsia"/>
          <w:lang w:eastAsia="ko-KR"/>
        </w:rPr>
        <w:t xml:space="preserve"> </w:t>
      </w:r>
    </w:p>
    <w:p w14:paraId="4FA2BB7A" w14:textId="5AA6DD6A"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00DB20D4" w:rsidRPr="00DB20D4">
        <w:rPr>
          <w:rFonts w:ascii="Arial" w:eastAsia="MS Mincho" w:hAnsi="Arial"/>
          <w:b/>
          <w:szCs w:val="24"/>
          <w:lang w:eastAsia="en-GB"/>
        </w:rPr>
        <w:t>Aug 8th 10:00 UTC</w:t>
      </w:r>
      <w:r>
        <w:rPr>
          <w:rFonts w:ascii="Arial" w:eastAsia="MS Mincho" w:hAnsi="Arial"/>
          <w:b/>
          <w:szCs w:val="24"/>
          <w:lang w:eastAsia="en-GB"/>
        </w:rPr>
        <w:t xml:space="preserve">) </w:t>
      </w:r>
    </w:p>
    <w:p w14:paraId="2564C460" w14:textId="43795467" w:rsidR="00333309" w:rsidRDefault="00333309" w:rsidP="00313DF4">
      <w:pPr>
        <w:pStyle w:val="a0"/>
        <w:rPr>
          <w:b/>
          <w:bCs/>
          <w:color w:val="FF0000"/>
          <w:highlight w:val="yellow"/>
        </w:rPr>
      </w:pPr>
    </w:p>
    <w:p w14:paraId="12B2B227" w14:textId="302DA8B3"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DB20D4">
        <w:rPr>
          <w:rFonts w:ascii="Calibri" w:eastAsia="宋体" w:hAnsi="Calibri" w:cs="Arial"/>
          <w:sz w:val="22"/>
          <w:szCs w:val="22"/>
          <w:highlight w:val="yellow"/>
          <w:lang w:eastAsia="zh-CN"/>
        </w:rPr>
        <w:t>Friday</w:t>
      </w:r>
      <w:r w:rsidRPr="009A7D65">
        <w:rPr>
          <w:rFonts w:ascii="Calibri" w:eastAsia="宋体" w:hAnsi="Calibri" w:cs="Arial"/>
          <w:sz w:val="22"/>
          <w:szCs w:val="22"/>
          <w:highlight w:val="yellow"/>
          <w:lang w:eastAsia="zh-CN"/>
        </w:rPr>
        <w:t xml:space="preserve"> </w:t>
      </w:r>
      <w:r w:rsidR="00DB20D4">
        <w:rPr>
          <w:rFonts w:ascii="Calibri" w:eastAsia="宋体" w:hAnsi="Calibri" w:cs="Arial"/>
          <w:sz w:val="22"/>
          <w:szCs w:val="22"/>
          <w:highlight w:val="yellow"/>
          <w:lang w:eastAsia="zh-CN"/>
        </w:rPr>
        <w:t>August</w:t>
      </w:r>
      <w:r w:rsidR="008405ED">
        <w:rPr>
          <w:rFonts w:ascii="Calibri" w:eastAsia="宋体" w:hAnsi="Calibri" w:cs="Arial"/>
          <w:sz w:val="22"/>
          <w:szCs w:val="22"/>
          <w:highlight w:val="yellow"/>
          <w:lang w:eastAsia="zh-CN"/>
        </w:rPr>
        <w:t xml:space="preserve"> 1</w:t>
      </w:r>
      <w:r w:rsidR="008405ED" w:rsidRPr="008405ED">
        <w:rPr>
          <w:rFonts w:ascii="Calibri" w:eastAsia="宋体" w:hAnsi="Calibri" w:cs="Arial"/>
          <w:sz w:val="22"/>
          <w:szCs w:val="22"/>
          <w:highlight w:val="yellow"/>
          <w:vertAlign w:val="superscript"/>
          <w:lang w:eastAsia="zh-CN"/>
        </w:rPr>
        <w:t>st</w:t>
      </w:r>
      <w:r w:rsidR="008405ED">
        <w:rPr>
          <w:rFonts w:ascii="Calibri" w:eastAsia="宋体" w:hAnsi="Calibri" w:cs="Arial"/>
          <w:sz w:val="22"/>
          <w:szCs w:val="22"/>
          <w:highlight w:val="yellow"/>
          <w:lang w:eastAsia="zh-CN"/>
        </w:rPr>
        <w:t xml:space="preserve"> </w:t>
      </w:r>
      <w:r w:rsidR="00DB20D4">
        <w:rPr>
          <w:rFonts w:ascii="Calibri" w:eastAsia="宋体" w:hAnsi="Calibri" w:cs="Arial"/>
          <w:sz w:val="22"/>
          <w:szCs w:val="22"/>
          <w:lang w:eastAsia="zh-CN"/>
        </w:rPr>
        <w:t>EO</w:t>
      </w:r>
      <w:r w:rsidR="00C84EA4">
        <w:rPr>
          <w:rFonts w:ascii="Calibri" w:eastAsia="宋体" w:hAnsi="Calibri" w:cs="Arial"/>
          <w:sz w:val="22"/>
          <w:szCs w:val="22"/>
          <w:lang w:eastAsia="zh-CN"/>
        </w:rPr>
        <w:t>B</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55E5E25B" w:rsidR="009A7D65" w:rsidRDefault="009A7D65" w:rsidP="009A7D65">
      <w:pPr>
        <w:pStyle w:val="a0"/>
        <w:keepNext/>
      </w:pPr>
      <w:r>
        <w:t>The post-RAN2#1</w:t>
      </w:r>
      <w:r w:rsidR="00313B47">
        <w:t>30</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F36BE"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F36BE" w:rsidRPr="00D45311" w14:paraId="3D5571F0" w14:textId="77777777" w:rsidTr="003903A8">
        <w:trPr>
          <w:trHeight w:val="127"/>
        </w:trPr>
        <w:tc>
          <w:tcPr>
            <w:tcW w:w="1555" w:type="dxa"/>
            <w:shd w:val="clear" w:color="auto" w:fill="auto"/>
          </w:tcPr>
          <w:p w14:paraId="3BD32BD5" w14:textId="43CD3352" w:rsidR="00DF36BE" w:rsidRPr="00D45311" w:rsidRDefault="00506F3A" w:rsidP="00DF36BE">
            <w:pPr>
              <w:pStyle w:val="a0"/>
              <w:keepNext/>
              <w:rPr>
                <w:bCs/>
                <w:lang w:val="en-US"/>
              </w:rPr>
            </w:pPr>
            <w:r>
              <w:rPr>
                <w:bCs/>
                <w:lang w:val="en-US"/>
              </w:rPr>
              <w:lastRenderedPageBreak/>
              <w:t>A001</w:t>
            </w:r>
          </w:p>
        </w:tc>
        <w:tc>
          <w:tcPr>
            <w:tcW w:w="6525" w:type="dxa"/>
          </w:tcPr>
          <w:p w14:paraId="76736DE2" w14:textId="77777777" w:rsidR="00DF36BE" w:rsidRPr="00506F3A" w:rsidRDefault="00DF36BE" w:rsidP="00DF36BE">
            <w:pPr>
              <w:pStyle w:val="a0"/>
              <w:keepNext/>
            </w:pPr>
            <w:r w:rsidRPr="00506F3A">
              <w:t>Section 15.4.2.x1:</w:t>
            </w:r>
          </w:p>
          <w:p w14:paraId="454B7B33" w14:textId="77777777" w:rsidR="00DF36BE" w:rsidRPr="00506F3A" w:rsidRDefault="00DF36BE" w:rsidP="00DF36BE">
            <w:pPr>
              <w:pStyle w:val="a0"/>
              <w:keepNext/>
            </w:pPr>
            <w:r w:rsidRPr="00506F3A">
              <w:t>“</w:t>
            </w:r>
            <w:r w:rsidRPr="00506F3A">
              <w:rPr>
                <w:highlight w:val="yellow"/>
              </w:rPr>
              <w:t>The OD-SSB transmission indication is transmitted</w:t>
            </w:r>
            <w:r w:rsidRPr="00506F3A">
              <w:t xml:space="preserve"> </w:t>
            </w:r>
            <w:r w:rsidRPr="00506F3A">
              <w:rPr>
                <w:highlight w:val="green"/>
              </w:rPr>
              <w:t xml:space="preserve">prior to or when the UE receives the </w:t>
            </w:r>
            <w:proofErr w:type="spellStart"/>
            <w:r w:rsidRPr="00506F3A">
              <w:rPr>
                <w:highlight w:val="green"/>
              </w:rPr>
              <w:t>SCell</w:t>
            </w:r>
            <w:proofErr w:type="spellEnd"/>
            <w:r w:rsidRPr="00506F3A">
              <w:rPr>
                <w:highlight w:val="green"/>
              </w:rPr>
              <w:t xml:space="preserve"> activation command</w:t>
            </w:r>
            <w:r w:rsidRPr="00506F3A">
              <w:t>. RRC and MAC-CE can indicate the activation/deactivation state of OD-SSB transmissions.”</w:t>
            </w:r>
          </w:p>
          <w:p w14:paraId="7BC2365B" w14:textId="77777777" w:rsidR="00DF36BE" w:rsidRPr="00506F3A" w:rsidRDefault="00DF36BE" w:rsidP="00DF36BE">
            <w:pPr>
              <w:pStyle w:val="a0"/>
              <w:keepNext/>
            </w:pPr>
            <w:r w:rsidRPr="00506F3A">
              <w:rPr>
                <w:b/>
                <w:bCs/>
              </w:rPr>
              <w:t>Issue 1:</w:t>
            </w:r>
            <w:r w:rsidRPr="00506F3A">
              <w:t xml:space="preserve"> On highlighted text “</w:t>
            </w:r>
            <w:r w:rsidRPr="00506F3A">
              <w:rPr>
                <w:highlight w:val="yellow"/>
              </w:rPr>
              <w:t>The OD-SSB transmission indication is transmitted</w:t>
            </w:r>
            <w:r w:rsidRPr="00506F3A">
              <w:t xml:space="preserve">”, According to RAN1 agreement, “OD-SSB transmission indication” includes 3 cases: OD-SSB activation, OD-SSB deactivation and OD-SSB transmission adaptation.  </w:t>
            </w:r>
          </w:p>
          <w:p w14:paraId="1915BEF7" w14:textId="34B239CA" w:rsidR="00DF36BE" w:rsidRPr="00506F3A" w:rsidRDefault="00DF36BE" w:rsidP="00DF36BE">
            <w:pPr>
              <w:pStyle w:val="a0"/>
              <w:keepNext/>
              <w:rPr>
                <w:bCs/>
              </w:rPr>
            </w:pPr>
            <w:r w:rsidRPr="00506F3A">
              <w:rPr>
                <w:bCs/>
                <w:noProof/>
                <w:lang w:val="en-US"/>
              </w:rPr>
              <w:drawing>
                <wp:inline distT="0" distB="0" distL="0" distR="0" wp14:anchorId="345FCC35" wp14:editId="10B7D9EF">
                  <wp:extent cx="3393533" cy="1317939"/>
                  <wp:effectExtent l="0" t="0" r="0" b="3175"/>
                  <wp:docPr id="1764637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37404" name=""/>
                          <pic:cNvPicPr/>
                        </pic:nvPicPr>
                        <pic:blipFill>
                          <a:blip r:embed="rId12"/>
                          <a:stretch>
                            <a:fillRect/>
                          </a:stretch>
                        </pic:blipFill>
                        <pic:spPr>
                          <a:xfrm>
                            <a:off x="0" y="0"/>
                            <a:ext cx="3393533" cy="1317939"/>
                          </a:xfrm>
                          <a:prstGeom prst="rect">
                            <a:avLst/>
                          </a:prstGeom>
                        </pic:spPr>
                      </pic:pic>
                    </a:graphicData>
                  </a:graphic>
                </wp:inline>
              </w:drawing>
            </w:r>
          </w:p>
          <w:p w14:paraId="318D3E90" w14:textId="77777777" w:rsidR="00506F3A" w:rsidRPr="00506F3A" w:rsidRDefault="00506F3A" w:rsidP="00506F3A">
            <w:pPr>
              <w:pStyle w:val="14"/>
              <w:suppressAutoHyphens/>
              <w:spacing w:after="0"/>
              <w:ind w:leftChars="0" w:left="0"/>
              <w:rPr>
                <w:rFonts w:ascii="Arial" w:eastAsia="Times New Roman" w:hAnsi="Arial"/>
                <w:sz w:val="20"/>
                <w:szCs w:val="20"/>
              </w:rPr>
            </w:pPr>
            <w:r w:rsidRPr="00506F3A">
              <w:rPr>
                <w:rFonts w:ascii="Arial" w:eastAsia="Times New Roman" w:hAnsi="Arial"/>
                <w:sz w:val="20"/>
                <w:szCs w:val="20"/>
              </w:rPr>
              <w:t>So, we think “OD-SSB transmission indication” introduces ambiguity. Considering OD-SSB transmission adaptation is already covered by a later sentence, we suggest change “</w:t>
            </w:r>
            <w:r w:rsidRPr="00506F3A">
              <w:rPr>
                <w:sz w:val="20"/>
                <w:szCs w:val="20"/>
              </w:rPr>
              <w:t xml:space="preserve">The OD-SSB transmission </w:t>
            </w:r>
            <w:r w:rsidRPr="00506F3A">
              <w:rPr>
                <w:b/>
                <w:bCs/>
                <w:color w:val="EE0000"/>
                <w:sz w:val="20"/>
                <w:szCs w:val="20"/>
                <w:u w:val="single"/>
              </w:rPr>
              <w:t>activation/deactivation</w:t>
            </w:r>
            <w:r w:rsidRPr="00506F3A">
              <w:rPr>
                <w:color w:val="EE0000"/>
                <w:sz w:val="20"/>
                <w:szCs w:val="20"/>
              </w:rPr>
              <w:t xml:space="preserve"> </w:t>
            </w:r>
            <w:r w:rsidRPr="00506F3A">
              <w:rPr>
                <w:sz w:val="20"/>
                <w:szCs w:val="20"/>
              </w:rPr>
              <w:t xml:space="preserve">indication </w:t>
            </w:r>
            <w:proofErr w:type="spellStart"/>
            <w:r w:rsidRPr="0054712E">
              <w:rPr>
                <w:b/>
                <w:bCs/>
                <w:strike/>
                <w:color w:val="EE0000"/>
                <w:sz w:val="20"/>
                <w:szCs w:val="20"/>
              </w:rPr>
              <w:t>i</w:t>
            </w:r>
            <w:r w:rsidRPr="0054712E">
              <w:rPr>
                <w:b/>
                <w:bCs/>
                <w:strike/>
                <w:color w:val="EE0000"/>
                <w:sz w:val="20"/>
                <w:szCs w:val="20"/>
                <w:u w:val="single"/>
              </w:rPr>
              <w:t>s</w:t>
            </w:r>
            <w:r w:rsidRPr="00506F3A">
              <w:rPr>
                <w:b/>
                <w:bCs/>
                <w:color w:val="EE0000"/>
                <w:sz w:val="20"/>
                <w:szCs w:val="20"/>
                <w:u w:val="single"/>
              </w:rPr>
              <w:t>can</w:t>
            </w:r>
            <w:proofErr w:type="spellEnd"/>
            <w:r w:rsidRPr="00506F3A">
              <w:rPr>
                <w:b/>
                <w:bCs/>
                <w:color w:val="EE0000"/>
                <w:sz w:val="20"/>
                <w:szCs w:val="20"/>
                <w:u w:val="single"/>
              </w:rPr>
              <w:t xml:space="preserve"> only be</w:t>
            </w:r>
            <w:r w:rsidRPr="00506F3A">
              <w:rPr>
                <w:color w:val="EE0000"/>
                <w:sz w:val="20"/>
                <w:szCs w:val="20"/>
                <w:u w:val="single"/>
              </w:rPr>
              <w:t xml:space="preserve"> </w:t>
            </w:r>
            <w:r w:rsidRPr="00506F3A">
              <w:rPr>
                <w:sz w:val="20"/>
                <w:szCs w:val="20"/>
              </w:rPr>
              <w:t>transmitted…</w:t>
            </w:r>
            <w:r w:rsidRPr="00506F3A">
              <w:rPr>
                <w:rFonts w:ascii="Arial" w:eastAsia="Times New Roman" w:hAnsi="Arial"/>
                <w:sz w:val="20"/>
                <w:szCs w:val="20"/>
              </w:rPr>
              <w:t xml:space="preserve">” to focus on activation/deactivation. </w:t>
            </w:r>
          </w:p>
          <w:p w14:paraId="12A5F654" w14:textId="77777777" w:rsidR="00506F3A" w:rsidRPr="00506F3A" w:rsidRDefault="00506F3A" w:rsidP="00506F3A">
            <w:pPr>
              <w:pStyle w:val="14"/>
              <w:suppressAutoHyphens/>
              <w:spacing w:after="0"/>
              <w:ind w:leftChars="0" w:left="0"/>
              <w:rPr>
                <w:rFonts w:ascii="Arial" w:eastAsia="Times New Roman" w:hAnsi="Arial"/>
                <w:sz w:val="20"/>
                <w:szCs w:val="20"/>
              </w:rPr>
            </w:pPr>
          </w:p>
          <w:p w14:paraId="03E7AA18" w14:textId="77777777" w:rsidR="00506F3A" w:rsidRPr="00506F3A" w:rsidRDefault="00506F3A" w:rsidP="00506F3A">
            <w:pPr>
              <w:pStyle w:val="14"/>
              <w:suppressAutoHyphens/>
              <w:spacing w:after="0"/>
              <w:ind w:leftChars="0" w:left="0"/>
              <w:rPr>
                <w:sz w:val="20"/>
                <w:szCs w:val="20"/>
              </w:rPr>
            </w:pPr>
            <w:r w:rsidRPr="00506F3A">
              <w:rPr>
                <w:rFonts w:ascii="Arial" w:eastAsia="Times New Roman" w:hAnsi="Arial"/>
                <w:b/>
                <w:bCs/>
                <w:sz w:val="20"/>
                <w:szCs w:val="20"/>
              </w:rPr>
              <w:t>Issue 2:</w:t>
            </w:r>
            <w:r w:rsidRPr="00506F3A">
              <w:rPr>
                <w:rFonts w:ascii="Arial" w:eastAsia="Times New Roman" w:hAnsi="Arial"/>
                <w:sz w:val="20"/>
                <w:szCs w:val="20"/>
              </w:rPr>
              <w:t xml:space="preserve"> According to RAN1 agreement, OD-SSB activation/deactivation before </w:t>
            </w:r>
            <w:proofErr w:type="spellStart"/>
            <w:r w:rsidRPr="00506F3A">
              <w:rPr>
                <w:rFonts w:ascii="Arial" w:eastAsia="Times New Roman" w:hAnsi="Arial"/>
                <w:sz w:val="20"/>
                <w:szCs w:val="20"/>
              </w:rPr>
              <w:t>SCell</w:t>
            </w:r>
            <w:proofErr w:type="spellEnd"/>
            <w:r w:rsidRPr="00506F3A">
              <w:rPr>
                <w:rFonts w:ascii="Arial" w:eastAsia="Times New Roman" w:hAnsi="Arial"/>
                <w:sz w:val="20"/>
                <w:szCs w:val="20"/>
              </w:rPr>
              <w:t xml:space="preserve"> configuration (i.e. Scenario 1 for OD-SSB activation in neighbour cell) is precluded. But </w:t>
            </w:r>
            <w:r w:rsidRPr="00506F3A">
              <w:rPr>
                <w:rFonts w:ascii="Arial" w:eastAsia="Times New Roman" w:hAnsi="Arial"/>
                <w:sz w:val="20"/>
                <w:szCs w:val="20"/>
                <w:highlight w:val="yellow"/>
              </w:rPr>
              <w:t>the highlighted</w:t>
            </w:r>
            <w:r w:rsidRPr="00506F3A">
              <w:rPr>
                <w:rFonts w:ascii="Arial" w:eastAsia="Times New Roman" w:hAnsi="Arial"/>
                <w:sz w:val="20"/>
                <w:szCs w:val="20"/>
              </w:rPr>
              <w:t xml:space="preserve"> </w:t>
            </w:r>
            <w:r w:rsidRPr="00506F3A">
              <w:rPr>
                <w:rFonts w:ascii="Arial" w:eastAsia="Times New Roman" w:hAnsi="Arial"/>
                <w:sz w:val="20"/>
                <w:szCs w:val="20"/>
                <w:highlight w:val="yellow"/>
              </w:rPr>
              <w:t>text</w:t>
            </w:r>
            <w:r w:rsidRPr="00506F3A">
              <w:rPr>
                <w:rFonts w:ascii="Arial" w:eastAsia="Times New Roman" w:hAnsi="Arial"/>
                <w:sz w:val="20"/>
                <w:szCs w:val="20"/>
              </w:rPr>
              <w:t xml:space="preserve"> may be misunderstood as supporting Scenario 1 as well. Thus, we suggest change “</w:t>
            </w:r>
            <w:r w:rsidRPr="00506F3A">
              <w:rPr>
                <w:sz w:val="20"/>
                <w:szCs w:val="20"/>
              </w:rPr>
              <w:t xml:space="preserve">…is transmitted </w:t>
            </w:r>
            <w:r w:rsidRPr="00506F3A">
              <w:rPr>
                <w:b/>
                <w:bCs/>
                <w:color w:val="EE0000"/>
                <w:sz w:val="20"/>
                <w:szCs w:val="20"/>
                <w:u w:val="single"/>
              </w:rPr>
              <w:t xml:space="preserve">to a UE configured with </w:t>
            </w:r>
            <w:proofErr w:type="spellStart"/>
            <w:r w:rsidRPr="00506F3A">
              <w:rPr>
                <w:b/>
                <w:bCs/>
                <w:color w:val="EE0000"/>
                <w:sz w:val="20"/>
                <w:szCs w:val="20"/>
                <w:u w:val="single"/>
              </w:rPr>
              <w:t>SCell</w:t>
            </w:r>
            <w:proofErr w:type="spellEnd"/>
            <w:r w:rsidRPr="00506F3A">
              <w:rPr>
                <w:sz w:val="20"/>
                <w:szCs w:val="20"/>
              </w:rPr>
              <w:t>…”.</w:t>
            </w:r>
          </w:p>
          <w:p w14:paraId="69750952" w14:textId="77777777" w:rsidR="00506F3A" w:rsidRPr="00506F3A" w:rsidRDefault="00506F3A" w:rsidP="00506F3A">
            <w:pPr>
              <w:pStyle w:val="14"/>
              <w:suppressAutoHyphens/>
              <w:spacing w:after="0"/>
              <w:ind w:leftChars="0" w:left="0"/>
              <w:rPr>
                <w:sz w:val="20"/>
                <w:szCs w:val="20"/>
              </w:rPr>
            </w:pPr>
          </w:p>
          <w:p w14:paraId="49F38E3E" w14:textId="77777777" w:rsidR="00506F3A" w:rsidRPr="00506F3A" w:rsidRDefault="00506F3A" w:rsidP="00506F3A">
            <w:pPr>
              <w:pStyle w:val="14"/>
              <w:suppressAutoHyphens/>
              <w:spacing w:after="0"/>
              <w:ind w:leftChars="0" w:left="0"/>
              <w:rPr>
                <w:rFonts w:ascii="Arial" w:eastAsia="Times New Roman" w:hAnsi="Arial" w:cs="Arial"/>
                <w:sz w:val="20"/>
                <w:szCs w:val="20"/>
              </w:rPr>
            </w:pPr>
            <w:r w:rsidRPr="00506F3A">
              <w:rPr>
                <w:rFonts w:ascii="Arial" w:eastAsia="Times New Roman" w:hAnsi="Arial" w:cs="Arial"/>
                <w:b/>
                <w:bCs/>
                <w:sz w:val="20"/>
                <w:szCs w:val="20"/>
              </w:rPr>
              <w:t>Issue 3:</w:t>
            </w:r>
            <w:r w:rsidRPr="00506F3A">
              <w:rPr>
                <w:rFonts w:ascii="Arial" w:eastAsia="Times New Roman" w:hAnsi="Arial" w:cs="Arial"/>
                <w:sz w:val="20"/>
                <w:szCs w:val="20"/>
              </w:rPr>
              <w:t xml:space="preserve"> On </w:t>
            </w:r>
            <w:r w:rsidRPr="00506F3A">
              <w:rPr>
                <w:rFonts w:ascii="Arial" w:eastAsia="Times New Roman" w:hAnsi="Arial" w:cs="Arial"/>
                <w:sz w:val="20"/>
                <w:szCs w:val="20"/>
                <w:highlight w:val="green"/>
              </w:rPr>
              <w:t>highlighted</w:t>
            </w:r>
            <w:r w:rsidRPr="00506F3A">
              <w:rPr>
                <w:rFonts w:ascii="Arial" w:eastAsia="Times New Roman" w:hAnsi="Arial" w:cs="Arial"/>
                <w:sz w:val="20"/>
                <w:szCs w:val="20"/>
              </w:rPr>
              <w:t xml:space="preserve"> text, my Apple Intelligence warns me grammar issue :-). “prior to the UE </w:t>
            </w:r>
            <w:proofErr w:type="gramStart"/>
            <w:r w:rsidRPr="00506F3A">
              <w:rPr>
                <w:rFonts w:ascii="Arial" w:eastAsia="Times New Roman" w:hAnsi="Arial" w:cs="Arial"/>
                <w:sz w:val="20"/>
                <w:szCs w:val="20"/>
              </w:rPr>
              <w:t>receives..</w:t>
            </w:r>
            <w:proofErr w:type="gramEnd"/>
            <w:r w:rsidRPr="00506F3A">
              <w:rPr>
                <w:rFonts w:ascii="Arial" w:eastAsia="Times New Roman" w:hAnsi="Arial" w:cs="Arial"/>
                <w:sz w:val="20"/>
                <w:szCs w:val="20"/>
              </w:rPr>
              <w:t xml:space="preserve">” is a broken English grammar because “prior to” + Noun only rather than </w:t>
            </w:r>
            <w:proofErr w:type="spellStart"/>
            <w:r w:rsidRPr="00506F3A">
              <w:rPr>
                <w:rFonts w:ascii="Arial" w:eastAsia="Times New Roman" w:hAnsi="Arial" w:cs="Arial"/>
                <w:sz w:val="20"/>
                <w:szCs w:val="20"/>
              </w:rPr>
              <w:t>Subject+Verb</w:t>
            </w:r>
            <w:proofErr w:type="spellEnd"/>
            <w:r w:rsidRPr="00506F3A">
              <w:rPr>
                <w:rFonts w:ascii="Arial" w:eastAsia="Times New Roman" w:hAnsi="Arial" w:cs="Arial"/>
                <w:sz w:val="20"/>
                <w:szCs w:val="20"/>
              </w:rPr>
              <w:t>.</w:t>
            </w:r>
            <w:r w:rsidRPr="00506F3A">
              <w:rPr>
                <w:rStyle w:val="apple-converted-space"/>
                <w:rFonts w:ascii="Arial" w:hAnsi="Arial" w:cs="Arial"/>
                <w:b/>
                <w:bCs/>
                <w:sz w:val="20"/>
                <w:szCs w:val="20"/>
              </w:rPr>
              <w:t> </w:t>
            </w:r>
            <w:r w:rsidRPr="00506F3A">
              <w:rPr>
                <w:rFonts w:ascii="Arial" w:eastAsia="Times New Roman" w:hAnsi="Arial" w:cs="Arial"/>
                <w:sz w:val="20"/>
                <w:szCs w:val="20"/>
              </w:rPr>
              <w:t>Thus, we suggest change “</w:t>
            </w:r>
            <w:r w:rsidRPr="00506F3A">
              <w:rPr>
                <w:rFonts w:ascii="Arial" w:hAnsi="Arial" w:cs="Arial"/>
                <w:sz w:val="20"/>
                <w:szCs w:val="20"/>
              </w:rPr>
              <w:t xml:space="preserve">…prior to or when </w:t>
            </w:r>
            <w:r w:rsidRPr="00506F3A">
              <w:rPr>
                <w:rFonts w:ascii="Arial" w:hAnsi="Arial" w:cs="Arial"/>
                <w:b/>
                <w:bCs/>
                <w:color w:val="EE0000"/>
                <w:sz w:val="20"/>
                <w:szCs w:val="20"/>
                <w:u w:val="single"/>
              </w:rPr>
              <w:t xml:space="preserve">receiving </w:t>
            </w:r>
            <w:r w:rsidRPr="00506F3A">
              <w:rPr>
                <w:rFonts w:ascii="Arial" w:hAnsi="Arial" w:cs="Arial"/>
                <w:b/>
                <w:bCs/>
                <w:strike/>
                <w:color w:val="EE0000"/>
                <w:sz w:val="20"/>
                <w:szCs w:val="20"/>
              </w:rPr>
              <w:t>the UE receives</w:t>
            </w:r>
            <w:r w:rsidRPr="00506F3A">
              <w:rPr>
                <w:rFonts w:ascii="Arial" w:hAnsi="Arial" w:cs="Arial"/>
                <w:color w:val="EE0000"/>
                <w:sz w:val="20"/>
                <w:szCs w:val="20"/>
              </w:rPr>
              <w:t xml:space="preserve"> </w:t>
            </w:r>
            <w:r w:rsidRPr="00506F3A">
              <w:rPr>
                <w:rFonts w:ascii="Arial" w:hAnsi="Arial" w:cs="Arial"/>
                <w:sz w:val="20"/>
                <w:szCs w:val="20"/>
              </w:rPr>
              <w:t>the.…”</w:t>
            </w:r>
          </w:p>
          <w:p w14:paraId="1FA4B93E" w14:textId="77777777" w:rsidR="00506F3A" w:rsidRPr="00506F3A" w:rsidRDefault="00506F3A" w:rsidP="00506F3A">
            <w:pPr>
              <w:pStyle w:val="14"/>
              <w:suppressAutoHyphens/>
              <w:spacing w:after="0"/>
              <w:ind w:leftChars="0" w:left="0"/>
              <w:rPr>
                <w:rFonts w:ascii="Arial" w:eastAsia="Times New Roman" w:hAnsi="Arial"/>
                <w:sz w:val="20"/>
                <w:szCs w:val="20"/>
              </w:rPr>
            </w:pPr>
          </w:p>
          <w:p w14:paraId="0D633566" w14:textId="77777777" w:rsidR="00506F3A" w:rsidRPr="00506F3A" w:rsidRDefault="00506F3A" w:rsidP="00506F3A">
            <w:pPr>
              <w:pStyle w:val="a0"/>
              <w:keepNext/>
            </w:pPr>
            <w:r w:rsidRPr="00506F3A">
              <w:rPr>
                <w:b/>
                <w:bCs/>
              </w:rPr>
              <w:t>Suggestion:</w:t>
            </w:r>
            <w:r w:rsidRPr="00506F3A">
              <w:t xml:space="preserve"> In summary, we suggest below changes to cover issue 1/2/3:</w:t>
            </w:r>
          </w:p>
          <w:p w14:paraId="32045489" w14:textId="77777777" w:rsidR="00506F3A" w:rsidRPr="00506F3A" w:rsidRDefault="00506F3A" w:rsidP="00506F3A">
            <w:pPr>
              <w:pStyle w:val="a0"/>
              <w:keepNext/>
            </w:pPr>
            <w:r w:rsidRPr="00506F3A">
              <w:t xml:space="preserve">“The OD-SSB transmission </w:t>
            </w:r>
            <w:r w:rsidRPr="00506F3A">
              <w:rPr>
                <w:b/>
                <w:bCs/>
                <w:color w:val="EE0000"/>
                <w:u w:val="single"/>
              </w:rPr>
              <w:t>activation/deactivation</w:t>
            </w:r>
            <w:r w:rsidRPr="00506F3A">
              <w:rPr>
                <w:color w:val="EE0000"/>
              </w:rPr>
              <w:t xml:space="preserve"> </w:t>
            </w:r>
            <w:r w:rsidRPr="00506F3A">
              <w:t xml:space="preserve">indication </w:t>
            </w:r>
            <w:proofErr w:type="spellStart"/>
            <w:r w:rsidRPr="00506F3A">
              <w:rPr>
                <w:b/>
                <w:bCs/>
                <w:strike/>
                <w:color w:val="EE0000"/>
              </w:rPr>
              <w:t>i</w:t>
            </w:r>
            <w:r w:rsidRPr="00506F3A">
              <w:rPr>
                <w:b/>
                <w:bCs/>
                <w:strike/>
                <w:color w:val="EE0000"/>
                <w:u w:val="single"/>
              </w:rPr>
              <w:t>s</w:t>
            </w:r>
            <w:r w:rsidRPr="00506F3A">
              <w:rPr>
                <w:b/>
                <w:bCs/>
                <w:color w:val="EE0000"/>
                <w:u w:val="single"/>
              </w:rPr>
              <w:t>can</w:t>
            </w:r>
            <w:proofErr w:type="spellEnd"/>
            <w:r w:rsidRPr="00506F3A">
              <w:rPr>
                <w:b/>
                <w:bCs/>
                <w:color w:val="EE0000"/>
                <w:u w:val="single"/>
              </w:rPr>
              <w:t xml:space="preserve"> only be</w:t>
            </w:r>
            <w:r w:rsidRPr="00506F3A">
              <w:rPr>
                <w:color w:val="EE0000"/>
                <w:u w:val="single"/>
              </w:rPr>
              <w:t xml:space="preserve"> </w:t>
            </w:r>
            <w:r w:rsidRPr="00506F3A">
              <w:t xml:space="preserve">transmitted </w:t>
            </w:r>
            <w:r w:rsidRPr="00506F3A">
              <w:rPr>
                <w:b/>
                <w:bCs/>
                <w:color w:val="EE0000"/>
                <w:u w:val="single"/>
              </w:rPr>
              <w:t xml:space="preserve">to a UE configured with </w:t>
            </w:r>
            <w:proofErr w:type="spellStart"/>
            <w:r w:rsidRPr="00506F3A">
              <w:rPr>
                <w:b/>
                <w:bCs/>
                <w:color w:val="EE0000"/>
                <w:u w:val="single"/>
              </w:rPr>
              <w:t>SCell</w:t>
            </w:r>
            <w:proofErr w:type="spellEnd"/>
            <w:r w:rsidRPr="00506F3A">
              <w:t xml:space="preserve"> prior to or when </w:t>
            </w:r>
            <w:r w:rsidRPr="00506F3A">
              <w:rPr>
                <w:b/>
                <w:bCs/>
                <w:color w:val="EE0000"/>
                <w:u w:val="single"/>
              </w:rPr>
              <w:t>receiving</w:t>
            </w:r>
            <w:r w:rsidRPr="00506F3A">
              <w:t xml:space="preserve"> </w:t>
            </w:r>
            <w:r w:rsidRPr="00506F3A">
              <w:rPr>
                <w:b/>
                <w:bCs/>
                <w:strike/>
                <w:color w:val="EE0000"/>
              </w:rPr>
              <w:t>the UE receives</w:t>
            </w:r>
            <w:r w:rsidRPr="00506F3A">
              <w:rPr>
                <w:color w:val="EE0000"/>
              </w:rPr>
              <w:t xml:space="preserve"> </w:t>
            </w:r>
            <w:r w:rsidRPr="00506F3A">
              <w:t xml:space="preserve">the </w:t>
            </w:r>
            <w:proofErr w:type="spellStart"/>
            <w:r w:rsidRPr="00506F3A">
              <w:t>SCell</w:t>
            </w:r>
            <w:proofErr w:type="spellEnd"/>
            <w:r w:rsidRPr="00506F3A">
              <w:t xml:space="preserve"> activation command. RRC and </w:t>
            </w:r>
            <w:r w:rsidRPr="00506F3A">
              <w:lastRenderedPageBreak/>
              <w:t>MAC-CE can indicate the activation/deactivation state of OD-SSB transmissions.”</w:t>
            </w:r>
          </w:p>
          <w:p w14:paraId="2F456378" w14:textId="77777777" w:rsidR="00DF36BE" w:rsidRPr="00506F3A" w:rsidRDefault="00DF36BE" w:rsidP="00DF36BE">
            <w:pPr>
              <w:pStyle w:val="a0"/>
              <w:keepNext/>
              <w:rPr>
                <w:bCs/>
              </w:rPr>
            </w:pPr>
          </w:p>
        </w:tc>
        <w:tc>
          <w:tcPr>
            <w:tcW w:w="6804" w:type="dxa"/>
          </w:tcPr>
          <w:p w14:paraId="1405CB50" w14:textId="77777777" w:rsidR="00DF36BE" w:rsidRPr="00D45311" w:rsidRDefault="00DF36BE" w:rsidP="00DF36BE">
            <w:pPr>
              <w:pStyle w:val="a0"/>
              <w:keepNext/>
              <w:rPr>
                <w:bCs/>
                <w:lang w:val="en-US"/>
              </w:rPr>
            </w:pPr>
          </w:p>
        </w:tc>
      </w:tr>
      <w:tr w:rsidR="00DF36BE" w:rsidRPr="00D45311" w14:paraId="0D4FD02C" w14:textId="77777777" w:rsidTr="003903A8">
        <w:trPr>
          <w:trHeight w:val="127"/>
        </w:trPr>
        <w:tc>
          <w:tcPr>
            <w:tcW w:w="1555" w:type="dxa"/>
            <w:shd w:val="clear" w:color="auto" w:fill="auto"/>
          </w:tcPr>
          <w:p w14:paraId="1200CEAB" w14:textId="5B743626" w:rsidR="00DF36BE" w:rsidRPr="00D45311" w:rsidRDefault="002F70EF" w:rsidP="00DF36BE">
            <w:pPr>
              <w:pStyle w:val="a0"/>
              <w:keepNext/>
              <w:rPr>
                <w:bCs/>
                <w:lang w:val="en-US"/>
              </w:rPr>
            </w:pPr>
            <w:r>
              <w:rPr>
                <w:bCs/>
                <w:lang w:val="en-US"/>
              </w:rPr>
              <w:t>A002</w:t>
            </w:r>
          </w:p>
        </w:tc>
        <w:tc>
          <w:tcPr>
            <w:tcW w:w="6525" w:type="dxa"/>
          </w:tcPr>
          <w:p w14:paraId="2D0BB586" w14:textId="77777777" w:rsidR="00E35A29" w:rsidRPr="00E35A29" w:rsidRDefault="00E35A29" w:rsidP="00E35A29">
            <w:pPr>
              <w:pStyle w:val="a0"/>
              <w:keepNext/>
              <w:rPr>
                <w:rFonts w:cs="Arial"/>
              </w:rPr>
            </w:pPr>
            <w:r w:rsidRPr="00E35A29">
              <w:rPr>
                <w:rFonts w:cs="Arial"/>
              </w:rPr>
              <w:t>Section 15.4.2.x1:</w:t>
            </w:r>
          </w:p>
          <w:p w14:paraId="353FAF4B" w14:textId="77777777" w:rsidR="00E35A29" w:rsidRPr="00E35A29" w:rsidRDefault="00E35A29" w:rsidP="00E35A29">
            <w:pPr>
              <w:pStyle w:val="a0"/>
              <w:keepNext/>
              <w:rPr>
                <w:rFonts w:cs="Arial"/>
              </w:rPr>
            </w:pPr>
            <w:r w:rsidRPr="00E35A29">
              <w:rPr>
                <w:rFonts w:cs="Arial"/>
                <w:b/>
                <w:bCs/>
              </w:rPr>
              <w:t>Issue:</w:t>
            </w:r>
            <w:r w:rsidRPr="00E35A29">
              <w:rPr>
                <w:rFonts w:cs="Arial"/>
              </w:rPr>
              <w:t xml:space="preserve"> As the current text captures the scenarios of OD-SSB (i.e. when MAC-CE can be used to activate/deactivate OD-SSB and when MAC-CE can be used for parameter adaptation), we think the below related RAN1 agreement needs to be captured as well:</w:t>
            </w:r>
          </w:p>
          <w:p w14:paraId="6734B36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b/>
                <w:bCs/>
                <w:color w:val="000000"/>
                <w:shd w:val="clear" w:color="auto" w:fill="00FF00"/>
              </w:rPr>
              <w:t>Agreement (RAN1 #120bis)</w:t>
            </w:r>
          </w:p>
          <w:p w14:paraId="6BD24FA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color w:val="000000"/>
              </w:rPr>
              <w:t xml:space="preserve">For a cell supporting on-demand SSB </w:t>
            </w:r>
            <w:proofErr w:type="spellStart"/>
            <w:r w:rsidRPr="00E35A29">
              <w:rPr>
                <w:rFonts w:ascii="Arial" w:hAnsi="Arial" w:cs="Arial"/>
                <w:color w:val="000000"/>
              </w:rPr>
              <w:t>SCell</w:t>
            </w:r>
            <w:proofErr w:type="spellEnd"/>
            <w:r w:rsidRPr="00E35A29">
              <w:rPr>
                <w:rFonts w:ascii="Arial" w:hAnsi="Arial" w:cs="Arial"/>
                <w:color w:val="000000"/>
              </w:rPr>
              <w:t xml:space="preserve"> operation, for Case #1 (i.e., No always-on SSB on the cell)</w:t>
            </w:r>
          </w:p>
          <w:p w14:paraId="7E45A096" w14:textId="77777777" w:rsidR="00E35A29" w:rsidRPr="00E35A29" w:rsidRDefault="00E35A29" w:rsidP="00E35A29">
            <w:pPr>
              <w:spacing w:line="276" w:lineRule="atLeast"/>
              <w:ind w:left="720" w:hanging="360"/>
              <w:jc w:val="both"/>
              <w:rPr>
                <w:rFonts w:ascii="Arial" w:hAnsi="Arial" w:cs="Arial"/>
                <w:color w:val="000000"/>
              </w:rPr>
            </w:pPr>
            <w:r w:rsidRPr="00E35A29">
              <w:rPr>
                <w:rFonts w:ascii="Arial" w:hAnsi="Arial" w:cs="Arial"/>
                <w:color w:val="000000"/>
              </w:rPr>
              <w:t xml:space="preserve">·       UE does not expect the OD-SSB transmission indicated by RRC/MAC-CE to be deactivated while the </w:t>
            </w:r>
            <w:proofErr w:type="spellStart"/>
            <w:r w:rsidRPr="00E35A29">
              <w:rPr>
                <w:rFonts w:ascii="Arial" w:hAnsi="Arial" w:cs="Arial"/>
                <w:color w:val="000000"/>
              </w:rPr>
              <w:t>SCell</w:t>
            </w:r>
            <w:proofErr w:type="spellEnd"/>
            <w:r w:rsidRPr="00E35A29">
              <w:rPr>
                <w:rFonts w:ascii="Arial" w:hAnsi="Arial" w:cs="Arial"/>
                <w:color w:val="000000"/>
              </w:rPr>
              <w:t xml:space="preserve"> is activated.</w:t>
            </w:r>
          </w:p>
          <w:p w14:paraId="502E973F" w14:textId="77777777" w:rsidR="00E35A29" w:rsidRPr="00E35A29" w:rsidRDefault="00E35A29" w:rsidP="00E35A29">
            <w:pPr>
              <w:pStyle w:val="a0"/>
              <w:keepNext/>
              <w:rPr>
                <w:rFonts w:cs="Arial"/>
              </w:rPr>
            </w:pPr>
          </w:p>
          <w:p w14:paraId="266D365D" w14:textId="77777777" w:rsidR="00E35A29" w:rsidRPr="00E35A29" w:rsidRDefault="00E35A29" w:rsidP="00E35A29">
            <w:pPr>
              <w:pStyle w:val="a0"/>
              <w:keepNext/>
              <w:rPr>
                <w:rFonts w:cs="Arial"/>
              </w:rPr>
            </w:pPr>
            <w:r w:rsidRPr="00E35A29">
              <w:rPr>
                <w:rFonts w:cs="Arial"/>
                <w:b/>
                <w:bCs/>
              </w:rPr>
              <w:t>Suggestion:</w:t>
            </w:r>
            <w:r w:rsidRPr="00E35A29">
              <w:rPr>
                <w:rFonts w:cs="Arial"/>
              </w:rPr>
              <w:t xml:space="preserve"> we suggest to adding the following text at the end:</w:t>
            </w:r>
          </w:p>
          <w:p w14:paraId="46CB4588" w14:textId="77777777" w:rsidR="00E35A29" w:rsidRPr="00E35A29" w:rsidRDefault="00E35A29" w:rsidP="00E35A29">
            <w:pPr>
              <w:pStyle w:val="a0"/>
              <w:keepNext/>
              <w:rPr>
                <w:rFonts w:cs="Arial"/>
              </w:rPr>
            </w:pPr>
            <w:r w:rsidRPr="00E35A29">
              <w:rPr>
                <w:rFonts w:cs="Arial"/>
              </w:rPr>
              <w:t xml:space="preserve">“…. </w:t>
            </w:r>
            <w:r w:rsidRPr="00E35A29">
              <w:rPr>
                <w:rFonts w:cs="Arial"/>
                <w:color w:val="EE0000"/>
                <w:u w:val="single"/>
              </w:rPr>
              <w:t xml:space="preserve">At least for the case when there is no always-on SSB on the </w:t>
            </w:r>
            <w:proofErr w:type="spellStart"/>
            <w:r w:rsidRPr="00E35A29">
              <w:rPr>
                <w:rFonts w:cs="Arial"/>
                <w:color w:val="EE0000"/>
                <w:u w:val="single"/>
              </w:rPr>
              <w:t>SCell</w:t>
            </w:r>
            <w:proofErr w:type="spellEnd"/>
            <w:r w:rsidRPr="00E35A29">
              <w:rPr>
                <w:rFonts w:cs="Arial"/>
                <w:color w:val="EE0000"/>
                <w:u w:val="single"/>
              </w:rPr>
              <w:t xml:space="preserve">, OD-SSB transmission can’t be deactivated by RRC or MAC-CE while </w:t>
            </w:r>
            <w:proofErr w:type="spellStart"/>
            <w:r w:rsidRPr="00E35A29">
              <w:rPr>
                <w:rFonts w:cs="Arial"/>
                <w:color w:val="EE0000"/>
                <w:u w:val="single"/>
              </w:rPr>
              <w:t>SCell</w:t>
            </w:r>
            <w:proofErr w:type="spellEnd"/>
            <w:r w:rsidRPr="00E35A29">
              <w:rPr>
                <w:rFonts w:cs="Arial"/>
                <w:color w:val="EE0000"/>
                <w:u w:val="single"/>
              </w:rPr>
              <w:t xml:space="preserve"> is activated</w:t>
            </w:r>
            <w:r w:rsidRPr="00E35A29">
              <w:rPr>
                <w:rFonts w:eastAsia="宋体" w:cs="Arial"/>
                <w:lang w:val="en-US" w:eastAsia="en-US"/>
              </w:rPr>
              <w:t>.</w:t>
            </w:r>
          </w:p>
          <w:p w14:paraId="44053EBA" w14:textId="77777777" w:rsidR="00DF36BE" w:rsidRPr="00E35A29" w:rsidRDefault="00DF36BE" w:rsidP="00DF36BE">
            <w:pPr>
              <w:pStyle w:val="a0"/>
              <w:keepNext/>
              <w:rPr>
                <w:bCs/>
              </w:rPr>
            </w:pPr>
          </w:p>
        </w:tc>
        <w:tc>
          <w:tcPr>
            <w:tcW w:w="6804" w:type="dxa"/>
          </w:tcPr>
          <w:p w14:paraId="18443FC9" w14:textId="77777777" w:rsidR="00DF36BE" w:rsidRPr="00D45311" w:rsidRDefault="00DF36BE" w:rsidP="00DF36BE">
            <w:pPr>
              <w:pStyle w:val="a0"/>
              <w:keepNext/>
              <w:rPr>
                <w:bCs/>
                <w:i/>
                <w:lang w:val="en-US"/>
              </w:rPr>
            </w:pPr>
          </w:p>
        </w:tc>
      </w:tr>
      <w:tr w:rsidR="00DF36BE" w:rsidRPr="00D45311" w14:paraId="1F7913BF" w14:textId="77777777" w:rsidTr="003903A8">
        <w:trPr>
          <w:trHeight w:val="127"/>
        </w:trPr>
        <w:tc>
          <w:tcPr>
            <w:tcW w:w="1555" w:type="dxa"/>
            <w:shd w:val="clear" w:color="auto" w:fill="auto"/>
          </w:tcPr>
          <w:p w14:paraId="49F1ECC5" w14:textId="280AD856" w:rsidR="00DF36BE" w:rsidRPr="00D45311" w:rsidRDefault="00E35A29" w:rsidP="00DF36BE">
            <w:pPr>
              <w:pStyle w:val="a0"/>
              <w:keepNext/>
              <w:rPr>
                <w:bCs/>
                <w:lang w:val="en-US"/>
              </w:rPr>
            </w:pPr>
            <w:r>
              <w:rPr>
                <w:bCs/>
                <w:lang w:val="en-US"/>
              </w:rPr>
              <w:lastRenderedPageBreak/>
              <w:t>A003</w:t>
            </w:r>
          </w:p>
        </w:tc>
        <w:tc>
          <w:tcPr>
            <w:tcW w:w="6525" w:type="dxa"/>
          </w:tcPr>
          <w:p w14:paraId="3D322B5A" w14:textId="77777777" w:rsidR="00927363" w:rsidRPr="00927363" w:rsidRDefault="00927363" w:rsidP="00927363">
            <w:pPr>
              <w:pStyle w:val="a0"/>
              <w:keepNext/>
            </w:pPr>
            <w:r w:rsidRPr="00927363">
              <w:t>Section 15.4.2.x1</w:t>
            </w:r>
          </w:p>
          <w:p w14:paraId="48B5EA38" w14:textId="77777777" w:rsidR="00927363" w:rsidRPr="00927363" w:rsidRDefault="00927363" w:rsidP="00927363">
            <w:pPr>
              <w:pStyle w:val="a0"/>
              <w:keepNext/>
              <w:rPr>
                <w:b/>
                <w:bCs/>
              </w:rPr>
            </w:pPr>
            <w:r w:rsidRPr="00927363">
              <w:rPr>
                <w:b/>
                <w:bCs/>
              </w:rPr>
              <w:t xml:space="preserve">Issue: </w:t>
            </w:r>
            <w:r w:rsidRPr="00927363">
              <w:t>The following RAN2 agreements on L3 RRM of OD-SSB are missed to be captured:</w:t>
            </w:r>
          </w:p>
          <w:p w14:paraId="05E74DF9"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In L3 measurement in OD-SSB case 1, if MAC-CE/RRC based activation / deactivation:</w:t>
            </w:r>
          </w:p>
          <w:p w14:paraId="15A704F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lang w:val="en-US"/>
              </w:rPr>
            </w:pPr>
            <w:r w:rsidRPr="00927363">
              <w:rPr>
                <w:szCs w:val="20"/>
                <w:lang w:val="en-US"/>
              </w:rPr>
              <w:tab/>
            </w:r>
            <w:r w:rsidRPr="00927363">
              <w:rPr>
                <w:szCs w:val="20"/>
                <w:lang w:val="en-US"/>
              </w:rPr>
              <w:tab/>
              <w:t xml:space="preserve">• The UE starts L3 measurement towards the activated OD-SSB based on configured </w:t>
            </w:r>
            <w:proofErr w:type="spellStart"/>
            <w:r w:rsidRPr="00927363">
              <w:rPr>
                <w:szCs w:val="20"/>
                <w:lang w:val="en-US"/>
              </w:rPr>
              <w:t>servingCellMO</w:t>
            </w:r>
            <w:proofErr w:type="spellEnd"/>
            <w:r w:rsidRPr="00927363">
              <w:rPr>
                <w:szCs w:val="20"/>
                <w:lang w:val="en-US"/>
              </w:rPr>
              <w:t xml:space="preserve"> after reception of the activation.</w:t>
            </w:r>
          </w:p>
          <w:p w14:paraId="4375C0A9"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 The UE stops L3 measurements after it determines the OD-SSB is deactivated implicitly or explicitly.</w:t>
            </w:r>
          </w:p>
          <w:p w14:paraId="176CD9D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Spec impact can be further discussed in running CR preparation.</w:t>
            </w:r>
          </w:p>
          <w:p w14:paraId="45ED69F7"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 xml:space="preserve">The UE applies the OD-SSB specific SMTC when the OD-SSB is activated and </w:t>
            </w:r>
            <w:proofErr w:type="spellStart"/>
            <w:r w:rsidRPr="00927363">
              <w:rPr>
                <w:szCs w:val="20"/>
              </w:rPr>
              <w:t>SCell</w:t>
            </w:r>
            <w:proofErr w:type="spellEnd"/>
            <w:r w:rsidRPr="00927363">
              <w:rPr>
                <w:szCs w:val="20"/>
              </w:rPr>
              <w:t xml:space="preserve"> is activated. This decision does not impact RAN4 discussion whether both OD-SSB and AO-SSB can be measured.</w:t>
            </w:r>
          </w:p>
          <w:p w14:paraId="4006FB4D"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 xml:space="preserve">When OD-SSB is activated, UE uses </w:t>
            </w:r>
            <w:proofErr w:type="spellStart"/>
            <w:r w:rsidRPr="00927363">
              <w:rPr>
                <w:szCs w:val="20"/>
              </w:rPr>
              <w:t>servingCellMO</w:t>
            </w:r>
            <w:proofErr w:type="spellEnd"/>
            <w:r w:rsidRPr="00927363">
              <w:rPr>
                <w:szCs w:val="20"/>
              </w:rPr>
              <w:t xml:space="preserve">-OD to measure serving cell; when OD-SSB is deactivated, UE uses </w:t>
            </w:r>
            <w:proofErr w:type="spellStart"/>
            <w:r w:rsidRPr="00927363">
              <w:rPr>
                <w:szCs w:val="20"/>
              </w:rPr>
              <w:t>servingCellMO</w:t>
            </w:r>
            <w:proofErr w:type="spellEnd"/>
            <w:r w:rsidRPr="00927363">
              <w:rPr>
                <w:szCs w:val="20"/>
              </w:rPr>
              <w:t xml:space="preserve">-AO (i.e., legacy </w:t>
            </w:r>
            <w:proofErr w:type="spellStart"/>
            <w:r w:rsidRPr="00927363">
              <w:rPr>
                <w:szCs w:val="20"/>
              </w:rPr>
              <w:t>servingCellMO</w:t>
            </w:r>
            <w:proofErr w:type="spellEnd"/>
            <w:r w:rsidRPr="00927363">
              <w:rPr>
                <w:szCs w:val="20"/>
              </w:rPr>
              <w:t>) to measure serving cell.</w:t>
            </w:r>
          </w:p>
          <w:p w14:paraId="66E39941" w14:textId="77777777" w:rsidR="00927363" w:rsidRPr="00927363" w:rsidRDefault="00927363" w:rsidP="00927363">
            <w:pPr>
              <w:pStyle w:val="a0"/>
              <w:keepNext/>
            </w:pPr>
          </w:p>
          <w:p w14:paraId="447B3C1D" w14:textId="77777777" w:rsidR="00927363" w:rsidRPr="00927363" w:rsidRDefault="00927363" w:rsidP="00927363">
            <w:pPr>
              <w:pStyle w:val="a0"/>
              <w:keepNext/>
            </w:pPr>
            <w:r w:rsidRPr="00927363">
              <w:rPr>
                <w:b/>
                <w:bCs/>
              </w:rPr>
              <w:t xml:space="preserve">Suggestion: </w:t>
            </w:r>
            <w:r w:rsidRPr="00927363">
              <w:t xml:space="preserve">we suggest to adding the following text as a separate </w:t>
            </w:r>
            <w:proofErr w:type="spellStart"/>
            <w:r w:rsidRPr="00927363">
              <w:t>paragragh</w:t>
            </w:r>
            <w:proofErr w:type="spellEnd"/>
            <w:r w:rsidRPr="00927363">
              <w:t xml:space="preserve"> at the end:</w:t>
            </w:r>
          </w:p>
          <w:p w14:paraId="46BDF4C9" w14:textId="77777777" w:rsidR="00927363" w:rsidRPr="00927363" w:rsidRDefault="00927363" w:rsidP="00927363">
            <w:pPr>
              <w:pStyle w:val="a0"/>
              <w:keepNext/>
            </w:pPr>
            <w:r w:rsidRPr="00927363">
              <w:t>“</w:t>
            </w:r>
            <w:r w:rsidRPr="00927363">
              <w:rPr>
                <w:color w:val="EE0000"/>
                <w:u w:val="single"/>
              </w:rPr>
              <w:t xml:space="preserve">L3 measurement on OD-SSB is supported. When there is not always-on SSB (AO-SSB) in the </w:t>
            </w:r>
            <w:proofErr w:type="spellStart"/>
            <w:r w:rsidRPr="00927363">
              <w:rPr>
                <w:color w:val="EE0000"/>
                <w:u w:val="single"/>
              </w:rPr>
              <w:t>SCell</w:t>
            </w:r>
            <w:proofErr w:type="spellEnd"/>
            <w:r w:rsidRPr="00927363">
              <w:rPr>
                <w:color w:val="EE0000"/>
                <w:u w:val="single"/>
              </w:rPr>
              <w:t xml:space="preserve">, the UE starts L3 measurement on OD-SSB after it is activated by MAC-CE/RRC and stops L3 measurement after OD-SSB is deactivated implicitly or explicitly. When AO-SSB and OD-SSB have the same centre frequency in the </w:t>
            </w:r>
            <w:proofErr w:type="spellStart"/>
            <w:r w:rsidRPr="00927363">
              <w:rPr>
                <w:color w:val="EE0000"/>
                <w:u w:val="single"/>
              </w:rPr>
              <w:t>SCell</w:t>
            </w:r>
            <w:proofErr w:type="spellEnd"/>
            <w:r w:rsidRPr="00927363">
              <w:rPr>
                <w:color w:val="EE0000"/>
                <w:u w:val="single"/>
              </w:rPr>
              <w:t xml:space="preserve">, the UE applies the OD-SSB specific SMTC when the OD-SSB is activated and </w:t>
            </w:r>
            <w:proofErr w:type="spellStart"/>
            <w:r w:rsidRPr="00927363">
              <w:rPr>
                <w:color w:val="EE0000"/>
                <w:u w:val="single"/>
              </w:rPr>
              <w:t>SCell</w:t>
            </w:r>
            <w:proofErr w:type="spellEnd"/>
            <w:r w:rsidRPr="00927363">
              <w:rPr>
                <w:color w:val="EE0000"/>
                <w:u w:val="single"/>
              </w:rPr>
              <w:t xml:space="preserve"> is activated. When AO-SSB and OD-SSB have different centre frequency in the </w:t>
            </w:r>
            <w:proofErr w:type="spellStart"/>
            <w:r w:rsidRPr="00927363">
              <w:rPr>
                <w:color w:val="EE0000"/>
                <w:u w:val="single"/>
              </w:rPr>
              <w:t>SCell</w:t>
            </w:r>
            <w:proofErr w:type="spellEnd"/>
            <w:r w:rsidRPr="00927363">
              <w:rPr>
                <w:color w:val="EE0000"/>
                <w:u w:val="single"/>
              </w:rPr>
              <w:t>, the UE uses a dedicated measurement object associated with the OD-SSB to perform L3 measurement on OD-SSB when OD-SSB is activated.”</w:t>
            </w:r>
            <w:r w:rsidRPr="00927363">
              <w:rPr>
                <w:color w:val="EE0000"/>
              </w:rPr>
              <w:t xml:space="preserve">  </w:t>
            </w:r>
          </w:p>
          <w:p w14:paraId="611511AA" w14:textId="77777777" w:rsidR="00DF36BE" w:rsidRPr="00927363" w:rsidRDefault="00DF36BE" w:rsidP="00DF36BE">
            <w:pPr>
              <w:pStyle w:val="a0"/>
              <w:keepNext/>
              <w:rPr>
                <w:bCs/>
                <w:lang w:val="en-US"/>
              </w:rPr>
            </w:pPr>
          </w:p>
        </w:tc>
        <w:tc>
          <w:tcPr>
            <w:tcW w:w="6804" w:type="dxa"/>
          </w:tcPr>
          <w:p w14:paraId="00538745" w14:textId="77777777" w:rsidR="00DF36BE" w:rsidRPr="00D45311" w:rsidRDefault="00DF36BE" w:rsidP="00DF36BE">
            <w:pPr>
              <w:pStyle w:val="a0"/>
              <w:keepNext/>
              <w:rPr>
                <w:bCs/>
                <w:lang w:val="en-US"/>
              </w:rPr>
            </w:pPr>
          </w:p>
        </w:tc>
      </w:tr>
      <w:tr w:rsidR="00DF36BE" w:rsidRPr="00D45311" w14:paraId="1E752356" w14:textId="77777777" w:rsidTr="003903A8">
        <w:trPr>
          <w:trHeight w:val="127"/>
        </w:trPr>
        <w:tc>
          <w:tcPr>
            <w:tcW w:w="1555" w:type="dxa"/>
            <w:shd w:val="clear" w:color="auto" w:fill="auto"/>
          </w:tcPr>
          <w:p w14:paraId="02F74A47" w14:textId="547E5C02" w:rsidR="00DF36BE" w:rsidRPr="00D45311" w:rsidRDefault="00F96232" w:rsidP="00DF36BE">
            <w:pPr>
              <w:pStyle w:val="a0"/>
              <w:keepNext/>
              <w:rPr>
                <w:bCs/>
                <w:lang w:val="en-US"/>
              </w:rPr>
            </w:pPr>
            <w:r>
              <w:rPr>
                <w:bCs/>
                <w:lang w:val="en-US"/>
              </w:rPr>
              <w:lastRenderedPageBreak/>
              <w:t>A004</w:t>
            </w:r>
          </w:p>
        </w:tc>
        <w:tc>
          <w:tcPr>
            <w:tcW w:w="6525" w:type="dxa"/>
          </w:tcPr>
          <w:p w14:paraId="46D20238" w14:textId="77777777" w:rsidR="00F96232" w:rsidRDefault="00F96232" w:rsidP="00F96232">
            <w:pPr>
              <w:pStyle w:val="a0"/>
              <w:keepNext/>
              <w:rPr>
                <w:bCs/>
                <w:lang w:val="en-US"/>
              </w:rPr>
            </w:pPr>
            <w:r>
              <w:t xml:space="preserve">Section </w:t>
            </w:r>
            <w:r w:rsidRPr="00AB1EEE">
              <w:t>15.4.2.</w:t>
            </w:r>
            <w:r>
              <w:t>x3</w:t>
            </w:r>
          </w:p>
          <w:p w14:paraId="01AC0347" w14:textId="77777777" w:rsidR="00F96232" w:rsidRDefault="00F96232" w:rsidP="00F96232">
            <w:pPr>
              <w:pStyle w:val="a0"/>
              <w:keepNext/>
              <w:rPr>
                <w:bCs/>
                <w:lang w:val="en-US"/>
              </w:rPr>
            </w:pPr>
          </w:p>
          <w:p w14:paraId="3F06619B"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3396A">
              <w:t>Additional RACH resources are configured together with the common RACH resources in the same set of RACH resources, and the network can indicate whether the additional RACH resources are available</w:t>
            </w:r>
          </w:p>
          <w:p w14:paraId="72DB5498" w14:textId="77777777" w:rsidR="00F96232" w:rsidRDefault="00F96232" w:rsidP="00F96232">
            <w:pPr>
              <w:pStyle w:val="a0"/>
              <w:keepNext/>
              <w:rPr>
                <w:bCs/>
              </w:rPr>
            </w:pPr>
          </w:p>
          <w:p w14:paraId="63494187" w14:textId="77777777" w:rsidR="00F96232" w:rsidRDefault="00F96232" w:rsidP="00F96232">
            <w:pPr>
              <w:pStyle w:val="a0"/>
              <w:keepNext/>
            </w:pPr>
            <w:r w:rsidRPr="000000F0">
              <w:rPr>
                <w:b/>
                <w:bCs/>
              </w:rPr>
              <w:t>Issue</w:t>
            </w:r>
            <w:r>
              <w:rPr>
                <w:b/>
                <w:bCs/>
              </w:rPr>
              <w:t xml:space="preserve"> 1</w:t>
            </w:r>
            <w:r w:rsidRPr="000000F0">
              <w:rPr>
                <w:b/>
                <w:bCs/>
              </w:rPr>
              <w:t>:</w:t>
            </w:r>
            <w:r>
              <w:t xml:space="preserve"> As RAN1 agreed to support RACH </w:t>
            </w:r>
            <w:proofErr w:type="spellStart"/>
            <w:r>
              <w:t>adaptaiton</w:t>
            </w:r>
            <w:proofErr w:type="spellEnd"/>
            <w:r>
              <w:t xml:space="preserve"> of PDCCH-order CFRA, we need to capture the agreement:</w:t>
            </w:r>
          </w:p>
          <w:p w14:paraId="0C63D10E" w14:textId="77777777" w:rsidR="00F96232" w:rsidRPr="006E5AD5" w:rsidRDefault="00F96232" w:rsidP="00F96232">
            <w:pPr>
              <w:pStyle w:val="Doc-text2"/>
              <w:numPr>
                <w:ilvl w:val="0"/>
                <w:numId w:val="2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RAN2 confirms the newly introduced 1-bit indication in DCI 1_0 for C-RNTI, i.e., PDCCH order, applies to both CBRA and CFRA.</w:t>
            </w:r>
          </w:p>
          <w:p w14:paraId="6C57C6F9" w14:textId="77777777" w:rsidR="00F96232" w:rsidRDefault="00F96232" w:rsidP="00F96232">
            <w:pPr>
              <w:pStyle w:val="a0"/>
              <w:keepNext/>
              <w:rPr>
                <w:b/>
                <w:bCs/>
              </w:rPr>
            </w:pPr>
          </w:p>
          <w:p w14:paraId="7E7923D5" w14:textId="77777777" w:rsidR="00F96232" w:rsidRDefault="00F96232" w:rsidP="00F96232">
            <w:pPr>
              <w:pStyle w:val="a0"/>
              <w:keepNext/>
              <w:rPr>
                <w:b/>
                <w:bCs/>
              </w:rPr>
            </w:pPr>
            <w:r>
              <w:rPr>
                <w:b/>
                <w:bCs/>
              </w:rPr>
              <w:t xml:space="preserve">Issue 2: </w:t>
            </w:r>
            <w:r w:rsidRPr="004D339F">
              <w:t xml:space="preserve">the last sentence is not clear how the Network can </w:t>
            </w:r>
            <w:r>
              <w:t xml:space="preserve">indicate additional RACH resource is available. We suggest to add a reference to TS 38.213 or clearly add “via DCI 1-0 with RNTI or DCI 1-0 with C-RNTI” </w:t>
            </w:r>
          </w:p>
          <w:p w14:paraId="08609972" w14:textId="77777777" w:rsidR="00F96232" w:rsidRDefault="00F96232" w:rsidP="00F96232">
            <w:pPr>
              <w:pStyle w:val="a0"/>
              <w:keepNext/>
            </w:pPr>
            <w:r w:rsidRPr="00865423">
              <w:rPr>
                <w:b/>
                <w:bCs/>
              </w:rPr>
              <w:t>Suggestion:</w:t>
            </w:r>
            <w:r>
              <w:rPr>
                <w:b/>
                <w:bCs/>
              </w:rPr>
              <w:t xml:space="preserve"> </w:t>
            </w:r>
            <w:r w:rsidRPr="00865423">
              <w:t>we suggest</w:t>
            </w:r>
            <w:r>
              <w:t xml:space="preserve"> the following change:</w:t>
            </w:r>
          </w:p>
          <w:p w14:paraId="7CEB4FA6"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4069C">
              <w:rPr>
                <w:color w:val="EE0000"/>
                <w:u w:val="single"/>
              </w:rPr>
              <w:t xml:space="preserve">and PDCCH-order CFRA in </w:t>
            </w:r>
            <w:proofErr w:type="spellStart"/>
            <w:r w:rsidRPr="0064069C">
              <w:rPr>
                <w:color w:val="EE0000"/>
                <w:u w:val="single"/>
              </w:rPr>
              <w:t>seving</w:t>
            </w:r>
            <w:proofErr w:type="spellEnd"/>
            <w:r w:rsidRPr="0064069C">
              <w:rPr>
                <w:color w:val="EE0000"/>
                <w:u w:val="single"/>
              </w:rPr>
              <w:t xml:space="preserve"> cell</w:t>
            </w:r>
            <w:r>
              <w:t xml:space="preserve">. </w:t>
            </w:r>
            <w:r w:rsidRPr="0063396A">
              <w:t>Additional RACH resources are configured together with the common RACH resources in the same set of RACH resources, and the network can indicate whether the additional RACH resources are available</w:t>
            </w:r>
            <w:r>
              <w:t xml:space="preserve"> </w:t>
            </w:r>
            <w:r w:rsidRPr="00B03D00">
              <w:rPr>
                <w:color w:val="EE0000"/>
                <w:u w:val="single"/>
              </w:rPr>
              <w:t>as specified in Section 8.1 of TS 38.213 [38].</w:t>
            </w:r>
            <w:r>
              <w:t>”</w:t>
            </w:r>
          </w:p>
          <w:p w14:paraId="63E93705" w14:textId="77777777" w:rsidR="00DF36BE" w:rsidRPr="00D45311" w:rsidRDefault="00DF36BE" w:rsidP="00DF36BE">
            <w:pPr>
              <w:pStyle w:val="a0"/>
              <w:keepNext/>
              <w:rPr>
                <w:bCs/>
                <w:lang w:val="en-US"/>
              </w:rPr>
            </w:pPr>
          </w:p>
        </w:tc>
        <w:tc>
          <w:tcPr>
            <w:tcW w:w="6804" w:type="dxa"/>
          </w:tcPr>
          <w:p w14:paraId="04F0A1A0" w14:textId="77777777" w:rsidR="00DF36BE" w:rsidRPr="00D45311" w:rsidRDefault="00DF36BE" w:rsidP="00DF36BE">
            <w:pPr>
              <w:pStyle w:val="a0"/>
              <w:keepNext/>
              <w:rPr>
                <w:bCs/>
                <w:lang w:val="en-US"/>
              </w:rPr>
            </w:pPr>
          </w:p>
        </w:tc>
      </w:tr>
      <w:tr w:rsidR="00DF36BE" w:rsidRPr="00D45311" w14:paraId="2F6E71A2" w14:textId="77777777" w:rsidTr="003903A8">
        <w:trPr>
          <w:trHeight w:val="127"/>
        </w:trPr>
        <w:tc>
          <w:tcPr>
            <w:tcW w:w="1555" w:type="dxa"/>
            <w:shd w:val="clear" w:color="auto" w:fill="auto"/>
          </w:tcPr>
          <w:p w14:paraId="0ED9542A" w14:textId="49EF71F5" w:rsidR="00D45311" w:rsidRPr="00D45311" w:rsidRDefault="00613110" w:rsidP="00D45311">
            <w:pPr>
              <w:pStyle w:val="a0"/>
              <w:keepNext/>
              <w:rPr>
                <w:bCs/>
                <w:lang w:val="en-US"/>
              </w:rPr>
            </w:pPr>
            <w:r>
              <w:rPr>
                <w:bCs/>
                <w:lang w:val="en-US"/>
              </w:rPr>
              <w:lastRenderedPageBreak/>
              <w:t>N001</w:t>
            </w:r>
          </w:p>
        </w:tc>
        <w:tc>
          <w:tcPr>
            <w:tcW w:w="6525" w:type="dxa"/>
          </w:tcPr>
          <w:p w14:paraId="569FC968" w14:textId="52D887C2" w:rsidR="00D45311" w:rsidRDefault="00613110" w:rsidP="00D45311">
            <w:pPr>
              <w:pStyle w:val="a0"/>
              <w:keepNext/>
              <w:rPr>
                <w:bCs/>
                <w:lang w:val="en-US"/>
              </w:rPr>
            </w:pPr>
            <w:r>
              <w:rPr>
                <w:bCs/>
                <w:lang w:val="en-US"/>
              </w:rPr>
              <w:t xml:space="preserve">Regarding 7.3.1 first change. It seems bit wrong to state that SIB1 can be broadcast on </w:t>
            </w:r>
            <w:proofErr w:type="spellStart"/>
            <w:r>
              <w:rPr>
                <w:bCs/>
                <w:lang w:val="en-US"/>
              </w:rPr>
              <w:t>deman</w:t>
            </w:r>
            <w:proofErr w:type="spellEnd"/>
            <w:r>
              <w:rPr>
                <w:bCs/>
                <w:lang w:val="en-US"/>
              </w:rPr>
              <w:t xml:space="preserve"> upon OD-SIB1 request. NW can start broadcasting even before that if it wants. So in fact we should write sentence more from UE point of view that UE may request OD-SIB1 if the is not broadcasting OD-SIB and it has valid request configuration.</w:t>
            </w:r>
            <w:r w:rsidR="00B846F5">
              <w:rPr>
                <w:bCs/>
                <w:lang w:val="en-US"/>
              </w:rPr>
              <w:t xml:space="preserve"> And lots of text seems duplication of what we have in 15.4.2.x2 so maybe just reference to there is sufficient?</w:t>
            </w:r>
          </w:p>
          <w:p w14:paraId="1ED2892D" w14:textId="77777777" w:rsidR="002C0EBA" w:rsidRDefault="002C0EBA" w:rsidP="00D45311">
            <w:pPr>
              <w:pStyle w:val="a0"/>
              <w:keepNext/>
              <w:rPr>
                <w:bCs/>
                <w:lang w:val="en-US"/>
              </w:rPr>
            </w:pPr>
          </w:p>
          <w:p w14:paraId="4C9CC6CB" w14:textId="77777777" w:rsidR="002C0EBA" w:rsidRDefault="002C0EBA" w:rsidP="00D45311">
            <w:pPr>
              <w:pStyle w:val="a0"/>
              <w:keepNext/>
              <w:rPr>
                <w:bCs/>
                <w:lang w:val="en-US"/>
              </w:rPr>
            </w:pPr>
            <w:r>
              <w:rPr>
                <w:bCs/>
                <w:lang w:val="en-US"/>
              </w:rPr>
              <w:t>Suggestion:</w:t>
            </w:r>
          </w:p>
          <w:p w14:paraId="245D4EB4" w14:textId="6B513DBA" w:rsidR="00535713" w:rsidRPr="00D36F9D" w:rsidRDefault="00535713" w:rsidP="00535713">
            <w:pPr>
              <w:pStyle w:val="B2"/>
            </w:pPr>
            <w:r w:rsidRPr="00D36F9D">
              <w:t>-</w:t>
            </w:r>
            <w:r w:rsidRPr="00D36F9D">
              <w:tab/>
            </w:r>
            <w:r w:rsidRPr="00D36F9D">
              <w:rPr>
                <w:i/>
              </w:rPr>
              <w:t>SIB1</w:t>
            </w:r>
            <w:r w:rsidRPr="00D36F9D">
              <w:t xml:space="preserve"> defines the scheduling of other system information blocks and contains information required for initial access. SIB1 is also referred to as Remaining Minimum SI (RMSI) and </w:t>
            </w:r>
            <w:ins w:id="1" w:author="Nokia_Jarkko" w:date="2025-06-23T09:41:00Z">
              <w:r w:rsidR="00DE0603">
                <w:t>may be</w:t>
              </w:r>
            </w:ins>
            <w:del w:id="2" w:author="Nokia_Jarkko" w:date="2025-06-23T09:41:00Z">
              <w:r w:rsidRPr="00D36F9D" w:rsidDel="00DE0603">
                <w:delText>is</w:delText>
              </w:r>
            </w:del>
            <w:r w:rsidRPr="00D36F9D">
              <w:t xml:space="preserve"> periodically broadcast on DL-SCH</w:t>
            </w:r>
            <w:r w:rsidRPr="00D36F9D">
              <w:rPr>
                <w:rFonts w:eastAsia="宋体"/>
              </w:rPr>
              <w:t xml:space="preserve"> or sent in a dedicated manner on DL-SCH to UEs in RRC_CONNECTED</w:t>
            </w:r>
            <w:r w:rsidRPr="00D36F9D">
              <w:t>.</w:t>
            </w:r>
            <w:r w:rsidRPr="005071BB">
              <w:t xml:space="preserve"> </w:t>
            </w:r>
            <w:ins w:id="3" w:author="Nokia_Jarkko" w:date="2025-06-23T09:41:00Z">
              <w:r w:rsidR="00DE0603">
                <w:t xml:space="preserve">NW may choose not to send SIB1 periodically </w:t>
              </w:r>
            </w:ins>
            <w:ins w:id="4" w:author="Nokia_Jarkko" w:date="2025-06-23T09:42:00Z">
              <w:r w:rsidR="0090341E">
                <w:t>and use OD-SIB1 as described in 15.4.2.x2.</w:t>
              </w:r>
            </w:ins>
            <w:del w:id="5" w:author="Nokia_Jarkko" w:date="2025-06-23T09:42:00Z">
              <w:r w:rsidDel="0090341E">
                <w:delText>SIB1 can be broadcast on-demand</w:delText>
              </w:r>
              <w:r w:rsidRPr="00F44E5A" w:rsidDel="0090341E">
                <w:delText xml:space="preserve"> upon</w:delText>
              </w:r>
              <w:r w:rsidDel="0090341E">
                <w:delText xml:space="preserve"> </w:delText>
              </w:r>
              <w:r w:rsidRPr="00DB4C97" w:rsidDel="0090341E">
                <w:delText>OD-SIB1</w:delText>
              </w:r>
              <w:r w:rsidRPr="00F44E5A" w:rsidDel="0090341E">
                <w:delText xml:space="preserve"> request from UEs in RRC_IDLE</w:delText>
              </w:r>
              <w:r w:rsidDel="0090341E">
                <w:delText xml:space="preserve">, </w:delText>
              </w:r>
              <w:r w:rsidRPr="00F44E5A" w:rsidDel="0090341E">
                <w:delText>RRC_INACTIVE</w:delText>
              </w:r>
              <w:r w:rsidDel="0090341E">
                <w:delText xml:space="preserve"> or </w:delText>
              </w:r>
              <w:r w:rsidRPr="00BD16ED" w:rsidDel="0090341E">
                <w:delText>RRC_CONNECTED state when T311 is running</w:delText>
              </w:r>
              <w:r w:rsidDel="0090341E">
                <w:delText xml:space="preserve"> if a UE and cell support OD-SIB1 as described in </w:delText>
              </w:r>
              <w:r w:rsidRPr="00073DF7" w:rsidDel="0090341E">
                <w:delText>15.4.2.x2</w:delText>
              </w:r>
            </w:del>
            <w:r>
              <w:t>.</w:t>
            </w:r>
          </w:p>
          <w:p w14:paraId="427E9265" w14:textId="3969A149" w:rsidR="002C0EBA" w:rsidRPr="00D45311" w:rsidRDefault="002C0EBA" w:rsidP="00D45311">
            <w:pPr>
              <w:pStyle w:val="a0"/>
              <w:keepNext/>
              <w:rPr>
                <w:bCs/>
                <w:lang w:val="en-US"/>
              </w:rPr>
            </w:pPr>
          </w:p>
        </w:tc>
        <w:tc>
          <w:tcPr>
            <w:tcW w:w="6804" w:type="dxa"/>
          </w:tcPr>
          <w:p w14:paraId="0CC2FCF1" w14:textId="77777777" w:rsidR="00D45311" w:rsidRPr="00D45311" w:rsidRDefault="00D45311" w:rsidP="00D45311">
            <w:pPr>
              <w:pStyle w:val="a0"/>
              <w:keepNext/>
              <w:rPr>
                <w:bCs/>
                <w:i/>
                <w:lang w:val="en-US"/>
              </w:rPr>
            </w:pPr>
          </w:p>
        </w:tc>
      </w:tr>
      <w:tr w:rsidR="00DF36BE" w:rsidRPr="00D45311" w14:paraId="2C036CE3" w14:textId="77777777" w:rsidTr="003903A8">
        <w:trPr>
          <w:trHeight w:val="127"/>
        </w:trPr>
        <w:tc>
          <w:tcPr>
            <w:tcW w:w="1555" w:type="dxa"/>
            <w:shd w:val="clear" w:color="auto" w:fill="auto"/>
          </w:tcPr>
          <w:p w14:paraId="3B0A23A7" w14:textId="0E0EFFC2" w:rsidR="00D45311" w:rsidRPr="00D45311" w:rsidRDefault="000C078A" w:rsidP="00D45311">
            <w:pPr>
              <w:pStyle w:val="a0"/>
              <w:keepNext/>
              <w:rPr>
                <w:bCs/>
                <w:lang w:val="en-US"/>
              </w:rPr>
            </w:pPr>
            <w:r>
              <w:rPr>
                <w:bCs/>
                <w:lang w:val="en-US"/>
              </w:rPr>
              <w:lastRenderedPageBreak/>
              <w:t>N002</w:t>
            </w:r>
          </w:p>
        </w:tc>
        <w:tc>
          <w:tcPr>
            <w:tcW w:w="6525" w:type="dxa"/>
          </w:tcPr>
          <w:p w14:paraId="7EEC3B7C" w14:textId="7E96A890" w:rsidR="003F46D0" w:rsidRDefault="003F46D0" w:rsidP="00D45311">
            <w:pPr>
              <w:pStyle w:val="a0"/>
              <w:keepNext/>
              <w:rPr>
                <w:ins w:id="6" w:author="Nokia_Jarkko" w:date="2025-06-23T09:45:00Z"/>
                <w:bCs/>
                <w:lang w:val="en-US"/>
              </w:rPr>
            </w:pPr>
            <w:r>
              <w:rPr>
                <w:bCs/>
                <w:lang w:val="en-US"/>
              </w:rPr>
              <w:t xml:space="preserve">The sentence on </w:t>
            </w:r>
            <w:r w:rsidR="00FE6681">
              <w:rPr>
                <w:bCs/>
                <w:lang w:val="en-US"/>
              </w:rPr>
              <w:t xml:space="preserve">“upon receiving an OD-SIB request from UE supporting OD-SIB” seems to be missing some aspects as start of the paragraph talks about </w:t>
            </w:r>
            <w:r w:rsidR="00636020">
              <w:rPr>
                <w:bCs/>
                <w:lang w:val="en-US"/>
              </w:rPr>
              <w:t>reducing transmissions but in fact sentence seems to imply we just add request transmission. Thus maybe better to highlight that instead of periodically transmitting sib1 one can use od-sib1?</w:t>
            </w:r>
          </w:p>
          <w:p w14:paraId="61D83A2D" w14:textId="77777777" w:rsidR="003F46D0" w:rsidRDefault="003F46D0" w:rsidP="00D45311">
            <w:pPr>
              <w:pStyle w:val="a0"/>
              <w:keepNext/>
              <w:rPr>
                <w:ins w:id="7" w:author="Nokia_Jarkko" w:date="2025-06-23T09:45:00Z"/>
                <w:bCs/>
                <w:lang w:val="en-US"/>
              </w:rPr>
            </w:pPr>
          </w:p>
          <w:p w14:paraId="2DA4390C" w14:textId="0033E4AC" w:rsidR="00D45311" w:rsidRDefault="000C078A" w:rsidP="00D45311">
            <w:pPr>
              <w:pStyle w:val="a0"/>
              <w:keepNext/>
              <w:rPr>
                <w:bCs/>
                <w:lang w:val="en-US"/>
              </w:rPr>
            </w:pPr>
            <w:r>
              <w:rPr>
                <w:bCs/>
                <w:lang w:val="en-US"/>
              </w:rPr>
              <w:t xml:space="preserve">15.2.4.2.x2: </w:t>
            </w:r>
          </w:p>
          <w:p w14:paraId="3C4B0480" w14:textId="61085F18" w:rsidR="00280B8A" w:rsidRDefault="00280B8A" w:rsidP="00280B8A">
            <w:pPr>
              <w:jc w:val="both"/>
            </w:pP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provide SIB1 on-demand</w:t>
            </w:r>
            <w:del w:id="8" w:author="Nokia_Jarkko" w:date="2025-06-23T09:45:00Z">
              <w:r w:rsidDel="003F46D0">
                <w:delText>,</w:delText>
              </w:r>
            </w:del>
            <w:ins w:id="9" w:author="Nokia_Jarkko" w:date="2025-06-23T09:44:00Z">
              <w:r>
                <w:t xml:space="preserve"> instead of always periodically transmitting SIB1</w:t>
              </w:r>
            </w:ins>
            <w:del w:id="10" w:author="Nokia_Jarkko" w:date="2025-06-23T09:44:00Z">
              <w:r w:rsidRPr="00325A51" w:rsidDel="004A01E2">
                <w:delText xml:space="preserve"> i.e., upon receiving</w:delText>
              </w:r>
              <w:r w:rsidDel="004A01E2">
                <w:delText xml:space="preserve"> an</w:delText>
              </w:r>
              <w:r w:rsidRPr="00325A51" w:rsidDel="004A01E2">
                <w:delText xml:space="preserve"> </w:delText>
              </w:r>
              <w:r w:rsidDel="004A01E2">
                <w:delText>OD-</w:delText>
              </w:r>
              <w:r w:rsidRPr="00325A51" w:rsidDel="004A01E2">
                <w:delText>SIB1 request from</w:delText>
              </w:r>
              <w:r w:rsidDel="004A01E2">
                <w:delText xml:space="preserve"> a</w:delText>
              </w:r>
              <w:r w:rsidRPr="00325A51" w:rsidDel="004A01E2">
                <w:delText xml:space="preserve"> UE</w:delText>
              </w:r>
              <w:r w:rsidDel="004A01E2">
                <w:delText xml:space="preserve"> supporting OD-SIB1</w:delText>
              </w:r>
            </w:del>
            <w:r>
              <w:t>.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 xml:space="preserve">SIB1 request and the </w:t>
            </w:r>
            <w:proofErr w:type="spellStart"/>
            <w:r w:rsidRPr="00325A51">
              <w:t>gNB</w:t>
            </w:r>
            <w:proofErr w:type="spellEnd"/>
            <w:r w:rsidRPr="00325A51">
              <w:t xml:space="preserve"> acknowledges the request in MSG2.</w:t>
            </w:r>
            <w:r>
              <w:t xml:space="preserve"> OD-SIB1 request configurations</w:t>
            </w:r>
            <w:r w:rsidRPr="00880721">
              <w:t xml:space="preserve"> of one or more cells</w:t>
            </w:r>
            <w:r>
              <w:t xml:space="preserve"> </w:t>
            </w:r>
            <w:r w:rsidRPr="00954F54">
              <w:t>which support OD-SIB1</w:t>
            </w:r>
            <w:r>
              <w:t xml:space="preserve"> are included in </w:t>
            </w:r>
            <w:proofErr w:type="spellStart"/>
            <w:r>
              <w:t>SIBxx</w:t>
            </w:r>
            <w:proofErr w:type="spellEnd"/>
            <w:r>
              <w:t xml:space="preserve">, which can be broadcasted in any cell, including cell’s own OD-SIB1 request configuration. </w:t>
            </w:r>
            <w:r w:rsidRPr="007A701E">
              <w:t xml:space="preserve">UE may request SIB1 based on the OD-SIB1 request configuration from </w:t>
            </w:r>
            <w:proofErr w:type="spellStart"/>
            <w:r w:rsidRPr="007A701E">
              <w:t>SIBxx</w:t>
            </w:r>
            <w:proofErr w:type="spellEnd"/>
            <w:r w:rsidRPr="007A701E">
              <w:t xml:space="preserve"> in order to determine the suitability of a cell during and after cell reselection.</w:t>
            </w:r>
            <w:r>
              <w:t xml:space="preserve"> </w:t>
            </w:r>
          </w:p>
          <w:p w14:paraId="24F869AF" w14:textId="77777777" w:rsidR="00280B8A" w:rsidRDefault="00280B8A" w:rsidP="00280B8A">
            <w:pPr>
              <w:jc w:val="both"/>
            </w:pPr>
          </w:p>
          <w:p w14:paraId="5B65CAD5" w14:textId="24EA58D0" w:rsidR="00893A31" w:rsidRDefault="00893A31" w:rsidP="00D45311">
            <w:pPr>
              <w:pStyle w:val="a0"/>
              <w:keepNext/>
              <w:rPr>
                <w:rFonts w:eastAsia="等线"/>
                <w:bCs/>
                <w:lang w:val="en-US"/>
              </w:rPr>
            </w:pPr>
            <w:r>
              <w:rPr>
                <w:rFonts w:eastAsia="等线" w:hint="eastAsia"/>
                <w:bCs/>
                <w:lang w:val="en-US"/>
              </w:rPr>
              <w:t>[</w:t>
            </w:r>
            <w:r>
              <w:rPr>
                <w:rFonts w:eastAsia="等线"/>
                <w:bCs/>
                <w:lang w:val="en-US"/>
              </w:rPr>
              <w:t>OPPO] An alternative could be as follows, so that we do not lose information on UE request</w:t>
            </w:r>
          </w:p>
          <w:p w14:paraId="0F06824E" w14:textId="0AF2677A" w:rsidR="000C078A" w:rsidRPr="00893A31" w:rsidRDefault="00893A31" w:rsidP="00D45311">
            <w:pPr>
              <w:pStyle w:val="a0"/>
              <w:keepNext/>
              <w:rPr>
                <w:rFonts w:eastAsia="等线"/>
                <w:bCs/>
                <w:lang w:val="en-US"/>
              </w:rPr>
            </w:pPr>
            <w:r w:rsidRPr="0060467D">
              <w:t xml:space="preserve">To facilitate reducing </w:t>
            </w:r>
            <w:proofErr w:type="spellStart"/>
            <w:r w:rsidRPr="0060467D">
              <w:t>gNB</w:t>
            </w:r>
            <w:proofErr w:type="spellEnd"/>
            <w:r w:rsidRPr="0060467D">
              <w:t xml:space="preserve"> downlink </w:t>
            </w:r>
            <w:r>
              <w:t xml:space="preserve">transmissions, </w:t>
            </w:r>
            <w:ins w:id="11" w:author="Nokia_Jarkko" w:date="2025-06-23T09:44:00Z">
              <w:r>
                <w:t>instead of always periodically transmitting SIB1</w:t>
              </w:r>
            </w:ins>
            <w:r>
              <w:t xml:space="preserve">, the </w:t>
            </w:r>
            <w:proofErr w:type="spellStart"/>
            <w:r>
              <w:t>gNB</w:t>
            </w:r>
            <w:proofErr w:type="spellEnd"/>
            <w:r>
              <w:t xml:space="preserve"> can </w:t>
            </w:r>
            <w:r w:rsidRPr="00325A51">
              <w:t>provide SIB1 on-demand</w:t>
            </w:r>
            <w:r>
              <w:t xml:space="preserve">, </w:t>
            </w:r>
            <w:r w:rsidRPr="00325A51">
              <w:t>i.e., 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p>
        </w:tc>
        <w:tc>
          <w:tcPr>
            <w:tcW w:w="6804" w:type="dxa"/>
          </w:tcPr>
          <w:p w14:paraId="07C1AC80" w14:textId="77777777" w:rsidR="00D45311" w:rsidRPr="00D45311" w:rsidRDefault="00D45311" w:rsidP="00D45311">
            <w:pPr>
              <w:pStyle w:val="a0"/>
              <w:keepNext/>
              <w:rPr>
                <w:bCs/>
                <w:lang w:val="en-US"/>
              </w:rPr>
            </w:pPr>
          </w:p>
        </w:tc>
      </w:tr>
      <w:tr w:rsidR="00DF36BE" w:rsidRPr="00D45311" w14:paraId="3D2B083B" w14:textId="77777777" w:rsidTr="003903A8">
        <w:trPr>
          <w:trHeight w:val="127"/>
        </w:trPr>
        <w:tc>
          <w:tcPr>
            <w:tcW w:w="1555" w:type="dxa"/>
            <w:shd w:val="clear" w:color="auto" w:fill="auto"/>
          </w:tcPr>
          <w:p w14:paraId="1A7517C2" w14:textId="5AA536E0" w:rsidR="00D45311" w:rsidRPr="00D45311" w:rsidRDefault="00FF7786" w:rsidP="00D45311">
            <w:pPr>
              <w:pStyle w:val="a0"/>
              <w:keepNext/>
              <w:rPr>
                <w:bCs/>
                <w:lang w:val="en-US"/>
              </w:rPr>
            </w:pPr>
            <w:r>
              <w:rPr>
                <w:rFonts w:ascii="等线" w:eastAsia="等线" w:hAnsi="等线" w:hint="eastAsia"/>
                <w:bCs/>
                <w:lang w:val="en-US"/>
              </w:rPr>
              <w:lastRenderedPageBreak/>
              <w:t>v</w:t>
            </w:r>
            <w:r>
              <w:rPr>
                <w:bCs/>
                <w:lang w:val="en-US"/>
              </w:rPr>
              <w:t>001</w:t>
            </w:r>
          </w:p>
        </w:tc>
        <w:tc>
          <w:tcPr>
            <w:tcW w:w="6525" w:type="dxa"/>
          </w:tcPr>
          <w:p w14:paraId="0384CFC6" w14:textId="77777777" w:rsidR="00D45311" w:rsidRDefault="00FF7786" w:rsidP="00D45311">
            <w:pPr>
              <w:pStyle w:val="a0"/>
              <w:keepNext/>
              <w:rPr>
                <w:bCs/>
                <w:lang w:val="en-US"/>
              </w:rPr>
            </w:pPr>
            <w:r w:rsidRPr="00FF7786">
              <w:rPr>
                <w:bCs/>
                <w:lang w:val="en-US"/>
              </w:rPr>
              <w:t>9.2.5</w:t>
            </w:r>
            <w:r w:rsidRPr="00FF7786">
              <w:rPr>
                <w:bCs/>
                <w:lang w:val="en-US"/>
              </w:rPr>
              <w:tab/>
              <w:t>Paging</w:t>
            </w:r>
          </w:p>
          <w:p w14:paraId="045595BA" w14:textId="77777777" w:rsidR="00FF7786" w:rsidRPr="005E69DD" w:rsidRDefault="00FF7786" w:rsidP="00FF7786">
            <w:r w:rsidRPr="00AB1EEE">
              <w:rPr>
                <w:b/>
              </w:rPr>
              <w:t xml:space="preserve">Paging </w:t>
            </w:r>
            <w:r>
              <w:rPr>
                <w:b/>
              </w:rPr>
              <w:t>adaptation</w:t>
            </w:r>
            <w:r w:rsidRPr="00AB1EEE">
              <w:rPr>
                <w:b/>
              </w:rPr>
              <w:t xml:space="preserve"> for</w:t>
            </w:r>
            <w:r>
              <w:rPr>
                <w:b/>
              </w:rPr>
              <w:t xml:space="preserve"> network energy saving</w:t>
            </w:r>
            <w:r w:rsidRPr="00E14BD0">
              <w:t xml:space="preserve"> </w:t>
            </w:r>
            <w:r w:rsidRPr="00E14BD0">
              <w:rPr>
                <w:b/>
              </w:rPr>
              <w:t>for UEs in CM_IDLE</w:t>
            </w:r>
            <w:r>
              <w:rPr>
                <w:b/>
              </w:rPr>
              <w:t xml:space="preserve"> and </w:t>
            </w:r>
            <w:r w:rsidRPr="00E14BD0">
              <w:rPr>
                <w:b/>
              </w:rPr>
              <w:t>RRC_INACTIVE</w:t>
            </w:r>
            <w:r w:rsidRPr="00AB1EEE">
              <w:t xml:space="preserve">: </w:t>
            </w:r>
            <w:r>
              <w:t>in order to</w:t>
            </w:r>
            <w:r w:rsidRPr="00E14BD0">
              <w:t xml:space="preserve"> increase </w:t>
            </w:r>
            <w:proofErr w:type="spellStart"/>
            <w:r w:rsidRPr="00E14BD0">
              <w:t>gNB</w:t>
            </w:r>
            <w:proofErr w:type="spellEnd"/>
            <w:r w:rsidRPr="00E14BD0">
              <w:t xml:space="preserve"> sleeping time</w:t>
            </w:r>
            <w:r>
              <w:t>, the value of N and Ns are extended to increase the number of POs per PF with sparser PFs</w:t>
            </w:r>
            <w:r w:rsidRPr="00AB1EEE">
              <w:t>.</w:t>
            </w:r>
            <w:r>
              <w:t xml:space="preserve"> The UE supporting paging adaptation shall monitor PDCCH in </w:t>
            </w:r>
            <w:r w:rsidRPr="00E14BD0">
              <w:t>POs separately signalled for paging adaptation</w:t>
            </w:r>
            <w:r>
              <w:t xml:space="preserve">, if configured. </w:t>
            </w:r>
            <w:r w:rsidRPr="00D33CB9">
              <w:t>The UE support</w:t>
            </w:r>
            <w:r>
              <w:t>ing</w:t>
            </w:r>
            <w:r w:rsidRPr="00D33CB9">
              <w:t xml:space="preserve"> paging adaptation </w:t>
            </w:r>
            <w:r w:rsidRPr="00E66EB4">
              <w:t xml:space="preserve">and PEI </w:t>
            </w:r>
            <w:r w:rsidRPr="00FF7786">
              <w:rPr>
                <w:highlight w:val="yellow"/>
              </w:rPr>
              <w:t>shall also</w:t>
            </w:r>
            <w:r w:rsidRPr="00D33CB9">
              <w:t xml:space="preserve"> monitor </w:t>
            </w:r>
            <w:r>
              <w:t xml:space="preserve">PEIs </w:t>
            </w:r>
            <w:r w:rsidRPr="00D33CB9">
              <w:t xml:space="preserve">separately signalled </w:t>
            </w:r>
            <w:r>
              <w:t>for paging adaptation</w:t>
            </w:r>
            <w:r w:rsidRPr="00D33CB9">
              <w:t>, if configured.</w:t>
            </w:r>
          </w:p>
          <w:p w14:paraId="7D305222" w14:textId="77777777" w:rsidR="00FF7786" w:rsidRPr="00FF7786" w:rsidRDefault="00FF7786" w:rsidP="00FF7786">
            <w:pPr>
              <w:pStyle w:val="a0"/>
              <w:keepNext/>
              <w:rPr>
                <w:bCs/>
                <w:color w:val="4472C4" w:themeColor="accent1"/>
                <w:lang w:val="en-US"/>
              </w:rPr>
            </w:pPr>
            <w:r w:rsidRPr="00FF7786">
              <w:rPr>
                <w:bCs/>
                <w:color w:val="4472C4" w:themeColor="accent1"/>
                <w:lang w:val="en-US"/>
              </w:rPr>
              <w:t xml:space="preserve">[comment] According to legacy 38304, </w:t>
            </w:r>
          </w:p>
          <w:p w14:paraId="497756F2" w14:textId="371008DA" w:rsidR="00FF7786" w:rsidRPr="00FF7786" w:rsidRDefault="00FF7786" w:rsidP="00FF7786">
            <w:pPr>
              <w:pStyle w:val="a0"/>
              <w:keepNext/>
              <w:rPr>
                <w:bCs/>
                <w:color w:val="000000" w:themeColor="text1"/>
                <w:lang w:val="en-US"/>
              </w:rPr>
            </w:pPr>
            <w:r w:rsidRPr="00FF7786">
              <w:rPr>
                <w:bCs/>
                <w:color w:val="000000" w:themeColor="text1"/>
                <w:lang w:val="en-US"/>
              </w:rPr>
              <w:t>7.2.1</w:t>
            </w:r>
            <w:r w:rsidRPr="00FF7786">
              <w:rPr>
                <w:bCs/>
                <w:color w:val="000000" w:themeColor="text1"/>
                <w:lang w:val="en-US"/>
              </w:rPr>
              <w:tab/>
              <w:t>Paging Early Indication reception</w:t>
            </w:r>
          </w:p>
          <w:p w14:paraId="46C4C7A4" w14:textId="77777777" w:rsidR="00FF7786" w:rsidRPr="00FF7786" w:rsidRDefault="00FF7786" w:rsidP="00FF7786">
            <w:pPr>
              <w:pStyle w:val="a0"/>
              <w:keepNext/>
              <w:rPr>
                <w:bCs/>
                <w:color w:val="000000" w:themeColor="text1"/>
                <w:lang w:val="en-US"/>
              </w:rPr>
            </w:pPr>
            <w:r w:rsidRPr="00FF7786">
              <w:rPr>
                <w:bCs/>
                <w:color w:val="000000" w:themeColor="text1"/>
                <w:lang w:val="en-US"/>
              </w:rPr>
              <w:t xml:space="preserve">The UE may use Paging Early Indication (PEI) in RRC_IDLE and RRC_INACTIVE states in order to reduce power consumption. If PEI configuration is provided in system information, the UE in RRC_IDLE or RRC_INACTIVE state supporting PEI (except for the UEs expecting MBS group notification) </w:t>
            </w:r>
            <w:r w:rsidRPr="00FF7786">
              <w:rPr>
                <w:bCs/>
                <w:color w:val="000000" w:themeColor="text1"/>
                <w:highlight w:val="yellow"/>
                <w:lang w:val="en-US"/>
              </w:rPr>
              <w:t>can</w:t>
            </w:r>
            <w:r w:rsidRPr="00FF7786">
              <w:rPr>
                <w:bCs/>
                <w:color w:val="000000" w:themeColor="text1"/>
                <w:lang w:val="en-US"/>
              </w:rPr>
              <w:t xml:space="preserve"> monitor PEI using PEI parameters in system information according to the procedure described below.</w:t>
            </w:r>
          </w:p>
          <w:p w14:paraId="12EE7A47" w14:textId="77777777" w:rsidR="00FF7786" w:rsidRDefault="006922AE" w:rsidP="00FF7786">
            <w:pPr>
              <w:pStyle w:val="a0"/>
              <w:keepNext/>
              <w:rPr>
                <w:bCs/>
                <w:color w:val="4472C4" w:themeColor="accent1"/>
                <w:lang w:val="en-US"/>
              </w:rPr>
            </w:pPr>
            <w:r>
              <w:rPr>
                <w:bCs/>
                <w:color w:val="4472C4" w:themeColor="accent1"/>
                <w:lang w:val="en-US"/>
              </w:rPr>
              <w:t>t</w:t>
            </w:r>
            <w:r w:rsidR="00FF7786" w:rsidRPr="006922AE">
              <w:rPr>
                <w:bCs/>
                <w:color w:val="4472C4" w:themeColor="accent1"/>
                <w:lang w:val="en-US"/>
              </w:rPr>
              <w:t xml:space="preserve">he behavior of the UE capable of paging adaptation </w:t>
            </w:r>
            <w:r w:rsidRPr="006922AE">
              <w:rPr>
                <w:bCs/>
                <w:color w:val="4472C4" w:themeColor="accent1"/>
                <w:lang w:val="en-US"/>
              </w:rPr>
              <w:t xml:space="preserve">and PEI should </w:t>
            </w:r>
            <w:r w:rsidR="008F2C6A">
              <w:rPr>
                <w:bCs/>
                <w:color w:val="4472C4" w:themeColor="accent1"/>
                <w:lang w:val="en-US"/>
              </w:rPr>
              <w:t>be aligned</w:t>
            </w:r>
            <w:r w:rsidRPr="006922AE">
              <w:rPr>
                <w:bCs/>
                <w:color w:val="4472C4" w:themeColor="accent1"/>
                <w:lang w:val="en-US"/>
              </w:rPr>
              <w:t xml:space="preserve"> with the legacy, i.e. UE ‘can’ monitor PEI, rather than ‘shall’</w:t>
            </w:r>
          </w:p>
          <w:p w14:paraId="5EFEF464" w14:textId="77777777" w:rsidR="007B5706" w:rsidRDefault="007B5706" w:rsidP="00FF7786">
            <w:pPr>
              <w:pStyle w:val="a0"/>
              <w:keepNext/>
              <w:rPr>
                <w:bCs/>
                <w:lang w:val="en-US"/>
              </w:rPr>
            </w:pPr>
          </w:p>
          <w:p w14:paraId="75F2779E" w14:textId="77777777" w:rsidR="007B5706" w:rsidRPr="00AB1EEE" w:rsidRDefault="007B5706" w:rsidP="007B5706">
            <w:pPr>
              <w:pStyle w:val="4"/>
            </w:pPr>
            <w:r w:rsidRPr="00AB1EEE">
              <w:t>15.4.2.</w:t>
            </w:r>
            <w:r>
              <w:t>x3</w:t>
            </w:r>
            <w:r w:rsidRPr="00AB1EEE">
              <w:tab/>
            </w:r>
            <w:r>
              <w:t>C</w:t>
            </w:r>
            <w:r w:rsidRPr="00072840">
              <w:t>ommon signal/channel transmissions</w:t>
            </w:r>
            <w:r>
              <w:t xml:space="preserve"> </w:t>
            </w:r>
            <w:r w:rsidRPr="00072840">
              <w:t>adaptation</w:t>
            </w:r>
          </w:p>
          <w:p w14:paraId="71E3D9B0" w14:textId="77777777" w:rsidR="007B5706" w:rsidRDefault="007B5706" w:rsidP="007B5706">
            <w:pPr>
              <w:jc w:val="both"/>
            </w:pPr>
            <w:r w:rsidRPr="00606F8E">
              <w:t xml:space="preserve">For adaptation of paging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w:t>
            </w:r>
            <w:r w:rsidRPr="007B5706">
              <w:rPr>
                <w:highlight w:val="yellow"/>
              </w:rPr>
              <w:t>monitor</w:t>
            </w:r>
            <w:r w:rsidRPr="00DF1317">
              <w:t xml:space="preserve"> PEI according to</w:t>
            </w:r>
            <w:r w:rsidRPr="00C02DDE">
              <w:t xml:space="preserve"> the additional PEI configuration</w:t>
            </w:r>
            <w:r>
              <w:t>, if configured</w:t>
            </w:r>
            <w:r w:rsidRPr="00DF1317">
              <w:t>.</w:t>
            </w:r>
            <w:r>
              <w:t xml:space="preserve"> </w:t>
            </w:r>
          </w:p>
          <w:p w14:paraId="191D3868" w14:textId="0A204BDA" w:rsidR="007B5706" w:rsidRPr="007B5706" w:rsidRDefault="007B5706" w:rsidP="00FF7786">
            <w:pPr>
              <w:pStyle w:val="a0"/>
              <w:keepNext/>
              <w:rPr>
                <w:bCs/>
                <w:color w:val="4472C4" w:themeColor="accent1"/>
                <w:lang w:val="en-US"/>
              </w:rPr>
            </w:pPr>
            <w:r w:rsidRPr="00FF7786">
              <w:rPr>
                <w:bCs/>
                <w:color w:val="4472C4" w:themeColor="accent1"/>
                <w:lang w:val="en-US"/>
              </w:rPr>
              <w:t xml:space="preserve">[comment] </w:t>
            </w:r>
            <w:r>
              <w:rPr>
                <w:bCs/>
                <w:color w:val="4472C4" w:themeColor="accent1"/>
                <w:lang w:val="en-US"/>
              </w:rPr>
              <w:t>Same comment as above</w:t>
            </w:r>
            <w:r w:rsidRPr="00FF7786">
              <w:rPr>
                <w:bCs/>
                <w:color w:val="4472C4" w:themeColor="accent1"/>
                <w:lang w:val="en-US"/>
              </w:rPr>
              <w:t>,</w:t>
            </w:r>
            <w:r>
              <w:rPr>
                <w:bCs/>
                <w:color w:val="4472C4" w:themeColor="accent1"/>
                <w:lang w:val="en-US"/>
              </w:rPr>
              <w:t xml:space="preserve"> i.e. it should be ‘can monitor’</w:t>
            </w:r>
            <w:r w:rsidRPr="00FF7786">
              <w:rPr>
                <w:bCs/>
                <w:color w:val="4472C4" w:themeColor="accent1"/>
                <w:lang w:val="en-US"/>
              </w:rPr>
              <w:t xml:space="preserve"> </w:t>
            </w:r>
          </w:p>
        </w:tc>
        <w:tc>
          <w:tcPr>
            <w:tcW w:w="6804" w:type="dxa"/>
          </w:tcPr>
          <w:p w14:paraId="1109B9D6" w14:textId="77777777" w:rsidR="00D45311" w:rsidRPr="00D45311" w:rsidRDefault="00D45311" w:rsidP="00D45311">
            <w:pPr>
              <w:pStyle w:val="a0"/>
              <w:keepNext/>
              <w:rPr>
                <w:bCs/>
                <w:lang w:val="en-US"/>
              </w:rPr>
            </w:pPr>
          </w:p>
        </w:tc>
      </w:tr>
      <w:tr w:rsidR="00DF36BE" w:rsidRPr="00D45311" w14:paraId="5594707E" w14:textId="77777777" w:rsidTr="003903A8">
        <w:trPr>
          <w:trHeight w:val="127"/>
        </w:trPr>
        <w:tc>
          <w:tcPr>
            <w:tcW w:w="1555" w:type="dxa"/>
            <w:shd w:val="clear" w:color="auto" w:fill="auto"/>
          </w:tcPr>
          <w:p w14:paraId="36E78FD5" w14:textId="18D46E9F" w:rsidR="00D45311" w:rsidRPr="00D45311" w:rsidRDefault="00C818DD" w:rsidP="00D45311">
            <w:pPr>
              <w:pStyle w:val="a0"/>
              <w:keepNext/>
              <w:rPr>
                <w:bCs/>
                <w:lang w:val="en-US"/>
              </w:rPr>
            </w:pPr>
            <w:r>
              <w:rPr>
                <w:bCs/>
                <w:lang w:val="en-US"/>
              </w:rPr>
              <w:lastRenderedPageBreak/>
              <w:t>v002</w:t>
            </w:r>
          </w:p>
        </w:tc>
        <w:tc>
          <w:tcPr>
            <w:tcW w:w="6525" w:type="dxa"/>
          </w:tcPr>
          <w:p w14:paraId="28A47DC4" w14:textId="77777777" w:rsidR="00C818DD" w:rsidRPr="00AB1EEE" w:rsidRDefault="00C818DD" w:rsidP="00C818DD">
            <w:pPr>
              <w:pStyle w:val="4"/>
            </w:pPr>
            <w:r w:rsidRPr="00AB1EEE">
              <w:t>15.4.2.</w:t>
            </w:r>
            <w:r>
              <w:t>x2</w:t>
            </w:r>
            <w:r w:rsidRPr="00AB1EEE">
              <w:tab/>
            </w:r>
            <w:r>
              <w:t>O</w:t>
            </w:r>
            <w:r w:rsidRPr="00072840">
              <w:t>n-demand SIB1</w:t>
            </w:r>
          </w:p>
          <w:p w14:paraId="49797DED" w14:textId="77777777" w:rsidR="00C818DD" w:rsidRDefault="00C818DD" w:rsidP="00C818DD">
            <w:pPr>
              <w:jc w:val="both"/>
            </w:pP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provide SIB1 on-demand</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 xml:space="preserve">SIB1 request and the </w:t>
            </w:r>
            <w:proofErr w:type="spellStart"/>
            <w:r w:rsidRPr="00325A51">
              <w:t>gNB</w:t>
            </w:r>
            <w:proofErr w:type="spellEnd"/>
            <w:r w:rsidRPr="00325A51">
              <w:t xml:space="preserve"> acknowledges the request in MSG2.</w:t>
            </w:r>
            <w:r>
              <w:t xml:space="preserve"> OD-SIB1 request configurations</w:t>
            </w:r>
            <w:r w:rsidRPr="00880721">
              <w:t xml:space="preserve"> of one or more cells</w:t>
            </w:r>
            <w:r>
              <w:t xml:space="preserve"> </w:t>
            </w:r>
            <w:r w:rsidRPr="00954F54">
              <w:t>which support OD-SIB1</w:t>
            </w:r>
            <w:r>
              <w:t xml:space="preserve"> are included in </w:t>
            </w:r>
            <w:proofErr w:type="spellStart"/>
            <w:r>
              <w:t>SIBxx</w:t>
            </w:r>
            <w:proofErr w:type="spellEnd"/>
            <w:r>
              <w:t xml:space="preserve">, which can be broadcasted in any cell, including cell’s own OD-SIB1 request configuration. </w:t>
            </w:r>
            <w:r w:rsidRPr="007A701E">
              <w:t xml:space="preserve">UE may request SIB1 based on the OD-SIB1 request configuration from </w:t>
            </w:r>
            <w:proofErr w:type="spellStart"/>
            <w:r w:rsidRPr="007A701E">
              <w:t>SIBxx</w:t>
            </w:r>
            <w:proofErr w:type="spellEnd"/>
            <w:r w:rsidRPr="007A701E">
              <w:t xml:space="preserve"> in order to determine the suitability of a cell </w:t>
            </w:r>
            <w:r w:rsidRPr="00C818DD">
              <w:rPr>
                <w:highlight w:val="yellow"/>
              </w:rPr>
              <w:t>during and after cell reselection.</w:t>
            </w:r>
            <w:r>
              <w:t xml:space="preserve"> </w:t>
            </w:r>
          </w:p>
          <w:p w14:paraId="6C85B465" w14:textId="0C69A13E" w:rsidR="00D45311" w:rsidRPr="00C818DD" w:rsidRDefault="00C818DD" w:rsidP="00D45311">
            <w:pPr>
              <w:pStyle w:val="a0"/>
              <w:keepNext/>
              <w:rPr>
                <w:bCs/>
                <w:color w:val="4472C4" w:themeColor="accent1"/>
                <w:lang w:val="en-US"/>
              </w:rPr>
            </w:pPr>
            <w:r w:rsidRPr="00FF7786">
              <w:rPr>
                <w:bCs/>
                <w:color w:val="4472C4" w:themeColor="accent1"/>
                <w:lang w:val="en-US"/>
              </w:rPr>
              <w:t>[comment]</w:t>
            </w:r>
            <w:r>
              <w:rPr>
                <w:bCs/>
                <w:color w:val="4472C4" w:themeColor="accent1"/>
                <w:lang w:val="en-US"/>
              </w:rPr>
              <w:t xml:space="preserve"> The case for </w:t>
            </w:r>
            <w:r w:rsidRPr="00C818DD">
              <w:rPr>
                <w:bCs/>
                <w:color w:val="4472C4" w:themeColor="accent1"/>
                <w:lang w:val="en-US"/>
              </w:rPr>
              <w:t>RRC_CONNECTED when T311 is running</w:t>
            </w:r>
            <w:r>
              <w:rPr>
                <w:bCs/>
                <w:color w:val="4472C4" w:themeColor="accent1"/>
                <w:lang w:val="en-US"/>
              </w:rPr>
              <w:t xml:space="preserve"> is missing in the yellow high-lighted part.</w:t>
            </w:r>
          </w:p>
        </w:tc>
        <w:tc>
          <w:tcPr>
            <w:tcW w:w="6804" w:type="dxa"/>
          </w:tcPr>
          <w:p w14:paraId="6066749C" w14:textId="77777777" w:rsidR="00D45311" w:rsidRPr="00D45311" w:rsidRDefault="00D45311" w:rsidP="00D45311">
            <w:pPr>
              <w:pStyle w:val="a0"/>
              <w:keepNext/>
              <w:rPr>
                <w:bCs/>
                <w:i/>
                <w:lang w:val="en-US"/>
              </w:rPr>
            </w:pPr>
          </w:p>
        </w:tc>
      </w:tr>
      <w:tr w:rsidR="00DF36BE" w:rsidRPr="00D45311" w14:paraId="41261535" w14:textId="77777777" w:rsidTr="003903A8">
        <w:trPr>
          <w:trHeight w:val="127"/>
        </w:trPr>
        <w:tc>
          <w:tcPr>
            <w:tcW w:w="1555" w:type="dxa"/>
            <w:shd w:val="clear" w:color="auto" w:fill="auto"/>
          </w:tcPr>
          <w:p w14:paraId="3AAC7A39" w14:textId="53C054EB" w:rsidR="00D45311" w:rsidRPr="008F6EFD" w:rsidRDefault="008F6EFD" w:rsidP="00D45311">
            <w:pPr>
              <w:pStyle w:val="a0"/>
              <w:keepNext/>
              <w:rPr>
                <w:rFonts w:eastAsia="等线"/>
                <w:bCs/>
                <w:lang w:val="en-US"/>
              </w:rPr>
            </w:pPr>
            <w:r>
              <w:rPr>
                <w:rFonts w:eastAsia="等线" w:hint="eastAsia"/>
                <w:bCs/>
                <w:lang w:val="en-US"/>
              </w:rPr>
              <w:t>C001</w:t>
            </w:r>
          </w:p>
        </w:tc>
        <w:tc>
          <w:tcPr>
            <w:tcW w:w="6525" w:type="dxa"/>
          </w:tcPr>
          <w:p w14:paraId="0C82D1F4" w14:textId="77777777" w:rsidR="008F6EFD" w:rsidRDefault="008F6EFD" w:rsidP="008F6EFD">
            <w:pPr>
              <w:overflowPunct/>
              <w:autoSpaceDE/>
              <w:autoSpaceDN/>
              <w:adjustRightInd/>
              <w:spacing w:after="0"/>
              <w:rPr>
                <w:rFonts w:ascii="宋体" w:eastAsia="宋体" w:hAnsi="宋体" w:cs="宋体"/>
                <w:sz w:val="24"/>
                <w:szCs w:val="24"/>
                <w:lang w:val="en-US"/>
              </w:rPr>
            </w:pPr>
            <w:r>
              <w:t xml:space="preserve">Adaptation of SSB in time domain is supported for </w:t>
            </w:r>
            <w:proofErr w:type="spellStart"/>
            <w:r>
              <w:t>SCells</w:t>
            </w:r>
            <w:proofErr w:type="spellEnd"/>
            <w:r>
              <w:t xml:space="preserve"> for UEs in RRC_CONNECTED configured with carrier aggregation (CA). Multiple SMTC configurations can be configured to the UE, and the UE selects one SMTC based on the SSB adaptation indication via DCI.</w:t>
            </w:r>
            <w:r>
              <w:rPr>
                <w:rFonts w:ascii="宋体" w:eastAsia="宋体" w:hAnsi="宋体" w:cs="宋体" w:hint="eastAsia"/>
                <w:sz w:val="24"/>
                <w:szCs w:val="24"/>
                <w:lang w:val="en-US"/>
              </w:rPr>
              <w:t xml:space="preserve"> </w:t>
            </w:r>
          </w:p>
          <w:p w14:paraId="6EC07C6A" w14:textId="77777777" w:rsidR="00D45311" w:rsidRDefault="00D45311" w:rsidP="00D45311">
            <w:pPr>
              <w:pStyle w:val="a0"/>
              <w:keepNext/>
              <w:rPr>
                <w:rFonts w:eastAsia="等线"/>
                <w:bCs/>
                <w:lang w:val="en-US"/>
              </w:rPr>
            </w:pPr>
          </w:p>
          <w:p w14:paraId="648230EB" w14:textId="19FF25C1" w:rsidR="008F6EFD" w:rsidRDefault="0006018D" w:rsidP="008F6EFD">
            <w:pPr>
              <w:pStyle w:val="a0"/>
              <w:keepNext/>
              <w:rPr>
                <w:rFonts w:eastAsia="等线"/>
                <w:bCs/>
                <w:lang w:val="en-US"/>
              </w:rPr>
            </w:pPr>
            <w:r>
              <w:rPr>
                <w:rFonts w:eastAsia="等线" w:hint="eastAsia"/>
                <w:bCs/>
                <w:lang w:val="en-US"/>
              </w:rPr>
              <w:t>[</w:t>
            </w:r>
            <w:r w:rsidR="008F6EFD">
              <w:rPr>
                <w:rFonts w:eastAsia="等线"/>
                <w:bCs/>
                <w:lang w:val="en-US"/>
              </w:rPr>
              <w:t>I</w:t>
            </w:r>
            <w:r w:rsidR="008F6EFD">
              <w:rPr>
                <w:rFonts w:eastAsia="等线" w:hint="eastAsia"/>
                <w:bCs/>
                <w:lang w:val="en-US"/>
              </w:rPr>
              <w:t>ssue</w:t>
            </w:r>
            <w:r>
              <w:rPr>
                <w:rFonts w:eastAsia="等线" w:hint="eastAsia"/>
                <w:bCs/>
                <w:lang w:val="en-US"/>
              </w:rPr>
              <w:t>]</w:t>
            </w:r>
            <w:r w:rsidR="008F6EFD">
              <w:rPr>
                <w:rFonts w:eastAsia="等线" w:hint="eastAsia"/>
                <w:bCs/>
                <w:lang w:val="en-US"/>
              </w:rPr>
              <w:t>: It is a bit confusion if SMTC selection is based on DCI or SSB adaptation indication is transmitted via DCI. In RAN2#129bis, it was agreed:</w:t>
            </w:r>
          </w:p>
          <w:p w14:paraId="25020F66" w14:textId="77777777" w:rsidR="008F6EFD" w:rsidRDefault="008F6EFD" w:rsidP="008F6EFD">
            <w:pPr>
              <w:pStyle w:val="Agreement"/>
              <w:numPr>
                <w:ilvl w:val="0"/>
                <w:numId w:val="24"/>
              </w:numPr>
              <w:tabs>
                <w:tab w:val="num" w:pos="9990"/>
              </w:tabs>
              <w:autoSpaceDN w:val="0"/>
              <w:rPr>
                <w:rFonts w:eastAsia="Malgun Gothic"/>
                <w:lang w:eastAsia="ko-KR"/>
              </w:rPr>
            </w:pPr>
            <w:r>
              <w:rPr>
                <w:rFonts w:eastAsia="Malgun Gothic"/>
                <w:lang w:eastAsia="ko-KR"/>
              </w:rPr>
              <w:t>Not support MAC CE based signalling to indicate SSB adaptation in addition to DCI agreed in RAN1.</w:t>
            </w:r>
          </w:p>
          <w:p w14:paraId="26F757C8" w14:textId="77777777" w:rsidR="008F6EFD" w:rsidRDefault="0006018D" w:rsidP="008F6EFD">
            <w:pPr>
              <w:pStyle w:val="a0"/>
              <w:keepNext/>
              <w:rPr>
                <w:rFonts w:eastAsia="等线"/>
                <w:bCs/>
                <w:lang w:val="en-US"/>
              </w:rPr>
            </w:pPr>
            <w:r>
              <w:rPr>
                <w:rFonts w:eastAsia="等线" w:hint="eastAsia"/>
                <w:bCs/>
                <w:lang w:val="en-US"/>
              </w:rPr>
              <w:t>Hence, we propose change to:</w:t>
            </w:r>
          </w:p>
          <w:p w14:paraId="05D9BE7E" w14:textId="4E948C5C" w:rsidR="0006018D" w:rsidRPr="008F6EFD" w:rsidRDefault="0006018D" w:rsidP="0006018D">
            <w:pPr>
              <w:pStyle w:val="a0"/>
              <w:keepNext/>
              <w:rPr>
                <w:rFonts w:eastAsia="等线"/>
                <w:bCs/>
                <w:lang w:val="en-US"/>
              </w:rPr>
            </w:pPr>
            <w:r>
              <w:t xml:space="preserve">Adaptation of SSB in time domain is supported for </w:t>
            </w:r>
            <w:proofErr w:type="spellStart"/>
            <w:r>
              <w:t>SCells</w:t>
            </w:r>
            <w:proofErr w:type="spellEnd"/>
            <w:r>
              <w:t xml:space="preserve"> for UEs in RRC_CONNECTED configured with carrier aggregation (CA). </w:t>
            </w:r>
            <w:r>
              <w:rPr>
                <w:rFonts w:eastAsia="等线" w:hint="eastAsia"/>
                <w:highlight w:val="yellow"/>
              </w:rPr>
              <w:t>SSB adaptation is indicated via D</w:t>
            </w:r>
            <w:r w:rsidRPr="0006018D">
              <w:rPr>
                <w:rFonts w:eastAsia="等线" w:hint="eastAsia"/>
                <w:highlight w:val="yellow"/>
              </w:rPr>
              <w:t>C</w:t>
            </w:r>
            <w:r>
              <w:rPr>
                <w:rFonts w:eastAsia="等线" w:hint="eastAsia"/>
                <w:highlight w:val="yellow"/>
              </w:rPr>
              <w:t>I</w:t>
            </w:r>
            <w:r w:rsidRPr="0006018D">
              <w:rPr>
                <w:rFonts w:eastAsia="等线" w:hint="eastAsia"/>
                <w:highlight w:val="yellow"/>
              </w:rPr>
              <w:t>.</w:t>
            </w:r>
            <w:r>
              <w:rPr>
                <w:rFonts w:eastAsia="等线" w:hint="eastAsia"/>
              </w:rPr>
              <w:t xml:space="preserve"> </w:t>
            </w:r>
            <w:r>
              <w:t>Multiple SMTC configurations can be configured to the UE, and the UE selects one SMTC based on the SSB adaptation indication</w:t>
            </w:r>
            <w:r w:rsidRPr="0006018D">
              <w:rPr>
                <w:strike/>
              </w:rPr>
              <w:t xml:space="preserve"> </w:t>
            </w:r>
            <w:r w:rsidRPr="0006018D">
              <w:rPr>
                <w:strike/>
                <w:highlight w:val="yellow"/>
              </w:rPr>
              <w:t>via DCI</w:t>
            </w:r>
            <w:r>
              <w:t>.</w:t>
            </w:r>
          </w:p>
        </w:tc>
        <w:tc>
          <w:tcPr>
            <w:tcW w:w="6804" w:type="dxa"/>
          </w:tcPr>
          <w:p w14:paraId="0D6D9CD3" w14:textId="77777777" w:rsidR="00D45311" w:rsidRPr="00D45311" w:rsidRDefault="00D45311" w:rsidP="00D45311">
            <w:pPr>
              <w:pStyle w:val="a0"/>
              <w:keepNext/>
              <w:rPr>
                <w:bCs/>
                <w:lang w:val="en-US"/>
              </w:rPr>
            </w:pPr>
          </w:p>
        </w:tc>
      </w:tr>
      <w:tr w:rsidR="00B7097F" w:rsidRPr="00D45311" w14:paraId="78919DB2" w14:textId="77777777" w:rsidTr="003903A8">
        <w:trPr>
          <w:trHeight w:val="127"/>
        </w:trPr>
        <w:tc>
          <w:tcPr>
            <w:tcW w:w="1555" w:type="dxa"/>
            <w:shd w:val="clear" w:color="auto" w:fill="auto"/>
          </w:tcPr>
          <w:p w14:paraId="3A5D7CB4" w14:textId="771D31E2" w:rsidR="00B7097F" w:rsidRPr="00B7097F" w:rsidRDefault="00B7097F" w:rsidP="00B7097F">
            <w:pPr>
              <w:pStyle w:val="a0"/>
              <w:keepNext/>
              <w:rPr>
                <w:rFonts w:eastAsia="等线" w:hint="eastAsia"/>
                <w:bCs/>
              </w:rPr>
            </w:pPr>
            <w:r>
              <w:rPr>
                <w:rFonts w:eastAsia="等线" w:hint="eastAsia"/>
                <w:bCs/>
                <w:lang w:val="en-US"/>
              </w:rPr>
              <w:lastRenderedPageBreak/>
              <w:t>X</w:t>
            </w:r>
            <w:r>
              <w:rPr>
                <w:rFonts w:eastAsia="等线"/>
                <w:bCs/>
                <w:lang w:val="en-US"/>
              </w:rPr>
              <w:t>001</w:t>
            </w:r>
          </w:p>
        </w:tc>
        <w:tc>
          <w:tcPr>
            <w:tcW w:w="6525" w:type="dxa"/>
          </w:tcPr>
          <w:p w14:paraId="360F97D3" w14:textId="77777777" w:rsidR="00B7097F" w:rsidRDefault="00B7097F" w:rsidP="00B7097F">
            <w:pPr>
              <w:pStyle w:val="a0"/>
              <w:keepNext/>
              <w:rPr>
                <w:bCs/>
                <w:lang w:val="en-US"/>
              </w:rPr>
            </w:pPr>
            <w:r>
              <w:t xml:space="preserve">Section </w:t>
            </w:r>
            <w:r w:rsidRPr="00AB1EEE">
              <w:t>15.4.2.</w:t>
            </w:r>
            <w:r>
              <w:t>x1</w:t>
            </w:r>
          </w:p>
          <w:p w14:paraId="0F4042B6" w14:textId="77777777" w:rsidR="00B7097F" w:rsidRDefault="00B7097F" w:rsidP="00B7097F">
            <w:pPr>
              <w:pStyle w:val="a0"/>
              <w:keepNext/>
            </w:pPr>
            <w:r w:rsidRPr="00927363">
              <w:rPr>
                <w:b/>
                <w:bCs/>
              </w:rPr>
              <w:t xml:space="preserve">Issue: </w:t>
            </w:r>
            <w:r w:rsidRPr="00927363">
              <w:t>The following RAN2 agreements on</w:t>
            </w:r>
            <w:r>
              <w:t xml:space="preserve"> single OD-SSB on different frequency should be reflected. </w:t>
            </w:r>
          </w:p>
          <w:p w14:paraId="2F4BF76A" w14:textId="77777777" w:rsidR="00B7097F" w:rsidRPr="00195DAD" w:rsidRDefault="00B7097F" w:rsidP="00B7097F"/>
          <w:p w14:paraId="105F794C" w14:textId="77777777" w:rsidR="00B7097F" w:rsidRDefault="00B7097F" w:rsidP="00B7097F">
            <w:pPr>
              <w:pStyle w:val="Doc-text2"/>
              <w:pBdr>
                <w:top w:val="single" w:sz="4" w:space="1" w:color="auto"/>
                <w:left w:val="single" w:sz="4" w:space="4" w:color="auto"/>
                <w:bottom w:val="single" w:sz="4" w:space="1" w:color="auto"/>
                <w:right w:val="single" w:sz="4" w:space="0" w:color="auto"/>
              </w:pBdr>
              <w:rPr>
                <w:b/>
                <w:bCs/>
                <w:lang w:val="en-US"/>
              </w:rPr>
            </w:pPr>
            <w:r>
              <w:rPr>
                <w:b/>
                <w:bCs/>
                <w:lang w:val="en-US"/>
              </w:rPr>
              <w:t>Agreements on OD-SSB</w:t>
            </w:r>
          </w:p>
          <w:p w14:paraId="39BD1FA4" w14:textId="77777777" w:rsidR="00B7097F" w:rsidRPr="00453784" w:rsidRDefault="00B7097F" w:rsidP="00B7097F">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bookmarkStart w:id="12" w:name="OLE_LINK8"/>
            <w:r w:rsidRPr="00453784">
              <w:t xml:space="preserve">RAN2 understands multiple OD-SSBs with the different frequencies for a given </w:t>
            </w:r>
            <w:proofErr w:type="spellStart"/>
            <w:r w:rsidRPr="00453784">
              <w:t>SCell</w:t>
            </w:r>
            <w:proofErr w:type="spellEnd"/>
            <w:r w:rsidRPr="00453784">
              <w:t xml:space="preserve"> is not supported.</w:t>
            </w:r>
          </w:p>
          <w:bookmarkEnd w:id="12"/>
          <w:p w14:paraId="2773B7E9" w14:textId="77777777" w:rsidR="00B7097F" w:rsidRPr="00927363" w:rsidRDefault="00B7097F" w:rsidP="00B7097F">
            <w:pPr>
              <w:pStyle w:val="a0"/>
              <w:keepNext/>
            </w:pPr>
            <w:r w:rsidRPr="00927363">
              <w:rPr>
                <w:b/>
                <w:bCs/>
              </w:rPr>
              <w:t xml:space="preserve">Suggestion: </w:t>
            </w:r>
            <w:r>
              <w:t>the following text can be added</w:t>
            </w:r>
            <w:r w:rsidRPr="00927363">
              <w:t>:</w:t>
            </w:r>
          </w:p>
          <w:p w14:paraId="2F85E1A1" w14:textId="1D633D9D" w:rsidR="00B7097F" w:rsidRDefault="00B7097F" w:rsidP="00B7097F">
            <w:pPr>
              <w:overflowPunct/>
              <w:autoSpaceDE/>
              <w:autoSpaceDN/>
              <w:adjustRightInd/>
              <w:spacing w:after="0"/>
            </w:pPr>
            <w:ins w:id="13" w:author="LiZhao" w:date="2025-07-11T15:30:00Z">
              <w:r w:rsidRPr="00927363">
                <w:rPr>
                  <w:color w:val="EE0000"/>
                  <w:u w:val="single"/>
                </w:rPr>
                <w:t xml:space="preserve">When AO-SSB and OD-SSB have different centre frequency in the </w:t>
              </w:r>
              <w:proofErr w:type="spellStart"/>
              <w:r w:rsidRPr="00927363">
                <w:rPr>
                  <w:color w:val="EE0000"/>
                  <w:u w:val="single"/>
                </w:rPr>
                <w:t>SCell</w:t>
              </w:r>
              <w:proofErr w:type="spellEnd"/>
              <w:r w:rsidRPr="00927363">
                <w:rPr>
                  <w:color w:val="EE0000"/>
                  <w:u w:val="single"/>
                </w:rPr>
                <w:t>,</w:t>
              </w:r>
              <w:r>
                <w:rPr>
                  <w:color w:val="EE0000"/>
                  <w:u w:val="single"/>
                </w:rPr>
                <w:t xml:space="preserve"> only single OD-SSB on different centre frequency is supported. </w:t>
              </w:r>
            </w:ins>
          </w:p>
        </w:tc>
        <w:tc>
          <w:tcPr>
            <w:tcW w:w="6804" w:type="dxa"/>
          </w:tcPr>
          <w:p w14:paraId="3E2DA7F8" w14:textId="77777777" w:rsidR="00B7097F" w:rsidRPr="00D45311" w:rsidRDefault="00B7097F" w:rsidP="00B7097F">
            <w:pPr>
              <w:pStyle w:val="a0"/>
              <w:keepNext/>
              <w:rPr>
                <w:bCs/>
                <w:lang w:val="en-US"/>
              </w:rPr>
            </w:pPr>
          </w:p>
        </w:tc>
      </w:tr>
      <w:tr w:rsidR="00B7097F" w:rsidRPr="00D45311" w14:paraId="1DA7F1C0" w14:textId="77777777" w:rsidTr="003903A8">
        <w:trPr>
          <w:trHeight w:val="127"/>
        </w:trPr>
        <w:tc>
          <w:tcPr>
            <w:tcW w:w="1555" w:type="dxa"/>
            <w:shd w:val="clear" w:color="auto" w:fill="auto"/>
          </w:tcPr>
          <w:p w14:paraId="34B115B6" w14:textId="4EF226BE" w:rsidR="00B7097F" w:rsidRDefault="00B7097F" w:rsidP="00B7097F">
            <w:pPr>
              <w:pStyle w:val="a0"/>
              <w:keepNext/>
              <w:rPr>
                <w:rFonts w:eastAsia="等线" w:hint="eastAsia"/>
                <w:bCs/>
                <w:lang w:val="en-US"/>
              </w:rPr>
            </w:pPr>
            <w:r>
              <w:rPr>
                <w:bCs/>
                <w:lang w:val="en-US"/>
              </w:rPr>
              <w:t>X002</w:t>
            </w:r>
          </w:p>
        </w:tc>
        <w:tc>
          <w:tcPr>
            <w:tcW w:w="6525" w:type="dxa"/>
          </w:tcPr>
          <w:p w14:paraId="3AC5389E" w14:textId="77777777" w:rsidR="00B7097F" w:rsidRDefault="00B7097F" w:rsidP="00B7097F">
            <w:pPr>
              <w:pStyle w:val="a0"/>
              <w:keepNext/>
              <w:rPr>
                <w:lang w:val="en-US"/>
              </w:rPr>
            </w:pPr>
            <w:r>
              <w:rPr>
                <w:lang w:val="en-US"/>
              </w:rPr>
              <w:t>Section 15.4.2.5</w:t>
            </w:r>
          </w:p>
          <w:p w14:paraId="3B19C6F6" w14:textId="77777777" w:rsidR="00B7097F" w:rsidRDefault="00B7097F" w:rsidP="00B7097F">
            <w:pPr>
              <w:pStyle w:val="a0"/>
              <w:keepNext/>
              <w:rPr>
                <w:lang w:val="en-US"/>
              </w:rPr>
            </w:pPr>
            <w:r>
              <w:rPr>
                <w:lang w:val="en-US"/>
              </w:rPr>
              <w:t>To align the wording in “</w:t>
            </w:r>
            <w:r>
              <w:t>If a cell provides SIB1 on-</w:t>
            </w:r>
            <w:proofErr w:type="gramStart"/>
            <w:r>
              <w:t>demand,…</w:t>
            </w:r>
            <w:proofErr w:type="gramEnd"/>
            <w:r>
              <w:rPr>
                <w:lang w:val="en-US"/>
              </w:rPr>
              <w:t>”</w:t>
            </w:r>
          </w:p>
          <w:p w14:paraId="66F2A2BB" w14:textId="77777777" w:rsidR="00B7097F" w:rsidRDefault="00B7097F" w:rsidP="00B7097F">
            <w:pPr>
              <w:pStyle w:val="a0"/>
              <w:keepNext/>
              <w:rPr>
                <w:lang w:val="en-US"/>
              </w:rPr>
            </w:pPr>
          </w:p>
          <w:p w14:paraId="0559D833" w14:textId="77777777" w:rsidR="00B7097F" w:rsidRDefault="00B7097F" w:rsidP="00B7097F">
            <w:pPr>
              <w:pStyle w:val="a0"/>
              <w:keepNext/>
              <w:rPr>
                <w:lang w:val="en-US"/>
              </w:rPr>
            </w:pPr>
            <w:r>
              <w:rPr>
                <w:lang w:val="en-US"/>
              </w:rPr>
              <w:t>Suggestion:</w:t>
            </w:r>
          </w:p>
          <w:p w14:paraId="089ABA71" w14:textId="62C7BE18" w:rsidR="00B7097F" w:rsidRDefault="00B7097F" w:rsidP="00B7097F">
            <w:pPr>
              <w:pStyle w:val="a0"/>
              <w:keepNext/>
            </w:pPr>
            <w:r w:rsidRPr="00D94349">
              <w:t xml:space="preserve">If a cell provides </w:t>
            </w:r>
            <w:ins w:id="14" w:author="Xiaomi" w:date="2025-07-28T16:28:00Z">
              <w:r w:rsidRPr="00D94349">
                <w:t xml:space="preserve">on-demand </w:t>
              </w:r>
            </w:ins>
            <w:r w:rsidRPr="00D94349">
              <w:t>SIB1</w:t>
            </w:r>
            <w:del w:id="15" w:author="Xiaomi" w:date="2025-07-28T16:28:00Z">
              <w:r w:rsidRPr="00D94349" w:rsidDel="00D94349">
                <w:delText xml:space="preserve"> on-demand</w:delText>
              </w:r>
            </w:del>
            <w:r w:rsidRPr="00D94349">
              <w:t>, the cell can allow the access of UEs supporting OD-SIB1 but prevent the access of UEs not supporting OD-SIB1 based on no SIB1 indication in MIB as described in clause 7.3.1.</w:t>
            </w:r>
          </w:p>
        </w:tc>
        <w:tc>
          <w:tcPr>
            <w:tcW w:w="6804" w:type="dxa"/>
          </w:tcPr>
          <w:p w14:paraId="32EF33EE" w14:textId="77777777" w:rsidR="00B7097F" w:rsidRPr="00D45311" w:rsidRDefault="00B7097F" w:rsidP="00B7097F">
            <w:pPr>
              <w:pStyle w:val="a0"/>
              <w:keepNext/>
              <w:rPr>
                <w:bCs/>
                <w:lang w:val="en-US"/>
              </w:rPr>
            </w:pPr>
          </w:p>
        </w:tc>
      </w:tr>
      <w:tr w:rsidR="00B7097F" w:rsidRPr="00D45311" w14:paraId="33621BDE" w14:textId="77777777" w:rsidTr="003903A8">
        <w:trPr>
          <w:trHeight w:val="127"/>
        </w:trPr>
        <w:tc>
          <w:tcPr>
            <w:tcW w:w="1555" w:type="dxa"/>
            <w:shd w:val="clear" w:color="auto" w:fill="auto"/>
          </w:tcPr>
          <w:p w14:paraId="129C7554" w14:textId="55D3E35F" w:rsidR="00B7097F" w:rsidRDefault="00B7097F" w:rsidP="00B7097F">
            <w:pPr>
              <w:pStyle w:val="a0"/>
              <w:keepNext/>
              <w:rPr>
                <w:bCs/>
                <w:lang w:val="en-US"/>
              </w:rPr>
            </w:pPr>
            <w:r>
              <w:rPr>
                <w:bCs/>
                <w:lang w:val="en-US"/>
              </w:rPr>
              <w:t>X003</w:t>
            </w:r>
          </w:p>
        </w:tc>
        <w:tc>
          <w:tcPr>
            <w:tcW w:w="6525" w:type="dxa"/>
          </w:tcPr>
          <w:p w14:paraId="3CC6978B" w14:textId="77777777" w:rsidR="00B7097F" w:rsidRDefault="00B7097F" w:rsidP="00B7097F">
            <w:pPr>
              <w:pStyle w:val="a0"/>
              <w:keepNext/>
              <w:rPr>
                <w:bCs/>
                <w:lang w:val="en-US"/>
              </w:rPr>
            </w:pPr>
            <w:r>
              <w:rPr>
                <w:bCs/>
                <w:lang w:val="en-US"/>
              </w:rPr>
              <w:t>Section 15.4.2.x2</w:t>
            </w:r>
          </w:p>
          <w:p w14:paraId="29B075C8" w14:textId="77777777" w:rsidR="00B7097F" w:rsidRDefault="00B7097F" w:rsidP="00B7097F">
            <w:pPr>
              <w:pStyle w:val="a0"/>
              <w:keepNext/>
              <w:rPr>
                <w:bCs/>
                <w:lang w:val="en-US"/>
              </w:rPr>
            </w:pPr>
            <w:r>
              <w:rPr>
                <w:bCs/>
                <w:lang w:val="en-US"/>
              </w:rPr>
              <w:t>In the sentence “</w:t>
            </w: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provide SIB1 on-demand</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r>
              <w:rPr>
                <w:bCs/>
                <w:lang w:val="en-US"/>
              </w:rPr>
              <w:t>”, “</w:t>
            </w:r>
            <w:proofErr w:type="gramStart"/>
            <w:r>
              <w:rPr>
                <w:bCs/>
                <w:lang w:val="en-US"/>
              </w:rPr>
              <w:t>i.e.</w:t>
            </w:r>
            <w:proofErr w:type="gramEnd"/>
            <w:r>
              <w:rPr>
                <w:bCs/>
                <w:lang w:val="en-US"/>
              </w:rPr>
              <w:t xml:space="preserve">” seems not needed. </w:t>
            </w:r>
            <w:proofErr w:type="gramStart"/>
            <w:r>
              <w:rPr>
                <w:bCs/>
                <w:lang w:val="en-US"/>
              </w:rPr>
              <w:t>Also</w:t>
            </w:r>
            <w:proofErr w:type="gramEnd"/>
            <w:r>
              <w:rPr>
                <w:bCs/>
                <w:lang w:val="en-US"/>
              </w:rPr>
              <w:t xml:space="preserve"> better to align the wording of “on-demand SIB1”</w:t>
            </w:r>
          </w:p>
          <w:p w14:paraId="71A33BAA" w14:textId="77777777" w:rsidR="00B7097F" w:rsidRDefault="00B7097F" w:rsidP="00B7097F">
            <w:pPr>
              <w:pStyle w:val="a0"/>
              <w:keepNext/>
              <w:rPr>
                <w:bCs/>
                <w:lang w:val="en-US"/>
              </w:rPr>
            </w:pPr>
          </w:p>
          <w:p w14:paraId="1E34E9F0" w14:textId="77777777" w:rsidR="00B7097F" w:rsidRDefault="00B7097F" w:rsidP="00B7097F">
            <w:pPr>
              <w:pStyle w:val="a0"/>
              <w:keepNext/>
              <w:rPr>
                <w:bCs/>
                <w:lang w:val="en-US"/>
              </w:rPr>
            </w:pPr>
            <w:r>
              <w:rPr>
                <w:bCs/>
                <w:lang w:val="en-US"/>
              </w:rPr>
              <w:t>Suggestion:</w:t>
            </w:r>
          </w:p>
          <w:p w14:paraId="174DCB4B" w14:textId="6EFF555B" w:rsidR="00B7097F" w:rsidRDefault="00B7097F" w:rsidP="00B7097F">
            <w:pPr>
              <w:pStyle w:val="a0"/>
              <w:keepNext/>
              <w:rPr>
                <w:lang w:val="en-US"/>
              </w:rPr>
            </w:pP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 xml:space="preserve">provide </w:t>
            </w:r>
            <w:ins w:id="16" w:author="Xiaomi" w:date="2025-07-28T16:32:00Z">
              <w:r w:rsidRPr="00325A51">
                <w:t xml:space="preserve">on-demand </w:t>
              </w:r>
            </w:ins>
            <w:r w:rsidRPr="00325A51">
              <w:t>SIB1</w:t>
            </w:r>
            <w:del w:id="17" w:author="Xiaomi" w:date="2025-07-28T16:32:00Z">
              <w:r w:rsidRPr="00325A51" w:rsidDel="00D94349">
                <w:delText xml:space="preserve"> on-demand</w:delText>
              </w:r>
              <w:r w:rsidDel="00D94349">
                <w:delText>,</w:delText>
              </w:r>
              <w:r w:rsidRPr="00325A51" w:rsidDel="00D94349">
                <w:delText xml:space="preserve"> i.e., </w:delText>
              </w:r>
            </w:del>
            <w:ins w:id="18" w:author="Xiaomi" w:date="2025-07-28T16:32:00Z">
              <w:r>
                <w:t xml:space="preserve"> </w:t>
              </w:r>
            </w:ins>
            <w:r w:rsidRPr="00325A51">
              <w:t>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p>
        </w:tc>
        <w:tc>
          <w:tcPr>
            <w:tcW w:w="6804" w:type="dxa"/>
          </w:tcPr>
          <w:p w14:paraId="1E7CC36E" w14:textId="77777777" w:rsidR="00B7097F" w:rsidRPr="00D45311" w:rsidRDefault="00B7097F" w:rsidP="00B7097F">
            <w:pPr>
              <w:pStyle w:val="a0"/>
              <w:keepNext/>
              <w:rPr>
                <w:bCs/>
                <w:lang w:val="en-US"/>
              </w:rPr>
            </w:pPr>
          </w:p>
        </w:tc>
      </w:tr>
    </w:tbl>
    <w:p w14:paraId="3200DDF7" w14:textId="79EF5571"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footerReference w:type="default" r:id="rId14"/>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BB20" w14:textId="77777777" w:rsidR="00644085" w:rsidRDefault="00644085">
      <w:pPr>
        <w:spacing w:after="0"/>
      </w:pPr>
      <w:r>
        <w:separator/>
      </w:r>
    </w:p>
  </w:endnote>
  <w:endnote w:type="continuationSeparator" w:id="0">
    <w:p w14:paraId="7DA7DBD7" w14:textId="77777777" w:rsidR="00644085" w:rsidRDefault="00644085">
      <w:pPr>
        <w:spacing w:after="0"/>
      </w:pPr>
      <w:r>
        <w:continuationSeparator/>
      </w:r>
    </w:p>
  </w:endnote>
  <w:endnote w:type="continuationNotice" w:id="1">
    <w:p w14:paraId="2BABEF4F" w14:textId="77777777" w:rsidR="00644085" w:rsidRDefault="006440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06018D">
      <w:rPr>
        <w:rStyle w:val="a7"/>
      </w:rPr>
      <w:t>10</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06018D">
      <w:rPr>
        <w:rStyle w:val="a7"/>
      </w:rPr>
      <w:t>10</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C8B9" w14:textId="77777777" w:rsidR="00644085" w:rsidRDefault="00644085">
      <w:pPr>
        <w:spacing w:after="0"/>
      </w:pPr>
      <w:r>
        <w:separator/>
      </w:r>
    </w:p>
  </w:footnote>
  <w:footnote w:type="continuationSeparator" w:id="0">
    <w:p w14:paraId="6FE8A67D" w14:textId="77777777" w:rsidR="00644085" w:rsidRDefault="00644085">
      <w:pPr>
        <w:spacing w:after="0"/>
      </w:pPr>
      <w:r>
        <w:continuationSeparator/>
      </w:r>
    </w:p>
  </w:footnote>
  <w:footnote w:type="continuationNotice" w:id="1">
    <w:p w14:paraId="25831F56" w14:textId="77777777" w:rsidR="00644085" w:rsidRDefault="006440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528DF"/>
    <w:multiLevelType w:val="hybridMultilevel"/>
    <w:tmpl w:val="0D56E686"/>
    <w:lvl w:ilvl="0" w:tplc="71E4D2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0"/>
  </w:num>
  <w:num w:numId="2">
    <w:abstractNumId w:val="6"/>
  </w:num>
  <w:num w:numId="3">
    <w:abstractNumId w:val="11"/>
  </w:num>
  <w:num w:numId="4">
    <w:abstractNumId w:val="19"/>
  </w:num>
  <w:num w:numId="5">
    <w:abstractNumId w:val="12"/>
  </w:num>
  <w:num w:numId="6">
    <w:abstractNumId w:val="1"/>
  </w:num>
  <w:num w:numId="7">
    <w:abstractNumId w:val="17"/>
  </w:num>
  <w:num w:numId="8">
    <w:abstractNumId w:val="18"/>
  </w:num>
  <w:num w:numId="9">
    <w:abstractNumId w:val="2"/>
  </w:num>
  <w:num w:numId="10">
    <w:abstractNumId w:val="8"/>
  </w:num>
  <w:num w:numId="11">
    <w:abstractNumId w:val="3"/>
  </w:num>
  <w:num w:numId="12">
    <w:abstractNumId w:val="0"/>
  </w:num>
  <w:num w:numId="13">
    <w:abstractNumId w:val="20"/>
  </w:num>
  <w:num w:numId="14">
    <w:abstractNumId w:val="15"/>
  </w:num>
  <w:num w:numId="15">
    <w:abstractNumId w:val="4"/>
  </w:num>
  <w:num w:numId="16">
    <w:abstractNumId w:val="9"/>
  </w:num>
  <w:num w:numId="17">
    <w:abstractNumId w:val="5"/>
  </w:num>
  <w:num w:numId="18">
    <w:abstractNumId w:val="14"/>
  </w:num>
  <w:num w:numId="19">
    <w:abstractNumId w:val="7"/>
  </w:num>
  <w:num w:numId="20">
    <w:abstractNumId w:val="12"/>
  </w:num>
  <w:num w:numId="21">
    <w:abstractNumId w:val="21"/>
  </w:num>
  <w:num w:numId="22">
    <w:abstractNumId w:val="16"/>
  </w:num>
  <w:num w:numId="23">
    <w:abstractNumId w:val="13"/>
  </w:num>
  <w:num w:numId="24">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Jarkko">
    <w15:presenceInfo w15:providerId="None" w15:userId="Nokia_Jarkko"/>
  </w15:person>
  <w15:person w15:author="LiZhao">
    <w15:presenceInfo w15:providerId="None" w15:userId="LiZha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18D"/>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078A"/>
    <w:rsid w:val="000C1FC2"/>
    <w:rsid w:val="000C2928"/>
    <w:rsid w:val="000C3013"/>
    <w:rsid w:val="000C42B7"/>
    <w:rsid w:val="000C49CA"/>
    <w:rsid w:val="000C620E"/>
    <w:rsid w:val="000C639B"/>
    <w:rsid w:val="000C6F92"/>
    <w:rsid w:val="000C7387"/>
    <w:rsid w:val="000D02C6"/>
    <w:rsid w:val="000D0A0A"/>
    <w:rsid w:val="000D14B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D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3C88"/>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B8A"/>
    <w:rsid w:val="00280C5F"/>
    <w:rsid w:val="00281805"/>
    <w:rsid w:val="00282284"/>
    <w:rsid w:val="00282865"/>
    <w:rsid w:val="002830E4"/>
    <w:rsid w:val="0028367E"/>
    <w:rsid w:val="00283F1A"/>
    <w:rsid w:val="002842CE"/>
    <w:rsid w:val="002854A5"/>
    <w:rsid w:val="00287FAE"/>
    <w:rsid w:val="002908B1"/>
    <w:rsid w:val="0029310E"/>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0EBA"/>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0EF"/>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25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A36"/>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0C7"/>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6D0"/>
    <w:rsid w:val="003F48EC"/>
    <w:rsid w:val="003F6FCD"/>
    <w:rsid w:val="003F776C"/>
    <w:rsid w:val="003F7BBA"/>
    <w:rsid w:val="00400609"/>
    <w:rsid w:val="00400A11"/>
    <w:rsid w:val="00400FA5"/>
    <w:rsid w:val="0040169E"/>
    <w:rsid w:val="004024A8"/>
    <w:rsid w:val="00402880"/>
    <w:rsid w:val="00402B41"/>
    <w:rsid w:val="00402CC3"/>
    <w:rsid w:val="00404BF6"/>
    <w:rsid w:val="00405C7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369"/>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1E2"/>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6F3A"/>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713"/>
    <w:rsid w:val="005365F4"/>
    <w:rsid w:val="005374DD"/>
    <w:rsid w:val="00540336"/>
    <w:rsid w:val="005403A1"/>
    <w:rsid w:val="00540575"/>
    <w:rsid w:val="00540824"/>
    <w:rsid w:val="0054175C"/>
    <w:rsid w:val="00542E5C"/>
    <w:rsid w:val="00545E0A"/>
    <w:rsid w:val="00547097"/>
    <w:rsid w:val="0054712E"/>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74"/>
    <w:rsid w:val="00610D78"/>
    <w:rsid w:val="00612C06"/>
    <w:rsid w:val="00613110"/>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020"/>
    <w:rsid w:val="006362A9"/>
    <w:rsid w:val="0063647D"/>
    <w:rsid w:val="00637BDA"/>
    <w:rsid w:val="0064029D"/>
    <w:rsid w:val="00640967"/>
    <w:rsid w:val="0064169F"/>
    <w:rsid w:val="006435DD"/>
    <w:rsid w:val="00643E4B"/>
    <w:rsid w:val="00644085"/>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22AE"/>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5706"/>
    <w:rsid w:val="007B72EF"/>
    <w:rsid w:val="007B7AAA"/>
    <w:rsid w:val="007C0015"/>
    <w:rsid w:val="007C12DF"/>
    <w:rsid w:val="007C2F27"/>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3A31"/>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2C6A"/>
    <w:rsid w:val="008F3031"/>
    <w:rsid w:val="008F30C6"/>
    <w:rsid w:val="008F3348"/>
    <w:rsid w:val="008F396D"/>
    <w:rsid w:val="008F3ADE"/>
    <w:rsid w:val="008F5BC5"/>
    <w:rsid w:val="008F5F13"/>
    <w:rsid w:val="008F689E"/>
    <w:rsid w:val="008F6EFD"/>
    <w:rsid w:val="00900099"/>
    <w:rsid w:val="00900927"/>
    <w:rsid w:val="009019CB"/>
    <w:rsid w:val="009019D1"/>
    <w:rsid w:val="00902DAC"/>
    <w:rsid w:val="0090341E"/>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63"/>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647"/>
    <w:rsid w:val="00AB1F6F"/>
    <w:rsid w:val="00AB34D9"/>
    <w:rsid w:val="00AB3507"/>
    <w:rsid w:val="00AB3BEE"/>
    <w:rsid w:val="00AB3E9E"/>
    <w:rsid w:val="00AB4AF2"/>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B17"/>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32F"/>
    <w:rsid w:val="00B57DB3"/>
    <w:rsid w:val="00B60BD3"/>
    <w:rsid w:val="00B60F6E"/>
    <w:rsid w:val="00B610CA"/>
    <w:rsid w:val="00B61CCB"/>
    <w:rsid w:val="00B61E50"/>
    <w:rsid w:val="00B62808"/>
    <w:rsid w:val="00B637A4"/>
    <w:rsid w:val="00B65211"/>
    <w:rsid w:val="00B65A9A"/>
    <w:rsid w:val="00B67BFB"/>
    <w:rsid w:val="00B70079"/>
    <w:rsid w:val="00B7097F"/>
    <w:rsid w:val="00B71117"/>
    <w:rsid w:val="00B713A1"/>
    <w:rsid w:val="00B71C83"/>
    <w:rsid w:val="00B72241"/>
    <w:rsid w:val="00B72C52"/>
    <w:rsid w:val="00B74A6E"/>
    <w:rsid w:val="00B74BB7"/>
    <w:rsid w:val="00B74F46"/>
    <w:rsid w:val="00B75562"/>
    <w:rsid w:val="00B7578B"/>
    <w:rsid w:val="00B773A6"/>
    <w:rsid w:val="00B77AB5"/>
    <w:rsid w:val="00B809BB"/>
    <w:rsid w:val="00B80B46"/>
    <w:rsid w:val="00B80EB0"/>
    <w:rsid w:val="00B814F0"/>
    <w:rsid w:val="00B8228D"/>
    <w:rsid w:val="00B826D3"/>
    <w:rsid w:val="00B82B62"/>
    <w:rsid w:val="00B846F5"/>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18DD"/>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5E5"/>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0603"/>
    <w:rsid w:val="00DE13B4"/>
    <w:rsid w:val="00DE4017"/>
    <w:rsid w:val="00DE48C1"/>
    <w:rsid w:val="00DE4E73"/>
    <w:rsid w:val="00DE52E4"/>
    <w:rsid w:val="00DE7140"/>
    <w:rsid w:val="00DF12C8"/>
    <w:rsid w:val="00DF36BE"/>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29"/>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3C3B"/>
    <w:rsid w:val="00E660F5"/>
    <w:rsid w:val="00E6653E"/>
    <w:rsid w:val="00E70EA2"/>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232"/>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681"/>
    <w:rsid w:val="00FE6AD4"/>
    <w:rsid w:val="00FE7FA3"/>
    <w:rsid w:val="00FF15C6"/>
    <w:rsid w:val="00FF1AF1"/>
    <w:rsid w:val="00FF3977"/>
    <w:rsid w:val="00FF4BED"/>
    <w:rsid w:val="00FF5697"/>
    <w:rsid w:val="00FF5B58"/>
    <w:rsid w:val="00FF6FA7"/>
    <w:rsid w:val="00FF7786"/>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9D8C171C-CCB7-4942-AC5E-F994E631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semiHidden/>
    <w:unhideWhenUsed/>
    <w:qFormat/>
    <w:rsid w:val="00971B0F"/>
    <w:rPr>
      <w:sz w:val="16"/>
      <w:szCs w:val="16"/>
    </w:rPr>
  </w:style>
  <w:style w:type="paragraph" w:styleId="af1">
    <w:name w:val="annotation text"/>
    <w:basedOn w:val="a"/>
    <w:link w:val="af2"/>
    <w:uiPriority w:val="99"/>
    <w:semiHidden/>
    <w:unhideWhenUsed/>
    <w:qFormat/>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14">
    <w:name w:val="목록 단락1"/>
    <w:basedOn w:val="a"/>
    <w:uiPriority w:val="34"/>
    <w:qFormat/>
    <w:rsid w:val="00DF36BE"/>
    <w:pPr>
      <w:overflowPunct/>
      <w:autoSpaceDE/>
      <w:autoSpaceDN/>
      <w:adjustRightInd/>
      <w:spacing w:after="160"/>
      <w:ind w:leftChars="400" w:left="840"/>
      <w:textAlignment w:val="auto"/>
    </w:pPr>
    <w:rPr>
      <w:rFonts w:ascii="Times" w:eastAsia="Batang" w:hAnsi="Times"/>
      <w:sz w:val="24"/>
      <w:szCs w:val="24"/>
      <w:lang w:eastAsia="zh-CN"/>
    </w:rPr>
  </w:style>
  <w:style w:type="character" w:customStyle="1" w:styleId="apple-converted-space">
    <w:name w:val="apple-converted-space"/>
    <w:basedOn w:val="a1"/>
    <w:rsid w:val="00DF36BE"/>
  </w:style>
  <w:style w:type="paragraph" w:customStyle="1" w:styleId="B2">
    <w:name w:val="B2"/>
    <w:basedOn w:val="22"/>
    <w:link w:val="B2Char"/>
    <w:qFormat/>
    <w:rsid w:val="00535713"/>
    <w:pPr>
      <w:ind w:left="851" w:hanging="284"/>
      <w:contextualSpacing w:val="0"/>
    </w:pPr>
    <w:rPr>
      <w:lang w:eastAsia="zh-CN"/>
    </w:rPr>
  </w:style>
  <w:style w:type="character" w:customStyle="1" w:styleId="B2Char">
    <w:name w:val="B2 Char"/>
    <w:link w:val="B2"/>
    <w:qFormat/>
    <w:rsid w:val="00535713"/>
    <w:rPr>
      <w:rFonts w:ascii="Times New Roman" w:eastAsia="Times New Roman" w:hAnsi="Times New Roman" w:cs="Times New Roman"/>
      <w:sz w:val="20"/>
      <w:szCs w:val="20"/>
      <w:lang w:val="en-GB" w:eastAsia="zh-CN"/>
    </w:rPr>
  </w:style>
  <w:style w:type="paragraph" w:styleId="22">
    <w:name w:val="List 2"/>
    <w:basedOn w:val="a"/>
    <w:uiPriority w:val="99"/>
    <w:semiHidden/>
    <w:unhideWhenUsed/>
    <w:rsid w:val="0053571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13065784">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38196398">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33314518">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RBI5PAMIO524-1616901215-51367</_dlc_DocId>
    <_dlc_DocIdUrl xmlns="71c5aaf6-e6ce-465b-b873-5148d2a4c105">
      <Url>https://nokia.sharepoint.com/sites/gxp/_layouts/15/DocIdRedir.aspx?ID=RBI5PAMIO524-1616901215-51367</Url>
      <Description>RBI5PAMIO524-1616901215-51367</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ACAD0-E107-4816-9D57-9E93A736B3A8}">
  <ds:schemaRefs>
    <ds:schemaRef ds:uri="http://schemas.microsoft.com/sharepoint/events"/>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F653D074-A253-4FF3-9E86-D87801A436BB}">
  <ds:schemaRefs>
    <ds:schemaRef ds:uri="Microsoft.SharePoint.Taxonomy.ContentTypeSync"/>
  </ds:schemaRefs>
</ds:datastoreItem>
</file>

<file path=customXml/itemProps5.xml><?xml version="1.0" encoding="utf-8"?>
<ds:datastoreItem xmlns:ds="http://schemas.openxmlformats.org/officeDocument/2006/customXml" ds:itemID="{0F11F142-6DAC-4298-89DC-B06E806A8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Xiaomi</cp:lastModifiedBy>
  <cp:revision>3</cp:revision>
  <dcterms:created xsi:type="dcterms:W3CDTF">2025-07-28T08:37:00Z</dcterms:created>
  <dcterms:modified xsi:type="dcterms:W3CDTF">2025-07-28T08:38:00Z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9ae168b4-5ce2-471f-bf36-646149b820bc</vt:lpwstr>
  </property>
  <property fmtid="{D5CDD505-2E9C-101B-9397-08002B2CF9AE}" pid="12" name="CWM106381106b8e11f0800009d8000008d8">
    <vt:lpwstr>CWMcgQ+bCx0G4tKrEMgdxcz/vJvOjkjFs9mMZGOHfoZLNmzLlqDm5UI+zKIe4wktSsrVyAoQ/086NcbqVAJviuPWw==</vt:lpwstr>
  </property>
</Properties>
</file>