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FA7F5" w14:textId="1DCD112F" w:rsidR="00B73A79" w:rsidRDefault="00092639">
      <w:pPr>
        <w:pStyle w:val="a6"/>
        <w:tabs>
          <w:tab w:val="right" w:pos="9639"/>
        </w:tabs>
        <w:rPr>
          <w:bCs/>
          <w:i/>
          <w:sz w:val="24"/>
          <w:szCs w:val="24"/>
        </w:rPr>
      </w:pPr>
      <w:r>
        <w:rPr>
          <w:bCs/>
          <w:sz w:val="24"/>
          <w:szCs w:val="24"/>
        </w:rPr>
        <w:t>3GPP TSG-RAN WG2 Meeting #1</w:t>
      </w:r>
      <w:r w:rsidR="00D81690">
        <w:rPr>
          <w:bCs/>
          <w:sz w:val="24"/>
          <w:szCs w:val="24"/>
        </w:rPr>
        <w:t>3</w:t>
      </w:r>
      <w:r w:rsidR="0054783E">
        <w:rPr>
          <w:bCs/>
          <w:sz w:val="24"/>
          <w:szCs w:val="24"/>
        </w:rPr>
        <w:t>1</w:t>
      </w:r>
      <w:r>
        <w:rPr>
          <w:bCs/>
          <w:sz w:val="24"/>
          <w:szCs w:val="24"/>
        </w:rPr>
        <w:tab/>
        <w:t>R2-2</w:t>
      </w:r>
      <w:r w:rsidR="00D81690">
        <w:rPr>
          <w:bCs/>
          <w:sz w:val="24"/>
          <w:szCs w:val="24"/>
        </w:rPr>
        <w:t>5</w:t>
      </w:r>
      <w:r w:rsidR="0075045A">
        <w:rPr>
          <w:bCs/>
          <w:sz w:val="24"/>
          <w:szCs w:val="24"/>
        </w:rPr>
        <w:t>xxxxx</w:t>
      </w:r>
    </w:p>
    <w:p w14:paraId="1DDB3840" w14:textId="10B92CF2" w:rsidR="00B73A79" w:rsidRDefault="00D81690">
      <w:pPr>
        <w:pStyle w:val="a6"/>
        <w:tabs>
          <w:tab w:val="right" w:pos="9639"/>
        </w:tabs>
        <w:rPr>
          <w:bCs/>
          <w:sz w:val="24"/>
          <w:szCs w:val="24"/>
          <w:lang w:eastAsia="zh-CN"/>
        </w:rPr>
      </w:pPr>
      <w:r>
        <w:rPr>
          <w:bCs/>
          <w:sz w:val="24"/>
          <w:szCs w:val="24"/>
          <w:lang w:eastAsia="zh-CN"/>
        </w:rPr>
        <w:t>Bangalore</w:t>
      </w:r>
      <w:r w:rsidR="00092639">
        <w:rPr>
          <w:bCs/>
          <w:sz w:val="24"/>
          <w:szCs w:val="24"/>
          <w:lang w:eastAsia="zh-CN"/>
        </w:rPr>
        <w:t xml:space="preserve">, </w:t>
      </w:r>
      <w:r>
        <w:rPr>
          <w:bCs/>
          <w:sz w:val="24"/>
          <w:szCs w:val="24"/>
          <w:lang w:eastAsia="zh-CN"/>
        </w:rPr>
        <w:t>India</w:t>
      </w:r>
      <w:r w:rsidR="00092639">
        <w:rPr>
          <w:bCs/>
          <w:sz w:val="24"/>
          <w:szCs w:val="24"/>
          <w:lang w:eastAsia="zh-CN"/>
        </w:rPr>
        <w:t xml:space="preserve">, </w:t>
      </w:r>
      <w:r>
        <w:rPr>
          <w:bCs/>
          <w:sz w:val="24"/>
          <w:szCs w:val="24"/>
          <w:lang w:eastAsia="zh-CN"/>
        </w:rPr>
        <w:t>25</w:t>
      </w:r>
      <w:r w:rsidRPr="00D81690">
        <w:rPr>
          <w:bCs/>
          <w:sz w:val="24"/>
          <w:szCs w:val="24"/>
          <w:vertAlign w:val="superscript"/>
          <w:lang w:eastAsia="zh-CN"/>
        </w:rPr>
        <w:t>th</w:t>
      </w:r>
      <w:r>
        <w:rPr>
          <w:bCs/>
          <w:sz w:val="24"/>
          <w:szCs w:val="24"/>
          <w:lang w:eastAsia="zh-CN"/>
        </w:rPr>
        <w:t xml:space="preserve"> – 29</w:t>
      </w:r>
      <w:r w:rsidRPr="00D81690">
        <w:rPr>
          <w:bCs/>
          <w:sz w:val="24"/>
          <w:szCs w:val="24"/>
          <w:vertAlign w:val="superscript"/>
          <w:lang w:eastAsia="zh-CN"/>
        </w:rPr>
        <w:t>th</w:t>
      </w:r>
      <w:r>
        <w:rPr>
          <w:bCs/>
          <w:sz w:val="24"/>
          <w:szCs w:val="24"/>
          <w:lang w:eastAsia="zh-CN"/>
        </w:rPr>
        <w:t xml:space="preserve"> of August </w:t>
      </w:r>
      <w:r w:rsidR="00092639">
        <w:rPr>
          <w:bCs/>
          <w:sz w:val="24"/>
          <w:szCs w:val="24"/>
          <w:lang w:eastAsia="zh-CN"/>
        </w:rPr>
        <w:t>202</w:t>
      </w:r>
      <w:r>
        <w:rPr>
          <w:bCs/>
          <w:sz w:val="24"/>
          <w:szCs w:val="24"/>
          <w:lang w:eastAsia="zh-CN"/>
        </w:rPr>
        <w:t>5</w:t>
      </w:r>
      <w:r w:rsidR="00092639">
        <w:rPr>
          <w:sz w:val="24"/>
          <w:szCs w:val="24"/>
          <w:lang w:eastAsia="zh-CN"/>
        </w:rPr>
        <w:tab/>
      </w:r>
    </w:p>
    <w:p w14:paraId="7E09A558" w14:textId="77777777" w:rsidR="00B73A79" w:rsidRDefault="00B73A79">
      <w:pPr>
        <w:pStyle w:val="a6"/>
        <w:rPr>
          <w:bCs/>
          <w:sz w:val="24"/>
        </w:rPr>
      </w:pPr>
    </w:p>
    <w:p w14:paraId="531926B7" w14:textId="77777777" w:rsidR="00B73A79" w:rsidRDefault="00B73A79">
      <w:pPr>
        <w:pStyle w:val="a6"/>
        <w:rPr>
          <w:bCs/>
          <w:sz w:val="24"/>
        </w:rPr>
      </w:pPr>
    </w:p>
    <w:p w14:paraId="06EF1D2A" w14:textId="1960756B" w:rsidR="00B73A79" w:rsidRDefault="00092639">
      <w:pPr>
        <w:pStyle w:val="CRCoverPage"/>
        <w:tabs>
          <w:tab w:val="left" w:pos="1985"/>
        </w:tabs>
        <w:rPr>
          <w:rFonts w:cs="Arial"/>
          <w:b/>
          <w:bCs/>
          <w:sz w:val="24"/>
          <w:lang w:eastAsia="ja-JP"/>
        </w:rPr>
      </w:pPr>
      <w:r>
        <w:rPr>
          <w:rFonts w:cs="Arial"/>
          <w:b/>
          <w:bCs/>
          <w:sz w:val="24"/>
        </w:rPr>
        <w:t>Agenda item:</w:t>
      </w:r>
      <w:r>
        <w:rPr>
          <w:rFonts w:cs="Arial"/>
          <w:b/>
          <w:bCs/>
          <w:sz w:val="24"/>
        </w:rPr>
        <w:tab/>
      </w:r>
      <w:r w:rsidR="00D81690">
        <w:rPr>
          <w:rFonts w:cs="Arial"/>
          <w:b/>
          <w:bCs/>
          <w:sz w:val="24"/>
          <w:lang w:eastAsia="ja-JP"/>
        </w:rPr>
        <w:t>8.6.1</w:t>
      </w:r>
    </w:p>
    <w:p w14:paraId="1E3E9034" w14:textId="77777777" w:rsidR="00B73A79" w:rsidRDefault="0009263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612EDA5A" w14:textId="146C5267" w:rsidR="00B73A79" w:rsidRDefault="00092639">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w:t>
      </w:r>
      <w:r w:rsidR="00D81690">
        <w:rPr>
          <w:rFonts w:ascii="Arial" w:hAnsi="Arial" w:cs="Arial"/>
          <w:b/>
          <w:bCs/>
          <w:sz w:val="24"/>
        </w:rPr>
        <w:t>[POST</w:t>
      </w:r>
      <w:r w:rsidR="00D81690" w:rsidRPr="00D81690">
        <w:rPr>
          <w:rFonts w:ascii="Arial" w:hAnsi="Arial" w:cs="Arial"/>
          <w:b/>
          <w:bCs/>
          <w:sz w:val="24"/>
        </w:rPr>
        <w:t>130][117][MOB] (Nokia)</w:t>
      </w:r>
    </w:p>
    <w:p w14:paraId="5D7BA920" w14:textId="7C173B16" w:rsidR="00B73A79" w:rsidRDefault="00092639">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D81690" w:rsidRPr="00D81690">
        <w:rPr>
          <w:rFonts w:ascii="Arial" w:hAnsi="Arial" w:cs="Arial"/>
          <w:b/>
          <w:bCs/>
          <w:sz w:val="24"/>
        </w:rPr>
        <w:t>NR_Mob_Ph4-Core</w:t>
      </w:r>
      <w:r>
        <w:rPr>
          <w:rFonts w:ascii="Arial" w:hAnsi="Arial" w:cs="Arial"/>
          <w:b/>
          <w:bCs/>
          <w:sz w:val="24"/>
        </w:rPr>
        <w:t xml:space="preserve"> - Release 1</w:t>
      </w:r>
      <w:r w:rsidR="00D81690">
        <w:rPr>
          <w:rFonts w:ascii="Arial" w:hAnsi="Arial" w:cs="Arial"/>
          <w:b/>
          <w:bCs/>
          <w:sz w:val="24"/>
        </w:rPr>
        <w:t>9</w:t>
      </w:r>
    </w:p>
    <w:p w14:paraId="6C14292F" w14:textId="77777777" w:rsidR="00B73A79" w:rsidRDefault="0009263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C7CD3E1" w14:textId="77777777" w:rsidR="00B73A79" w:rsidRDefault="00092639">
      <w:pPr>
        <w:pStyle w:val="1"/>
      </w:pPr>
      <w:r>
        <w:t>1</w:t>
      </w:r>
      <w:r>
        <w:tab/>
        <w:t>Introduction</w:t>
      </w:r>
    </w:p>
    <w:p w14:paraId="3BD9367B" w14:textId="77777777" w:rsidR="00B73A79" w:rsidRDefault="00092639">
      <w:r>
        <w:t>This is to discuss the following aspects:</w:t>
      </w:r>
    </w:p>
    <w:p w14:paraId="01E2A339" w14:textId="77777777" w:rsidR="003B2911" w:rsidRDefault="003B2911" w:rsidP="003B2911">
      <w:pPr>
        <w:pStyle w:val="EmailDiscussion"/>
        <w:suppressAutoHyphens w:val="0"/>
      </w:pPr>
      <w:r>
        <w:t>[</w:t>
      </w:r>
      <w:r>
        <w:rPr>
          <w:rFonts w:eastAsia="Malgun Gothic"/>
          <w:lang w:eastAsia="ko-KR"/>
        </w:rPr>
        <w:t>POST</w:t>
      </w:r>
      <w:r>
        <w:t>130][1</w:t>
      </w:r>
      <w:r>
        <w:rPr>
          <w:rFonts w:eastAsia="Malgun Gothic"/>
          <w:lang w:eastAsia="ko-KR"/>
        </w:rPr>
        <w:t>17</w:t>
      </w:r>
      <w:r>
        <w:t>][</w:t>
      </w:r>
      <w:r>
        <w:rPr>
          <w:rFonts w:eastAsia="Malgun Gothic"/>
          <w:lang w:eastAsia="ko-KR"/>
        </w:rPr>
        <w:t>MOB</w:t>
      </w:r>
      <w:r>
        <w:t>] (Nokia)</w:t>
      </w:r>
      <w:r>
        <w:rPr>
          <w:rFonts w:eastAsia="Malgun Gothic"/>
          <w:lang w:eastAsia="ko-KR"/>
        </w:rPr>
        <w:t xml:space="preserve"> </w:t>
      </w:r>
    </w:p>
    <w:p w14:paraId="6E9C6E83" w14:textId="77777777" w:rsidR="003B2911" w:rsidRDefault="003B2911" w:rsidP="003B2911">
      <w:pPr>
        <w:pStyle w:val="EmailDiscussion2"/>
      </w:pPr>
      <w:r>
        <w:tab/>
      </w:r>
      <w:r>
        <w:rPr>
          <w:b/>
        </w:rPr>
        <w:t>Scope:</w:t>
      </w:r>
      <w:r>
        <w:t xml:space="preserve"> Discuss issues of coexistence between L1 event triggered MR and mTRP (source cell).</w:t>
      </w:r>
    </w:p>
    <w:p w14:paraId="02488943" w14:textId="77777777" w:rsidR="003B2911" w:rsidRDefault="003B2911" w:rsidP="003B2911">
      <w:pPr>
        <w:pStyle w:val="EmailDiscussion2"/>
        <w:numPr>
          <w:ilvl w:val="0"/>
          <w:numId w:val="14"/>
        </w:numPr>
        <w:suppressAutoHyphens w:val="0"/>
      </w:pPr>
      <w:r>
        <w:t>Whether to allow coexistence between event triggered MR and mTRP (source cell)?</w:t>
      </w:r>
    </w:p>
    <w:p w14:paraId="33C68883" w14:textId="77777777" w:rsidR="003B2911" w:rsidRDefault="003B2911" w:rsidP="003B2911">
      <w:pPr>
        <w:pStyle w:val="EmailDiscussion2"/>
        <w:numPr>
          <w:ilvl w:val="0"/>
          <w:numId w:val="14"/>
        </w:numPr>
        <w:suppressAutoHyphens w:val="0"/>
      </w:pPr>
      <w:r>
        <w:t>How to define the current beam?</w:t>
      </w:r>
    </w:p>
    <w:p w14:paraId="717BBAFE" w14:textId="77777777" w:rsidR="003B2911" w:rsidRDefault="003B2911" w:rsidP="003B2911">
      <w:pPr>
        <w:pStyle w:val="EmailDiscussion2"/>
      </w:pPr>
      <w:r>
        <w:tab/>
      </w:r>
      <w:r>
        <w:rPr>
          <w:b/>
        </w:rPr>
        <w:t>Intended outcome:</w:t>
      </w:r>
      <w:r>
        <w:t xml:space="preserve"> Summary discussion. </w:t>
      </w:r>
    </w:p>
    <w:p w14:paraId="6D0DEB48" w14:textId="77777777" w:rsidR="003B2911" w:rsidRDefault="003B2911" w:rsidP="003B2911">
      <w:pPr>
        <w:pStyle w:val="EmailDiscussion2"/>
        <w:rPr>
          <w:rFonts w:ascii="Times New Roman" w:hAnsi="Times New Roman"/>
          <w:szCs w:val="20"/>
        </w:rPr>
      </w:pPr>
      <w:r>
        <w:rPr>
          <w:b/>
        </w:rPr>
        <w:tab/>
      </w:r>
      <w:r>
        <w:rPr>
          <w:rFonts w:cs="Arial"/>
          <w:b/>
          <w:lang w:val="en-US"/>
        </w:rPr>
        <w:t>Deadline:</w:t>
      </w:r>
      <w:r>
        <w:rPr>
          <w:rFonts w:eastAsia="Malgun Gothic" w:cs="Arial"/>
          <w:b/>
          <w:lang w:val="en-US" w:eastAsia="ko-KR"/>
        </w:rPr>
        <w:t xml:space="preserve"> </w:t>
      </w:r>
      <w:r>
        <w:rPr>
          <w:rFonts w:eastAsia="Malgun Gothic" w:cs="Arial"/>
          <w:lang w:val="en-US" w:eastAsia="ko-KR"/>
        </w:rPr>
        <w:t>Long email discussion</w:t>
      </w:r>
      <w:r>
        <w:rPr>
          <w:rFonts w:ascii="Times New Roman" w:hAnsi="Times New Roman"/>
          <w:szCs w:val="20"/>
        </w:rPr>
        <w:t xml:space="preserve"> </w:t>
      </w:r>
    </w:p>
    <w:p w14:paraId="367DBC4A" w14:textId="77777777" w:rsidR="003B2911" w:rsidRDefault="003B2911" w:rsidP="003B2911">
      <w:pPr>
        <w:pStyle w:val="EmailDiscussion2"/>
        <w:ind w:left="0" w:firstLine="0"/>
        <w:rPr>
          <w:rFonts w:cs="Arial"/>
          <w:b/>
          <w:lang w:val="en-US"/>
        </w:rPr>
      </w:pPr>
    </w:p>
    <w:p w14:paraId="686AB4B6" w14:textId="5F18EDA5" w:rsidR="00B73A79" w:rsidRPr="003B2911" w:rsidRDefault="00136384" w:rsidP="003B2911">
      <w:pPr>
        <w:pStyle w:val="EmailDiscussion2"/>
        <w:ind w:left="0" w:firstLine="0"/>
        <w:rPr>
          <w:rFonts w:eastAsia="Malgun Gothic"/>
          <w:lang w:eastAsia="ko-KR"/>
        </w:rPr>
      </w:pPr>
      <w:r>
        <w:rPr>
          <w:rFonts w:ascii="Times New Roman" w:hAnsi="Times New Roman"/>
          <w:szCs w:val="20"/>
        </w:rPr>
        <w:t>Further</w:t>
      </w:r>
      <w:r w:rsidR="00092639">
        <w:rPr>
          <w:rFonts w:ascii="Times New Roman" w:hAnsi="Times New Roman"/>
          <w:szCs w:val="20"/>
        </w:rPr>
        <w:t xml:space="preserve"> details are given in the following sections. </w:t>
      </w:r>
    </w:p>
    <w:p w14:paraId="60A3AA3E" w14:textId="77777777" w:rsidR="00B73A79" w:rsidRDefault="00092639">
      <w:pPr>
        <w:pStyle w:val="1"/>
      </w:pPr>
      <w:r>
        <w:t>2</w:t>
      </w:r>
      <w:r>
        <w:tab/>
        <w:t>Discussion</w:t>
      </w:r>
    </w:p>
    <w:p w14:paraId="5B8E3246" w14:textId="75FF38CB" w:rsidR="00183F23" w:rsidRDefault="00183F23" w:rsidP="00EF6A8C">
      <w:r>
        <w:t>During the discussion in April 2025 (RAN2#129bis) the following agreement has been captured in the Chairman notes</w:t>
      </w:r>
      <w:r w:rsidR="00261A7F">
        <w:t xml:space="preserve"> </w:t>
      </w:r>
      <w:r w:rsidR="00261A7F">
        <w:fldChar w:fldCharType="begin"/>
      </w:r>
      <w:r w:rsidR="00261A7F">
        <w:instrText xml:space="preserve"> REF _Ref200706041 \r \h </w:instrText>
      </w:r>
      <w:r w:rsidR="00261A7F">
        <w:fldChar w:fldCharType="separate"/>
      </w:r>
      <w:r w:rsidR="00261A7F">
        <w:t>[1]</w:t>
      </w:r>
      <w:r w:rsidR="00261A7F">
        <w:fldChar w:fldCharType="end"/>
      </w:r>
      <w:r>
        <w:t>:</w:t>
      </w:r>
    </w:p>
    <w:tbl>
      <w:tblPr>
        <w:tblStyle w:val="af5"/>
        <w:tblW w:w="0" w:type="auto"/>
        <w:tblLook w:val="04A0" w:firstRow="1" w:lastRow="0" w:firstColumn="1" w:lastColumn="0" w:noHBand="0" w:noVBand="1"/>
      </w:tblPr>
      <w:tblGrid>
        <w:gridCol w:w="9630"/>
      </w:tblGrid>
      <w:tr w:rsidR="00183F23" w14:paraId="4F491F9F" w14:textId="77777777" w:rsidTr="00183F23">
        <w:tc>
          <w:tcPr>
            <w:tcW w:w="9630" w:type="dxa"/>
          </w:tcPr>
          <w:p w14:paraId="270A4015" w14:textId="23D001DF" w:rsidR="00183F23" w:rsidRDefault="00183F23" w:rsidP="00183F23">
            <w:pPr>
              <w:pStyle w:val="ac"/>
              <w:numPr>
                <w:ilvl w:val="0"/>
                <w:numId w:val="15"/>
              </w:numPr>
            </w:pPr>
            <w:r w:rsidRPr="00183F23">
              <w:t>Will be revisited in August. If one simple solution is not prepared / agreed until / in August meeting, we will not apply mTRP in Rel-19 event-triggered MR.</w:t>
            </w:r>
          </w:p>
        </w:tc>
      </w:tr>
    </w:tbl>
    <w:p w14:paraId="0DD5F4A5" w14:textId="666BA43F" w:rsidR="00183F23" w:rsidRDefault="00261A7F" w:rsidP="00617532">
      <w:pPr>
        <w:jc w:val="both"/>
      </w:pPr>
      <w:r>
        <w:br/>
      </w:r>
      <w:r w:rsidR="007B45F9">
        <w:t>In line with the aforementioned decision, t</w:t>
      </w:r>
      <w:r>
        <w:t>he topic has not been discussed in May 2025 (RAN2#130). Instead, this e-mail discussion has been approved to take advantage of the time in between RAN2#130 and RAN#131 meeting</w:t>
      </w:r>
      <w:r w:rsidR="00AB16FB">
        <w:t>s</w:t>
      </w:r>
      <w:r>
        <w:t xml:space="preserve"> to clarify all aspects that might need to be resolved for mTRP </w:t>
      </w:r>
      <w:r w:rsidR="008C356A">
        <w:t>in the s</w:t>
      </w:r>
      <w:r w:rsidR="007B45F9">
        <w:t>erving</w:t>
      </w:r>
      <w:r w:rsidR="008C356A">
        <w:t xml:space="preserve"> cell </w:t>
      </w:r>
      <w:r>
        <w:t xml:space="preserve">to become a part of Rel-19 event-triggered </w:t>
      </w:r>
      <w:r w:rsidR="00780150">
        <w:t>measurement reporting (</w:t>
      </w:r>
      <w:r>
        <w:t>MR</w:t>
      </w:r>
      <w:r w:rsidR="00780150">
        <w:t>)</w:t>
      </w:r>
      <w:r>
        <w:t xml:space="preserve"> design. </w:t>
      </w:r>
    </w:p>
    <w:p w14:paraId="22143548" w14:textId="712CEC12" w:rsidR="00B73A79" w:rsidRDefault="00E63C2A" w:rsidP="004C4524">
      <w:pPr>
        <w:jc w:val="both"/>
      </w:pPr>
      <w:r>
        <w:t xml:space="preserve">The coexistence between </w:t>
      </w:r>
      <w:r w:rsidRPr="00E63C2A">
        <w:t>mTRP and event-triggered L1 MR</w:t>
      </w:r>
      <w:r>
        <w:t xml:space="preserve"> has been described in numerous papers submitted to RAN2#130 and the preceding meetings. Relevant TDocs are listed in References section, see at least </w:t>
      </w:r>
      <w:r>
        <w:fldChar w:fldCharType="begin"/>
      </w:r>
      <w:r>
        <w:instrText xml:space="preserve"> REF _Ref200712000 \r \h </w:instrText>
      </w:r>
      <w:r w:rsidR="004C4524">
        <w:instrText xml:space="preserve"> \* MERGEFORMAT </w:instrText>
      </w:r>
      <w:r>
        <w:fldChar w:fldCharType="separate"/>
      </w:r>
      <w:r>
        <w:t>[2]</w:t>
      </w:r>
      <w:r>
        <w:fldChar w:fldCharType="end"/>
      </w:r>
      <w:r w:rsidR="00EC3A86">
        <w:t xml:space="preserve"> </w:t>
      </w:r>
      <w:r>
        <w:t>-</w:t>
      </w:r>
      <w:r w:rsidR="00EC3A86">
        <w:t xml:space="preserve"> </w:t>
      </w:r>
      <w:r>
        <w:fldChar w:fldCharType="begin"/>
      </w:r>
      <w:r>
        <w:instrText xml:space="preserve"> REF _Ref200712010 \r \h </w:instrText>
      </w:r>
      <w:r w:rsidR="004C4524">
        <w:instrText xml:space="preserve"> \* MERGEFORMAT </w:instrText>
      </w:r>
      <w:r>
        <w:fldChar w:fldCharType="separate"/>
      </w:r>
      <w:r>
        <w:t>[7]</w:t>
      </w:r>
      <w:r>
        <w:fldChar w:fldCharType="end"/>
      </w:r>
      <w:r>
        <w:t>.</w:t>
      </w:r>
      <w:r w:rsidR="00EC3A86">
        <w:t xml:space="preserve"> Please note that References section does not provide all possibly relevant</w:t>
      </w:r>
      <w:r w:rsidR="00B012CD">
        <w:t xml:space="preserve"> 3GPP </w:t>
      </w:r>
      <w:r w:rsidR="00F97C56">
        <w:t>papers but</w:t>
      </w:r>
      <w:r w:rsidR="00B012CD">
        <w:t xml:space="preserve"> is </w:t>
      </w:r>
      <w:r w:rsidR="007B45F9">
        <w:t xml:space="preserve">just </w:t>
      </w:r>
      <w:r w:rsidR="00B012CD">
        <w:t xml:space="preserve">supposed to </w:t>
      </w:r>
      <w:r w:rsidR="00C90F75">
        <w:t>confirm</w:t>
      </w:r>
      <w:r w:rsidR="00B012CD">
        <w:t xml:space="preserve"> what is considered in this post-meeting e-mail thread ha</w:t>
      </w:r>
      <w:r w:rsidR="00C90F75">
        <w:t>d</w:t>
      </w:r>
      <w:r w:rsidR="00B012CD">
        <w:t xml:space="preserve"> </w:t>
      </w:r>
      <w:r w:rsidR="00F2425D">
        <w:t>significant support within RAN2 community.</w:t>
      </w:r>
      <w:r w:rsidR="00EC3A86">
        <w:t xml:space="preserve"> </w:t>
      </w:r>
    </w:p>
    <w:p w14:paraId="31A9AF36" w14:textId="77F116B7" w:rsidR="00133E80" w:rsidRDefault="00E2230F" w:rsidP="004C4524">
      <w:pPr>
        <w:jc w:val="both"/>
        <w:rPr>
          <w:b/>
          <w:bCs/>
        </w:rPr>
      </w:pPr>
      <w:r>
        <w:t>Please also note that t</w:t>
      </w:r>
      <w:r w:rsidR="006E4147">
        <w:t xml:space="preserve">he aim of this document is not to elaborate in detail on the technical merits of mTRP as such. However, as has been briefly introduced in </w:t>
      </w:r>
      <w:r w:rsidR="006E4147">
        <w:fldChar w:fldCharType="begin"/>
      </w:r>
      <w:r w:rsidR="006E4147">
        <w:instrText xml:space="preserve"> REF _Ref200712000 \r \h </w:instrText>
      </w:r>
      <w:r w:rsidR="004C4524">
        <w:instrText xml:space="preserve"> \* MERGEFORMAT </w:instrText>
      </w:r>
      <w:r w:rsidR="006E4147">
        <w:fldChar w:fldCharType="separate"/>
      </w:r>
      <w:r w:rsidR="006E4147">
        <w:t>[2]</w:t>
      </w:r>
      <w:r w:rsidR="006E4147">
        <w:fldChar w:fldCharType="end"/>
      </w:r>
      <w:r w:rsidR="006E4147">
        <w:t xml:space="preserve">, </w:t>
      </w:r>
      <w:r w:rsidR="003F1490">
        <w:t>with mTRP</w:t>
      </w:r>
      <w:r w:rsidR="00711D25">
        <w:t>,</w:t>
      </w:r>
      <w:r w:rsidR="003F1490">
        <w:t xml:space="preserve"> the serving cell can schedule the UE from two transmission/reception points (TRPs)</w:t>
      </w:r>
      <w:r w:rsidR="00F97C56">
        <w:t xml:space="preserve">. This enhances the coverage, reliability and possibly also the achievable data rates. </w:t>
      </w:r>
      <w:r w:rsidR="00791DAD">
        <w:t xml:space="preserve">Thus, from the network’s perspective it is preferable if such scheme </w:t>
      </w:r>
      <w:r w:rsidR="001B0645">
        <w:t>can coexist with what is being defined in Release 19 (i.e. event-triggered L1 measurement reporting).</w:t>
      </w:r>
    </w:p>
    <w:p w14:paraId="5BA5CBE8" w14:textId="1F078A39" w:rsidR="003B2911" w:rsidRDefault="00092639">
      <w:pPr>
        <w:pStyle w:val="2"/>
      </w:pPr>
      <w:r>
        <w:t>2.</w:t>
      </w:r>
      <w:r w:rsidR="002E6463">
        <w:t>1</w:t>
      </w:r>
      <w:r>
        <w:t xml:space="preserve"> </w:t>
      </w:r>
      <w:r w:rsidR="00261346">
        <w:tab/>
      </w:r>
      <w:r w:rsidR="003B2911">
        <w:t>Current beam</w:t>
      </w:r>
      <w:r w:rsidR="0041747A">
        <w:t xml:space="preserve"> selection for</w:t>
      </w:r>
      <w:r w:rsidR="003B2911">
        <w:t xml:space="preserve"> </w:t>
      </w:r>
      <w:r w:rsidR="00A067A7">
        <w:t xml:space="preserve">event evaluation and </w:t>
      </w:r>
      <w:r w:rsidR="003B2911">
        <w:t>MR MAC CE</w:t>
      </w:r>
    </w:p>
    <w:p w14:paraId="2F4A02E2" w14:textId="00571FB3" w:rsidR="00B33628" w:rsidRDefault="00780150" w:rsidP="001741EC">
      <w:pPr>
        <w:jc w:val="both"/>
      </w:pPr>
      <w:r>
        <w:t xml:space="preserve">RAN2#130 has tasked </w:t>
      </w:r>
      <w:r w:rsidR="00457C2C">
        <w:t>the rapporteur</w:t>
      </w:r>
      <w:r>
        <w:t xml:space="preserve"> to resolve how to define the “current beam in MR MAC CE”. As a brief reminder, in the latest version of the endorsed MAC CR the </w:t>
      </w:r>
      <w:r w:rsidR="005A6808">
        <w:t xml:space="preserve">corresponding </w:t>
      </w:r>
      <w:r>
        <w:t>MR</w:t>
      </w:r>
      <w:r w:rsidR="00E14369">
        <w:t xml:space="preserve"> MAC CE looks as follows </w:t>
      </w:r>
      <w:r w:rsidR="00B33628">
        <w:fldChar w:fldCharType="begin"/>
      </w:r>
      <w:r w:rsidR="00B33628">
        <w:instrText xml:space="preserve"> REF _Ref200722439 \r \h </w:instrText>
      </w:r>
      <w:r w:rsidR="00B33628">
        <w:fldChar w:fldCharType="separate"/>
      </w:r>
      <w:r w:rsidR="00B33628">
        <w:t>[8]</w:t>
      </w:r>
      <w:r w:rsidR="00B33628">
        <w:fldChar w:fldCharType="end"/>
      </w:r>
      <w:r w:rsidR="00E14369">
        <w:t>:</w:t>
      </w:r>
    </w:p>
    <w:p w14:paraId="558D6AA3" w14:textId="77777777" w:rsidR="00B33628" w:rsidRDefault="00C44583" w:rsidP="00B33628">
      <w:pPr>
        <w:keepNext/>
        <w:keepLines/>
        <w:spacing w:before="60"/>
        <w:jc w:val="center"/>
      </w:pPr>
      <w:r>
        <w:rPr>
          <w:noProof/>
        </w:rPr>
        <w:object w:dxaOrig="5731" w:dyaOrig="5551" w14:anchorId="6C19A7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in;height:278.5pt;mso-width-percent:0;mso-height-percent:0;mso-width-percent:0;mso-height-percent:0" o:ole="">
            <v:imagedata r:id="rId14" o:title=""/>
          </v:shape>
          <o:OLEObject Type="Embed" ProgID="Visio.Drawing.15" ShapeID="_x0000_i1025" DrawAspect="Content" ObjectID="_1816182476" r:id="rId15"/>
        </w:object>
      </w:r>
    </w:p>
    <w:p w14:paraId="455D6F18" w14:textId="26707AE7" w:rsidR="00B33628" w:rsidRDefault="00B33628" w:rsidP="00C0595F">
      <w:pPr>
        <w:pStyle w:val="af3"/>
        <w:jc w:val="center"/>
        <w:rPr>
          <w:sz w:val="16"/>
          <w:szCs w:val="16"/>
        </w:rPr>
      </w:pPr>
      <w:r w:rsidRPr="00B33628">
        <w:rPr>
          <w:sz w:val="16"/>
          <w:szCs w:val="16"/>
        </w:rPr>
        <w:t>Fig</w:t>
      </w:r>
      <w:r>
        <w:rPr>
          <w:sz w:val="16"/>
          <w:szCs w:val="16"/>
        </w:rPr>
        <w:t>.</w:t>
      </w:r>
      <w:r w:rsidRPr="00B33628">
        <w:rPr>
          <w:sz w:val="16"/>
          <w:szCs w:val="16"/>
        </w:rPr>
        <w:t xml:space="preserve"> </w:t>
      </w:r>
      <w:r w:rsidRPr="00B33628">
        <w:rPr>
          <w:sz w:val="16"/>
          <w:szCs w:val="16"/>
        </w:rPr>
        <w:fldChar w:fldCharType="begin"/>
      </w:r>
      <w:r w:rsidRPr="00B33628">
        <w:rPr>
          <w:sz w:val="16"/>
          <w:szCs w:val="16"/>
        </w:rPr>
        <w:instrText xml:space="preserve"> SEQ Figure \* ARABIC </w:instrText>
      </w:r>
      <w:r w:rsidRPr="00B33628">
        <w:rPr>
          <w:sz w:val="16"/>
          <w:szCs w:val="16"/>
        </w:rPr>
        <w:fldChar w:fldCharType="separate"/>
      </w:r>
      <w:r w:rsidRPr="00B33628">
        <w:rPr>
          <w:noProof/>
          <w:sz w:val="16"/>
          <w:szCs w:val="16"/>
        </w:rPr>
        <w:t>1</w:t>
      </w:r>
      <w:r w:rsidRPr="00B33628">
        <w:rPr>
          <w:sz w:val="16"/>
          <w:szCs w:val="16"/>
        </w:rPr>
        <w:fldChar w:fldCharType="end"/>
      </w:r>
      <w:r w:rsidRPr="00B33628">
        <w:rPr>
          <w:sz w:val="16"/>
          <w:szCs w:val="16"/>
        </w:rPr>
        <w:t>. Event Triggered L1 Measurement Report MAC CE - as proposed in the endorsed CR.</w:t>
      </w:r>
    </w:p>
    <w:p w14:paraId="767CE67A" w14:textId="73754F9D" w:rsidR="003276EE" w:rsidRDefault="0060205F" w:rsidP="00994FB1">
      <w:pPr>
        <w:jc w:val="both"/>
      </w:pPr>
      <w:r>
        <w:t>As can be seen in Fig.</w:t>
      </w:r>
      <w:r w:rsidR="007B45F9">
        <w:t xml:space="preserve"> </w:t>
      </w:r>
      <w:r>
        <w:t>1, the last octet is used for sending the RSRP measurement result</w:t>
      </w:r>
      <w:r w:rsidR="001741EC">
        <w:t xml:space="preserve"> (7 bits)</w:t>
      </w:r>
      <w:r>
        <w:t xml:space="preserve"> corresponding to the serving beam (a.k.a. current beam). The single</w:t>
      </w:r>
      <w:r w:rsidR="001741EC">
        <w:t xml:space="preserve"> remaining</w:t>
      </w:r>
      <w:r>
        <w:t xml:space="preserve"> bit in this octet is reserved (R).</w:t>
      </w:r>
      <w:r w:rsidR="001741EC">
        <w:t xml:space="preserve"> RAN2 needs to decide how this serving beam is selected in case of mTRP operation. In the papers submitted to RAN2#130 (e.g. </w:t>
      </w:r>
      <w:r w:rsidR="001741EC">
        <w:fldChar w:fldCharType="begin"/>
      </w:r>
      <w:r w:rsidR="001741EC">
        <w:instrText xml:space="preserve"> REF _Ref200712000 \r \h </w:instrText>
      </w:r>
      <w:r w:rsidR="00994FB1">
        <w:instrText xml:space="preserve"> \* MERGEFORMAT </w:instrText>
      </w:r>
      <w:r w:rsidR="001741EC">
        <w:fldChar w:fldCharType="separate"/>
      </w:r>
      <w:r w:rsidR="001741EC">
        <w:t>[2]</w:t>
      </w:r>
      <w:r w:rsidR="001741EC">
        <w:fldChar w:fldCharType="end"/>
      </w:r>
      <w:r w:rsidR="007B45F9">
        <w:t xml:space="preserve"> </w:t>
      </w:r>
      <w:r w:rsidR="001741EC">
        <w:t>-</w:t>
      </w:r>
      <w:r w:rsidR="007B45F9">
        <w:t xml:space="preserve"> </w:t>
      </w:r>
      <w:r w:rsidR="001741EC">
        <w:fldChar w:fldCharType="begin"/>
      </w:r>
      <w:r w:rsidR="001741EC">
        <w:instrText xml:space="preserve"> REF _Ref200712010 \r \h </w:instrText>
      </w:r>
      <w:r w:rsidR="00994FB1">
        <w:instrText xml:space="preserve"> \* MERGEFORMAT </w:instrText>
      </w:r>
      <w:r w:rsidR="001741EC">
        <w:fldChar w:fldCharType="separate"/>
      </w:r>
      <w:r w:rsidR="001741EC">
        <w:t>[7]</w:t>
      </w:r>
      <w:r w:rsidR="001741EC">
        <w:fldChar w:fldCharType="end"/>
      </w:r>
      <w:r w:rsidR="001741EC">
        <w:t>) various</w:t>
      </w:r>
      <w:r w:rsidR="003276EE">
        <w:t xml:space="preserve"> approaches have been presented</w:t>
      </w:r>
      <w:r w:rsidR="00204D3B">
        <w:t>, e.g.</w:t>
      </w:r>
      <w:r w:rsidR="003276EE">
        <w:t>:</w:t>
      </w:r>
    </w:p>
    <w:p w14:paraId="4F2E16D9" w14:textId="7610D9A4" w:rsidR="003276EE" w:rsidRDefault="003276EE" w:rsidP="00994FB1">
      <w:pPr>
        <w:pStyle w:val="ac"/>
        <w:numPr>
          <w:ilvl w:val="0"/>
          <w:numId w:val="16"/>
        </w:numPr>
        <w:jc w:val="both"/>
      </w:pPr>
      <w:r>
        <w:t xml:space="preserve">UE </w:t>
      </w:r>
      <w:r w:rsidRPr="003276EE">
        <w:t>should use the best beam of the two current beams for event evaluation</w:t>
      </w:r>
      <w:r>
        <w:t xml:space="preserve"> </w:t>
      </w:r>
      <w:r>
        <w:fldChar w:fldCharType="begin"/>
      </w:r>
      <w:r>
        <w:instrText xml:space="preserve"> REF _Ref200712000 \r \h </w:instrText>
      </w:r>
      <w:r w:rsidR="00994FB1">
        <w:instrText xml:space="preserve"> \* MERGEFORMAT </w:instrText>
      </w:r>
      <w:r>
        <w:fldChar w:fldCharType="separate"/>
      </w:r>
      <w:r>
        <w:t>[2]</w:t>
      </w:r>
      <w:r>
        <w:fldChar w:fldCharType="end"/>
      </w:r>
    </w:p>
    <w:p w14:paraId="7B06D830" w14:textId="7F7A70CB" w:rsidR="003276EE" w:rsidRDefault="003276EE" w:rsidP="00994FB1">
      <w:pPr>
        <w:pStyle w:val="ac"/>
        <w:numPr>
          <w:ilvl w:val="0"/>
          <w:numId w:val="16"/>
        </w:numPr>
        <w:jc w:val="both"/>
      </w:pPr>
      <w:r>
        <w:t xml:space="preserve">It is up to the UE which of the two beams it uses for event evaluation </w:t>
      </w:r>
      <w:r>
        <w:fldChar w:fldCharType="begin"/>
      </w:r>
      <w:r>
        <w:instrText xml:space="preserve"> REF _Ref200712010 \r \h </w:instrText>
      </w:r>
      <w:r w:rsidR="00994FB1">
        <w:instrText xml:space="preserve"> \* MERGEFORMAT </w:instrText>
      </w:r>
      <w:r>
        <w:fldChar w:fldCharType="separate"/>
      </w:r>
      <w:r>
        <w:t>[7]</w:t>
      </w:r>
      <w:r>
        <w:fldChar w:fldCharType="end"/>
      </w:r>
    </w:p>
    <w:p w14:paraId="75A3F5D9" w14:textId="389C8FB1" w:rsidR="003276EE" w:rsidRDefault="003276EE" w:rsidP="00994FB1">
      <w:pPr>
        <w:pStyle w:val="ac"/>
        <w:numPr>
          <w:ilvl w:val="0"/>
          <w:numId w:val="16"/>
        </w:numPr>
        <w:jc w:val="both"/>
      </w:pPr>
      <w:r>
        <w:t>Network can indicate which beam the UE shall use</w:t>
      </w:r>
    </w:p>
    <w:p w14:paraId="091F7D59" w14:textId="10B34D6E" w:rsidR="00B33628" w:rsidRDefault="003276EE" w:rsidP="00994FB1">
      <w:pPr>
        <w:jc w:val="both"/>
      </w:pPr>
      <w:r>
        <w:t xml:space="preserve">Probably all of the listed options are feasible and not overly complex (i.e. can be finalized within Release 19 timeline). </w:t>
      </w:r>
      <w:r w:rsidR="00A17FFA">
        <w:t>Companies are encouraged to express their preference below.</w:t>
      </w:r>
      <w:r w:rsidR="001741EC">
        <w:t xml:space="preserve"> </w:t>
      </w:r>
    </w:p>
    <w:p w14:paraId="7E107345" w14:textId="70E5D933" w:rsidR="00B73A79" w:rsidRPr="00D524D2" w:rsidRDefault="00092639">
      <w:pPr>
        <w:jc w:val="both"/>
        <w:rPr>
          <w:b/>
          <w:bCs/>
        </w:rPr>
      </w:pPr>
      <w:r>
        <w:rPr>
          <w:b/>
          <w:bCs/>
        </w:rPr>
        <w:t xml:space="preserve">Question </w:t>
      </w:r>
      <w:r w:rsidR="00371841">
        <w:rPr>
          <w:b/>
          <w:bCs/>
        </w:rPr>
        <w:t>1</w:t>
      </w:r>
      <w:r>
        <w:rPr>
          <w:b/>
          <w:bCs/>
        </w:rPr>
        <w:t xml:space="preserve">: </w:t>
      </w:r>
      <w:r w:rsidR="00A17FFA">
        <w:rPr>
          <w:b/>
          <w:bCs/>
        </w:rPr>
        <w:t xml:space="preserve">How the UE selects the serving beam to be included in the MR MAC CE when mTRP is configured in the </w:t>
      </w:r>
      <w:r w:rsidR="00A17FFA" w:rsidRPr="00D524D2">
        <w:rPr>
          <w:b/>
          <w:bCs/>
        </w:rPr>
        <w:t>serving cell</w:t>
      </w:r>
      <w:r w:rsidR="00261346" w:rsidRPr="00D524D2">
        <w:rPr>
          <w:b/>
          <w:bCs/>
        </w:rPr>
        <w:t>?</w:t>
      </w:r>
      <w:r w:rsidR="00A17FFA" w:rsidRPr="00D524D2">
        <w:rPr>
          <w:b/>
          <w:bCs/>
        </w:rPr>
        <w:t xml:space="preserve"> </w:t>
      </w:r>
      <w:r w:rsidR="00363E3A">
        <w:rPr>
          <w:b/>
          <w:bCs/>
        </w:rPr>
        <w:t>Please s</w:t>
      </w:r>
      <w:r w:rsidR="00A17FFA" w:rsidRPr="00D524D2">
        <w:rPr>
          <w:b/>
          <w:bCs/>
        </w:rPr>
        <w:t>elect</w:t>
      </w:r>
      <w:r w:rsidR="00363E3A">
        <w:rPr>
          <w:b/>
          <w:bCs/>
        </w:rPr>
        <w:t xml:space="preserve"> from</w:t>
      </w:r>
      <w:r w:rsidR="00D524D2" w:rsidRPr="00D524D2">
        <w:rPr>
          <w:b/>
          <w:bCs/>
        </w:rPr>
        <w:t xml:space="preserve"> the options</w:t>
      </w:r>
      <w:r w:rsidR="00363E3A">
        <w:rPr>
          <w:b/>
          <w:bCs/>
        </w:rPr>
        <w:t xml:space="preserve"> </w:t>
      </w:r>
      <w:r w:rsidR="00204D3B">
        <w:rPr>
          <w:b/>
          <w:bCs/>
        </w:rPr>
        <w:t xml:space="preserve">listed </w:t>
      </w:r>
      <w:r w:rsidR="00363E3A">
        <w:rPr>
          <w:b/>
          <w:bCs/>
        </w:rPr>
        <w:t>below</w:t>
      </w:r>
      <w:r w:rsidR="00D524D2" w:rsidRPr="00D524D2">
        <w:rPr>
          <w:b/>
          <w:bCs/>
        </w:rPr>
        <w:t>:</w:t>
      </w:r>
    </w:p>
    <w:p w14:paraId="12B7FA86" w14:textId="26D3E182" w:rsidR="00D524D2" w:rsidRPr="00D524D2" w:rsidRDefault="00D524D2" w:rsidP="00D524D2">
      <w:pPr>
        <w:pStyle w:val="ac"/>
        <w:numPr>
          <w:ilvl w:val="0"/>
          <w:numId w:val="17"/>
        </w:numPr>
        <w:jc w:val="both"/>
        <w:rPr>
          <w:b/>
          <w:bCs/>
        </w:rPr>
      </w:pPr>
      <w:r w:rsidRPr="00D524D2">
        <w:rPr>
          <w:b/>
          <w:bCs/>
        </w:rPr>
        <w:t xml:space="preserve">UE should use the best beam of the two </w:t>
      </w:r>
      <w:r w:rsidR="00445572">
        <w:rPr>
          <w:b/>
          <w:bCs/>
        </w:rPr>
        <w:t>“</w:t>
      </w:r>
      <w:r w:rsidRPr="00D524D2">
        <w:rPr>
          <w:b/>
          <w:bCs/>
        </w:rPr>
        <w:t>current beams</w:t>
      </w:r>
      <w:r w:rsidR="00445572">
        <w:rPr>
          <w:b/>
          <w:bCs/>
        </w:rPr>
        <w:t>”</w:t>
      </w:r>
      <w:r w:rsidRPr="00D524D2">
        <w:rPr>
          <w:b/>
          <w:bCs/>
        </w:rPr>
        <w:t xml:space="preserve"> for event evaluation </w:t>
      </w:r>
    </w:p>
    <w:p w14:paraId="3712A28C" w14:textId="766930D2" w:rsidR="00D524D2" w:rsidRPr="00D524D2" w:rsidRDefault="00D524D2" w:rsidP="00D524D2">
      <w:pPr>
        <w:pStyle w:val="ac"/>
        <w:numPr>
          <w:ilvl w:val="0"/>
          <w:numId w:val="17"/>
        </w:numPr>
        <w:jc w:val="both"/>
        <w:rPr>
          <w:b/>
          <w:bCs/>
        </w:rPr>
      </w:pPr>
      <w:r w:rsidRPr="00D524D2">
        <w:rPr>
          <w:b/>
          <w:bCs/>
        </w:rPr>
        <w:t xml:space="preserve">It is up to the UE which of the two beams it uses for </w:t>
      </w:r>
      <w:r w:rsidR="00445572">
        <w:rPr>
          <w:b/>
          <w:bCs/>
        </w:rPr>
        <w:t xml:space="preserve">L1 </w:t>
      </w:r>
      <w:r w:rsidRPr="00D524D2">
        <w:rPr>
          <w:b/>
          <w:bCs/>
        </w:rPr>
        <w:t xml:space="preserve">event evaluation </w:t>
      </w:r>
    </w:p>
    <w:p w14:paraId="60F2B3B8" w14:textId="5D617543" w:rsidR="00D524D2" w:rsidRDefault="00D524D2" w:rsidP="00D524D2">
      <w:pPr>
        <w:pStyle w:val="ac"/>
        <w:numPr>
          <w:ilvl w:val="0"/>
          <w:numId w:val="17"/>
        </w:numPr>
        <w:jc w:val="both"/>
        <w:rPr>
          <w:ins w:id="0" w:author="Jing Liang(vivo)" w:date="2025-07-17T15:31:00Z"/>
          <w:b/>
          <w:bCs/>
        </w:rPr>
      </w:pPr>
      <w:r w:rsidRPr="00D524D2">
        <w:rPr>
          <w:b/>
          <w:bCs/>
        </w:rPr>
        <w:t>Network indicate</w:t>
      </w:r>
      <w:r w:rsidR="00D7321F">
        <w:rPr>
          <w:b/>
          <w:bCs/>
        </w:rPr>
        <w:t>s</w:t>
      </w:r>
      <w:r w:rsidRPr="00D524D2">
        <w:rPr>
          <w:b/>
          <w:bCs/>
        </w:rPr>
        <w:t xml:space="preserve"> which beam the UE shall use</w:t>
      </w:r>
    </w:p>
    <w:p w14:paraId="7EDC6F11" w14:textId="1EDEEA45" w:rsidR="00EC1D96" w:rsidRPr="00D524D2" w:rsidRDefault="00A123EF" w:rsidP="00D524D2">
      <w:pPr>
        <w:pStyle w:val="ac"/>
        <w:numPr>
          <w:ilvl w:val="0"/>
          <w:numId w:val="17"/>
        </w:numPr>
        <w:jc w:val="both"/>
        <w:rPr>
          <w:b/>
          <w:bCs/>
        </w:rPr>
      </w:pPr>
      <w:r>
        <w:rPr>
          <w:b/>
          <w:bCs/>
          <w:lang w:eastAsia="zh-CN"/>
        </w:rPr>
        <w:t>Specify to use one of the two TCI states (e.g., just use the f</w:t>
      </w:r>
      <w:ins w:id="1" w:author="Jing Liang(vivo)" w:date="2025-07-17T15:31:00Z">
        <w:r w:rsidR="00EC1D96">
          <w:rPr>
            <w:rFonts w:hint="eastAsia"/>
            <w:b/>
            <w:bCs/>
            <w:lang w:eastAsia="zh-CN"/>
          </w:rPr>
          <w:t>irst</w:t>
        </w:r>
        <w:r w:rsidR="00EC1D96">
          <w:rPr>
            <w:b/>
            <w:bCs/>
          </w:rPr>
          <w:t xml:space="preserve"> </w:t>
        </w:r>
        <w:r w:rsidR="00EC1D96">
          <w:rPr>
            <w:rFonts w:hint="eastAsia"/>
            <w:b/>
            <w:bCs/>
            <w:lang w:eastAsia="zh-CN"/>
          </w:rPr>
          <w:t>indicated</w:t>
        </w:r>
        <w:r w:rsidR="00EC1D96">
          <w:rPr>
            <w:b/>
            <w:bCs/>
          </w:rPr>
          <w:t xml:space="preserve"> TCI stat</w:t>
        </w:r>
      </w:ins>
      <w:r>
        <w:rPr>
          <w:b/>
          <w:bCs/>
        </w:rPr>
        <w:t>e)</w:t>
      </w:r>
    </w:p>
    <w:p w14:paraId="0D4FF1C3" w14:textId="5243FE09" w:rsidR="00D524D2" w:rsidRPr="00D524D2" w:rsidRDefault="00D524D2" w:rsidP="00D524D2">
      <w:pPr>
        <w:pStyle w:val="ac"/>
        <w:numPr>
          <w:ilvl w:val="0"/>
          <w:numId w:val="17"/>
        </w:numPr>
        <w:jc w:val="both"/>
        <w:rPr>
          <w:b/>
          <w:bCs/>
        </w:rPr>
      </w:pPr>
      <w:r w:rsidRPr="00D524D2">
        <w:rPr>
          <w:b/>
          <w:bCs/>
        </w:rPr>
        <w:t>Other</w:t>
      </w:r>
    </w:p>
    <w:tbl>
      <w:tblPr>
        <w:tblStyle w:val="af5"/>
        <w:tblW w:w="9631" w:type="dxa"/>
        <w:tblLayout w:type="fixed"/>
        <w:tblLook w:val="04A0" w:firstRow="1" w:lastRow="0" w:firstColumn="1" w:lastColumn="0" w:noHBand="0" w:noVBand="1"/>
      </w:tblPr>
      <w:tblGrid>
        <w:gridCol w:w="1980"/>
        <w:gridCol w:w="1842"/>
        <w:gridCol w:w="5809"/>
      </w:tblGrid>
      <w:tr w:rsidR="00B73A79" w14:paraId="52040939" w14:textId="77777777">
        <w:tc>
          <w:tcPr>
            <w:tcW w:w="1980" w:type="dxa"/>
          </w:tcPr>
          <w:p w14:paraId="5823083D" w14:textId="77777777" w:rsidR="00B73A79" w:rsidRDefault="00092639">
            <w:pPr>
              <w:jc w:val="both"/>
              <w:rPr>
                <w:b/>
              </w:rPr>
            </w:pPr>
            <w:r>
              <w:rPr>
                <w:b/>
              </w:rPr>
              <w:t>Company</w:t>
            </w:r>
          </w:p>
        </w:tc>
        <w:tc>
          <w:tcPr>
            <w:tcW w:w="1842" w:type="dxa"/>
          </w:tcPr>
          <w:p w14:paraId="52FFF4D6" w14:textId="3D95BA0A" w:rsidR="00B73A79" w:rsidRDefault="00A17FFA">
            <w:pPr>
              <w:jc w:val="both"/>
              <w:rPr>
                <w:b/>
              </w:rPr>
            </w:pPr>
            <w:r>
              <w:rPr>
                <w:b/>
              </w:rPr>
              <w:t>Option</w:t>
            </w:r>
          </w:p>
        </w:tc>
        <w:tc>
          <w:tcPr>
            <w:tcW w:w="5809" w:type="dxa"/>
          </w:tcPr>
          <w:p w14:paraId="40608611" w14:textId="77777777" w:rsidR="00B73A79" w:rsidRDefault="00092639">
            <w:pPr>
              <w:jc w:val="both"/>
              <w:rPr>
                <w:b/>
              </w:rPr>
            </w:pPr>
            <w:r>
              <w:rPr>
                <w:b/>
              </w:rPr>
              <w:t>Comments</w:t>
            </w:r>
          </w:p>
        </w:tc>
      </w:tr>
      <w:tr w:rsidR="00B73A79" w14:paraId="61BFFCB2" w14:textId="77777777">
        <w:tc>
          <w:tcPr>
            <w:tcW w:w="1980" w:type="dxa"/>
          </w:tcPr>
          <w:p w14:paraId="7FE2C1BF" w14:textId="430E4883" w:rsidR="00B73A79" w:rsidRDefault="0095737D">
            <w:pPr>
              <w:jc w:val="both"/>
              <w:rPr>
                <w:lang w:eastAsia="zh-CN"/>
              </w:rPr>
            </w:pPr>
            <w:r>
              <w:rPr>
                <w:lang w:eastAsia="zh-CN"/>
              </w:rPr>
              <w:t>Nokia</w:t>
            </w:r>
          </w:p>
        </w:tc>
        <w:tc>
          <w:tcPr>
            <w:tcW w:w="1842" w:type="dxa"/>
          </w:tcPr>
          <w:p w14:paraId="392FA7C2" w14:textId="32DDB560" w:rsidR="00B73A79" w:rsidRDefault="0095737D">
            <w:pPr>
              <w:jc w:val="both"/>
              <w:rPr>
                <w:lang w:eastAsia="zh-CN"/>
              </w:rPr>
            </w:pPr>
            <w:r>
              <w:rPr>
                <w:lang w:eastAsia="zh-CN"/>
              </w:rPr>
              <w:t>a)</w:t>
            </w:r>
          </w:p>
        </w:tc>
        <w:tc>
          <w:tcPr>
            <w:tcW w:w="5809" w:type="dxa"/>
          </w:tcPr>
          <w:p w14:paraId="7443A28D" w14:textId="33580D07" w:rsidR="00B73A79" w:rsidRDefault="0095737D">
            <w:pPr>
              <w:rPr>
                <w:lang w:eastAsia="zh-CN"/>
              </w:rPr>
            </w:pPr>
            <w:r>
              <w:rPr>
                <w:lang w:eastAsia="zh-CN"/>
              </w:rPr>
              <w:t>Using the best beam</w:t>
            </w:r>
            <w:r w:rsidR="00747C28">
              <w:rPr>
                <w:lang w:eastAsia="zh-CN"/>
              </w:rPr>
              <w:t xml:space="preserve"> (in terms of RSRP)</w:t>
            </w:r>
            <w:r>
              <w:rPr>
                <w:lang w:eastAsia="zh-CN"/>
              </w:rPr>
              <w:t xml:space="preserve"> is an acceptable option. We could be also OK to leave the selection to the UE (i.e. option b)). </w:t>
            </w:r>
          </w:p>
        </w:tc>
      </w:tr>
      <w:tr w:rsidR="00B73A79" w:rsidRPr="002A5163" w14:paraId="7907BAF5" w14:textId="77777777">
        <w:tc>
          <w:tcPr>
            <w:tcW w:w="1980" w:type="dxa"/>
          </w:tcPr>
          <w:p w14:paraId="1D4E3413" w14:textId="0E4A2990" w:rsidR="00B73A79" w:rsidRDefault="002A5163">
            <w:pPr>
              <w:jc w:val="both"/>
              <w:rPr>
                <w:lang w:eastAsia="zh-CN"/>
              </w:rPr>
            </w:pPr>
            <w:r>
              <w:rPr>
                <w:rFonts w:hint="eastAsia"/>
                <w:lang w:eastAsia="zh-CN"/>
              </w:rPr>
              <w:t>Z</w:t>
            </w:r>
            <w:r>
              <w:rPr>
                <w:lang w:eastAsia="zh-CN"/>
              </w:rPr>
              <w:t>TE</w:t>
            </w:r>
          </w:p>
        </w:tc>
        <w:tc>
          <w:tcPr>
            <w:tcW w:w="1842" w:type="dxa"/>
          </w:tcPr>
          <w:p w14:paraId="5C307699" w14:textId="4A473A17" w:rsidR="00B73A79" w:rsidRDefault="002A5163">
            <w:pPr>
              <w:jc w:val="both"/>
              <w:rPr>
                <w:lang w:eastAsia="zh-CN"/>
              </w:rPr>
            </w:pPr>
            <w:r>
              <w:rPr>
                <w:rFonts w:hint="eastAsia"/>
                <w:lang w:eastAsia="zh-CN"/>
              </w:rPr>
              <w:t>a</w:t>
            </w:r>
            <w:r>
              <w:rPr>
                <w:lang w:eastAsia="zh-CN"/>
              </w:rPr>
              <w:t>)</w:t>
            </w:r>
          </w:p>
        </w:tc>
        <w:tc>
          <w:tcPr>
            <w:tcW w:w="5809" w:type="dxa"/>
          </w:tcPr>
          <w:p w14:paraId="4A42A02D" w14:textId="265458FC" w:rsidR="00F84C0A" w:rsidRDefault="002A5163">
            <w:pPr>
              <w:jc w:val="both"/>
              <w:rPr>
                <w:lang w:eastAsia="zh-CN"/>
              </w:rPr>
            </w:pPr>
            <w:r>
              <w:rPr>
                <w:lang w:eastAsia="zh-CN"/>
              </w:rPr>
              <w:t xml:space="preserve">Option a) is </w:t>
            </w:r>
            <w:r w:rsidR="00D375E4">
              <w:rPr>
                <w:lang w:eastAsia="zh-CN"/>
              </w:rPr>
              <w:t xml:space="preserve">simple </w:t>
            </w:r>
            <w:r w:rsidR="00663CF6">
              <w:rPr>
                <w:lang w:eastAsia="zh-CN"/>
              </w:rPr>
              <w:t xml:space="preserve">and </w:t>
            </w:r>
            <w:r>
              <w:rPr>
                <w:lang w:eastAsia="zh-CN"/>
              </w:rPr>
              <w:t>straightforward</w:t>
            </w:r>
            <w:r w:rsidR="008A721B">
              <w:rPr>
                <w:lang w:eastAsia="zh-CN"/>
              </w:rPr>
              <w:t>.</w:t>
            </w:r>
            <w:r w:rsidR="00F84C0A">
              <w:rPr>
                <w:lang w:eastAsia="zh-CN"/>
              </w:rPr>
              <w:t xml:space="preserve"> </w:t>
            </w:r>
            <w:r w:rsidR="008A721B">
              <w:rPr>
                <w:lang w:eastAsia="zh-CN"/>
              </w:rPr>
              <w:t>F</w:t>
            </w:r>
            <w:r>
              <w:rPr>
                <w:lang w:eastAsia="zh-CN"/>
              </w:rPr>
              <w:t xml:space="preserve">rom UE implementation perspective, the UE can also consider both </w:t>
            </w:r>
            <w:r w:rsidR="008A721B">
              <w:rPr>
                <w:lang w:eastAsia="zh-CN"/>
              </w:rPr>
              <w:t xml:space="preserve">if the UE does not want to </w:t>
            </w:r>
            <w:r w:rsidR="00F84C0A">
              <w:rPr>
                <w:lang w:eastAsia="zh-CN"/>
              </w:rPr>
              <w:t>compare</w:t>
            </w:r>
            <w:r w:rsidR="00EF2D12">
              <w:rPr>
                <w:lang w:eastAsia="zh-CN"/>
              </w:rPr>
              <w:t xml:space="preserve"> </w:t>
            </w:r>
            <w:r w:rsidR="00F84C0A">
              <w:rPr>
                <w:lang w:eastAsia="zh-CN"/>
              </w:rPr>
              <w:t xml:space="preserve">which serving beam is the best. </w:t>
            </w:r>
          </w:p>
        </w:tc>
      </w:tr>
      <w:tr w:rsidR="009F5099" w14:paraId="0C42886F" w14:textId="77777777">
        <w:tc>
          <w:tcPr>
            <w:tcW w:w="1980" w:type="dxa"/>
          </w:tcPr>
          <w:p w14:paraId="389C3653" w14:textId="7CABEFF6" w:rsidR="009F5099" w:rsidRDefault="009F5099" w:rsidP="009F5099">
            <w:pPr>
              <w:jc w:val="both"/>
              <w:rPr>
                <w:lang w:eastAsia="zh-CN"/>
              </w:rPr>
            </w:pPr>
            <w:r>
              <w:rPr>
                <w:lang w:eastAsia="zh-CN"/>
              </w:rPr>
              <w:t>Ofinno</w:t>
            </w:r>
          </w:p>
        </w:tc>
        <w:tc>
          <w:tcPr>
            <w:tcW w:w="1842" w:type="dxa"/>
          </w:tcPr>
          <w:p w14:paraId="6B21B477" w14:textId="23FD1ECD" w:rsidR="009F5099" w:rsidRDefault="009F5099" w:rsidP="009F5099">
            <w:pPr>
              <w:jc w:val="both"/>
              <w:rPr>
                <w:lang w:eastAsia="zh-CN"/>
              </w:rPr>
            </w:pPr>
            <w:r>
              <w:rPr>
                <w:lang w:eastAsia="zh-CN"/>
              </w:rPr>
              <w:t>c)</w:t>
            </w:r>
          </w:p>
          <w:p w14:paraId="5BDCE897" w14:textId="55745D04" w:rsidR="009F5099" w:rsidRDefault="009F5099" w:rsidP="009F5099">
            <w:pPr>
              <w:jc w:val="both"/>
              <w:rPr>
                <w:lang w:eastAsia="zh-CN"/>
              </w:rPr>
            </w:pPr>
          </w:p>
        </w:tc>
        <w:tc>
          <w:tcPr>
            <w:tcW w:w="5809" w:type="dxa"/>
          </w:tcPr>
          <w:p w14:paraId="07151C11" w14:textId="77777777" w:rsidR="009F5099" w:rsidRDefault="009F5099" w:rsidP="009F5099">
            <w:pPr>
              <w:rPr>
                <w:lang w:val="en-US" w:eastAsia="zh-CN"/>
              </w:rPr>
            </w:pPr>
            <w:r>
              <w:rPr>
                <w:lang w:val="en-US" w:eastAsia="zh-CN"/>
              </w:rPr>
              <w:t xml:space="preserve">We support Option c. In this option, the network can flexibly indicate which of the two TCI states should be used by the UE for L1 event evaluation. This can be achieved by introducing a new RRC parameter in the </w:t>
            </w:r>
            <w:r>
              <w:rPr>
                <w:i/>
                <w:iCs/>
                <w:lang w:val="en-US" w:eastAsia="zh-CN"/>
              </w:rPr>
              <w:t>LTM-CSI-ReportConfig</w:t>
            </w:r>
            <w:r>
              <w:rPr>
                <w:lang w:val="en-US" w:eastAsia="zh-CN"/>
              </w:rPr>
              <w:t>. Option c also does not require any modification to the current format of the MR MAC CE.</w:t>
            </w:r>
          </w:p>
          <w:p w14:paraId="44D3CBE9" w14:textId="4FE25BC4" w:rsidR="009F5099" w:rsidRPr="00EF2D12" w:rsidRDefault="009F5099" w:rsidP="009F5099">
            <w:pPr>
              <w:jc w:val="both"/>
              <w:rPr>
                <w:lang w:eastAsia="zh-CN"/>
              </w:rPr>
            </w:pPr>
            <w:r>
              <w:rPr>
                <w:lang w:val="en-US" w:eastAsia="zh-CN"/>
              </w:rPr>
              <w:lastRenderedPageBreak/>
              <w:t>In contrast, both Option a and Option b would require additional indication in the MR MAC CE, as discussed in Question 2. Furthermore, Option a may lead to delayed reporting, since the “best beam” can change dynamically. It also introduces ambiguity in the inter-cell mTRP scenario, where the best beam might belong to a non-serving cell.</w:t>
            </w:r>
          </w:p>
        </w:tc>
      </w:tr>
      <w:tr w:rsidR="00B73A79" w14:paraId="0BE77441" w14:textId="77777777">
        <w:tc>
          <w:tcPr>
            <w:tcW w:w="1980" w:type="dxa"/>
          </w:tcPr>
          <w:p w14:paraId="6F78B52E" w14:textId="7F032F91" w:rsidR="00B73A79" w:rsidRDefault="00EC1D96">
            <w:pPr>
              <w:jc w:val="both"/>
              <w:rPr>
                <w:lang w:val="en-US" w:eastAsia="zh-CN"/>
              </w:rPr>
            </w:pPr>
            <w:r>
              <w:rPr>
                <w:lang w:val="en-US" w:eastAsia="zh-CN"/>
              </w:rPr>
              <w:lastRenderedPageBreak/>
              <w:t>vivo</w:t>
            </w:r>
          </w:p>
        </w:tc>
        <w:tc>
          <w:tcPr>
            <w:tcW w:w="1842" w:type="dxa"/>
          </w:tcPr>
          <w:p w14:paraId="04CBA205" w14:textId="40D4D6EB" w:rsidR="00B73A79" w:rsidRDefault="00EC1D96">
            <w:pPr>
              <w:jc w:val="both"/>
              <w:rPr>
                <w:lang w:eastAsia="zh-CN"/>
              </w:rPr>
            </w:pPr>
            <w:r>
              <w:rPr>
                <w:lang w:eastAsia="zh-CN"/>
              </w:rPr>
              <w:t>d)</w:t>
            </w:r>
          </w:p>
        </w:tc>
        <w:tc>
          <w:tcPr>
            <w:tcW w:w="5809" w:type="dxa"/>
          </w:tcPr>
          <w:p w14:paraId="5A61C7DA" w14:textId="77777777" w:rsidR="00EC1D96" w:rsidRDefault="00EC1D96">
            <w:pPr>
              <w:jc w:val="both"/>
            </w:pPr>
            <w:r w:rsidRPr="00AC37FB">
              <w:t>When the source cell is configured with mTRP, the number of the indicated TCI states will be 2</w:t>
            </w:r>
            <w:r>
              <w:t xml:space="preserve">. </w:t>
            </w:r>
          </w:p>
          <w:p w14:paraId="27F19520" w14:textId="28CD47FD" w:rsidR="00B73A79" w:rsidRDefault="00EC1D96">
            <w:pPr>
              <w:jc w:val="both"/>
            </w:pPr>
            <w:r>
              <w:t>In RAN1, there is such kind of definition of first/second TCI state, so the simplest way is that we just choose one of the two TCI states, e.g., the first indicated TCI state</w:t>
            </w:r>
            <w:r w:rsidR="00A35BA0">
              <w:t xml:space="preserve"> (or second, if one wants to)</w:t>
            </w:r>
            <w:r>
              <w:t>, and use that as the current serving beam. This can be just specified in the specification and UE complexity (e.g., compare the two and choose better one) can be avoid.</w:t>
            </w:r>
          </w:p>
          <w:p w14:paraId="13655827" w14:textId="0E5AAA06" w:rsidR="00A35BA0" w:rsidRDefault="00A35BA0">
            <w:pPr>
              <w:jc w:val="both"/>
            </w:pPr>
            <w:r>
              <w:t xml:space="preserve">The concrete definition can just refer to RAN1 TS 38.214. e.g., according to following text in clause 5.1.5: </w:t>
            </w:r>
          </w:p>
          <w:p w14:paraId="5EDAD342" w14:textId="3D87D9D7" w:rsidR="00A35BA0" w:rsidRPr="00A35BA0" w:rsidRDefault="00A35BA0" w:rsidP="00A35BA0">
            <w:pPr>
              <w:rPr>
                <w:i/>
                <w:iCs/>
                <w:color w:val="000000" w:themeColor="text1"/>
                <w:sz w:val="16"/>
                <w:szCs w:val="16"/>
              </w:rPr>
            </w:pPr>
            <w:r w:rsidRPr="00A35BA0">
              <w:rPr>
                <w:i/>
                <w:iCs/>
                <w:color w:val="000000" w:themeColor="text1"/>
                <w:sz w:val="16"/>
                <w:szCs w:val="16"/>
              </w:rPr>
              <w:t>When a UE is configured with dl-OrJointTCI-StateList and is having two indicated TCI-states, if the UE receives a TCI codepoint mapped with a sub-set of first and second TCI-State(s) and/or a sub-set of first and second TCI-UL-State(s), the UE shall update the first/second TCI-State(s) and/or first/second TCI-UL-State(s) mapped to the TCI codepoint, when applicable, and keep the previously indicated first/second TCI-State(s) and/or first/second TCI-UL-State(s) that is/are not updated by the TCI codepoint.</w:t>
            </w:r>
          </w:p>
        </w:tc>
      </w:tr>
      <w:tr w:rsidR="00B73A79" w14:paraId="61DB0257" w14:textId="77777777">
        <w:tc>
          <w:tcPr>
            <w:tcW w:w="1980" w:type="dxa"/>
          </w:tcPr>
          <w:p w14:paraId="49639CF5" w14:textId="2A8790A8" w:rsidR="00B73A79" w:rsidRDefault="00DD15C0">
            <w:pPr>
              <w:jc w:val="both"/>
              <w:rPr>
                <w:lang w:val="en-US" w:eastAsia="zh-CN"/>
              </w:rPr>
            </w:pPr>
            <w:r>
              <w:rPr>
                <w:lang w:val="en-US" w:eastAsia="zh-CN"/>
              </w:rPr>
              <w:t>Rakuten</w:t>
            </w:r>
          </w:p>
        </w:tc>
        <w:tc>
          <w:tcPr>
            <w:tcW w:w="1842" w:type="dxa"/>
          </w:tcPr>
          <w:p w14:paraId="0D893774" w14:textId="06E1B7D8" w:rsidR="00B73A79" w:rsidRDefault="00DD15C0">
            <w:pPr>
              <w:jc w:val="both"/>
              <w:rPr>
                <w:lang w:val="en-US" w:eastAsia="zh-CN"/>
              </w:rPr>
            </w:pPr>
            <w:r>
              <w:rPr>
                <w:lang w:val="en-US" w:eastAsia="zh-CN"/>
              </w:rPr>
              <w:t>e)</w:t>
            </w:r>
          </w:p>
        </w:tc>
        <w:tc>
          <w:tcPr>
            <w:tcW w:w="5809" w:type="dxa"/>
          </w:tcPr>
          <w:p w14:paraId="64210573" w14:textId="107B57FF" w:rsidR="00B73A79" w:rsidRDefault="00DD15C0">
            <w:pPr>
              <w:jc w:val="both"/>
              <w:rPr>
                <w:lang w:val="en-US" w:eastAsia="zh-CN"/>
              </w:rPr>
            </w:pPr>
            <w:r>
              <w:rPr>
                <w:lang w:val="en-US" w:eastAsia="zh-CN"/>
              </w:rPr>
              <w:t>We support the option where the UE evaluates the event for both the current beams</w:t>
            </w:r>
            <w:r>
              <w:rPr>
                <w:lang w:eastAsia="zh-CN"/>
              </w:rPr>
              <w:t xml:space="preserve"> and report the event if either of the current beams satisfy the event</w:t>
            </w:r>
            <w:r>
              <w:rPr>
                <w:lang w:val="en-US" w:eastAsia="zh-CN"/>
              </w:rPr>
              <w:t>. This is useful since the “best beam” can change dynamically, after the evaluation has started.</w:t>
            </w:r>
          </w:p>
        </w:tc>
      </w:tr>
      <w:tr w:rsidR="000601B5" w14:paraId="1E0B6E39" w14:textId="77777777">
        <w:tc>
          <w:tcPr>
            <w:tcW w:w="1980" w:type="dxa"/>
          </w:tcPr>
          <w:p w14:paraId="29F59D39" w14:textId="1ED98275" w:rsidR="000601B5" w:rsidRDefault="000601B5" w:rsidP="000601B5">
            <w:pPr>
              <w:jc w:val="both"/>
              <w:rPr>
                <w:lang w:eastAsia="zh-CN"/>
              </w:rPr>
            </w:pPr>
            <w:r>
              <w:rPr>
                <w:rFonts w:hint="eastAsia"/>
                <w:lang w:eastAsia="zh-CN"/>
              </w:rPr>
              <w:t>O</w:t>
            </w:r>
            <w:r>
              <w:rPr>
                <w:lang w:eastAsia="zh-CN"/>
              </w:rPr>
              <w:t>PPO</w:t>
            </w:r>
          </w:p>
        </w:tc>
        <w:tc>
          <w:tcPr>
            <w:tcW w:w="1842" w:type="dxa"/>
          </w:tcPr>
          <w:p w14:paraId="4E9D5079" w14:textId="73AA1B47" w:rsidR="000601B5" w:rsidRDefault="000601B5" w:rsidP="000601B5">
            <w:pPr>
              <w:jc w:val="both"/>
              <w:rPr>
                <w:lang w:eastAsia="zh-CN"/>
              </w:rPr>
            </w:pPr>
            <w:r>
              <w:rPr>
                <w:lang w:eastAsia="zh-CN"/>
              </w:rPr>
              <w:t>a) or b)</w:t>
            </w:r>
          </w:p>
        </w:tc>
        <w:tc>
          <w:tcPr>
            <w:tcW w:w="5809" w:type="dxa"/>
          </w:tcPr>
          <w:p w14:paraId="042517B7" w14:textId="5C0BEEFA" w:rsidR="000601B5" w:rsidRDefault="000601B5" w:rsidP="000601B5">
            <w:pPr>
              <w:jc w:val="both"/>
              <w:rPr>
                <w:lang w:eastAsia="zh-CN"/>
              </w:rPr>
            </w:pPr>
            <w:r>
              <w:rPr>
                <w:lang w:eastAsia="zh-CN"/>
              </w:rPr>
              <w:t>Either a) or b) is fine for us.</w:t>
            </w:r>
          </w:p>
        </w:tc>
      </w:tr>
      <w:tr w:rsidR="000601B5" w14:paraId="307D3EFD" w14:textId="77777777">
        <w:tc>
          <w:tcPr>
            <w:tcW w:w="1980" w:type="dxa"/>
          </w:tcPr>
          <w:p w14:paraId="379030A9" w14:textId="45ACDDEC" w:rsidR="000601B5" w:rsidRPr="00743C7C" w:rsidRDefault="00743C7C" w:rsidP="000601B5">
            <w:pPr>
              <w:jc w:val="both"/>
              <w:rPr>
                <w:lang w:eastAsia="zh-CN"/>
              </w:rPr>
            </w:pPr>
            <w:r w:rsidRPr="00743C7C">
              <w:rPr>
                <w:rFonts w:hint="eastAsia"/>
                <w:lang w:eastAsia="zh-CN"/>
              </w:rPr>
              <w:t>Samsu</w:t>
            </w:r>
            <w:r>
              <w:rPr>
                <w:lang w:eastAsia="zh-CN"/>
              </w:rPr>
              <w:t>ng</w:t>
            </w:r>
          </w:p>
        </w:tc>
        <w:tc>
          <w:tcPr>
            <w:tcW w:w="1842" w:type="dxa"/>
          </w:tcPr>
          <w:p w14:paraId="31A7A6D3" w14:textId="55F62AD2" w:rsidR="000601B5" w:rsidRPr="00743C7C" w:rsidRDefault="00743C7C" w:rsidP="000601B5">
            <w:pPr>
              <w:jc w:val="both"/>
              <w:rPr>
                <w:rFonts w:eastAsia="Batang"/>
                <w:lang w:eastAsia="ko-KR"/>
              </w:rPr>
            </w:pPr>
            <w:r>
              <w:rPr>
                <w:rFonts w:eastAsia="Batang" w:hint="eastAsia"/>
                <w:lang w:eastAsia="ko-KR"/>
              </w:rPr>
              <w:t>a)</w:t>
            </w:r>
            <w:r w:rsidR="002428CD">
              <w:rPr>
                <w:rFonts w:eastAsia="Batang"/>
                <w:lang w:eastAsia="ko-KR"/>
              </w:rPr>
              <w:t xml:space="preserve"> </w:t>
            </w:r>
            <w:r w:rsidR="002428CD">
              <w:rPr>
                <w:rFonts w:eastAsia="Batang" w:hint="eastAsia"/>
                <w:lang w:eastAsia="ko-KR"/>
              </w:rPr>
              <w:t xml:space="preserve">or </w:t>
            </w:r>
            <w:r w:rsidR="002428CD">
              <w:rPr>
                <w:rFonts w:eastAsia="Batang"/>
                <w:lang w:eastAsia="ko-KR"/>
              </w:rPr>
              <w:t>d)</w:t>
            </w:r>
          </w:p>
        </w:tc>
        <w:tc>
          <w:tcPr>
            <w:tcW w:w="5809" w:type="dxa"/>
          </w:tcPr>
          <w:p w14:paraId="07B7C7EB" w14:textId="5AE55C0A" w:rsidR="000601B5" w:rsidRPr="00743C7C" w:rsidRDefault="002428CD" w:rsidP="000601B5">
            <w:pPr>
              <w:jc w:val="both"/>
              <w:rPr>
                <w:rFonts w:eastAsia="Batang"/>
                <w:bCs/>
                <w:lang w:eastAsia="ko-KR"/>
              </w:rPr>
            </w:pPr>
            <w:r>
              <w:rPr>
                <w:rFonts w:eastAsia="Batang"/>
                <w:bCs/>
                <w:lang w:eastAsia="ko-KR"/>
              </w:rPr>
              <w:t xml:space="preserve">Using the best beam among the TRPs is reasonable but if we go to the simplest approach, we are also fine to </w:t>
            </w:r>
            <w:r w:rsidRPr="002428CD">
              <w:rPr>
                <w:rFonts w:eastAsia="Batang"/>
                <w:bCs/>
                <w:lang w:eastAsia="ko-KR"/>
              </w:rPr>
              <w:t>just ignore the 2nd TRP in serving cell for LTM mobility.</w:t>
            </w:r>
          </w:p>
        </w:tc>
      </w:tr>
      <w:tr w:rsidR="000601B5" w14:paraId="3F7E36E0" w14:textId="77777777">
        <w:tc>
          <w:tcPr>
            <w:tcW w:w="1980" w:type="dxa"/>
          </w:tcPr>
          <w:p w14:paraId="4FE647BA" w14:textId="615BDC1C" w:rsidR="000601B5" w:rsidRDefault="0008105E" w:rsidP="000601B5">
            <w:pPr>
              <w:jc w:val="both"/>
              <w:rPr>
                <w:lang w:eastAsia="zh-CN"/>
              </w:rPr>
            </w:pPr>
            <w:r>
              <w:rPr>
                <w:lang w:eastAsia="zh-CN"/>
              </w:rPr>
              <w:t>Ericsson</w:t>
            </w:r>
          </w:p>
        </w:tc>
        <w:tc>
          <w:tcPr>
            <w:tcW w:w="1842" w:type="dxa"/>
          </w:tcPr>
          <w:p w14:paraId="505A7FEA" w14:textId="26F56C17" w:rsidR="000601B5" w:rsidRDefault="0008105E" w:rsidP="000601B5">
            <w:pPr>
              <w:jc w:val="both"/>
              <w:rPr>
                <w:lang w:eastAsia="zh-CN"/>
              </w:rPr>
            </w:pPr>
            <w:r>
              <w:rPr>
                <w:lang w:eastAsia="zh-CN"/>
              </w:rPr>
              <w:t>a)</w:t>
            </w:r>
          </w:p>
        </w:tc>
        <w:tc>
          <w:tcPr>
            <w:tcW w:w="5809" w:type="dxa"/>
          </w:tcPr>
          <w:p w14:paraId="3AEA0994" w14:textId="05E7A732" w:rsidR="000601B5" w:rsidRDefault="0008105E" w:rsidP="000601B5">
            <w:pPr>
              <w:jc w:val="both"/>
              <w:rPr>
                <w:lang w:eastAsia="zh-CN"/>
              </w:rPr>
            </w:pPr>
            <w:r>
              <w:rPr>
                <w:lang w:eastAsia="zh-CN"/>
              </w:rPr>
              <w:t>This seems the more natural solution. Also, we need to make sure that the beam reported is exactly the one that the UE measures.</w:t>
            </w:r>
          </w:p>
        </w:tc>
      </w:tr>
      <w:tr w:rsidR="00870A9D" w14:paraId="2DEF3D3C" w14:textId="77777777">
        <w:tc>
          <w:tcPr>
            <w:tcW w:w="1980" w:type="dxa"/>
          </w:tcPr>
          <w:p w14:paraId="680C0D7C" w14:textId="6A04474B" w:rsidR="00870A9D" w:rsidRDefault="00870A9D" w:rsidP="00870A9D">
            <w:pPr>
              <w:jc w:val="both"/>
              <w:rPr>
                <w:lang w:val="en-US" w:eastAsia="zh-CN"/>
              </w:rPr>
            </w:pPr>
            <w:r>
              <w:rPr>
                <w:rFonts w:hint="eastAsia"/>
                <w:lang w:eastAsia="zh-CN"/>
              </w:rPr>
              <w:t>N</w:t>
            </w:r>
            <w:r>
              <w:rPr>
                <w:lang w:eastAsia="zh-CN"/>
              </w:rPr>
              <w:t>EC</w:t>
            </w:r>
          </w:p>
        </w:tc>
        <w:tc>
          <w:tcPr>
            <w:tcW w:w="1842" w:type="dxa"/>
          </w:tcPr>
          <w:p w14:paraId="316E2D48" w14:textId="412FF2F2" w:rsidR="00870A9D" w:rsidRDefault="00870A9D" w:rsidP="00870A9D">
            <w:pPr>
              <w:jc w:val="both"/>
              <w:rPr>
                <w:lang w:val="en-US" w:eastAsia="zh-CN"/>
              </w:rPr>
            </w:pPr>
            <w:r>
              <w:rPr>
                <w:rFonts w:hint="eastAsia"/>
                <w:lang w:eastAsia="zh-CN"/>
              </w:rPr>
              <w:t>a</w:t>
            </w:r>
            <w:r>
              <w:rPr>
                <w:lang w:eastAsia="zh-CN"/>
              </w:rPr>
              <w:t>)</w:t>
            </w:r>
          </w:p>
        </w:tc>
        <w:tc>
          <w:tcPr>
            <w:tcW w:w="5809" w:type="dxa"/>
          </w:tcPr>
          <w:p w14:paraId="6ACBF7D3" w14:textId="6787FA90" w:rsidR="00870A9D" w:rsidRDefault="00870A9D" w:rsidP="00870A9D">
            <w:pPr>
              <w:jc w:val="both"/>
              <w:rPr>
                <w:lang w:val="en-US" w:eastAsia="zh-CN"/>
              </w:rPr>
            </w:pPr>
            <w:r>
              <w:rPr>
                <w:rFonts w:hint="eastAsia"/>
                <w:lang w:eastAsia="zh-CN"/>
              </w:rPr>
              <w:t>O</w:t>
            </w:r>
            <w:r>
              <w:rPr>
                <w:lang w:eastAsia="zh-CN"/>
              </w:rPr>
              <w:t>ption a) is the most simple and straightforward one.</w:t>
            </w:r>
          </w:p>
        </w:tc>
      </w:tr>
      <w:tr w:rsidR="00870A9D" w14:paraId="3E0EB8BD" w14:textId="77777777">
        <w:tc>
          <w:tcPr>
            <w:tcW w:w="1980" w:type="dxa"/>
          </w:tcPr>
          <w:p w14:paraId="4E0CE9B5" w14:textId="3270D757" w:rsidR="00870A9D" w:rsidRPr="00F43C97" w:rsidRDefault="00F43C97" w:rsidP="00870A9D">
            <w:pPr>
              <w:jc w:val="both"/>
              <w:rPr>
                <w:rFonts w:eastAsiaTheme="minorEastAsia"/>
                <w:lang w:val="en-US" w:eastAsia="ja-JP"/>
              </w:rPr>
            </w:pPr>
            <w:r>
              <w:rPr>
                <w:rFonts w:eastAsiaTheme="minorEastAsia" w:hint="eastAsia"/>
                <w:lang w:val="en-US" w:eastAsia="ja-JP"/>
              </w:rPr>
              <w:t>Kyocera</w:t>
            </w:r>
          </w:p>
        </w:tc>
        <w:tc>
          <w:tcPr>
            <w:tcW w:w="1842" w:type="dxa"/>
          </w:tcPr>
          <w:p w14:paraId="606EA675" w14:textId="19FED5F5" w:rsidR="00870A9D" w:rsidRPr="00F43C97" w:rsidRDefault="00F43C97" w:rsidP="00870A9D">
            <w:pPr>
              <w:jc w:val="both"/>
              <w:rPr>
                <w:rFonts w:eastAsiaTheme="minorEastAsia"/>
                <w:lang w:val="en-US" w:eastAsia="ja-JP"/>
              </w:rPr>
            </w:pPr>
            <w:r>
              <w:rPr>
                <w:rFonts w:eastAsiaTheme="minorEastAsia" w:hint="eastAsia"/>
                <w:lang w:val="en-US" w:eastAsia="ja-JP"/>
              </w:rPr>
              <w:t>a)</w:t>
            </w:r>
          </w:p>
        </w:tc>
        <w:tc>
          <w:tcPr>
            <w:tcW w:w="5809" w:type="dxa"/>
          </w:tcPr>
          <w:p w14:paraId="0FF4D151" w14:textId="494E92EA" w:rsidR="00870A9D" w:rsidRPr="00F43C97" w:rsidRDefault="00F43C97" w:rsidP="00870A9D">
            <w:pPr>
              <w:jc w:val="both"/>
              <w:rPr>
                <w:rFonts w:eastAsiaTheme="minorEastAsia"/>
                <w:lang w:val="en-US" w:eastAsia="ja-JP"/>
              </w:rPr>
            </w:pPr>
            <w:r>
              <w:rPr>
                <w:rFonts w:eastAsiaTheme="minorEastAsia" w:hint="eastAsia"/>
                <w:lang w:val="en-US" w:eastAsia="ja-JP"/>
              </w:rPr>
              <w:t xml:space="preserve">We think Option a) is not only simple but also accurate for LTM decisions. </w:t>
            </w:r>
          </w:p>
        </w:tc>
      </w:tr>
      <w:tr w:rsidR="00870A9D" w14:paraId="77F6D561" w14:textId="77777777">
        <w:tc>
          <w:tcPr>
            <w:tcW w:w="1980" w:type="dxa"/>
          </w:tcPr>
          <w:p w14:paraId="55D1F9DC" w14:textId="5821BBBF" w:rsidR="00870A9D" w:rsidRDefault="001C4C26" w:rsidP="001C4C26">
            <w:pPr>
              <w:ind w:right="800"/>
              <w:rPr>
                <w:lang w:val="en-US" w:eastAsia="zh-CN"/>
              </w:rPr>
            </w:pPr>
            <w:r>
              <w:rPr>
                <w:lang w:val="en-US" w:eastAsia="zh-CN"/>
              </w:rPr>
              <w:t>MediaTek</w:t>
            </w:r>
          </w:p>
        </w:tc>
        <w:tc>
          <w:tcPr>
            <w:tcW w:w="1842" w:type="dxa"/>
          </w:tcPr>
          <w:p w14:paraId="736B4689" w14:textId="4CDE3B82" w:rsidR="00870A9D" w:rsidRDefault="001C4C26" w:rsidP="00870A9D">
            <w:pPr>
              <w:jc w:val="both"/>
              <w:rPr>
                <w:lang w:val="en-US" w:eastAsia="zh-CN"/>
              </w:rPr>
            </w:pPr>
            <w:r>
              <w:rPr>
                <w:lang w:val="en-US" w:eastAsia="zh-CN"/>
              </w:rPr>
              <w:t>b)</w:t>
            </w:r>
          </w:p>
        </w:tc>
        <w:tc>
          <w:tcPr>
            <w:tcW w:w="5809" w:type="dxa"/>
          </w:tcPr>
          <w:p w14:paraId="7BF953D2" w14:textId="77777777" w:rsidR="001C4C26" w:rsidRDefault="001C4C26" w:rsidP="001C4C26">
            <w:pPr>
              <w:jc w:val="both"/>
            </w:pPr>
            <w:r>
              <w:t>From system performance perspective, it’s better that UE always uses the best serving beam. However, it may need extra UE complexity to check if the previous best beam is still the best beam, as UE doesn't need to continuously measure/monitor the quality for these serving beams.</w:t>
            </w:r>
          </w:p>
          <w:p w14:paraId="27119454" w14:textId="77777777" w:rsidR="001C4C26" w:rsidRDefault="001C4C26" w:rsidP="001C4C26">
            <w:pPr>
              <w:jc w:val="both"/>
            </w:pPr>
            <w:r>
              <w:t xml:space="preserve">For example, UE measures Beam1 in T1 and measures Beam2 in T2 with a higher quantity. So in T2, </w:t>
            </w:r>
          </w:p>
          <w:p w14:paraId="687429DD" w14:textId="77777777" w:rsidR="001C4C26" w:rsidRDefault="001C4C26" w:rsidP="001C4C26">
            <w:pPr>
              <w:pStyle w:val="ac"/>
              <w:numPr>
                <w:ilvl w:val="0"/>
                <w:numId w:val="19"/>
              </w:numPr>
              <w:jc w:val="both"/>
            </w:pPr>
            <w:r>
              <w:t xml:space="preserve">Does UE need to also measure Beam1 to make sure that Beam2 is the best </w:t>
            </w:r>
            <w:r>
              <w:rPr>
                <w:u w:val="single"/>
              </w:rPr>
              <w:t>at that moment</w:t>
            </w:r>
            <w:r>
              <w:t>?</w:t>
            </w:r>
          </w:p>
          <w:p w14:paraId="4B76EAD6" w14:textId="77777777" w:rsidR="001C4C26" w:rsidRDefault="001C4C26" w:rsidP="001C4C26">
            <w:pPr>
              <w:pStyle w:val="ac"/>
              <w:jc w:val="both"/>
            </w:pPr>
            <w:r>
              <w:t>Or</w:t>
            </w:r>
          </w:p>
          <w:p w14:paraId="2C1BEEA2" w14:textId="77777777" w:rsidR="001C4C26" w:rsidRDefault="001C4C26" w:rsidP="001C4C26">
            <w:pPr>
              <w:pStyle w:val="ac"/>
              <w:numPr>
                <w:ilvl w:val="0"/>
                <w:numId w:val="19"/>
              </w:numPr>
              <w:jc w:val="both"/>
            </w:pPr>
            <w:r>
              <w:t>UE only need to compare it with the Beam1 in T1 in the history?</w:t>
            </w:r>
          </w:p>
          <w:p w14:paraId="469E7CFD" w14:textId="77777777" w:rsidR="001C4C26" w:rsidRDefault="001C4C26" w:rsidP="001C4C26">
            <w:pPr>
              <w:ind w:left="284"/>
              <w:jc w:val="both"/>
            </w:pPr>
            <w:r>
              <w:rPr>
                <w:lang w:eastAsia="zh-CN"/>
              </w:rPr>
              <w:t xml:space="preserve">For </w:t>
            </w:r>
            <w:r>
              <w:rPr>
                <w:rFonts w:hint="eastAsia"/>
                <w:lang w:eastAsia="zh-CN"/>
              </w:rPr>
              <w:t>①</w:t>
            </w:r>
            <w:r>
              <w:rPr>
                <w:lang w:eastAsia="zh-CN"/>
              </w:rPr>
              <w:t>, it introduces</w:t>
            </w:r>
            <w:r>
              <w:t xml:space="preserve"> extra measurement requirement.</w:t>
            </w:r>
          </w:p>
          <w:p w14:paraId="492DE255" w14:textId="77777777" w:rsidR="001C4C26" w:rsidRDefault="001C4C26" w:rsidP="001C4C26">
            <w:pPr>
              <w:ind w:left="284"/>
              <w:jc w:val="both"/>
            </w:pPr>
            <w:r>
              <w:lastRenderedPageBreak/>
              <w:t xml:space="preserve">For </w:t>
            </w:r>
            <w:r>
              <w:rPr>
                <w:rFonts w:hint="eastAsia"/>
                <w:lang w:eastAsia="zh-CN"/>
              </w:rPr>
              <w:t>②</w:t>
            </w:r>
            <w:r>
              <w:rPr>
                <w:lang w:eastAsia="zh-CN"/>
              </w:rPr>
              <w:t>,</w:t>
            </w:r>
            <w:r>
              <w:t xml:space="preserve"> how far back in history the measurement result is considered to be valid to be compared with? (Note that T2 and T1 may not be in the same SSB period)</w:t>
            </w:r>
          </w:p>
          <w:p w14:paraId="0050AA5A" w14:textId="77777777" w:rsidR="001C4C26" w:rsidRPr="001C4C26" w:rsidRDefault="001C4C26" w:rsidP="001C4C26">
            <w:pPr>
              <w:jc w:val="both"/>
              <w:rPr>
                <w:b/>
                <w:bCs/>
              </w:rPr>
            </w:pPr>
            <w:r w:rsidRPr="001C4C26">
              <w:rPr>
                <w:b/>
                <w:bCs/>
              </w:rPr>
              <w:t>Consider this, we think a) has UE impact/spec complexity.</w:t>
            </w:r>
          </w:p>
          <w:p w14:paraId="31A3FF82" w14:textId="77777777" w:rsidR="001C4C26" w:rsidRDefault="001C4C26" w:rsidP="001C4C26">
            <w:pPr>
              <w:jc w:val="both"/>
            </w:pPr>
            <w:r>
              <w:t>For c) or d): UE has better vision on which beam is better in short time. Network may not know as RSRP fluctuate greatly. Letting network to choose one beam will lose the benefit of mTRP.</w:t>
            </w:r>
          </w:p>
          <w:p w14:paraId="757DD8E6" w14:textId="77777777" w:rsidR="00870A9D" w:rsidRPr="001C4C26" w:rsidRDefault="00870A9D" w:rsidP="00870A9D">
            <w:pPr>
              <w:jc w:val="both"/>
              <w:rPr>
                <w:lang w:eastAsia="zh-CN"/>
              </w:rPr>
            </w:pPr>
          </w:p>
        </w:tc>
      </w:tr>
      <w:tr w:rsidR="00B41584" w14:paraId="669C91C3" w14:textId="77777777">
        <w:tc>
          <w:tcPr>
            <w:tcW w:w="1980" w:type="dxa"/>
          </w:tcPr>
          <w:p w14:paraId="4FE3410B" w14:textId="220ECA81" w:rsidR="00B41584" w:rsidRDefault="00B41584" w:rsidP="00B41584">
            <w:pPr>
              <w:ind w:right="800"/>
              <w:rPr>
                <w:lang w:val="en-US" w:eastAsia="zh-CN"/>
              </w:rPr>
            </w:pPr>
            <w:r>
              <w:rPr>
                <w:rFonts w:hint="eastAsia"/>
                <w:lang w:val="en-US" w:eastAsia="zh-CN"/>
              </w:rPr>
              <w:lastRenderedPageBreak/>
              <w:t>CATT</w:t>
            </w:r>
          </w:p>
        </w:tc>
        <w:tc>
          <w:tcPr>
            <w:tcW w:w="1842" w:type="dxa"/>
          </w:tcPr>
          <w:p w14:paraId="5C4329F2" w14:textId="2C7B8DA2" w:rsidR="00B41584" w:rsidRDefault="00B41584" w:rsidP="00B41584">
            <w:pPr>
              <w:jc w:val="both"/>
              <w:rPr>
                <w:lang w:val="en-US" w:eastAsia="zh-CN"/>
              </w:rPr>
            </w:pPr>
            <w:r>
              <w:rPr>
                <w:rFonts w:eastAsia="Batang" w:hint="eastAsia"/>
                <w:lang w:eastAsia="ko-KR"/>
              </w:rPr>
              <w:t>a)</w:t>
            </w:r>
            <w:r>
              <w:rPr>
                <w:rFonts w:eastAsia="Batang"/>
                <w:lang w:eastAsia="ko-KR"/>
              </w:rPr>
              <w:t xml:space="preserve"> </w:t>
            </w:r>
            <w:r>
              <w:rPr>
                <w:rFonts w:eastAsia="Batang" w:hint="eastAsia"/>
                <w:lang w:eastAsia="ko-KR"/>
              </w:rPr>
              <w:t xml:space="preserve">or </w:t>
            </w:r>
            <w:r>
              <w:rPr>
                <w:rFonts w:hint="eastAsia"/>
                <w:lang w:eastAsia="zh-CN"/>
              </w:rPr>
              <w:t>c</w:t>
            </w:r>
            <w:r>
              <w:rPr>
                <w:rFonts w:eastAsia="Batang"/>
                <w:lang w:eastAsia="ko-KR"/>
              </w:rPr>
              <w:t>)</w:t>
            </w:r>
          </w:p>
        </w:tc>
        <w:tc>
          <w:tcPr>
            <w:tcW w:w="5809" w:type="dxa"/>
          </w:tcPr>
          <w:p w14:paraId="17AD18C9" w14:textId="1AF5405E" w:rsidR="00B41584" w:rsidRDefault="00B41584" w:rsidP="00B41584">
            <w:pPr>
              <w:jc w:val="both"/>
            </w:pPr>
            <w:r>
              <w:rPr>
                <w:lang w:eastAsia="zh-CN"/>
              </w:rPr>
              <w:t>Option a) is simple</w:t>
            </w:r>
            <w:r>
              <w:rPr>
                <w:rFonts w:hint="eastAsia"/>
                <w:lang w:eastAsia="zh-CN"/>
              </w:rPr>
              <w:t xml:space="preserve"> and option c) leaves more </w:t>
            </w:r>
            <w:r>
              <w:rPr>
                <w:lang w:eastAsia="zh-CN"/>
              </w:rPr>
              <w:t>flexibility</w:t>
            </w:r>
            <w:r>
              <w:rPr>
                <w:rFonts w:hint="eastAsia"/>
                <w:lang w:eastAsia="zh-CN"/>
              </w:rPr>
              <w:t xml:space="preserve"> to NW control.</w:t>
            </w:r>
          </w:p>
        </w:tc>
      </w:tr>
      <w:tr w:rsidR="00B41584" w14:paraId="36F98513" w14:textId="77777777">
        <w:tc>
          <w:tcPr>
            <w:tcW w:w="1980" w:type="dxa"/>
          </w:tcPr>
          <w:p w14:paraId="5B7DA6D5" w14:textId="6B818F54" w:rsidR="00B41584" w:rsidRDefault="00B41584" w:rsidP="00B41584">
            <w:pPr>
              <w:ind w:right="800"/>
              <w:rPr>
                <w:lang w:val="en-US" w:eastAsia="zh-CN"/>
              </w:rPr>
            </w:pPr>
            <w:r>
              <w:rPr>
                <w:rFonts w:hint="eastAsia"/>
                <w:lang w:val="en-US" w:eastAsia="zh-CN"/>
              </w:rPr>
              <w:t>H</w:t>
            </w:r>
            <w:r>
              <w:rPr>
                <w:lang w:val="en-US" w:eastAsia="zh-CN"/>
              </w:rPr>
              <w:t>uawei, HiSilicon</w:t>
            </w:r>
          </w:p>
        </w:tc>
        <w:tc>
          <w:tcPr>
            <w:tcW w:w="1842" w:type="dxa"/>
          </w:tcPr>
          <w:p w14:paraId="7E762B0B" w14:textId="7F51F19B" w:rsidR="00B41584" w:rsidRDefault="00B41584" w:rsidP="00B41584">
            <w:pPr>
              <w:jc w:val="both"/>
              <w:rPr>
                <w:lang w:val="en-US" w:eastAsia="zh-CN"/>
              </w:rPr>
            </w:pPr>
            <w:r>
              <w:rPr>
                <w:rFonts w:hint="eastAsia"/>
                <w:lang w:val="en-US" w:eastAsia="zh-CN"/>
              </w:rPr>
              <w:t>a</w:t>
            </w:r>
            <w:r>
              <w:rPr>
                <w:lang w:val="en-US" w:eastAsia="zh-CN"/>
              </w:rPr>
              <w:t>)</w:t>
            </w:r>
          </w:p>
        </w:tc>
        <w:tc>
          <w:tcPr>
            <w:tcW w:w="5809" w:type="dxa"/>
          </w:tcPr>
          <w:p w14:paraId="24ED3B9C" w14:textId="69C6374B" w:rsidR="00B41584" w:rsidRDefault="00B41584" w:rsidP="00B41584">
            <w:pPr>
              <w:jc w:val="both"/>
              <w:rPr>
                <w:lang w:eastAsia="zh-CN"/>
              </w:rPr>
            </w:pPr>
            <w:r>
              <w:rPr>
                <w:rFonts w:hint="eastAsia"/>
                <w:lang w:eastAsia="zh-CN"/>
              </w:rPr>
              <w:t>W</w:t>
            </w:r>
            <w:r>
              <w:rPr>
                <w:lang w:eastAsia="zh-CN"/>
              </w:rPr>
              <w:t>e think option a) is better</w:t>
            </w:r>
          </w:p>
          <w:p w14:paraId="165E33E5" w14:textId="5C0617B0" w:rsidR="00B41584" w:rsidRDefault="00B41584" w:rsidP="00B41584">
            <w:pPr>
              <w:jc w:val="both"/>
            </w:pPr>
            <w:r w:rsidRPr="00940276">
              <w:t>(</w:t>
            </w:r>
            <w:r>
              <w:t>1</w:t>
            </w:r>
            <w:r w:rsidRPr="00940276">
              <w:t>) there is no impact for the currently agreed format for MR report MAC CE (</w:t>
            </w:r>
            <w:r>
              <w:t>2</w:t>
            </w:r>
            <w:r w:rsidRPr="00940276">
              <w:t>) it is enough that the NW knows the quality of the best beam for the serving cell</w:t>
            </w:r>
          </w:p>
        </w:tc>
      </w:tr>
      <w:tr w:rsidR="00152E81" w14:paraId="176BAD2C" w14:textId="77777777">
        <w:tc>
          <w:tcPr>
            <w:tcW w:w="1980" w:type="dxa"/>
          </w:tcPr>
          <w:p w14:paraId="35AF4639" w14:textId="09067CD3" w:rsidR="00152E81" w:rsidRDefault="00152E81" w:rsidP="00B41584">
            <w:pPr>
              <w:ind w:right="800"/>
              <w:rPr>
                <w:lang w:val="en-US" w:eastAsia="zh-CN"/>
              </w:rPr>
            </w:pPr>
            <w:r>
              <w:rPr>
                <w:rFonts w:hint="eastAsia"/>
                <w:lang w:val="en-US" w:eastAsia="zh-CN"/>
              </w:rPr>
              <w:t>Lenovo</w:t>
            </w:r>
          </w:p>
        </w:tc>
        <w:tc>
          <w:tcPr>
            <w:tcW w:w="1842" w:type="dxa"/>
          </w:tcPr>
          <w:p w14:paraId="2025CF8D" w14:textId="0B201E32" w:rsidR="00152E81" w:rsidRPr="002B27BE" w:rsidRDefault="002B27BE" w:rsidP="002B27BE">
            <w:pPr>
              <w:jc w:val="both"/>
              <w:rPr>
                <w:lang w:val="en-US" w:eastAsia="zh-CN"/>
              </w:rPr>
            </w:pPr>
            <w:r>
              <w:rPr>
                <w:lang w:val="en-US" w:eastAsia="zh-CN"/>
              </w:rPr>
              <w:t>A</w:t>
            </w:r>
            <w:r>
              <w:rPr>
                <w:rFonts w:hint="eastAsia"/>
                <w:lang w:val="en-US" w:eastAsia="zh-CN"/>
              </w:rPr>
              <w:t xml:space="preserve"> or b</w:t>
            </w:r>
          </w:p>
        </w:tc>
        <w:tc>
          <w:tcPr>
            <w:tcW w:w="5809" w:type="dxa"/>
          </w:tcPr>
          <w:p w14:paraId="65981BB4" w14:textId="77777777" w:rsidR="00152E81" w:rsidRDefault="00152E81" w:rsidP="00B41584">
            <w:pPr>
              <w:jc w:val="both"/>
              <w:rPr>
                <w:lang w:eastAsia="zh-CN"/>
              </w:rPr>
            </w:pPr>
          </w:p>
        </w:tc>
      </w:tr>
      <w:tr w:rsidR="00676B79" w14:paraId="6E0FF814" w14:textId="77777777">
        <w:tc>
          <w:tcPr>
            <w:tcW w:w="1980" w:type="dxa"/>
          </w:tcPr>
          <w:p w14:paraId="69E01EAE" w14:textId="359488BB" w:rsidR="00676B79" w:rsidRPr="00676B79" w:rsidRDefault="00676B79" w:rsidP="00B41584">
            <w:pPr>
              <w:ind w:right="800"/>
              <w:rPr>
                <w:rFonts w:eastAsia="Batang"/>
                <w:lang w:val="en-US" w:eastAsia="ko-KR"/>
              </w:rPr>
            </w:pPr>
            <w:r w:rsidRPr="00676B79">
              <w:rPr>
                <w:rFonts w:eastAsia="Batang"/>
                <w:lang w:val="en-US" w:eastAsia="ko-KR"/>
              </w:rPr>
              <w:t>LGE</w:t>
            </w:r>
          </w:p>
        </w:tc>
        <w:tc>
          <w:tcPr>
            <w:tcW w:w="1842" w:type="dxa"/>
          </w:tcPr>
          <w:p w14:paraId="5605EF26" w14:textId="31A2ECCB" w:rsidR="00676B79" w:rsidRPr="00676B79" w:rsidRDefault="00676B79" w:rsidP="002B27BE">
            <w:pPr>
              <w:jc w:val="both"/>
              <w:rPr>
                <w:rFonts w:eastAsia="Batang"/>
                <w:lang w:val="en-US" w:eastAsia="ko-KR"/>
              </w:rPr>
            </w:pPr>
            <w:r>
              <w:rPr>
                <w:rFonts w:eastAsia="Batang" w:hint="eastAsia"/>
                <w:lang w:val="en-US" w:eastAsia="ko-KR"/>
              </w:rPr>
              <w:t>a</w:t>
            </w:r>
          </w:p>
        </w:tc>
        <w:tc>
          <w:tcPr>
            <w:tcW w:w="5809" w:type="dxa"/>
          </w:tcPr>
          <w:p w14:paraId="3CB45AE6" w14:textId="23C5CED1" w:rsidR="00676B79" w:rsidRPr="00676B79" w:rsidRDefault="00676B79" w:rsidP="00B41584">
            <w:pPr>
              <w:jc w:val="both"/>
              <w:rPr>
                <w:rFonts w:eastAsia="Batang"/>
                <w:lang w:eastAsia="ko-KR"/>
              </w:rPr>
            </w:pPr>
            <w:r>
              <w:rPr>
                <w:rFonts w:eastAsia="Batang"/>
                <w:lang w:eastAsia="ko-KR"/>
              </w:rPr>
              <w:t>O</w:t>
            </w:r>
            <w:r>
              <w:rPr>
                <w:rFonts w:eastAsia="Batang" w:hint="eastAsia"/>
                <w:lang w:eastAsia="ko-KR"/>
              </w:rPr>
              <w:t>ption a) is simple and straightforward.</w:t>
            </w:r>
          </w:p>
        </w:tc>
      </w:tr>
      <w:tr w:rsidR="005E4B6D" w14:paraId="47D420BE" w14:textId="77777777">
        <w:tc>
          <w:tcPr>
            <w:tcW w:w="1980" w:type="dxa"/>
          </w:tcPr>
          <w:p w14:paraId="5B79C9F7" w14:textId="5B076BB7" w:rsidR="005E4B6D" w:rsidRPr="00676B79" w:rsidRDefault="005E4B6D" w:rsidP="005E4B6D">
            <w:pPr>
              <w:ind w:right="800"/>
              <w:rPr>
                <w:rFonts w:eastAsia="Batang"/>
                <w:lang w:val="en-US" w:eastAsia="ko-KR"/>
              </w:rPr>
            </w:pPr>
            <w:r>
              <w:rPr>
                <w:rFonts w:hint="eastAsia"/>
                <w:lang w:eastAsia="zh-CN"/>
              </w:rPr>
              <w:t>Xiao</w:t>
            </w:r>
            <w:r>
              <w:rPr>
                <w:lang w:eastAsia="zh-CN"/>
              </w:rPr>
              <w:t>mi</w:t>
            </w:r>
          </w:p>
        </w:tc>
        <w:tc>
          <w:tcPr>
            <w:tcW w:w="1842" w:type="dxa"/>
          </w:tcPr>
          <w:p w14:paraId="6A45E317" w14:textId="46BC24B8" w:rsidR="005E4B6D" w:rsidRDefault="005E4B6D" w:rsidP="005E4B6D">
            <w:pPr>
              <w:jc w:val="both"/>
              <w:rPr>
                <w:rFonts w:eastAsia="Batang"/>
                <w:lang w:val="en-US" w:eastAsia="ko-KR"/>
              </w:rPr>
            </w:pPr>
            <w:r>
              <w:rPr>
                <w:lang w:eastAsia="zh-CN"/>
              </w:rPr>
              <w:t>a) or b)</w:t>
            </w:r>
          </w:p>
        </w:tc>
        <w:tc>
          <w:tcPr>
            <w:tcW w:w="5809" w:type="dxa"/>
          </w:tcPr>
          <w:p w14:paraId="1625EBCF" w14:textId="3AD98D7F" w:rsidR="005E4B6D" w:rsidRDefault="005E4B6D" w:rsidP="005E4B6D">
            <w:pPr>
              <w:jc w:val="both"/>
              <w:rPr>
                <w:rFonts w:eastAsia="Batang"/>
                <w:lang w:eastAsia="ko-KR"/>
              </w:rPr>
            </w:pPr>
            <w:r>
              <w:rPr>
                <w:rFonts w:hint="eastAsia"/>
                <w:lang w:eastAsia="zh-CN"/>
              </w:rPr>
              <w:t>W</w:t>
            </w:r>
            <w:r>
              <w:rPr>
                <w:lang w:eastAsia="zh-CN"/>
              </w:rPr>
              <w:t>e are OK to either use the best beam or leave the decision to UE implementation.</w:t>
            </w:r>
          </w:p>
        </w:tc>
      </w:tr>
      <w:tr w:rsidR="009B2B31" w14:paraId="35954182" w14:textId="77777777">
        <w:tc>
          <w:tcPr>
            <w:tcW w:w="1980" w:type="dxa"/>
          </w:tcPr>
          <w:p w14:paraId="12CFA46C" w14:textId="2F4C1111" w:rsidR="009B2B31" w:rsidRPr="009B2B31" w:rsidRDefault="009B2B31" w:rsidP="005E4B6D">
            <w:pPr>
              <w:ind w:right="800"/>
              <w:rPr>
                <w:rFonts w:eastAsiaTheme="minorEastAsia"/>
                <w:lang w:eastAsia="ja-JP"/>
              </w:rPr>
            </w:pPr>
            <w:r>
              <w:rPr>
                <w:rFonts w:eastAsiaTheme="minorEastAsia" w:hint="eastAsia"/>
                <w:lang w:eastAsia="ja-JP"/>
              </w:rPr>
              <w:t>Sharp</w:t>
            </w:r>
          </w:p>
        </w:tc>
        <w:tc>
          <w:tcPr>
            <w:tcW w:w="1842" w:type="dxa"/>
          </w:tcPr>
          <w:p w14:paraId="42E379A2" w14:textId="5700AEE6" w:rsidR="009B2B31" w:rsidRPr="009B2B31" w:rsidRDefault="009B2B31" w:rsidP="005E4B6D">
            <w:pPr>
              <w:jc w:val="both"/>
              <w:rPr>
                <w:rFonts w:eastAsiaTheme="minorEastAsia"/>
                <w:lang w:eastAsia="ja-JP"/>
              </w:rPr>
            </w:pPr>
            <w:r>
              <w:rPr>
                <w:rFonts w:eastAsiaTheme="minorEastAsia" w:hint="eastAsia"/>
                <w:lang w:eastAsia="ja-JP"/>
              </w:rPr>
              <w:t xml:space="preserve">a </w:t>
            </w:r>
          </w:p>
        </w:tc>
        <w:tc>
          <w:tcPr>
            <w:tcW w:w="5809" w:type="dxa"/>
          </w:tcPr>
          <w:p w14:paraId="2BBE10BF" w14:textId="62B37290" w:rsidR="009B2B31" w:rsidRPr="002B7CA6" w:rsidRDefault="002B7CA6" w:rsidP="005E4B6D">
            <w:pPr>
              <w:jc w:val="both"/>
              <w:rPr>
                <w:rFonts w:eastAsiaTheme="minorEastAsia"/>
                <w:lang w:eastAsia="ja-JP"/>
              </w:rPr>
            </w:pPr>
            <w:r>
              <w:rPr>
                <w:rFonts w:eastAsiaTheme="minorEastAsia" w:hint="eastAsia"/>
                <w:lang w:eastAsia="ja-JP"/>
              </w:rPr>
              <w:t>Option a) is simple and straightforward.</w:t>
            </w:r>
            <w:r>
              <w:rPr>
                <w:rFonts w:eastAsiaTheme="minorEastAsia"/>
                <w:lang w:eastAsia="ja-JP"/>
              </w:rPr>
              <w:br/>
            </w:r>
            <w:r w:rsidR="00EA7533" w:rsidRPr="00EA7533">
              <w:rPr>
                <w:rFonts w:eastAsiaTheme="minorEastAsia"/>
                <w:lang w:eastAsia="ja-JP"/>
              </w:rPr>
              <w:t>In addition, upon reception of a measurement report triggered by Event 2/3/5, the network may identify both current beams whose RSRP is below the configured threshold.</w:t>
            </w:r>
          </w:p>
        </w:tc>
      </w:tr>
      <w:tr w:rsidR="0069627A" w14:paraId="75EF9729" w14:textId="77777777">
        <w:tc>
          <w:tcPr>
            <w:tcW w:w="1980" w:type="dxa"/>
          </w:tcPr>
          <w:p w14:paraId="21653DD0" w14:textId="3C2F601B" w:rsidR="0069627A" w:rsidRDefault="0069627A" w:rsidP="005E4B6D">
            <w:pPr>
              <w:ind w:right="800"/>
              <w:rPr>
                <w:rFonts w:eastAsiaTheme="minorEastAsia"/>
                <w:lang w:eastAsia="ja-JP"/>
              </w:rPr>
            </w:pPr>
            <w:r>
              <w:rPr>
                <w:rFonts w:eastAsiaTheme="minorEastAsia"/>
                <w:lang w:eastAsia="ja-JP"/>
              </w:rPr>
              <w:t>HONOR</w:t>
            </w:r>
          </w:p>
        </w:tc>
        <w:tc>
          <w:tcPr>
            <w:tcW w:w="1842" w:type="dxa"/>
          </w:tcPr>
          <w:p w14:paraId="440107BD" w14:textId="280C896A" w:rsidR="0069627A" w:rsidRDefault="0069627A" w:rsidP="005E4B6D">
            <w:pPr>
              <w:jc w:val="both"/>
              <w:rPr>
                <w:rFonts w:eastAsiaTheme="minorEastAsia"/>
                <w:lang w:eastAsia="ja-JP"/>
              </w:rPr>
            </w:pPr>
            <w:r>
              <w:rPr>
                <w:lang w:eastAsia="zh-CN"/>
              </w:rPr>
              <w:t xml:space="preserve">a) </w:t>
            </w:r>
          </w:p>
        </w:tc>
        <w:tc>
          <w:tcPr>
            <w:tcW w:w="5809" w:type="dxa"/>
          </w:tcPr>
          <w:p w14:paraId="7692B9D2" w14:textId="04007A62" w:rsidR="0069627A" w:rsidRPr="0069627A" w:rsidRDefault="0069627A" w:rsidP="00655716">
            <w:pPr>
              <w:jc w:val="both"/>
              <w:rPr>
                <w:lang w:eastAsia="zh-CN"/>
              </w:rPr>
            </w:pPr>
            <w:r>
              <w:rPr>
                <w:rFonts w:eastAsiaTheme="minorEastAsia"/>
                <w:lang w:eastAsia="ja-JP"/>
              </w:rPr>
              <w:t xml:space="preserve">We prefer Opt. a. Based on the motivation for the MAC MR, the best beam based on the latest measurement needs to be considering in the evaluation. </w:t>
            </w:r>
          </w:p>
        </w:tc>
      </w:tr>
      <w:tr w:rsidR="00C43648" w14:paraId="609EE442" w14:textId="77777777">
        <w:tc>
          <w:tcPr>
            <w:tcW w:w="1980" w:type="dxa"/>
          </w:tcPr>
          <w:p w14:paraId="1CA49F85" w14:textId="541D4BDF" w:rsidR="00C43648" w:rsidRDefault="00C43648" w:rsidP="00C43648">
            <w:pPr>
              <w:ind w:right="800"/>
              <w:rPr>
                <w:rFonts w:eastAsiaTheme="minorEastAsia"/>
                <w:lang w:eastAsia="ja-JP"/>
              </w:rPr>
            </w:pPr>
            <w:r>
              <w:rPr>
                <w:rFonts w:eastAsiaTheme="minorEastAsia" w:hint="eastAsia"/>
                <w:lang w:eastAsia="ja-JP"/>
              </w:rPr>
              <w:t>KDDI</w:t>
            </w:r>
          </w:p>
        </w:tc>
        <w:tc>
          <w:tcPr>
            <w:tcW w:w="1842" w:type="dxa"/>
          </w:tcPr>
          <w:p w14:paraId="72886B02" w14:textId="02F4801C" w:rsidR="00C43648" w:rsidRDefault="00C43648" w:rsidP="00C43648">
            <w:pPr>
              <w:jc w:val="both"/>
              <w:rPr>
                <w:lang w:eastAsia="zh-CN"/>
              </w:rPr>
            </w:pPr>
            <w:r>
              <w:rPr>
                <w:rFonts w:eastAsiaTheme="minorEastAsia" w:hint="eastAsia"/>
                <w:lang w:eastAsia="ja-JP"/>
              </w:rPr>
              <w:t>a</w:t>
            </w:r>
          </w:p>
        </w:tc>
        <w:tc>
          <w:tcPr>
            <w:tcW w:w="5809" w:type="dxa"/>
          </w:tcPr>
          <w:p w14:paraId="767E26AE" w14:textId="78E35A55" w:rsidR="00C43648" w:rsidRDefault="00C43648" w:rsidP="00C43648">
            <w:pPr>
              <w:jc w:val="both"/>
              <w:rPr>
                <w:rFonts w:eastAsiaTheme="minorEastAsia"/>
                <w:lang w:eastAsia="ja-JP"/>
              </w:rPr>
            </w:pPr>
            <w:r>
              <w:rPr>
                <w:rFonts w:eastAsia="Batang"/>
                <w:lang w:eastAsia="ko-KR"/>
              </w:rPr>
              <w:t>O</w:t>
            </w:r>
            <w:r>
              <w:rPr>
                <w:rFonts w:eastAsia="Batang" w:hint="eastAsia"/>
                <w:lang w:eastAsia="ko-KR"/>
              </w:rPr>
              <w:t>ption a) is simple and straightforward.</w:t>
            </w:r>
          </w:p>
        </w:tc>
      </w:tr>
      <w:tr w:rsidR="006C3467" w14:paraId="0C39737D" w14:textId="77777777">
        <w:tc>
          <w:tcPr>
            <w:tcW w:w="1980" w:type="dxa"/>
          </w:tcPr>
          <w:p w14:paraId="4E997874" w14:textId="667D6AEC" w:rsidR="006C3467" w:rsidRDefault="006C3467" w:rsidP="006C3467">
            <w:pPr>
              <w:ind w:right="800"/>
              <w:rPr>
                <w:rFonts w:eastAsiaTheme="minorEastAsia" w:hint="eastAsia"/>
                <w:lang w:eastAsia="ja-JP"/>
              </w:rPr>
            </w:pPr>
            <w:r>
              <w:rPr>
                <w:rFonts w:eastAsiaTheme="minorEastAsia" w:hint="eastAsia"/>
                <w:lang w:eastAsia="ja-JP"/>
              </w:rPr>
              <w:t>NTT DOCOMO</w:t>
            </w:r>
          </w:p>
        </w:tc>
        <w:tc>
          <w:tcPr>
            <w:tcW w:w="1842" w:type="dxa"/>
          </w:tcPr>
          <w:p w14:paraId="70AEDC85" w14:textId="00DF65CB" w:rsidR="006C3467" w:rsidRPr="001253FA" w:rsidRDefault="006C3467" w:rsidP="006C3467">
            <w:pPr>
              <w:jc w:val="both"/>
              <w:rPr>
                <w:rFonts w:eastAsiaTheme="minorEastAsia" w:hint="eastAsia"/>
                <w:lang w:eastAsia="ja-JP"/>
              </w:rPr>
            </w:pPr>
            <w:r>
              <w:rPr>
                <w:rFonts w:eastAsiaTheme="minorEastAsia" w:hint="eastAsia"/>
                <w:lang w:eastAsia="ja-JP"/>
              </w:rPr>
              <w:t>a)</w:t>
            </w:r>
          </w:p>
        </w:tc>
        <w:tc>
          <w:tcPr>
            <w:tcW w:w="5809" w:type="dxa"/>
          </w:tcPr>
          <w:p w14:paraId="7F4EC71C" w14:textId="35AE2615" w:rsidR="006C3467" w:rsidRPr="001253FA" w:rsidRDefault="006C3467" w:rsidP="006C3467">
            <w:pPr>
              <w:jc w:val="both"/>
              <w:rPr>
                <w:rFonts w:eastAsiaTheme="minorEastAsia" w:hint="eastAsia"/>
                <w:lang w:eastAsia="ja-JP"/>
              </w:rPr>
            </w:pPr>
            <w:r>
              <w:rPr>
                <w:rFonts w:eastAsiaTheme="minorEastAsia" w:hint="eastAsia"/>
                <w:lang w:eastAsia="ja-JP"/>
              </w:rPr>
              <w:t>Option a) is most simplest.</w:t>
            </w:r>
          </w:p>
        </w:tc>
      </w:tr>
    </w:tbl>
    <w:p w14:paraId="5364E4BF" w14:textId="77777777" w:rsidR="00B73A79" w:rsidRDefault="00B73A79">
      <w:pPr>
        <w:jc w:val="both"/>
      </w:pPr>
    </w:p>
    <w:p w14:paraId="60A84CA0" w14:textId="3C2340D6" w:rsidR="00261346" w:rsidRDefault="00092639" w:rsidP="00261346">
      <w:pPr>
        <w:jc w:val="both"/>
        <w:rPr>
          <w:b/>
          <w:bCs/>
        </w:rPr>
      </w:pPr>
      <w:r>
        <w:rPr>
          <w:b/>
          <w:bCs/>
        </w:rPr>
        <w:t>Summary for Q</w:t>
      </w:r>
      <w:r w:rsidR="00371841">
        <w:rPr>
          <w:b/>
          <w:bCs/>
        </w:rPr>
        <w:t>1</w:t>
      </w:r>
      <w:r>
        <w:rPr>
          <w:b/>
          <w:bCs/>
        </w:rPr>
        <w:t>:</w:t>
      </w:r>
    </w:p>
    <w:p w14:paraId="6371B755" w14:textId="77777777" w:rsidR="00F127BF" w:rsidRDefault="00F127BF" w:rsidP="00261346">
      <w:pPr>
        <w:jc w:val="both"/>
        <w:rPr>
          <w:b/>
          <w:bCs/>
        </w:rPr>
      </w:pPr>
    </w:p>
    <w:p w14:paraId="73C38AFF" w14:textId="45213E24" w:rsidR="005D69FD" w:rsidRDefault="005D69FD" w:rsidP="00617532">
      <w:pPr>
        <w:pStyle w:val="2"/>
      </w:pPr>
      <w:r>
        <w:t xml:space="preserve">2.2 </w:t>
      </w:r>
      <w:r w:rsidR="00F127BF">
        <w:tab/>
      </w:r>
      <w:r w:rsidR="009C49CA">
        <w:t>Association between</w:t>
      </w:r>
      <w:r w:rsidR="00593DE0">
        <w:t xml:space="preserve"> the </w:t>
      </w:r>
      <w:r w:rsidR="0039150E">
        <w:t>serving</w:t>
      </w:r>
      <w:r w:rsidR="00593DE0">
        <w:t xml:space="preserve"> beam</w:t>
      </w:r>
      <w:r w:rsidR="009C49CA">
        <w:t xml:space="preserve"> and</w:t>
      </w:r>
      <w:r w:rsidR="00593DE0">
        <w:t xml:space="preserve"> the</w:t>
      </w:r>
      <w:r w:rsidR="0039150E">
        <w:t xml:space="preserve"> reported</w:t>
      </w:r>
      <w:r w:rsidR="00593DE0">
        <w:t xml:space="preserve"> RSRP</w:t>
      </w:r>
    </w:p>
    <w:p w14:paraId="56329EAA" w14:textId="767C2568" w:rsidR="00D524D2" w:rsidRDefault="00D524D2" w:rsidP="00261346">
      <w:pPr>
        <w:jc w:val="both"/>
      </w:pPr>
      <w:r w:rsidRPr="00D524D2">
        <w:t xml:space="preserve">In </w:t>
      </w:r>
      <w:r>
        <w:fldChar w:fldCharType="begin"/>
      </w:r>
      <w:r>
        <w:instrText xml:space="preserve"> REF _Ref200712000 \r \h </w:instrText>
      </w:r>
      <w:r>
        <w:fldChar w:fldCharType="separate"/>
      </w:r>
      <w:r>
        <w:t>[2]</w:t>
      </w:r>
      <w:r>
        <w:fldChar w:fldCharType="end"/>
      </w:r>
      <w:r>
        <w:t xml:space="preserve"> it was also underlined that MR MAC CE may possibly include also an indication for which beam/TCI the RSRP value is reported. As can be seen in Fig.</w:t>
      </w:r>
      <w:r w:rsidR="007B45F9">
        <w:t xml:space="preserve"> </w:t>
      </w:r>
      <w:r>
        <w:t xml:space="preserve">1 current MR MAC CE has no ID information for the serving beam. It </w:t>
      </w:r>
      <w:r w:rsidR="0008767E">
        <w:t>may</w:t>
      </w:r>
      <w:r>
        <w:t xml:space="preserve"> not </w:t>
      </w:r>
      <w:r w:rsidR="0008767E">
        <w:t xml:space="preserve">be </w:t>
      </w:r>
      <w:r>
        <w:t>problematic when mTRP is not used. However, in case of mTRP operation</w:t>
      </w:r>
      <w:r w:rsidR="00DB4BA1">
        <w:t xml:space="preserve"> </w:t>
      </w:r>
      <w:r w:rsidR="0041747A">
        <w:t xml:space="preserve">and </w:t>
      </w:r>
      <w:r w:rsidR="00DB4BA1">
        <w:t>if</w:t>
      </w:r>
      <w:r w:rsidR="009128D1">
        <w:t xml:space="preserve"> option a) or option b) listed in Q</w:t>
      </w:r>
      <w:r w:rsidR="00DB4BA1">
        <w:t>1</w:t>
      </w:r>
      <w:r w:rsidR="009128D1">
        <w:t xml:space="preserve"> is adopted</w:t>
      </w:r>
      <w:r w:rsidR="00DB4BA1">
        <w:t>,</w:t>
      </w:r>
      <w:r>
        <w:t xml:space="preserve"> the NW does not know what the </w:t>
      </w:r>
      <w:r w:rsidR="00C21D70">
        <w:t xml:space="preserve">reported </w:t>
      </w:r>
      <w:r>
        <w:t>RSRP value correspond</w:t>
      </w:r>
      <w:r w:rsidR="00C21D70">
        <w:t>s</w:t>
      </w:r>
      <w:r>
        <w:t xml:space="preserve"> to. Thus, in </w:t>
      </w:r>
      <w:r w:rsidR="00C21D70">
        <w:t>rapporteur’s</w:t>
      </w:r>
      <w:r>
        <w:t xml:space="preserve"> view such indication </w:t>
      </w:r>
      <w:r w:rsidR="0041747A">
        <w:t>could</w:t>
      </w:r>
      <w:r>
        <w:t xml:space="preserve"> be included</w:t>
      </w:r>
      <w:r w:rsidR="002C757B">
        <w:t xml:space="preserve"> in MR MAC CE</w:t>
      </w:r>
      <w:r w:rsidR="003100F5">
        <w:t xml:space="preserve">, </w:t>
      </w:r>
      <w:r w:rsidR="00C21D70">
        <w:t xml:space="preserve">of course </w:t>
      </w:r>
      <w:r w:rsidR="003100F5">
        <w:t>subject to the</w:t>
      </w:r>
      <w:r w:rsidR="0041747A">
        <w:t xml:space="preserve"> ultimate</w:t>
      </w:r>
      <w:r w:rsidR="003100F5">
        <w:t xml:space="preserve"> decision</w:t>
      </w:r>
      <w:r w:rsidR="0041747A">
        <w:t xml:space="preserve"> taken</w:t>
      </w:r>
      <w:r w:rsidR="003100F5">
        <w:t xml:space="preserve"> for Q2</w:t>
      </w:r>
      <w:r>
        <w:t>. It is worth underlining the last octet in MR MAC CE</w:t>
      </w:r>
      <w:r w:rsidR="002C757B">
        <w:t xml:space="preserve"> comprises one reserved (R) bit which can be used to indicate one of the two TCI states </w:t>
      </w:r>
      <w:r w:rsidR="000F7D90">
        <w:t>in mTRP operation.</w:t>
      </w:r>
      <w:r>
        <w:t xml:space="preserve">  </w:t>
      </w:r>
    </w:p>
    <w:p w14:paraId="3FF8E493" w14:textId="672A0600" w:rsidR="000F7D90" w:rsidRPr="005347B5" w:rsidRDefault="000F7D90" w:rsidP="000F7D90">
      <w:pPr>
        <w:jc w:val="both"/>
        <w:rPr>
          <w:b/>
          <w:bCs/>
        </w:rPr>
      </w:pPr>
      <w:r>
        <w:rPr>
          <w:b/>
          <w:bCs/>
        </w:rPr>
        <w:t xml:space="preserve">Question </w:t>
      </w:r>
      <w:r w:rsidR="00371841">
        <w:rPr>
          <w:b/>
          <w:bCs/>
        </w:rPr>
        <w:t>2</w:t>
      </w:r>
      <w:r>
        <w:rPr>
          <w:b/>
          <w:bCs/>
        </w:rPr>
        <w:t>: Do you agree to indicate in MR MAC CE when mTRP is used which TCI state is associated with the reported RSRP value for the serving</w:t>
      </w:r>
      <w:r w:rsidR="0041747A">
        <w:rPr>
          <w:b/>
          <w:bCs/>
        </w:rPr>
        <w:t>/current</w:t>
      </w:r>
      <w:r>
        <w:rPr>
          <w:b/>
          <w:bCs/>
        </w:rPr>
        <w:t xml:space="preserve"> beam?</w:t>
      </w:r>
    </w:p>
    <w:tbl>
      <w:tblPr>
        <w:tblStyle w:val="af5"/>
        <w:tblW w:w="9631" w:type="dxa"/>
        <w:tblLayout w:type="fixed"/>
        <w:tblLook w:val="04A0" w:firstRow="1" w:lastRow="0" w:firstColumn="1" w:lastColumn="0" w:noHBand="0" w:noVBand="1"/>
      </w:tblPr>
      <w:tblGrid>
        <w:gridCol w:w="1980"/>
        <w:gridCol w:w="1842"/>
        <w:gridCol w:w="5809"/>
      </w:tblGrid>
      <w:tr w:rsidR="000F7D90" w14:paraId="1FDD3015" w14:textId="77777777" w:rsidTr="003100F5">
        <w:tc>
          <w:tcPr>
            <w:tcW w:w="1980" w:type="dxa"/>
          </w:tcPr>
          <w:p w14:paraId="4A65A163" w14:textId="77777777" w:rsidR="000F7D90" w:rsidRDefault="000F7D90" w:rsidP="003100F5">
            <w:pPr>
              <w:jc w:val="both"/>
              <w:rPr>
                <w:b/>
              </w:rPr>
            </w:pPr>
            <w:r>
              <w:rPr>
                <w:b/>
              </w:rPr>
              <w:t>Company</w:t>
            </w:r>
          </w:p>
        </w:tc>
        <w:tc>
          <w:tcPr>
            <w:tcW w:w="1842" w:type="dxa"/>
          </w:tcPr>
          <w:p w14:paraId="37ED1F78" w14:textId="77777777" w:rsidR="000F7D90" w:rsidRDefault="000F7D90" w:rsidP="003100F5">
            <w:pPr>
              <w:jc w:val="both"/>
              <w:rPr>
                <w:b/>
              </w:rPr>
            </w:pPr>
            <w:r>
              <w:rPr>
                <w:b/>
              </w:rPr>
              <w:t>Answer (Yes/No)</w:t>
            </w:r>
          </w:p>
        </w:tc>
        <w:tc>
          <w:tcPr>
            <w:tcW w:w="5809" w:type="dxa"/>
          </w:tcPr>
          <w:p w14:paraId="1EDD0388" w14:textId="77777777" w:rsidR="000F7D90" w:rsidRDefault="000F7D90" w:rsidP="003100F5">
            <w:pPr>
              <w:jc w:val="both"/>
              <w:rPr>
                <w:b/>
              </w:rPr>
            </w:pPr>
            <w:r>
              <w:rPr>
                <w:b/>
              </w:rPr>
              <w:t>Comments</w:t>
            </w:r>
          </w:p>
        </w:tc>
      </w:tr>
      <w:tr w:rsidR="000F7D90" w14:paraId="30FC2CDF" w14:textId="77777777" w:rsidTr="003100F5">
        <w:tc>
          <w:tcPr>
            <w:tcW w:w="1980" w:type="dxa"/>
          </w:tcPr>
          <w:p w14:paraId="038A4789" w14:textId="5115EC56" w:rsidR="000F7D90" w:rsidRDefault="00457977" w:rsidP="003100F5">
            <w:pPr>
              <w:jc w:val="both"/>
              <w:rPr>
                <w:lang w:eastAsia="zh-CN"/>
              </w:rPr>
            </w:pPr>
            <w:r>
              <w:rPr>
                <w:lang w:eastAsia="zh-CN"/>
              </w:rPr>
              <w:lastRenderedPageBreak/>
              <w:t>Nokia</w:t>
            </w:r>
          </w:p>
        </w:tc>
        <w:tc>
          <w:tcPr>
            <w:tcW w:w="1842" w:type="dxa"/>
          </w:tcPr>
          <w:p w14:paraId="6AE70532" w14:textId="29F346F4" w:rsidR="000F7D90" w:rsidRDefault="00457977" w:rsidP="003100F5">
            <w:pPr>
              <w:jc w:val="both"/>
              <w:rPr>
                <w:lang w:eastAsia="zh-CN"/>
              </w:rPr>
            </w:pPr>
            <w:r>
              <w:rPr>
                <w:lang w:eastAsia="zh-CN"/>
              </w:rPr>
              <w:t>Yes</w:t>
            </w:r>
          </w:p>
        </w:tc>
        <w:tc>
          <w:tcPr>
            <w:tcW w:w="5809" w:type="dxa"/>
          </w:tcPr>
          <w:p w14:paraId="3BBF325F" w14:textId="17C9D91C" w:rsidR="000F7D90" w:rsidRDefault="00457977" w:rsidP="003100F5">
            <w:pPr>
              <w:rPr>
                <w:lang w:eastAsia="zh-CN"/>
              </w:rPr>
            </w:pPr>
            <w:r>
              <w:rPr>
                <w:lang w:eastAsia="zh-CN"/>
              </w:rPr>
              <w:t xml:space="preserve">As answered to Q1, we believe it could be acceptable to the NW to </w:t>
            </w:r>
            <w:r w:rsidR="009D699C">
              <w:rPr>
                <w:lang w:eastAsia="zh-CN"/>
              </w:rPr>
              <w:t xml:space="preserve">let the UE </w:t>
            </w:r>
            <w:r>
              <w:rPr>
                <w:lang w:eastAsia="zh-CN"/>
              </w:rPr>
              <w:t>choose which of the beam</w:t>
            </w:r>
            <w:r w:rsidR="00773D33">
              <w:rPr>
                <w:lang w:eastAsia="zh-CN"/>
              </w:rPr>
              <w:t>s</w:t>
            </w:r>
            <w:r>
              <w:rPr>
                <w:lang w:eastAsia="zh-CN"/>
              </w:rPr>
              <w:t xml:space="preserve"> is selected as</w:t>
            </w:r>
            <w:r w:rsidR="00773D33">
              <w:rPr>
                <w:lang w:eastAsia="zh-CN"/>
              </w:rPr>
              <w:t xml:space="preserve"> the</w:t>
            </w:r>
            <w:r>
              <w:rPr>
                <w:lang w:eastAsia="zh-CN"/>
              </w:rPr>
              <w:t xml:space="preserve"> “current beam” and </w:t>
            </w:r>
            <w:r w:rsidR="009D699C">
              <w:rPr>
                <w:lang w:eastAsia="zh-CN"/>
              </w:rPr>
              <w:t xml:space="preserve">therefore </w:t>
            </w:r>
            <w:r>
              <w:rPr>
                <w:lang w:eastAsia="zh-CN"/>
              </w:rPr>
              <w:t>used for event evaluation. Then the same beam is obviously included in the MR MA</w:t>
            </w:r>
            <w:r w:rsidR="009D699C">
              <w:rPr>
                <w:lang w:eastAsia="zh-CN"/>
              </w:rPr>
              <w:t>C</w:t>
            </w:r>
            <w:r>
              <w:rPr>
                <w:lang w:eastAsia="zh-CN"/>
              </w:rPr>
              <w:t xml:space="preserve"> CE. However, </w:t>
            </w:r>
            <w:r w:rsidR="009D699C">
              <w:rPr>
                <w:lang w:eastAsia="zh-CN"/>
              </w:rPr>
              <w:t>NW needs to know the TCI state that the reported RSRP</w:t>
            </w:r>
            <w:r w:rsidR="009D699C">
              <w:rPr>
                <w:vertAlign w:val="subscript"/>
                <w:lang w:eastAsia="zh-CN"/>
              </w:rPr>
              <w:t>serving</w:t>
            </w:r>
            <w:r w:rsidR="009D699C">
              <w:rPr>
                <w:lang w:eastAsia="zh-CN"/>
              </w:rPr>
              <w:t xml:space="preserve"> is referring to. That is why we suggest to use the reserved bit in the last octet for this purpose.  </w:t>
            </w:r>
          </w:p>
        </w:tc>
      </w:tr>
      <w:tr w:rsidR="000F7D90" w:rsidRPr="00D375E4" w14:paraId="090E523D" w14:textId="77777777" w:rsidTr="003100F5">
        <w:tc>
          <w:tcPr>
            <w:tcW w:w="1980" w:type="dxa"/>
          </w:tcPr>
          <w:p w14:paraId="55522FFE" w14:textId="23EC9BF3" w:rsidR="000F7D90" w:rsidRDefault="00F84C0A" w:rsidP="003100F5">
            <w:pPr>
              <w:jc w:val="both"/>
              <w:rPr>
                <w:lang w:eastAsia="zh-CN"/>
              </w:rPr>
            </w:pPr>
            <w:r>
              <w:rPr>
                <w:rFonts w:hint="eastAsia"/>
                <w:lang w:eastAsia="zh-CN"/>
              </w:rPr>
              <w:t>Z</w:t>
            </w:r>
            <w:r>
              <w:rPr>
                <w:lang w:eastAsia="zh-CN"/>
              </w:rPr>
              <w:t>TE</w:t>
            </w:r>
          </w:p>
        </w:tc>
        <w:tc>
          <w:tcPr>
            <w:tcW w:w="1842" w:type="dxa"/>
          </w:tcPr>
          <w:p w14:paraId="4D07F9F7" w14:textId="528BEB5B" w:rsidR="000F7D90" w:rsidRDefault="00F84C0A" w:rsidP="003100F5">
            <w:pPr>
              <w:jc w:val="both"/>
              <w:rPr>
                <w:lang w:eastAsia="zh-CN"/>
              </w:rPr>
            </w:pPr>
            <w:r>
              <w:rPr>
                <w:rFonts w:hint="eastAsia"/>
                <w:lang w:eastAsia="zh-CN"/>
              </w:rPr>
              <w:t>N</w:t>
            </w:r>
            <w:r>
              <w:rPr>
                <w:lang w:eastAsia="zh-CN"/>
              </w:rPr>
              <w:t>o</w:t>
            </w:r>
          </w:p>
        </w:tc>
        <w:tc>
          <w:tcPr>
            <w:tcW w:w="5809" w:type="dxa"/>
          </w:tcPr>
          <w:p w14:paraId="37633282" w14:textId="095B16F7" w:rsidR="000F7D90" w:rsidRDefault="00F84C0A" w:rsidP="003100F5">
            <w:pPr>
              <w:jc w:val="both"/>
              <w:rPr>
                <w:lang w:eastAsia="zh-CN"/>
              </w:rPr>
            </w:pPr>
            <w:r>
              <w:rPr>
                <w:lang w:eastAsia="zh-CN"/>
              </w:rPr>
              <w:t>The benefit of reporting serving TRP info is a bit unclear to us.</w:t>
            </w:r>
            <w:r w:rsidR="00EF2D12">
              <w:rPr>
                <w:lang w:eastAsia="zh-CN"/>
              </w:rPr>
              <w:t xml:space="preserve"> In our view, the candidate beam information is more important in MR MAC CE, as long as the best serving beam is considered in event evaluation (option a), it does not matter whether it is from TRP-0 or TRP-1. </w:t>
            </w:r>
          </w:p>
          <w:p w14:paraId="460D58A3" w14:textId="7683EA73" w:rsidR="00EF2D12" w:rsidRDefault="00EF2D12" w:rsidP="003100F5">
            <w:pPr>
              <w:jc w:val="both"/>
              <w:rPr>
                <w:lang w:eastAsia="zh-CN"/>
              </w:rPr>
            </w:pPr>
            <w:r>
              <w:rPr>
                <w:lang w:eastAsia="zh-CN"/>
              </w:rPr>
              <w:t xml:space="preserve">If Option b is adopted, it means the UE may use different serving beams for event evaluation during TTT (e.g. serving beam#1 from TRP-0 at T0, serving beam#5 from TRP-1 at T1), then, it is unclear which TRP </w:t>
            </w:r>
            <w:r w:rsidR="00D375E4">
              <w:rPr>
                <w:lang w:eastAsia="zh-CN"/>
              </w:rPr>
              <w:t>I</w:t>
            </w:r>
            <w:r>
              <w:rPr>
                <w:lang w:eastAsia="zh-CN"/>
              </w:rPr>
              <w:t xml:space="preserve">d needs to be indicated in the final MR MAC CE. </w:t>
            </w:r>
          </w:p>
        </w:tc>
      </w:tr>
      <w:tr w:rsidR="004B2676" w14:paraId="19EBC998" w14:textId="77777777" w:rsidTr="003100F5">
        <w:tc>
          <w:tcPr>
            <w:tcW w:w="1980" w:type="dxa"/>
          </w:tcPr>
          <w:p w14:paraId="0575ACA7" w14:textId="687DBD4D" w:rsidR="004B2676" w:rsidRDefault="004B2676" w:rsidP="004B2676">
            <w:pPr>
              <w:jc w:val="both"/>
              <w:rPr>
                <w:lang w:eastAsia="zh-CN"/>
              </w:rPr>
            </w:pPr>
            <w:r>
              <w:rPr>
                <w:lang w:eastAsia="zh-CN"/>
              </w:rPr>
              <w:t>Ofinno</w:t>
            </w:r>
          </w:p>
        </w:tc>
        <w:tc>
          <w:tcPr>
            <w:tcW w:w="1842" w:type="dxa"/>
          </w:tcPr>
          <w:p w14:paraId="0E6D48E1" w14:textId="75177A19" w:rsidR="004B2676" w:rsidRDefault="00234408" w:rsidP="004B2676">
            <w:pPr>
              <w:jc w:val="both"/>
              <w:rPr>
                <w:lang w:eastAsia="zh-CN"/>
              </w:rPr>
            </w:pPr>
            <w:r>
              <w:rPr>
                <w:lang w:eastAsia="zh-CN"/>
              </w:rPr>
              <w:t>No</w:t>
            </w:r>
            <w:r w:rsidR="00C30200">
              <w:rPr>
                <w:lang w:eastAsia="zh-CN"/>
              </w:rPr>
              <w:t xml:space="preserve"> (we support option c, but)</w:t>
            </w:r>
          </w:p>
        </w:tc>
        <w:tc>
          <w:tcPr>
            <w:tcW w:w="5809" w:type="dxa"/>
          </w:tcPr>
          <w:p w14:paraId="78044ACE" w14:textId="77777777" w:rsidR="004B2676" w:rsidRDefault="004B2676" w:rsidP="004B2676">
            <w:pPr>
              <w:rPr>
                <w:lang w:val="en-US"/>
              </w:rPr>
            </w:pPr>
            <w:r>
              <w:rPr>
                <w:lang w:val="en-US"/>
              </w:rPr>
              <w:t>If Option c in Question 1 is agreed, there is no impact on the MR MAC CE format. In this case, the network explicitly configures which TCI state the UE shall use for event evaluation, and thus there is no ambiguity regarding the RSRP value reported in the MR MAC CE.</w:t>
            </w:r>
          </w:p>
          <w:p w14:paraId="11919AC9" w14:textId="6A741440" w:rsidR="004B2676" w:rsidRPr="00921F82" w:rsidRDefault="007B6FDA" w:rsidP="00921F82">
            <w:pPr>
              <w:rPr>
                <w:lang w:val="en-US"/>
              </w:rPr>
            </w:pPr>
            <w:r>
              <w:rPr>
                <w:lang w:val="en-US"/>
              </w:rPr>
              <w:t>For</w:t>
            </w:r>
            <w:r w:rsidR="004B2676">
              <w:rPr>
                <w:lang w:val="en-US"/>
              </w:rPr>
              <w:t xml:space="preserve"> Option a or Option b</w:t>
            </w:r>
            <w:r w:rsidR="000A7F44">
              <w:rPr>
                <w:lang w:val="en-US"/>
              </w:rPr>
              <w:t xml:space="preserve">, we </w:t>
            </w:r>
            <w:r w:rsidR="001655D5">
              <w:rPr>
                <w:lang w:val="en-US"/>
              </w:rPr>
              <w:t>think the UE has to indicate</w:t>
            </w:r>
            <w:r w:rsidR="004B2676">
              <w:rPr>
                <w:lang w:val="en-US"/>
              </w:rPr>
              <w:t xml:space="preserve"> whether the first or second TCI state was used for the event evaluation.</w:t>
            </w:r>
            <w:r w:rsidR="001655D5">
              <w:rPr>
                <w:lang w:val="en-US"/>
              </w:rPr>
              <w:t xml:space="preserve"> We are fine with utilizing the</w:t>
            </w:r>
            <w:r w:rsidR="00357B18">
              <w:rPr>
                <w:lang w:val="en-US"/>
              </w:rPr>
              <w:t xml:space="preserve"> R bit</w:t>
            </w:r>
            <w:r w:rsidR="00DC510F">
              <w:rPr>
                <w:lang w:val="en-US"/>
              </w:rPr>
              <w:t>.</w:t>
            </w:r>
          </w:p>
        </w:tc>
      </w:tr>
      <w:tr w:rsidR="000F7D90" w14:paraId="1FF8087A" w14:textId="77777777" w:rsidTr="003100F5">
        <w:tc>
          <w:tcPr>
            <w:tcW w:w="1980" w:type="dxa"/>
          </w:tcPr>
          <w:p w14:paraId="05A18505" w14:textId="4069766E" w:rsidR="000F7D90" w:rsidRDefault="00EC1D96" w:rsidP="003100F5">
            <w:pPr>
              <w:jc w:val="both"/>
              <w:rPr>
                <w:lang w:val="en-US" w:eastAsia="zh-CN"/>
              </w:rPr>
            </w:pPr>
            <w:r>
              <w:rPr>
                <w:lang w:val="en-US" w:eastAsia="zh-CN"/>
              </w:rPr>
              <w:t>vivo</w:t>
            </w:r>
          </w:p>
        </w:tc>
        <w:tc>
          <w:tcPr>
            <w:tcW w:w="1842" w:type="dxa"/>
          </w:tcPr>
          <w:p w14:paraId="2078B828" w14:textId="4843324F" w:rsidR="000F7D90" w:rsidRDefault="00EC1D96" w:rsidP="003100F5">
            <w:pPr>
              <w:jc w:val="both"/>
              <w:rPr>
                <w:lang w:eastAsia="zh-CN"/>
              </w:rPr>
            </w:pPr>
            <w:r>
              <w:rPr>
                <w:lang w:eastAsia="zh-CN"/>
              </w:rPr>
              <w:t>No</w:t>
            </w:r>
          </w:p>
        </w:tc>
        <w:tc>
          <w:tcPr>
            <w:tcW w:w="5809" w:type="dxa"/>
          </w:tcPr>
          <w:p w14:paraId="523D97DE" w14:textId="5DF387EE" w:rsidR="000F7D90" w:rsidRDefault="00EC1D96" w:rsidP="003100F5">
            <w:pPr>
              <w:jc w:val="both"/>
              <w:rPr>
                <w:lang w:val="en-US" w:eastAsia="zh-CN"/>
              </w:rPr>
            </w:pPr>
            <w:r>
              <w:rPr>
                <w:lang w:val="en-US" w:eastAsia="zh-CN"/>
              </w:rPr>
              <w:t xml:space="preserve">As replied in question 1, if we clearly specified which TCI state should be used (e.g., the first or the second one), then there is no need of indicated which TRP the beam is from. We also would like not to further introduce more optimizations on the MAC CE format design. </w:t>
            </w:r>
          </w:p>
        </w:tc>
      </w:tr>
      <w:tr w:rsidR="000F7D90" w14:paraId="52F08A8C" w14:textId="77777777" w:rsidTr="003100F5">
        <w:tc>
          <w:tcPr>
            <w:tcW w:w="1980" w:type="dxa"/>
          </w:tcPr>
          <w:p w14:paraId="0969E838" w14:textId="30B62610" w:rsidR="000F7D90" w:rsidRDefault="002B145A" w:rsidP="003100F5">
            <w:pPr>
              <w:jc w:val="both"/>
              <w:rPr>
                <w:lang w:eastAsia="zh-CN"/>
              </w:rPr>
            </w:pPr>
            <w:r>
              <w:rPr>
                <w:lang w:eastAsia="zh-CN"/>
              </w:rPr>
              <w:t>Rakuten</w:t>
            </w:r>
          </w:p>
        </w:tc>
        <w:tc>
          <w:tcPr>
            <w:tcW w:w="1842" w:type="dxa"/>
          </w:tcPr>
          <w:p w14:paraId="3EFE7327" w14:textId="5A59E058" w:rsidR="000F7D90" w:rsidRDefault="002B145A" w:rsidP="003100F5">
            <w:pPr>
              <w:jc w:val="both"/>
              <w:rPr>
                <w:lang w:eastAsia="zh-CN"/>
              </w:rPr>
            </w:pPr>
            <w:r>
              <w:rPr>
                <w:lang w:eastAsia="zh-CN"/>
              </w:rPr>
              <w:t>Yes</w:t>
            </w:r>
          </w:p>
        </w:tc>
        <w:tc>
          <w:tcPr>
            <w:tcW w:w="5809" w:type="dxa"/>
          </w:tcPr>
          <w:p w14:paraId="42946B98" w14:textId="1350FDDB" w:rsidR="000F7D90" w:rsidRDefault="002B145A" w:rsidP="003100F5">
            <w:pPr>
              <w:jc w:val="both"/>
              <w:rPr>
                <w:lang w:val="en-US" w:eastAsia="zh-CN"/>
              </w:rPr>
            </w:pPr>
            <w:r>
              <w:rPr>
                <w:lang w:eastAsia="zh-CN"/>
              </w:rPr>
              <w:t>As answered for Q1, if the UE uses either of the current beams to evaluate the event, the NW needs to know the TCI state that the reported RSRP</w:t>
            </w:r>
            <w:r>
              <w:rPr>
                <w:vertAlign w:val="subscript"/>
                <w:lang w:eastAsia="zh-CN"/>
              </w:rPr>
              <w:t>serving</w:t>
            </w:r>
            <w:r>
              <w:rPr>
                <w:lang w:eastAsia="zh-CN"/>
              </w:rPr>
              <w:t xml:space="preserve"> is referring to. So, we are ok to use the reserved bit in the last octet for this purpose.</w:t>
            </w:r>
          </w:p>
        </w:tc>
      </w:tr>
      <w:tr w:rsidR="000601B5" w14:paraId="2B8B8B7A" w14:textId="77777777" w:rsidTr="003100F5">
        <w:tc>
          <w:tcPr>
            <w:tcW w:w="1980" w:type="dxa"/>
          </w:tcPr>
          <w:p w14:paraId="70FFFF03" w14:textId="0CFAAA0A" w:rsidR="000601B5" w:rsidRDefault="000601B5" w:rsidP="000601B5">
            <w:pPr>
              <w:jc w:val="both"/>
              <w:rPr>
                <w:lang w:eastAsia="zh-CN"/>
              </w:rPr>
            </w:pPr>
            <w:r>
              <w:rPr>
                <w:rFonts w:hint="eastAsia"/>
                <w:lang w:eastAsia="zh-CN"/>
              </w:rPr>
              <w:t>O</w:t>
            </w:r>
            <w:r>
              <w:rPr>
                <w:lang w:eastAsia="zh-CN"/>
              </w:rPr>
              <w:t>PPO</w:t>
            </w:r>
          </w:p>
        </w:tc>
        <w:tc>
          <w:tcPr>
            <w:tcW w:w="1842" w:type="dxa"/>
          </w:tcPr>
          <w:p w14:paraId="27E71459" w14:textId="0759EFCB" w:rsidR="000601B5" w:rsidRDefault="000601B5" w:rsidP="000601B5">
            <w:pPr>
              <w:jc w:val="both"/>
              <w:rPr>
                <w:lang w:eastAsia="zh-CN"/>
              </w:rPr>
            </w:pPr>
            <w:r>
              <w:rPr>
                <w:lang w:eastAsia="zh-CN"/>
              </w:rPr>
              <w:t xml:space="preserve">Yes </w:t>
            </w:r>
          </w:p>
        </w:tc>
        <w:tc>
          <w:tcPr>
            <w:tcW w:w="5809" w:type="dxa"/>
          </w:tcPr>
          <w:p w14:paraId="6704505A" w14:textId="2050EE07" w:rsidR="000601B5" w:rsidRDefault="000601B5" w:rsidP="000601B5">
            <w:pPr>
              <w:jc w:val="both"/>
              <w:rPr>
                <w:lang w:eastAsia="zh-CN"/>
              </w:rPr>
            </w:pPr>
            <w:r>
              <w:rPr>
                <w:lang w:eastAsia="zh-CN"/>
              </w:rPr>
              <w:t>If we go for option a or b in Q1, the indication is required for NW to differentiate which TRP the current beam associated with.</w:t>
            </w:r>
          </w:p>
        </w:tc>
      </w:tr>
      <w:tr w:rsidR="000F7D90" w14:paraId="74C2E488" w14:textId="77777777" w:rsidTr="003100F5">
        <w:tc>
          <w:tcPr>
            <w:tcW w:w="1980" w:type="dxa"/>
          </w:tcPr>
          <w:p w14:paraId="237287B0" w14:textId="5AB718A2" w:rsidR="000F7D90" w:rsidRPr="00743C7C" w:rsidRDefault="00743C7C" w:rsidP="003100F5">
            <w:pPr>
              <w:jc w:val="both"/>
              <w:rPr>
                <w:rFonts w:eastAsia="Batang"/>
                <w:lang w:eastAsia="ko-KR"/>
              </w:rPr>
            </w:pPr>
            <w:r>
              <w:rPr>
                <w:rFonts w:eastAsia="Batang" w:hint="eastAsia"/>
                <w:lang w:eastAsia="ko-KR"/>
              </w:rPr>
              <w:t>Samsung</w:t>
            </w:r>
          </w:p>
        </w:tc>
        <w:tc>
          <w:tcPr>
            <w:tcW w:w="1842" w:type="dxa"/>
          </w:tcPr>
          <w:p w14:paraId="7BCC1F89" w14:textId="4A8A1CB4" w:rsidR="000F7D90" w:rsidRPr="00743C7C" w:rsidRDefault="00743C7C" w:rsidP="003100F5">
            <w:pPr>
              <w:jc w:val="both"/>
              <w:rPr>
                <w:rFonts w:eastAsia="Batang"/>
                <w:lang w:eastAsia="ko-KR"/>
              </w:rPr>
            </w:pPr>
            <w:r>
              <w:rPr>
                <w:rFonts w:eastAsia="Batang" w:hint="eastAsia"/>
                <w:lang w:eastAsia="ko-KR"/>
              </w:rPr>
              <w:t>No</w:t>
            </w:r>
          </w:p>
        </w:tc>
        <w:tc>
          <w:tcPr>
            <w:tcW w:w="5809" w:type="dxa"/>
          </w:tcPr>
          <w:p w14:paraId="60E2B83D" w14:textId="2C08BF41" w:rsidR="000F7D90" w:rsidRPr="00743C7C" w:rsidRDefault="00743C7C" w:rsidP="002428CD">
            <w:pPr>
              <w:jc w:val="both"/>
              <w:rPr>
                <w:rFonts w:eastAsia="Batang"/>
                <w:bCs/>
                <w:lang w:eastAsia="ko-KR"/>
              </w:rPr>
            </w:pPr>
            <w:r>
              <w:rPr>
                <w:rFonts w:eastAsia="Batang"/>
                <w:bCs/>
                <w:lang w:eastAsia="ko-KR"/>
              </w:rPr>
              <w:t xml:space="preserve">Agree with ZTE. </w:t>
            </w:r>
            <w:r>
              <w:rPr>
                <w:rFonts w:eastAsia="Batang" w:hint="eastAsia"/>
                <w:bCs/>
                <w:lang w:eastAsia="ko-KR"/>
              </w:rPr>
              <w:t xml:space="preserve">We do not see the clear reason for </w:t>
            </w:r>
            <w:r w:rsidR="00154839">
              <w:rPr>
                <w:rFonts w:eastAsia="Batang"/>
                <w:bCs/>
                <w:lang w:eastAsia="ko-KR"/>
              </w:rPr>
              <w:t>NW</w:t>
            </w:r>
            <w:r>
              <w:rPr>
                <w:rFonts w:eastAsia="Batang" w:hint="eastAsia"/>
                <w:bCs/>
                <w:lang w:eastAsia="ko-KR"/>
              </w:rPr>
              <w:t xml:space="preserve"> to know which TRP</w:t>
            </w:r>
            <w:r>
              <w:rPr>
                <w:rFonts w:eastAsia="Batang"/>
                <w:bCs/>
                <w:lang w:eastAsia="ko-KR"/>
              </w:rPr>
              <w:t xml:space="preserve">’s beam is used for the current beam. Even though </w:t>
            </w:r>
            <w:r>
              <w:rPr>
                <w:lang w:eastAsia="zh-CN"/>
              </w:rPr>
              <w:t>RSRP</w:t>
            </w:r>
            <w:r>
              <w:rPr>
                <w:vertAlign w:val="subscript"/>
                <w:lang w:eastAsia="zh-CN"/>
              </w:rPr>
              <w:t>serving</w:t>
            </w:r>
            <w:r>
              <w:rPr>
                <w:lang w:eastAsia="zh-CN"/>
              </w:rPr>
              <w:t xml:space="preserve"> is reported the </w:t>
            </w:r>
            <w:r w:rsidR="00154839">
              <w:rPr>
                <w:lang w:eastAsia="zh-CN"/>
              </w:rPr>
              <w:t xml:space="preserve">TRP </w:t>
            </w:r>
            <w:r>
              <w:rPr>
                <w:lang w:eastAsia="zh-CN"/>
              </w:rPr>
              <w:t>association information</w:t>
            </w:r>
            <w:r w:rsidR="00154839">
              <w:rPr>
                <w:lang w:eastAsia="zh-CN"/>
              </w:rPr>
              <w:t xml:space="preserve"> is not really needed to NW to support</w:t>
            </w:r>
            <w:r>
              <w:rPr>
                <w:lang w:eastAsia="zh-CN"/>
              </w:rPr>
              <w:t xml:space="preserve"> LTM</w:t>
            </w:r>
            <w:r w:rsidR="00154839">
              <w:rPr>
                <w:lang w:eastAsia="zh-CN"/>
              </w:rPr>
              <w:t xml:space="preserve"> cell switch</w:t>
            </w:r>
            <w:r w:rsidR="008E0282">
              <w:rPr>
                <w:lang w:eastAsia="zh-CN"/>
              </w:rPr>
              <w:t xml:space="preserve"> i.e. NW could decide the candidate cell without this information.</w:t>
            </w:r>
          </w:p>
        </w:tc>
      </w:tr>
      <w:tr w:rsidR="000F7D90" w14:paraId="1D651A28" w14:textId="77777777" w:rsidTr="003100F5">
        <w:tc>
          <w:tcPr>
            <w:tcW w:w="1980" w:type="dxa"/>
          </w:tcPr>
          <w:p w14:paraId="73C63694" w14:textId="6EA5B9F0" w:rsidR="000F7D90" w:rsidRDefault="0008105E" w:rsidP="003100F5">
            <w:pPr>
              <w:jc w:val="both"/>
              <w:rPr>
                <w:lang w:eastAsia="zh-CN"/>
              </w:rPr>
            </w:pPr>
            <w:commentRangeStart w:id="2"/>
            <w:r>
              <w:rPr>
                <w:lang w:eastAsia="zh-CN"/>
              </w:rPr>
              <w:t>ZTE</w:t>
            </w:r>
            <w:commentRangeEnd w:id="2"/>
            <w:r w:rsidR="00F43C97">
              <w:rPr>
                <w:rStyle w:val="a4"/>
              </w:rPr>
              <w:commentReference w:id="2"/>
            </w:r>
          </w:p>
        </w:tc>
        <w:tc>
          <w:tcPr>
            <w:tcW w:w="1842" w:type="dxa"/>
          </w:tcPr>
          <w:p w14:paraId="1628D1AA" w14:textId="7F34C1AA" w:rsidR="000F7D90" w:rsidRDefault="0008105E" w:rsidP="003100F5">
            <w:pPr>
              <w:jc w:val="both"/>
              <w:rPr>
                <w:lang w:eastAsia="zh-CN"/>
              </w:rPr>
            </w:pPr>
            <w:r>
              <w:rPr>
                <w:lang w:eastAsia="zh-CN"/>
              </w:rPr>
              <w:t>No</w:t>
            </w:r>
          </w:p>
        </w:tc>
        <w:tc>
          <w:tcPr>
            <w:tcW w:w="5809" w:type="dxa"/>
          </w:tcPr>
          <w:p w14:paraId="37003103" w14:textId="13AE8228" w:rsidR="000F7D90" w:rsidRDefault="0008105E" w:rsidP="003100F5">
            <w:pPr>
              <w:jc w:val="both"/>
              <w:rPr>
                <w:lang w:eastAsia="zh-CN"/>
              </w:rPr>
            </w:pPr>
            <w:r>
              <w:rPr>
                <w:lang w:eastAsia="zh-CN"/>
              </w:rPr>
              <w:t>We agree with ZTE and Samsung.</w:t>
            </w:r>
          </w:p>
        </w:tc>
      </w:tr>
      <w:tr w:rsidR="00E04EC8" w14:paraId="65EFC21C" w14:textId="77777777" w:rsidTr="003100F5">
        <w:tc>
          <w:tcPr>
            <w:tcW w:w="1980" w:type="dxa"/>
          </w:tcPr>
          <w:p w14:paraId="4AA930BF" w14:textId="08CB49E9" w:rsidR="00E04EC8" w:rsidRDefault="00E04EC8" w:rsidP="00E04EC8">
            <w:pPr>
              <w:jc w:val="both"/>
              <w:rPr>
                <w:lang w:val="en-US" w:eastAsia="zh-CN"/>
              </w:rPr>
            </w:pPr>
            <w:r>
              <w:rPr>
                <w:rFonts w:hint="eastAsia"/>
                <w:lang w:eastAsia="zh-CN"/>
              </w:rPr>
              <w:t>N</w:t>
            </w:r>
            <w:r>
              <w:rPr>
                <w:lang w:eastAsia="zh-CN"/>
              </w:rPr>
              <w:t>EC</w:t>
            </w:r>
          </w:p>
        </w:tc>
        <w:tc>
          <w:tcPr>
            <w:tcW w:w="1842" w:type="dxa"/>
          </w:tcPr>
          <w:p w14:paraId="57BFDC69" w14:textId="79DF1C73" w:rsidR="00E04EC8" w:rsidRDefault="00E04EC8" w:rsidP="00E04EC8">
            <w:pPr>
              <w:jc w:val="both"/>
              <w:rPr>
                <w:lang w:val="en-US" w:eastAsia="zh-CN"/>
              </w:rPr>
            </w:pPr>
            <w:r>
              <w:rPr>
                <w:rFonts w:hint="eastAsia"/>
                <w:lang w:eastAsia="zh-CN"/>
              </w:rPr>
              <w:t>Y</w:t>
            </w:r>
            <w:r>
              <w:rPr>
                <w:lang w:eastAsia="zh-CN"/>
              </w:rPr>
              <w:t>es</w:t>
            </w:r>
          </w:p>
        </w:tc>
        <w:tc>
          <w:tcPr>
            <w:tcW w:w="5809" w:type="dxa"/>
          </w:tcPr>
          <w:p w14:paraId="76779DDB" w14:textId="5109060E" w:rsidR="00E04EC8" w:rsidRDefault="00E04EC8" w:rsidP="00E04EC8">
            <w:pPr>
              <w:jc w:val="both"/>
              <w:rPr>
                <w:lang w:val="en-US" w:eastAsia="zh-CN"/>
              </w:rPr>
            </w:pPr>
            <w:r>
              <w:rPr>
                <w:lang w:eastAsia="zh-CN"/>
              </w:rPr>
              <w:t xml:space="preserve">We think it is better to indicate the measurement quantity of the serving cell corresponds to which TRP, and this can be supported easily without further increasing the size of the </w:t>
            </w:r>
            <w:r>
              <w:rPr>
                <w:rFonts w:hint="eastAsia"/>
                <w:lang w:eastAsia="zh-CN"/>
              </w:rPr>
              <w:t>MR</w:t>
            </w:r>
            <w:r>
              <w:rPr>
                <w:lang w:eastAsia="zh-CN"/>
              </w:rPr>
              <w:t xml:space="preserve"> MAC CE.</w:t>
            </w:r>
          </w:p>
        </w:tc>
      </w:tr>
      <w:tr w:rsidR="00E04EC8" w14:paraId="5DEE34E7" w14:textId="77777777" w:rsidTr="003100F5">
        <w:tc>
          <w:tcPr>
            <w:tcW w:w="1980" w:type="dxa"/>
          </w:tcPr>
          <w:p w14:paraId="39F68736" w14:textId="74384B58" w:rsidR="00E04EC8" w:rsidRPr="00F43C97" w:rsidRDefault="00F43C97" w:rsidP="00E04EC8">
            <w:pPr>
              <w:jc w:val="both"/>
              <w:rPr>
                <w:rFonts w:eastAsiaTheme="minorEastAsia"/>
                <w:lang w:val="en-US" w:eastAsia="ja-JP"/>
              </w:rPr>
            </w:pPr>
            <w:r>
              <w:rPr>
                <w:rFonts w:eastAsiaTheme="minorEastAsia" w:hint="eastAsia"/>
                <w:lang w:val="en-US" w:eastAsia="ja-JP"/>
              </w:rPr>
              <w:t>Kyocera</w:t>
            </w:r>
          </w:p>
        </w:tc>
        <w:tc>
          <w:tcPr>
            <w:tcW w:w="1842" w:type="dxa"/>
          </w:tcPr>
          <w:p w14:paraId="41ADF0B1" w14:textId="17B0E61E" w:rsidR="00E04EC8" w:rsidRPr="00F43C97" w:rsidRDefault="00F43C97" w:rsidP="00E04EC8">
            <w:pPr>
              <w:jc w:val="both"/>
              <w:rPr>
                <w:rFonts w:eastAsiaTheme="minorEastAsia"/>
                <w:lang w:val="en-US" w:eastAsia="ja-JP"/>
              </w:rPr>
            </w:pPr>
            <w:r>
              <w:rPr>
                <w:rFonts w:eastAsiaTheme="minorEastAsia" w:hint="eastAsia"/>
                <w:lang w:val="en-US" w:eastAsia="ja-JP"/>
              </w:rPr>
              <w:t>No</w:t>
            </w:r>
          </w:p>
        </w:tc>
        <w:tc>
          <w:tcPr>
            <w:tcW w:w="5809" w:type="dxa"/>
          </w:tcPr>
          <w:p w14:paraId="48F79A7B" w14:textId="1D65B383" w:rsidR="00E04EC8" w:rsidRPr="00F43C97" w:rsidRDefault="00F43C97" w:rsidP="00E04EC8">
            <w:pPr>
              <w:jc w:val="both"/>
              <w:rPr>
                <w:rFonts w:eastAsiaTheme="minorEastAsia"/>
                <w:lang w:val="en-US" w:eastAsia="ja-JP"/>
              </w:rPr>
            </w:pPr>
            <w:r>
              <w:rPr>
                <w:rFonts w:eastAsiaTheme="minorEastAsia" w:hint="eastAsia"/>
                <w:lang w:val="en-US" w:eastAsia="ja-JP"/>
              </w:rPr>
              <w:t xml:space="preserve">We agree with ZTE and Samsung. </w:t>
            </w:r>
          </w:p>
        </w:tc>
      </w:tr>
      <w:tr w:rsidR="00E04EC8" w14:paraId="5BFEE77F" w14:textId="77777777" w:rsidTr="003100F5">
        <w:tc>
          <w:tcPr>
            <w:tcW w:w="1980" w:type="dxa"/>
          </w:tcPr>
          <w:p w14:paraId="1670620E" w14:textId="671F9B78" w:rsidR="00E04EC8" w:rsidRDefault="001C4C26" w:rsidP="00E04EC8">
            <w:pPr>
              <w:jc w:val="both"/>
              <w:rPr>
                <w:lang w:val="en-US" w:eastAsia="zh-CN"/>
              </w:rPr>
            </w:pPr>
            <w:r>
              <w:rPr>
                <w:lang w:val="en-US" w:eastAsia="zh-CN"/>
              </w:rPr>
              <w:t>MediaTek</w:t>
            </w:r>
          </w:p>
        </w:tc>
        <w:tc>
          <w:tcPr>
            <w:tcW w:w="1842" w:type="dxa"/>
          </w:tcPr>
          <w:p w14:paraId="706E6848" w14:textId="5696A248" w:rsidR="00E04EC8" w:rsidRDefault="001C4C26" w:rsidP="00E04EC8">
            <w:pPr>
              <w:jc w:val="both"/>
              <w:rPr>
                <w:lang w:val="en-US" w:eastAsia="zh-CN"/>
              </w:rPr>
            </w:pPr>
            <w:r>
              <w:rPr>
                <w:lang w:val="en-US" w:eastAsia="zh-CN"/>
              </w:rPr>
              <w:t>No</w:t>
            </w:r>
          </w:p>
        </w:tc>
        <w:tc>
          <w:tcPr>
            <w:tcW w:w="5809" w:type="dxa"/>
          </w:tcPr>
          <w:p w14:paraId="56A39102" w14:textId="29BCAA04" w:rsidR="00E04EC8" w:rsidRDefault="001C4C26" w:rsidP="00E04EC8">
            <w:pPr>
              <w:jc w:val="both"/>
              <w:rPr>
                <w:lang w:val="en-US" w:eastAsia="zh-CN"/>
              </w:rPr>
            </w:pPr>
            <w:r>
              <w:rPr>
                <w:lang w:val="en-US" w:eastAsia="zh-CN"/>
              </w:rPr>
              <w:t>The motivation is to bring candidate cell beam information to network, not serving beam.</w:t>
            </w:r>
          </w:p>
        </w:tc>
      </w:tr>
      <w:tr w:rsidR="00B41584" w14:paraId="5F68FBD7" w14:textId="77777777" w:rsidTr="003100F5">
        <w:tc>
          <w:tcPr>
            <w:tcW w:w="1980" w:type="dxa"/>
          </w:tcPr>
          <w:p w14:paraId="461FC53A" w14:textId="228910FB" w:rsidR="00B41584" w:rsidRDefault="00B41584" w:rsidP="00B41584">
            <w:pPr>
              <w:jc w:val="both"/>
              <w:rPr>
                <w:lang w:val="en-US" w:eastAsia="zh-CN"/>
              </w:rPr>
            </w:pPr>
            <w:r>
              <w:rPr>
                <w:rFonts w:hint="eastAsia"/>
                <w:lang w:val="en-US" w:eastAsia="zh-CN"/>
              </w:rPr>
              <w:t>CATT</w:t>
            </w:r>
          </w:p>
        </w:tc>
        <w:tc>
          <w:tcPr>
            <w:tcW w:w="1842" w:type="dxa"/>
          </w:tcPr>
          <w:p w14:paraId="4BDE13AB" w14:textId="7F5D2C32" w:rsidR="00B41584" w:rsidRDefault="00B41584" w:rsidP="00B41584">
            <w:pPr>
              <w:jc w:val="both"/>
              <w:rPr>
                <w:lang w:val="en-US" w:eastAsia="zh-CN"/>
              </w:rPr>
            </w:pPr>
            <w:r>
              <w:rPr>
                <w:rFonts w:hint="eastAsia"/>
                <w:lang w:val="en-US" w:eastAsia="zh-CN"/>
              </w:rPr>
              <w:t>No</w:t>
            </w:r>
          </w:p>
        </w:tc>
        <w:tc>
          <w:tcPr>
            <w:tcW w:w="5809" w:type="dxa"/>
          </w:tcPr>
          <w:p w14:paraId="21A5598B" w14:textId="34757127" w:rsidR="00B41584" w:rsidRDefault="00B41584" w:rsidP="00B41584">
            <w:pPr>
              <w:jc w:val="both"/>
              <w:rPr>
                <w:lang w:val="en-US" w:eastAsia="zh-CN"/>
              </w:rPr>
            </w:pPr>
            <w:r>
              <w:rPr>
                <w:rFonts w:eastAsiaTheme="minorEastAsia" w:hint="eastAsia"/>
                <w:lang w:val="en-US" w:eastAsia="ja-JP"/>
              </w:rPr>
              <w:t>agree with ZTE and Samsung</w:t>
            </w:r>
            <w:r>
              <w:rPr>
                <w:rFonts w:hint="eastAsia"/>
                <w:lang w:val="en-US" w:eastAsia="zh-CN"/>
              </w:rPr>
              <w:t xml:space="preserve">. No motivation </w:t>
            </w:r>
            <w:r w:rsidRPr="0084465E">
              <w:rPr>
                <w:lang w:val="en-US" w:eastAsia="zh-CN"/>
              </w:rPr>
              <w:t>for NW to know which TRP’s beam is used for the current beam</w:t>
            </w:r>
          </w:p>
        </w:tc>
      </w:tr>
      <w:tr w:rsidR="00B41584" w14:paraId="783E2760" w14:textId="77777777" w:rsidTr="003100F5">
        <w:tc>
          <w:tcPr>
            <w:tcW w:w="1980" w:type="dxa"/>
          </w:tcPr>
          <w:p w14:paraId="5D03D0F2" w14:textId="1E152F34" w:rsidR="00B41584" w:rsidRDefault="00B41584" w:rsidP="00B41584">
            <w:pPr>
              <w:jc w:val="both"/>
              <w:rPr>
                <w:lang w:val="en-US" w:eastAsia="zh-CN"/>
              </w:rPr>
            </w:pPr>
            <w:r>
              <w:rPr>
                <w:rFonts w:hint="eastAsia"/>
                <w:lang w:val="en-US" w:eastAsia="zh-CN"/>
              </w:rPr>
              <w:t>H</w:t>
            </w:r>
            <w:r>
              <w:rPr>
                <w:lang w:val="en-US" w:eastAsia="zh-CN"/>
              </w:rPr>
              <w:t>uawei, Hisilicon</w:t>
            </w:r>
          </w:p>
        </w:tc>
        <w:tc>
          <w:tcPr>
            <w:tcW w:w="1842" w:type="dxa"/>
          </w:tcPr>
          <w:p w14:paraId="7673BDA3" w14:textId="0ED762B3" w:rsidR="00B41584" w:rsidRDefault="00B41584" w:rsidP="00B41584">
            <w:pPr>
              <w:jc w:val="both"/>
              <w:rPr>
                <w:lang w:val="en-US" w:eastAsia="zh-CN"/>
              </w:rPr>
            </w:pPr>
            <w:r>
              <w:rPr>
                <w:rFonts w:hint="eastAsia"/>
                <w:lang w:val="en-US" w:eastAsia="zh-CN"/>
              </w:rPr>
              <w:t>Y</w:t>
            </w:r>
            <w:r>
              <w:rPr>
                <w:lang w:val="en-US" w:eastAsia="zh-CN"/>
              </w:rPr>
              <w:t>es</w:t>
            </w:r>
          </w:p>
        </w:tc>
        <w:tc>
          <w:tcPr>
            <w:tcW w:w="5809" w:type="dxa"/>
          </w:tcPr>
          <w:p w14:paraId="513EFB5E" w14:textId="3082DECE" w:rsidR="00B41584" w:rsidRDefault="00B41584" w:rsidP="00B41584">
            <w:pPr>
              <w:jc w:val="both"/>
              <w:rPr>
                <w:lang w:val="en-US" w:eastAsia="zh-CN"/>
              </w:rPr>
            </w:pPr>
            <w:r>
              <w:rPr>
                <w:lang w:val="en-US" w:eastAsia="zh-CN"/>
              </w:rPr>
              <w:t xml:space="preserve">It is better to let the gNB </w:t>
            </w:r>
            <w:r w:rsidRPr="00940276">
              <w:rPr>
                <w:lang w:val="en-US" w:eastAsia="zh-CN"/>
              </w:rPr>
              <w:t>to differentiate between the two beams, a beam index for the measurement report might be required.</w:t>
            </w:r>
          </w:p>
        </w:tc>
      </w:tr>
      <w:tr w:rsidR="00B41584" w14:paraId="228E735C" w14:textId="77777777" w:rsidTr="003100F5">
        <w:tc>
          <w:tcPr>
            <w:tcW w:w="1980" w:type="dxa"/>
          </w:tcPr>
          <w:p w14:paraId="0379931A" w14:textId="5C464C23" w:rsidR="00B41584" w:rsidRDefault="00751401" w:rsidP="00B41584">
            <w:pPr>
              <w:jc w:val="both"/>
              <w:rPr>
                <w:lang w:val="en-US" w:eastAsia="zh-CN"/>
              </w:rPr>
            </w:pPr>
            <w:r>
              <w:rPr>
                <w:rFonts w:hint="eastAsia"/>
                <w:lang w:val="en-US" w:eastAsia="zh-CN"/>
              </w:rPr>
              <w:lastRenderedPageBreak/>
              <w:t>Lenovo</w:t>
            </w:r>
          </w:p>
        </w:tc>
        <w:tc>
          <w:tcPr>
            <w:tcW w:w="1842" w:type="dxa"/>
          </w:tcPr>
          <w:p w14:paraId="6A0CFE6C" w14:textId="30E556FB" w:rsidR="00B41584" w:rsidRDefault="00751401" w:rsidP="00B41584">
            <w:pPr>
              <w:jc w:val="both"/>
              <w:rPr>
                <w:lang w:val="en-US" w:eastAsia="zh-CN"/>
              </w:rPr>
            </w:pPr>
            <w:r>
              <w:rPr>
                <w:rFonts w:hint="eastAsia"/>
                <w:lang w:val="en-US" w:eastAsia="zh-CN"/>
              </w:rPr>
              <w:t>No</w:t>
            </w:r>
          </w:p>
        </w:tc>
        <w:tc>
          <w:tcPr>
            <w:tcW w:w="5809" w:type="dxa"/>
          </w:tcPr>
          <w:p w14:paraId="0F8954FF" w14:textId="6E460F24" w:rsidR="00B41584" w:rsidRDefault="00C25419" w:rsidP="00B41584">
            <w:pPr>
              <w:jc w:val="both"/>
              <w:rPr>
                <w:lang w:val="en-US" w:eastAsia="zh-CN"/>
              </w:rPr>
            </w:pPr>
            <w:r>
              <w:rPr>
                <w:lang w:val="en-US" w:eastAsia="zh-CN"/>
              </w:rPr>
              <w:t>A</w:t>
            </w:r>
            <w:r>
              <w:rPr>
                <w:rFonts w:hint="eastAsia"/>
                <w:lang w:val="en-US" w:eastAsia="zh-CN"/>
              </w:rPr>
              <w:t xml:space="preserve">gree with ZTE and Samsung. </w:t>
            </w:r>
          </w:p>
        </w:tc>
      </w:tr>
      <w:tr w:rsidR="00676B79" w14:paraId="49F3A871" w14:textId="77777777" w:rsidTr="003100F5">
        <w:tc>
          <w:tcPr>
            <w:tcW w:w="1980" w:type="dxa"/>
          </w:tcPr>
          <w:p w14:paraId="21BCFD2B" w14:textId="4285AF88" w:rsidR="00676B79" w:rsidRPr="00676B79" w:rsidRDefault="00676B79" w:rsidP="00B41584">
            <w:pPr>
              <w:jc w:val="both"/>
              <w:rPr>
                <w:rFonts w:eastAsia="Batang"/>
                <w:lang w:val="en-US" w:eastAsia="ko-KR"/>
              </w:rPr>
            </w:pPr>
            <w:r>
              <w:rPr>
                <w:rFonts w:eastAsia="Batang" w:hint="eastAsia"/>
                <w:lang w:val="en-US" w:eastAsia="ko-KR"/>
              </w:rPr>
              <w:t>LGE</w:t>
            </w:r>
          </w:p>
        </w:tc>
        <w:tc>
          <w:tcPr>
            <w:tcW w:w="1842" w:type="dxa"/>
          </w:tcPr>
          <w:p w14:paraId="6A491031" w14:textId="607EF64D" w:rsidR="00676B79" w:rsidRPr="00676B79" w:rsidRDefault="00676B79" w:rsidP="00B41584">
            <w:pPr>
              <w:jc w:val="both"/>
              <w:rPr>
                <w:rFonts w:eastAsia="Batang"/>
                <w:lang w:val="en-US" w:eastAsia="ko-KR"/>
              </w:rPr>
            </w:pPr>
            <w:r>
              <w:rPr>
                <w:rFonts w:eastAsia="Batang" w:hint="eastAsia"/>
                <w:lang w:val="en-US" w:eastAsia="ko-KR"/>
              </w:rPr>
              <w:t>No</w:t>
            </w:r>
          </w:p>
        </w:tc>
        <w:tc>
          <w:tcPr>
            <w:tcW w:w="5809" w:type="dxa"/>
          </w:tcPr>
          <w:p w14:paraId="0FFF2323" w14:textId="09948337" w:rsidR="00676B79" w:rsidRPr="00676B79" w:rsidRDefault="00676B79" w:rsidP="00B41584">
            <w:pPr>
              <w:jc w:val="both"/>
              <w:rPr>
                <w:rFonts w:eastAsia="Batang"/>
                <w:lang w:val="en-US" w:eastAsia="ko-KR"/>
              </w:rPr>
            </w:pPr>
            <w:r>
              <w:rPr>
                <w:rFonts w:eastAsia="Batang" w:hint="eastAsia"/>
                <w:lang w:val="en-US" w:eastAsia="ko-KR"/>
              </w:rPr>
              <w:t xml:space="preserve">Same view with ZTE and Samsung. </w:t>
            </w:r>
          </w:p>
        </w:tc>
      </w:tr>
      <w:tr w:rsidR="00D32665" w14:paraId="49E5D88D" w14:textId="77777777" w:rsidTr="003100F5">
        <w:tc>
          <w:tcPr>
            <w:tcW w:w="1980" w:type="dxa"/>
          </w:tcPr>
          <w:p w14:paraId="24D40FED" w14:textId="4A09B3D7" w:rsidR="00D32665" w:rsidRDefault="00D32665" w:rsidP="00D32665">
            <w:pPr>
              <w:jc w:val="both"/>
              <w:rPr>
                <w:rFonts w:eastAsia="Batang"/>
                <w:lang w:val="en-US" w:eastAsia="ko-KR"/>
              </w:rPr>
            </w:pPr>
            <w:r>
              <w:rPr>
                <w:rFonts w:hint="eastAsia"/>
                <w:lang w:eastAsia="zh-CN"/>
              </w:rPr>
              <w:t>X</w:t>
            </w:r>
            <w:r>
              <w:rPr>
                <w:lang w:eastAsia="zh-CN"/>
              </w:rPr>
              <w:t>iaomi</w:t>
            </w:r>
          </w:p>
        </w:tc>
        <w:tc>
          <w:tcPr>
            <w:tcW w:w="1842" w:type="dxa"/>
          </w:tcPr>
          <w:p w14:paraId="7673C52C" w14:textId="71450DDA" w:rsidR="00D32665" w:rsidRDefault="00D32665" w:rsidP="00D32665">
            <w:pPr>
              <w:jc w:val="both"/>
              <w:rPr>
                <w:rFonts w:eastAsia="Batang"/>
                <w:lang w:val="en-US" w:eastAsia="ko-KR"/>
              </w:rPr>
            </w:pPr>
            <w:r>
              <w:rPr>
                <w:rFonts w:hint="eastAsia"/>
                <w:lang w:eastAsia="zh-CN"/>
              </w:rPr>
              <w:t>N</w:t>
            </w:r>
            <w:r>
              <w:rPr>
                <w:lang w:eastAsia="zh-CN"/>
              </w:rPr>
              <w:t>o</w:t>
            </w:r>
          </w:p>
        </w:tc>
        <w:tc>
          <w:tcPr>
            <w:tcW w:w="5809" w:type="dxa"/>
          </w:tcPr>
          <w:p w14:paraId="52600D2A" w14:textId="013160BB" w:rsidR="00D32665" w:rsidRDefault="00D32665" w:rsidP="00D32665">
            <w:pPr>
              <w:jc w:val="both"/>
              <w:rPr>
                <w:rFonts w:eastAsia="Batang"/>
                <w:lang w:val="en-US" w:eastAsia="ko-KR"/>
              </w:rPr>
            </w:pPr>
            <w:r>
              <w:rPr>
                <w:rFonts w:hint="eastAsia"/>
                <w:lang w:eastAsia="zh-CN"/>
              </w:rPr>
              <w:t>A</w:t>
            </w:r>
            <w:r>
              <w:rPr>
                <w:lang w:eastAsia="zh-CN"/>
              </w:rPr>
              <w:t>gree with ZTE and Samsung that there is no clear motivation for the network to know the serving beam used for evaluation.</w:t>
            </w:r>
          </w:p>
        </w:tc>
      </w:tr>
      <w:tr w:rsidR="002B7CA6" w14:paraId="2ABE7415" w14:textId="77777777" w:rsidTr="003100F5">
        <w:tc>
          <w:tcPr>
            <w:tcW w:w="1980" w:type="dxa"/>
          </w:tcPr>
          <w:p w14:paraId="12778B92" w14:textId="633B8902" w:rsidR="002B7CA6" w:rsidRPr="002B7CA6" w:rsidRDefault="002B7CA6" w:rsidP="00D32665">
            <w:pPr>
              <w:jc w:val="both"/>
              <w:rPr>
                <w:rFonts w:eastAsiaTheme="minorEastAsia"/>
                <w:lang w:eastAsia="ja-JP"/>
              </w:rPr>
            </w:pPr>
            <w:r>
              <w:rPr>
                <w:rFonts w:eastAsiaTheme="minorEastAsia" w:hint="eastAsia"/>
                <w:lang w:eastAsia="ja-JP"/>
              </w:rPr>
              <w:t>Sharp</w:t>
            </w:r>
          </w:p>
        </w:tc>
        <w:tc>
          <w:tcPr>
            <w:tcW w:w="1842" w:type="dxa"/>
          </w:tcPr>
          <w:p w14:paraId="0F32189D" w14:textId="77A788E3" w:rsidR="002B7CA6" w:rsidRPr="002B7CA6" w:rsidRDefault="002B7CA6" w:rsidP="00D32665">
            <w:pPr>
              <w:jc w:val="both"/>
              <w:rPr>
                <w:rFonts w:eastAsiaTheme="minorEastAsia"/>
                <w:lang w:eastAsia="ja-JP"/>
              </w:rPr>
            </w:pPr>
            <w:r>
              <w:rPr>
                <w:rFonts w:eastAsiaTheme="minorEastAsia" w:hint="eastAsia"/>
                <w:lang w:eastAsia="ja-JP"/>
              </w:rPr>
              <w:t>No</w:t>
            </w:r>
          </w:p>
        </w:tc>
        <w:tc>
          <w:tcPr>
            <w:tcW w:w="5809" w:type="dxa"/>
          </w:tcPr>
          <w:p w14:paraId="0FE6F7D6" w14:textId="27857105" w:rsidR="002B7CA6" w:rsidRPr="002B7CA6" w:rsidRDefault="002B7CA6" w:rsidP="00D32665">
            <w:pPr>
              <w:jc w:val="both"/>
              <w:rPr>
                <w:rFonts w:eastAsiaTheme="minorEastAsia"/>
                <w:lang w:eastAsia="ja-JP"/>
              </w:rPr>
            </w:pPr>
            <w:r>
              <w:rPr>
                <w:rFonts w:eastAsiaTheme="minorEastAsia" w:hint="eastAsia"/>
                <w:lang w:eastAsia="ja-JP"/>
              </w:rPr>
              <w:t>Agree with ZTE and Samsung.</w:t>
            </w:r>
          </w:p>
        </w:tc>
      </w:tr>
      <w:tr w:rsidR="00B41B82" w14:paraId="15F06223" w14:textId="77777777" w:rsidTr="003100F5">
        <w:tc>
          <w:tcPr>
            <w:tcW w:w="1980" w:type="dxa"/>
          </w:tcPr>
          <w:p w14:paraId="4189795A" w14:textId="005E32B4" w:rsidR="00B41B82" w:rsidRDefault="00B41B82" w:rsidP="00D32665">
            <w:pPr>
              <w:jc w:val="both"/>
              <w:rPr>
                <w:rFonts w:eastAsiaTheme="minorEastAsia"/>
                <w:lang w:eastAsia="ja-JP"/>
              </w:rPr>
            </w:pPr>
            <w:r>
              <w:rPr>
                <w:rFonts w:eastAsiaTheme="minorEastAsia"/>
                <w:lang w:eastAsia="ja-JP"/>
              </w:rPr>
              <w:t>HONOR</w:t>
            </w:r>
          </w:p>
        </w:tc>
        <w:tc>
          <w:tcPr>
            <w:tcW w:w="1842" w:type="dxa"/>
          </w:tcPr>
          <w:p w14:paraId="52015AD2" w14:textId="4C62FB68" w:rsidR="00B41B82" w:rsidRDefault="00B41B82" w:rsidP="00D32665">
            <w:pPr>
              <w:jc w:val="both"/>
              <w:rPr>
                <w:rFonts w:eastAsiaTheme="minorEastAsia"/>
                <w:lang w:eastAsia="ja-JP"/>
              </w:rPr>
            </w:pPr>
            <w:r>
              <w:rPr>
                <w:rFonts w:eastAsiaTheme="minorEastAsia"/>
                <w:lang w:eastAsia="ja-JP"/>
              </w:rPr>
              <w:t>Yes</w:t>
            </w:r>
          </w:p>
        </w:tc>
        <w:tc>
          <w:tcPr>
            <w:tcW w:w="5809" w:type="dxa"/>
          </w:tcPr>
          <w:p w14:paraId="1905FE10" w14:textId="63FAB632" w:rsidR="00B41B82" w:rsidRDefault="00B41B82" w:rsidP="00D32665">
            <w:pPr>
              <w:jc w:val="both"/>
              <w:rPr>
                <w:rFonts w:eastAsiaTheme="minorEastAsia"/>
                <w:lang w:eastAsia="ja-JP"/>
              </w:rPr>
            </w:pPr>
            <w:r>
              <w:rPr>
                <w:rFonts w:eastAsiaTheme="minorEastAsia"/>
                <w:lang w:eastAsia="ja-JP"/>
              </w:rPr>
              <w:t>Based on the Opt. a, the UE would take the best serving beam in the evaluation, but the NW has no idea which beam the reported RSRP. However, for the R bit indication part, we are not sure if this is needed</w:t>
            </w:r>
            <w:r>
              <w:rPr>
                <w:rFonts w:ascii="SimSun" w:hAnsi="SimSun" w:hint="eastAsia"/>
                <w:lang w:eastAsia="zh-CN"/>
              </w:rPr>
              <w:t>.</w:t>
            </w:r>
          </w:p>
        </w:tc>
      </w:tr>
      <w:tr w:rsidR="00C43648" w14:paraId="24A889E3" w14:textId="77777777" w:rsidTr="003100F5">
        <w:tc>
          <w:tcPr>
            <w:tcW w:w="1980" w:type="dxa"/>
          </w:tcPr>
          <w:p w14:paraId="6D09B2F8" w14:textId="6CC331C8" w:rsidR="00C43648" w:rsidRDefault="00C43648" w:rsidP="00C43648">
            <w:pPr>
              <w:jc w:val="both"/>
              <w:rPr>
                <w:rFonts w:eastAsiaTheme="minorEastAsia"/>
                <w:lang w:eastAsia="ja-JP"/>
              </w:rPr>
            </w:pPr>
            <w:r>
              <w:rPr>
                <w:rFonts w:eastAsiaTheme="minorEastAsia" w:hint="eastAsia"/>
                <w:lang w:eastAsia="ja-JP"/>
              </w:rPr>
              <w:t>KDDI</w:t>
            </w:r>
          </w:p>
        </w:tc>
        <w:tc>
          <w:tcPr>
            <w:tcW w:w="1842" w:type="dxa"/>
          </w:tcPr>
          <w:p w14:paraId="2823D08D" w14:textId="1759BE85" w:rsidR="00C43648" w:rsidRDefault="00C43648" w:rsidP="00C43648">
            <w:pPr>
              <w:jc w:val="both"/>
              <w:rPr>
                <w:rFonts w:eastAsiaTheme="minorEastAsia"/>
                <w:lang w:eastAsia="ja-JP"/>
              </w:rPr>
            </w:pPr>
            <w:r>
              <w:rPr>
                <w:rFonts w:eastAsiaTheme="minorEastAsia" w:hint="eastAsia"/>
                <w:lang w:eastAsia="ja-JP"/>
              </w:rPr>
              <w:t>Yes</w:t>
            </w:r>
          </w:p>
        </w:tc>
        <w:tc>
          <w:tcPr>
            <w:tcW w:w="5809" w:type="dxa"/>
          </w:tcPr>
          <w:p w14:paraId="68EEA757" w14:textId="77777777" w:rsidR="00C43648" w:rsidRDefault="00C43648" w:rsidP="00C43648">
            <w:pPr>
              <w:jc w:val="both"/>
              <w:rPr>
                <w:rFonts w:eastAsiaTheme="minorEastAsia"/>
                <w:lang w:eastAsia="ja-JP"/>
              </w:rPr>
            </w:pPr>
            <w:r>
              <w:rPr>
                <w:rFonts w:eastAsiaTheme="minorEastAsia" w:hint="eastAsia"/>
                <w:lang w:eastAsia="ja-JP"/>
              </w:rPr>
              <w:t>W</w:t>
            </w:r>
            <w:r w:rsidRPr="00477362">
              <w:rPr>
                <w:rFonts w:eastAsiaTheme="minorEastAsia"/>
                <w:lang w:eastAsia="ja-JP"/>
              </w:rPr>
              <w:t xml:space="preserve">hen the UE evaluates the event using either of the current beams, the NW </w:t>
            </w:r>
            <w:r>
              <w:rPr>
                <w:rFonts w:eastAsiaTheme="minorEastAsia" w:hint="eastAsia"/>
                <w:lang w:eastAsia="ja-JP"/>
              </w:rPr>
              <w:t xml:space="preserve">might be </w:t>
            </w:r>
            <w:r>
              <w:rPr>
                <w:rFonts w:eastAsiaTheme="minorEastAsia"/>
                <w:lang w:eastAsia="ja-JP"/>
              </w:rPr>
              <w:t>required</w:t>
            </w:r>
            <w:r>
              <w:rPr>
                <w:rFonts w:eastAsiaTheme="minorEastAsia" w:hint="eastAsia"/>
                <w:lang w:eastAsia="ja-JP"/>
              </w:rPr>
              <w:t xml:space="preserve"> </w:t>
            </w:r>
            <w:r w:rsidRPr="00477362">
              <w:rPr>
                <w:rFonts w:eastAsiaTheme="minorEastAsia"/>
                <w:lang w:eastAsia="ja-JP"/>
              </w:rPr>
              <w:t>which TCI state the reported RSRPserving corresponds to. We are therefore fine with using the reserved bit in the final octet to indicate this.</w:t>
            </w:r>
          </w:p>
          <w:p w14:paraId="01047FD4" w14:textId="2696A932" w:rsidR="00C43648" w:rsidRDefault="00C43648" w:rsidP="00C43648">
            <w:pPr>
              <w:jc w:val="both"/>
              <w:rPr>
                <w:rFonts w:eastAsiaTheme="minorEastAsia"/>
                <w:lang w:eastAsia="ja-JP"/>
              </w:rPr>
            </w:pPr>
            <w:r>
              <w:rPr>
                <w:rFonts w:eastAsiaTheme="minorEastAsia" w:hint="eastAsia"/>
                <w:lang w:eastAsia="ja-JP"/>
              </w:rPr>
              <w:t xml:space="preserve">In </w:t>
            </w:r>
            <w:r>
              <w:rPr>
                <w:rFonts w:eastAsiaTheme="minorEastAsia"/>
                <w:lang w:eastAsia="ja-JP"/>
              </w:rPr>
              <w:t>addition</w:t>
            </w:r>
            <w:r>
              <w:rPr>
                <w:rFonts w:eastAsiaTheme="minorEastAsia" w:hint="eastAsia"/>
                <w:lang w:eastAsia="ja-JP"/>
              </w:rPr>
              <w:t>, w</w:t>
            </w:r>
            <w:r w:rsidRPr="004C42B4">
              <w:rPr>
                <w:rFonts w:eastAsiaTheme="minorEastAsia"/>
                <w:lang w:eastAsia="ja-JP"/>
              </w:rPr>
              <w:t>hen multiple TRPs are active, reporting only the RSRP value does not tell the network which TRP/beam the measurement is associated with, making optimal control and handover decisions difficult. By leveraging reserved bits in the MR MAC CE to explicitly indicate the selected TCI state (beam/TRP), the network can make more precise cell change/handover decisions and improve scheduling accuracy.</w:t>
            </w:r>
          </w:p>
        </w:tc>
      </w:tr>
      <w:tr w:rsidR="006C3467" w14:paraId="628213CD" w14:textId="77777777" w:rsidTr="003100F5">
        <w:tc>
          <w:tcPr>
            <w:tcW w:w="1980" w:type="dxa"/>
          </w:tcPr>
          <w:p w14:paraId="66DD3C93" w14:textId="63CA6D6E" w:rsidR="006C3467" w:rsidRDefault="006C3467" w:rsidP="00C43648">
            <w:pPr>
              <w:jc w:val="both"/>
              <w:rPr>
                <w:rFonts w:eastAsiaTheme="minorEastAsia" w:hint="eastAsia"/>
                <w:lang w:eastAsia="ja-JP"/>
              </w:rPr>
            </w:pPr>
            <w:r>
              <w:rPr>
                <w:rFonts w:eastAsiaTheme="minorEastAsia" w:hint="eastAsia"/>
                <w:lang w:eastAsia="ja-JP"/>
              </w:rPr>
              <w:t>NTT DOCOMO</w:t>
            </w:r>
          </w:p>
        </w:tc>
        <w:tc>
          <w:tcPr>
            <w:tcW w:w="1842" w:type="dxa"/>
          </w:tcPr>
          <w:p w14:paraId="5069CA8A" w14:textId="70D58030" w:rsidR="006C3467" w:rsidRDefault="006C3467" w:rsidP="00C43648">
            <w:pPr>
              <w:jc w:val="both"/>
              <w:rPr>
                <w:rFonts w:eastAsiaTheme="minorEastAsia" w:hint="eastAsia"/>
                <w:lang w:eastAsia="ja-JP"/>
              </w:rPr>
            </w:pPr>
            <w:r>
              <w:rPr>
                <w:rFonts w:eastAsiaTheme="minorEastAsia" w:hint="eastAsia"/>
                <w:lang w:eastAsia="ja-JP"/>
              </w:rPr>
              <w:t>No</w:t>
            </w:r>
          </w:p>
        </w:tc>
        <w:tc>
          <w:tcPr>
            <w:tcW w:w="5809" w:type="dxa"/>
          </w:tcPr>
          <w:p w14:paraId="058BE2A2" w14:textId="43D6E394" w:rsidR="006C3467" w:rsidRDefault="006C3467" w:rsidP="00C43648">
            <w:pPr>
              <w:jc w:val="both"/>
              <w:rPr>
                <w:rFonts w:eastAsiaTheme="minorEastAsia" w:hint="eastAsia"/>
                <w:lang w:eastAsia="ja-JP"/>
              </w:rPr>
            </w:pPr>
            <w:r>
              <w:rPr>
                <w:rFonts w:eastAsiaTheme="minorEastAsia" w:hint="eastAsia"/>
                <w:lang w:eastAsia="ja-JP"/>
              </w:rPr>
              <w:t>Same view with ZTE and Samsung</w:t>
            </w:r>
          </w:p>
        </w:tc>
      </w:tr>
    </w:tbl>
    <w:p w14:paraId="3B00646A" w14:textId="77777777" w:rsidR="000F7D90" w:rsidRDefault="000F7D90" w:rsidP="000F7D90">
      <w:pPr>
        <w:jc w:val="both"/>
        <w:rPr>
          <w:b/>
          <w:bCs/>
        </w:rPr>
      </w:pPr>
    </w:p>
    <w:p w14:paraId="1919088F" w14:textId="52352DC0" w:rsidR="000F7D90" w:rsidRDefault="000F7D90" w:rsidP="000F7D90">
      <w:pPr>
        <w:jc w:val="both"/>
        <w:rPr>
          <w:b/>
          <w:bCs/>
        </w:rPr>
      </w:pPr>
      <w:r>
        <w:rPr>
          <w:b/>
          <w:bCs/>
        </w:rPr>
        <w:t>Summary for Q</w:t>
      </w:r>
      <w:r w:rsidR="00371841">
        <w:rPr>
          <w:b/>
          <w:bCs/>
        </w:rPr>
        <w:t>2</w:t>
      </w:r>
      <w:r w:rsidR="0041747A">
        <w:rPr>
          <w:b/>
          <w:bCs/>
        </w:rPr>
        <w:t>:</w:t>
      </w:r>
      <w:r>
        <w:rPr>
          <w:b/>
          <w:bCs/>
        </w:rPr>
        <w:t xml:space="preserve"> </w:t>
      </w:r>
    </w:p>
    <w:p w14:paraId="26D74F82" w14:textId="13B3EBDD" w:rsidR="00700CE3" w:rsidRDefault="00700CE3">
      <w:pPr>
        <w:pStyle w:val="2"/>
      </w:pPr>
      <w:r>
        <w:t>2.</w:t>
      </w:r>
      <w:r w:rsidR="00D13C5A">
        <w:t>3</w:t>
      </w:r>
      <w:r>
        <w:t xml:space="preserve"> </w:t>
      </w:r>
      <w:r w:rsidR="007B45F9">
        <w:tab/>
      </w:r>
      <w:r w:rsidR="00F31A69">
        <w:t>Whether to allow the coe</w:t>
      </w:r>
      <w:r w:rsidR="00035C5A">
        <w:t>xistence between</w:t>
      </w:r>
      <w:r w:rsidR="00B63C07">
        <w:t xml:space="preserve"> mTRP and event-triggered L1 MR</w:t>
      </w:r>
    </w:p>
    <w:p w14:paraId="1C4FC9D7" w14:textId="52FB4C73" w:rsidR="00700CE3" w:rsidRDefault="009C49CA" w:rsidP="00700CE3">
      <w:pPr>
        <w:jc w:val="both"/>
      </w:pPr>
      <w:r>
        <w:t xml:space="preserve">RAN2#130 has also tasked the rapporteur to check whether the companies support the coexistence between mTRP in the serving cell and </w:t>
      </w:r>
      <w:r w:rsidR="00A73CCD">
        <w:t xml:space="preserve">event-triggered </w:t>
      </w:r>
      <w:r>
        <w:t>L1</w:t>
      </w:r>
      <w:r w:rsidR="00A73CCD">
        <w:t xml:space="preserve"> measurement reporting. Thus, </w:t>
      </w:r>
      <w:r w:rsidR="00700CE3">
        <w:t xml:space="preserve">we would like to ask the ultimate question: </w:t>
      </w:r>
    </w:p>
    <w:p w14:paraId="3BFEFFF1" w14:textId="6E61E166" w:rsidR="00700CE3" w:rsidRPr="005347B5" w:rsidRDefault="00700CE3" w:rsidP="00700CE3">
      <w:pPr>
        <w:jc w:val="both"/>
        <w:rPr>
          <w:b/>
          <w:bCs/>
        </w:rPr>
      </w:pPr>
      <w:r w:rsidRPr="005347B5">
        <w:rPr>
          <w:b/>
          <w:bCs/>
        </w:rPr>
        <w:t xml:space="preserve">Question </w:t>
      </w:r>
      <w:r w:rsidR="00371841">
        <w:rPr>
          <w:b/>
          <w:bCs/>
        </w:rPr>
        <w:t>3</w:t>
      </w:r>
      <w:r w:rsidRPr="005347B5">
        <w:rPr>
          <w:b/>
          <w:bCs/>
        </w:rPr>
        <w:t xml:space="preserve">: </w:t>
      </w:r>
      <w:r>
        <w:rPr>
          <w:b/>
          <w:bCs/>
        </w:rPr>
        <w:t>Do you support specifying the coexistence between event-triggered L1 measurement reporting and mTRP for the source cell?</w:t>
      </w:r>
      <w:r w:rsidR="00495574">
        <w:rPr>
          <w:b/>
          <w:bCs/>
        </w:rPr>
        <w:t xml:space="preserve"> Please consider the</w:t>
      </w:r>
      <w:r w:rsidR="007C1A71">
        <w:rPr>
          <w:b/>
          <w:bCs/>
        </w:rPr>
        <w:t xml:space="preserve"> technical aspects discussed above (for Q1 and Q2).</w:t>
      </w:r>
    </w:p>
    <w:tbl>
      <w:tblPr>
        <w:tblStyle w:val="af5"/>
        <w:tblW w:w="9631" w:type="dxa"/>
        <w:tblLayout w:type="fixed"/>
        <w:tblLook w:val="04A0" w:firstRow="1" w:lastRow="0" w:firstColumn="1" w:lastColumn="0" w:noHBand="0" w:noVBand="1"/>
      </w:tblPr>
      <w:tblGrid>
        <w:gridCol w:w="1980"/>
        <w:gridCol w:w="1842"/>
        <w:gridCol w:w="5809"/>
      </w:tblGrid>
      <w:tr w:rsidR="00700CE3" w14:paraId="522F21FC" w14:textId="77777777" w:rsidTr="00274846">
        <w:tc>
          <w:tcPr>
            <w:tcW w:w="1980" w:type="dxa"/>
          </w:tcPr>
          <w:p w14:paraId="40AD9B4A" w14:textId="77777777" w:rsidR="00700CE3" w:rsidRDefault="00700CE3" w:rsidP="00274846">
            <w:pPr>
              <w:jc w:val="both"/>
              <w:rPr>
                <w:b/>
              </w:rPr>
            </w:pPr>
            <w:r>
              <w:rPr>
                <w:b/>
              </w:rPr>
              <w:t>Company</w:t>
            </w:r>
          </w:p>
        </w:tc>
        <w:tc>
          <w:tcPr>
            <w:tcW w:w="1842" w:type="dxa"/>
          </w:tcPr>
          <w:p w14:paraId="5F2B3E72" w14:textId="77777777" w:rsidR="00700CE3" w:rsidRDefault="00700CE3" w:rsidP="00274846">
            <w:pPr>
              <w:jc w:val="both"/>
              <w:rPr>
                <w:b/>
              </w:rPr>
            </w:pPr>
            <w:r>
              <w:rPr>
                <w:b/>
              </w:rPr>
              <w:t>Answer (Yes/No)</w:t>
            </w:r>
          </w:p>
        </w:tc>
        <w:tc>
          <w:tcPr>
            <w:tcW w:w="5809" w:type="dxa"/>
          </w:tcPr>
          <w:p w14:paraId="19079015" w14:textId="77777777" w:rsidR="00700CE3" w:rsidRDefault="00700CE3" w:rsidP="00274846">
            <w:pPr>
              <w:jc w:val="both"/>
              <w:rPr>
                <w:b/>
              </w:rPr>
            </w:pPr>
            <w:r>
              <w:rPr>
                <w:b/>
              </w:rPr>
              <w:t>Comments</w:t>
            </w:r>
          </w:p>
        </w:tc>
      </w:tr>
      <w:tr w:rsidR="00700CE3" w14:paraId="75948E80" w14:textId="77777777" w:rsidTr="00274846">
        <w:tc>
          <w:tcPr>
            <w:tcW w:w="1980" w:type="dxa"/>
          </w:tcPr>
          <w:p w14:paraId="7537AEC3" w14:textId="5E793312" w:rsidR="00700CE3" w:rsidRDefault="009D699C" w:rsidP="00274846">
            <w:pPr>
              <w:jc w:val="both"/>
              <w:rPr>
                <w:lang w:eastAsia="zh-CN"/>
              </w:rPr>
            </w:pPr>
            <w:r>
              <w:rPr>
                <w:lang w:eastAsia="zh-CN"/>
              </w:rPr>
              <w:t>Nokia</w:t>
            </w:r>
          </w:p>
        </w:tc>
        <w:tc>
          <w:tcPr>
            <w:tcW w:w="1842" w:type="dxa"/>
          </w:tcPr>
          <w:p w14:paraId="74387675" w14:textId="79752488" w:rsidR="00700CE3" w:rsidRDefault="009D699C" w:rsidP="00274846">
            <w:pPr>
              <w:jc w:val="both"/>
              <w:rPr>
                <w:lang w:eastAsia="zh-CN"/>
              </w:rPr>
            </w:pPr>
            <w:r>
              <w:rPr>
                <w:lang w:eastAsia="zh-CN"/>
              </w:rPr>
              <w:t>Yes</w:t>
            </w:r>
          </w:p>
        </w:tc>
        <w:tc>
          <w:tcPr>
            <w:tcW w:w="5809" w:type="dxa"/>
          </w:tcPr>
          <w:p w14:paraId="0D93AA63" w14:textId="67DF0E30" w:rsidR="00700CE3" w:rsidRDefault="009D699C" w:rsidP="00274846">
            <w:pPr>
              <w:rPr>
                <w:lang w:eastAsia="zh-CN"/>
              </w:rPr>
            </w:pPr>
            <w:r>
              <w:rPr>
                <w:lang w:eastAsia="zh-CN"/>
              </w:rPr>
              <w:t xml:space="preserve">We agree with the background information given in [2] and in the introduction text in section 2 of this report. With mTRP </w:t>
            </w:r>
            <w:r w:rsidRPr="009D699C">
              <w:rPr>
                <w:lang w:eastAsia="zh-CN"/>
              </w:rPr>
              <w:t>the serving cell can schedule the UE from two transmission/reception points</w:t>
            </w:r>
            <w:r>
              <w:rPr>
                <w:lang w:eastAsia="zh-CN"/>
              </w:rPr>
              <w:t xml:space="preserve"> and thanks to this</w:t>
            </w:r>
            <w:r w:rsidR="0087141D">
              <w:rPr>
                <w:lang w:eastAsia="zh-CN"/>
              </w:rPr>
              <w:t>,</w:t>
            </w:r>
            <w:r w:rsidRPr="009D699C">
              <w:rPr>
                <w:lang w:eastAsia="zh-CN"/>
              </w:rPr>
              <w:t xml:space="preserve"> the coverage, reliability and data rates</w:t>
            </w:r>
            <w:r>
              <w:rPr>
                <w:lang w:eastAsia="zh-CN"/>
              </w:rPr>
              <w:t xml:space="preserve"> can be improved. </w:t>
            </w:r>
          </w:p>
          <w:p w14:paraId="35255E04" w14:textId="68F67667" w:rsidR="009D699C" w:rsidRDefault="009D699C" w:rsidP="00274846">
            <w:pPr>
              <w:rPr>
                <w:lang w:eastAsia="zh-CN"/>
              </w:rPr>
            </w:pPr>
            <w:r>
              <w:rPr>
                <w:lang w:eastAsia="zh-CN"/>
              </w:rPr>
              <w:t xml:space="preserve">We also believe the introduction of mTRP coexistence with </w:t>
            </w:r>
            <w:r w:rsidRPr="009D699C">
              <w:rPr>
                <w:lang w:eastAsia="zh-CN"/>
              </w:rPr>
              <w:t>event-triggered L1 measurement reporting</w:t>
            </w:r>
            <w:r>
              <w:rPr>
                <w:lang w:eastAsia="zh-CN"/>
              </w:rPr>
              <w:t xml:space="preserve"> is not complex, as discussed in the preceding subsections.</w:t>
            </w:r>
            <w:r w:rsidR="0087141D">
              <w:rPr>
                <w:lang w:eastAsia="zh-CN"/>
              </w:rPr>
              <w:t xml:space="preserve"> Thus, we see no obstacles in having this supported within Rel-19 framework. </w:t>
            </w:r>
            <w:r>
              <w:rPr>
                <w:lang w:eastAsia="zh-CN"/>
              </w:rPr>
              <w:t xml:space="preserve"> </w:t>
            </w:r>
          </w:p>
        </w:tc>
      </w:tr>
      <w:tr w:rsidR="00700CE3" w14:paraId="61465093" w14:textId="77777777" w:rsidTr="00274846">
        <w:tc>
          <w:tcPr>
            <w:tcW w:w="1980" w:type="dxa"/>
          </w:tcPr>
          <w:p w14:paraId="5F2BB68A" w14:textId="5A0795F9" w:rsidR="00700CE3" w:rsidRDefault="00EF2D12" w:rsidP="00274846">
            <w:pPr>
              <w:jc w:val="both"/>
              <w:rPr>
                <w:lang w:eastAsia="zh-CN"/>
              </w:rPr>
            </w:pPr>
            <w:r>
              <w:rPr>
                <w:rFonts w:hint="eastAsia"/>
                <w:lang w:eastAsia="zh-CN"/>
              </w:rPr>
              <w:t>Z</w:t>
            </w:r>
            <w:r>
              <w:rPr>
                <w:lang w:eastAsia="zh-CN"/>
              </w:rPr>
              <w:t>TE</w:t>
            </w:r>
          </w:p>
        </w:tc>
        <w:tc>
          <w:tcPr>
            <w:tcW w:w="1842" w:type="dxa"/>
          </w:tcPr>
          <w:p w14:paraId="2B06B7A8" w14:textId="52F0E94D" w:rsidR="00700CE3" w:rsidRDefault="00EF2D12" w:rsidP="00274846">
            <w:pPr>
              <w:jc w:val="both"/>
              <w:rPr>
                <w:lang w:eastAsia="zh-CN"/>
              </w:rPr>
            </w:pPr>
            <w:r>
              <w:rPr>
                <w:rFonts w:hint="eastAsia"/>
                <w:lang w:eastAsia="zh-CN"/>
              </w:rPr>
              <w:t>Y</w:t>
            </w:r>
            <w:r>
              <w:rPr>
                <w:lang w:eastAsia="zh-CN"/>
              </w:rPr>
              <w:t>es</w:t>
            </w:r>
          </w:p>
        </w:tc>
        <w:tc>
          <w:tcPr>
            <w:tcW w:w="5809" w:type="dxa"/>
          </w:tcPr>
          <w:p w14:paraId="0DFCEE80" w14:textId="20057069" w:rsidR="007F3CBE" w:rsidRDefault="00EF2D12" w:rsidP="00274846">
            <w:pPr>
              <w:jc w:val="both"/>
              <w:rPr>
                <w:lang w:eastAsia="zh-CN"/>
              </w:rPr>
            </w:pPr>
            <w:r>
              <w:rPr>
                <w:rFonts w:hint="eastAsia"/>
                <w:lang w:eastAsia="zh-CN"/>
              </w:rPr>
              <w:t>m</w:t>
            </w:r>
            <w:r>
              <w:rPr>
                <w:lang w:eastAsia="zh-CN"/>
              </w:rPr>
              <w:t xml:space="preserve">TRP is a very important </w:t>
            </w:r>
            <w:r w:rsidR="007F3CBE">
              <w:rPr>
                <w:lang w:eastAsia="zh-CN"/>
              </w:rPr>
              <w:t xml:space="preserve">deployment </w:t>
            </w:r>
            <w:r w:rsidR="007F3CBE">
              <w:rPr>
                <w:rFonts w:hint="eastAsia"/>
                <w:lang w:eastAsia="zh-CN"/>
              </w:rPr>
              <w:t>scenario</w:t>
            </w:r>
            <w:r w:rsidR="007F3CBE">
              <w:rPr>
                <w:lang w:eastAsia="zh-CN"/>
              </w:rPr>
              <w:t xml:space="preserve"> in 5G</w:t>
            </w:r>
            <w:r>
              <w:rPr>
                <w:lang w:eastAsia="zh-CN"/>
              </w:rPr>
              <w:t xml:space="preserve">. </w:t>
            </w:r>
            <w:r w:rsidR="007F3CBE">
              <w:rPr>
                <w:lang w:eastAsia="zh-CN"/>
              </w:rPr>
              <w:t>Also, e</w:t>
            </w:r>
            <w:r>
              <w:rPr>
                <w:lang w:eastAsia="zh-CN"/>
              </w:rPr>
              <w:t xml:space="preserve">vent-triggered L1 MR is an important feature for </w:t>
            </w:r>
            <w:r w:rsidR="007F3CBE">
              <w:rPr>
                <w:lang w:eastAsia="zh-CN"/>
              </w:rPr>
              <w:t xml:space="preserve">L1 measurement triggered </w:t>
            </w:r>
            <w:r>
              <w:rPr>
                <w:lang w:eastAsia="zh-CN"/>
              </w:rPr>
              <w:t xml:space="preserve">LTM. </w:t>
            </w:r>
            <w:r w:rsidR="007F3CBE">
              <w:rPr>
                <w:lang w:eastAsia="zh-CN"/>
              </w:rPr>
              <w:t xml:space="preserve">If coexistence cannot be supported, it means the network must disable one of them, either the UE cannot be benefit from mTRP, or the </w:t>
            </w:r>
            <w:r w:rsidR="007F3CBE">
              <w:rPr>
                <w:rFonts w:hint="eastAsia"/>
                <w:lang w:eastAsia="zh-CN"/>
              </w:rPr>
              <w:t>p</w:t>
            </w:r>
            <w:r w:rsidR="007F3CBE">
              <w:rPr>
                <w:lang w:eastAsia="zh-CN"/>
              </w:rPr>
              <w:t xml:space="preserve">eriodical L1 </w:t>
            </w:r>
            <w:r w:rsidR="00D375E4">
              <w:rPr>
                <w:lang w:eastAsia="zh-CN"/>
              </w:rPr>
              <w:t xml:space="preserve">results </w:t>
            </w:r>
            <w:r w:rsidR="007F3CBE">
              <w:rPr>
                <w:lang w:eastAsia="zh-CN"/>
              </w:rPr>
              <w:t>reporting needs to be configured</w:t>
            </w:r>
            <w:r w:rsidR="00D375E4">
              <w:rPr>
                <w:lang w:eastAsia="zh-CN"/>
              </w:rPr>
              <w:t xml:space="preserve"> (which increases signalling overhead and UE</w:t>
            </w:r>
            <w:r w:rsidR="002819EA">
              <w:rPr>
                <w:lang w:eastAsia="zh-CN"/>
              </w:rPr>
              <w:t>’s</w:t>
            </w:r>
            <w:r w:rsidR="00D375E4">
              <w:rPr>
                <w:lang w:eastAsia="zh-CN"/>
              </w:rPr>
              <w:t xml:space="preserve"> power consumption)</w:t>
            </w:r>
            <w:r w:rsidR="007F3CBE">
              <w:rPr>
                <w:lang w:eastAsia="zh-CN"/>
              </w:rPr>
              <w:t xml:space="preserve">. </w:t>
            </w:r>
            <w:r w:rsidR="00D375E4">
              <w:rPr>
                <w:lang w:eastAsia="zh-CN"/>
              </w:rPr>
              <w:t>So, such</w:t>
            </w:r>
            <w:r w:rsidR="007F3CBE">
              <w:rPr>
                <w:lang w:eastAsia="zh-CN"/>
              </w:rPr>
              <w:t xml:space="preserve"> limitation </w:t>
            </w:r>
            <w:r w:rsidR="00D375E4">
              <w:rPr>
                <w:lang w:eastAsia="zh-CN"/>
              </w:rPr>
              <w:t>will impact both system and UE’s performance</w:t>
            </w:r>
            <w:r w:rsidR="007F3CBE">
              <w:rPr>
                <w:lang w:eastAsia="zh-CN"/>
              </w:rPr>
              <w:t xml:space="preserve">. </w:t>
            </w:r>
          </w:p>
          <w:p w14:paraId="3BC0749C" w14:textId="5DD58670" w:rsidR="007F3CBE" w:rsidRDefault="007F3CBE" w:rsidP="00274846">
            <w:pPr>
              <w:jc w:val="both"/>
              <w:rPr>
                <w:lang w:eastAsia="zh-CN"/>
              </w:rPr>
            </w:pPr>
            <w:r>
              <w:rPr>
                <w:rFonts w:hint="eastAsia"/>
                <w:lang w:eastAsia="zh-CN"/>
              </w:rPr>
              <w:lastRenderedPageBreak/>
              <w:t>W</w:t>
            </w:r>
            <w:r>
              <w:rPr>
                <w:lang w:eastAsia="zh-CN"/>
              </w:rPr>
              <w:t xml:space="preserve">e agree with Nokia that we </w:t>
            </w:r>
            <w:r w:rsidR="00D375E4">
              <w:rPr>
                <w:lang w:eastAsia="zh-CN"/>
              </w:rPr>
              <w:t>should</w:t>
            </w:r>
            <w:r>
              <w:rPr>
                <w:lang w:eastAsia="zh-CN"/>
              </w:rPr>
              <w:t xml:space="preserve"> strive for a simple solution that eliminates UE/chipset vendors’ concerns</w:t>
            </w:r>
            <w:r w:rsidR="00D375E4">
              <w:rPr>
                <w:lang w:eastAsia="zh-CN"/>
              </w:rPr>
              <w:t xml:space="preserve"> about implementation complexity</w:t>
            </w:r>
            <w:r w:rsidR="00A7078B">
              <w:rPr>
                <w:lang w:eastAsia="zh-CN"/>
              </w:rPr>
              <w:t xml:space="preserve">, but not to just add restrictions. </w:t>
            </w:r>
          </w:p>
        </w:tc>
      </w:tr>
      <w:tr w:rsidR="00A64033" w14:paraId="63D1B203" w14:textId="77777777" w:rsidTr="00274846">
        <w:tc>
          <w:tcPr>
            <w:tcW w:w="1980" w:type="dxa"/>
          </w:tcPr>
          <w:p w14:paraId="618DF151" w14:textId="74BA27DF" w:rsidR="00A64033" w:rsidRPr="00A64033" w:rsidRDefault="00A64033" w:rsidP="00A64033">
            <w:pPr>
              <w:jc w:val="both"/>
              <w:rPr>
                <w:lang w:eastAsia="zh-CN"/>
              </w:rPr>
            </w:pPr>
            <w:r>
              <w:rPr>
                <w:lang w:eastAsia="zh-CN"/>
              </w:rPr>
              <w:lastRenderedPageBreak/>
              <w:t>Ofinno</w:t>
            </w:r>
          </w:p>
        </w:tc>
        <w:tc>
          <w:tcPr>
            <w:tcW w:w="1842" w:type="dxa"/>
          </w:tcPr>
          <w:p w14:paraId="1D6F8912" w14:textId="249890E5" w:rsidR="00A64033" w:rsidRDefault="00A64033" w:rsidP="00A64033">
            <w:pPr>
              <w:jc w:val="both"/>
              <w:rPr>
                <w:lang w:eastAsia="zh-CN"/>
              </w:rPr>
            </w:pPr>
            <w:r>
              <w:rPr>
                <w:lang w:eastAsia="zh-CN"/>
              </w:rPr>
              <w:t>Yes</w:t>
            </w:r>
          </w:p>
        </w:tc>
        <w:tc>
          <w:tcPr>
            <w:tcW w:w="5809" w:type="dxa"/>
          </w:tcPr>
          <w:p w14:paraId="0BFB76D7" w14:textId="77777777" w:rsidR="00A64033" w:rsidRDefault="00A64033" w:rsidP="00A64033">
            <w:pPr>
              <w:jc w:val="both"/>
              <w:rPr>
                <w:lang w:val="en-US"/>
              </w:rPr>
            </w:pPr>
            <w:r>
              <w:rPr>
                <w:lang w:val="en-US"/>
              </w:rPr>
              <w:t>We support the coexistence of LTM event-triggered reporting and mTRP operation at the serving cell. Since Release 18 LTM already supports mTRP, it is reasonable that Release 19 LTM continues to support mTRP as well. There is no justification to limit the Release 19 mobility enhancements to single-TRP operation.</w:t>
            </w:r>
          </w:p>
          <w:p w14:paraId="5AEA2671" w14:textId="490ABAD2" w:rsidR="00A64033" w:rsidRDefault="00A64033" w:rsidP="00A64033">
            <w:pPr>
              <w:jc w:val="both"/>
              <w:rPr>
                <w:lang w:eastAsia="zh-CN"/>
              </w:rPr>
            </w:pPr>
            <w:r>
              <w:rPr>
                <w:lang w:val="en-US"/>
              </w:rPr>
              <w:t>Furthermore, the changes proposed in Question 1 and Question 2 are relatively minor and can be realized with minimal impact to the specifications. Therefore, this feature can be supported within the Release 19 timeline.</w:t>
            </w:r>
            <w:r>
              <w:rPr>
                <w:lang w:val="en-US" w:eastAsia="zh-CN"/>
              </w:rPr>
              <w:t xml:space="preserve"> </w:t>
            </w:r>
          </w:p>
        </w:tc>
      </w:tr>
      <w:tr w:rsidR="00700CE3" w14:paraId="0019A64A" w14:textId="77777777" w:rsidTr="00274846">
        <w:tc>
          <w:tcPr>
            <w:tcW w:w="1980" w:type="dxa"/>
          </w:tcPr>
          <w:p w14:paraId="7EA70BAE" w14:textId="0A5F4211" w:rsidR="00700CE3" w:rsidRDefault="00EC1D96" w:rsidP="00274846">
            <w:pPr>
              <w:jc w:val="both"/>
              <w:rPr>
                <w:lang w:val="en-US" w:eastAsia="zh-CN"/>
              </w:rPr>
            </w:pPr>
            <w:r>
              <w:rPr>
                <w:lang w:val="en-US" w:eastAsia="zh-CN"/>
              </w:rPr>
              <w:t>vivo</w:t>
            </w:r>
          </w:p>
        </w:tc>
        <w:tc>
          <w:tcPr>
            <w:tcW w:w="1842" w:type="dxa"/>
          </w:tcPr>
          <w:p w14:paraId="6978164F" w14:textId="7E54D218" w:rsidR="00700CE3" w:rsidRDefault="00EC1D96" w:rsidP="00274846">
            <w:pPr>
              <w:jc w:val="both"/>
              <w:rPr>
                <w:lang w:eastAsia="zh-CN"/>
              </w:rPr>
            </w:pPr>
            <w:r>
              <w:rPr>
                <w:lang w:eastAsia="zh-CN"/>
              </w:rPr>
              <w:t>Yes</w:t>
            </w:r>
          </w:p>
        </w:tc>
        <w:tc>
          <w:tcPr>
            <w:tcW w:w="5809" w:type="dxa"/>
          </w:tcPr>
          <w:p w14:paraId="432D5031" w14:textId="4B34FF40" w:rsidR="00700CE3" w:rsidRDefault="00392351" w:rsidP="00274846">
            <w:pPr>
              <w:jc w:val="both"/>
            </w:pPr>
            <w:r>
              <w:t>I</w:t>
            </w:r>
            <w:r w:rsidR="00EC1D96" w:rsidRPr="00AC37FB">
              <w:t>n Rel-18 LTM, source cell configured with mTRP is naturally supported with no specification efforts, and target cell configured with mTRP</w:t>
            </w:r>
            <w:r w:rsidR="00EC1D96" w:rsidRPr="00AC37FB" w:rsidDel="00834255">
              <w:t xml:space="preserve"> </w:t>
            </w:r>
            <w:r w:rsidR="00EC1D96" w:rsidRPr="00AC37FB">
              <w:t xml:space="preserve">under two TAGs is also supported. </w:t>
            </w:r>
            <w:r w:rsidR="00EC1D96">
              <w:t xml:space="preserve">We understand that </w:t>
            </w:r>
            <w:r w:rsidR="00EC1D96" w:rsidRPr="00EC1D96">
              <w:t>coexistence between mTRP in the serving cell and event-triggered L1 measurement reporting</w:t>
            </w:r>
            <w:r w:rsidR="00EC1D96">
              <w:t xml:space="preserve"> should also be considered in R19.</w:t>
            </w:r>
          </w:p>
          <w:p w14:paraId="3EFCB788" w14:textId="695C61BD" w:rsidR="00EC1D96" w:rsidRDefault="00EC1D96" w:rsidP="00274846">
            <w:pPr>
              <w:jc w:val="both"/>
              <w:rPr>
                <w:lang w:val="en-US" w:eastAsia="zh-CN"/>
              </w:rPr>
            </w:pPr>
            <w:r>
              <w:t xml:space="preserve">Meanwhile, we don’t really think there is technical issues to achieve this, as we replied before, if companies cannot </w:t>
            </w:r>
            <w:r w:rsidR="0076473C">
              <w:t>reach consensus on which beam to use as the current beam, we can just ‘</w:t>
            </w:r>
            <w:r w:rsidR="0076473C" w:rsidRPr="0076473C">
              <w:t>arbitrarily</w:t>
            </w:r>
            <w:r w:rsidR="0076473C">
              <w:t>’ decide one (first or second TCI state) then the left issues are almost the same as single TRP case.</w:t>
            </w:r>
          </w:p>
        </w:tc>
      </w:tr>
      <w:tr w:rsidR="00700CE3" w14:paraId="5B4327BD" w14:textId="77777777" w:rsidTr="00274846">
        <w:tc>
          <w:tcPr>
            <w:tcW w:w="1980" w:type="dxa"/>
          </w:tcPr>
          <w:p w14:paraId="730D1C1A" w14:textId="2A1B549C" w:rsidR="00700CE3" w:rsidRDefault="00722757" w:rsidP="00274846">
            <w:pPr>
              <w:jc w:val="both"/>
              <w:rPr>
                <w:lang w:eastAsia="zh-CN"/>
              </w:rPr>
            </w:pPr>
            <w:r>
              <w:rPr>
                <w:lang w:eastAsia="zh-CN"/>
              </w:rPr>
              <w:t>Rakuten</w:t>
            </w:r>
          </w:p>
        </w:tc>
        <w:tc>
          <w:tcPr>
            <w:tcW w:w="1842" w:type="dxa"/>
          </w:tcPr>
          <w:p w14:paraId="58FC0CA1" w14:textId="4E7050B0" w:rsidR="00700CE3" w:rsidRDefault="00722757" w:rsidP="00274846">
            <w:pPr>
              <w:jc w:val="both"/>
              <w:rPr>
                <w:lang w:eastAsia="zh-CN"/>
              </w:rPr>
            </w:pPr>
            <w:r>
              <w:rPr>
                <w:lang w:eastAsia="zh-CN"/>
              </w:rPr>
              <w:t>Yes</w:t>
            </w:r>
          </w:p>
        </w:tc>
        <w:tc>
          <w:tcPr>
            <w:tcW w:w="5809" w:type="dxa"/>
          </w:tcPr>
          <w:p w14:paraId="7D4ED794" w14:textId="77777777" w:rsidR="00700CE3" w:rsidRDefault="00722757" w:rsidP="00274846">
            <w:pPr>
              <w:jc w:val="both"/>
              <w:rPr>
                <w:lang w:eastAsia="zh-CN"/>
              </w:rPr>
            </w:pPr>
            <w:r>
              <w:rPr>
                <w:lang w:val="en-US" w:eastAsia="zh-CN"/>
              </w:rPr>
              <w:t xml:space="preserve">We agree with Nokia that </w:t>
            </w:r>
            <w:r>
              <w:rPr>
                <w:lang w:eastAsia="zh-CN"/>
              </w:rPr>
              <w:t xml:space="preserve">with the introduction of mTRP, </w:t>
            </w:r>
            <w:r w:rsidRPr="009D699C">
              <w:rPr>
                <w:lang w:eastAsia="zh-CN"/>
              </w:rPr>
              <w:t>the serving cell can schedule the UE from two transmission/reception points</w:t>
            </w:r>
            <w:r>
              <w:rPr>
                <w:lang w:eastAsia="zh-CN"/>
              </w:rPr>
              <w:t xml:space="preserve"> and thanks to this,</w:t>
            </w:r>
            <w:r w:rsidRPr="009D699C">
              <w:rPr>
                <w:lang w:eastAsia="zh-CN"/>
              </w:rPr>
              <w:t xml:space="preserve"> the coverage, reliability and data rates</w:t>
            </w:r>
            <w:r>
              <w:rPr>
                <w:lang w:eastAsia="zh-CN"/>
              </w:rPr>
              <w:t xml:space="preserve"> can be improved.</w:t>
            </w:r>
          </w:p>
          <w:p w14:paraId="587D556D" w14:textId="3559E191" w:rsidR="00722757" w:rsidRDefault="00722757" w:rsidP="00274846">
            <w:pPr>
              <w:jc w:val="both"/>
              <w:rPr>
                <w:lang w:val="en-US" w:eastAsia="zh-CN"/>
              </w:rPr>
            </w:pPr>
            <w:r>
              <w:rPr>
                <w:lang w:eastAsia="zh-CN"/>
              </w:rPr>
              <w:t xml:space="preserve">Moreover, introduction of mTRP coexistence with </w:t>
            </w:r>
            <w:r w:rsidRPr="009D699C">
              <w:rPr>
                <w:lang w:eastAsia="zh-CN"/>
              </w:rPr>
              <w:t>event-triggered L1 measurement reporting</w:t>
            </w:r>
            <w:r>
              <w:rPr>
                <w:lang w:eastAsia="zh-CN"/>
              </w:rPr>
              <w:t xml:space="preserve"> is simple and not complex as it was suggested.</w:t>
            </w:r>
          </w:p>
        </w:tc>
      </w:tr>
      <w:tr w:rsidR="000601B5" w14:paraId="71176DF7" w14:textId="77777777" w:rsidTr="00274846">
        <w:tc>
          <w:tcPr>
            <w:tcW w:w="1980" w:type="dxa"/>
          </w:tcPr>
          <w:p w14:paraId="3A586224" w14:textId="62F200F7" w:rsidR="000601B5" w:rsidRDefault="000601B5" w:rsidP="000601B5">
            <w:pPr>
              <w:jc w:val="both"/>
              <w:rPr>
                <w:lang w:eastAsia="zh-CN"/>
              </w:rPr>
            </w:pPr>
            <w:r>
              <w:rPr>
                <w:rFonts w:hint="eastAsia"/>
                <w:lang w:eastAsia="zh-CN"/>
              </w:rPr>
              <w:t>O</w:t>
            </w:r>
            <w:r>
              <w:rPr>
                <w:lang w:eastAsia="zh-CN"/>
              </w:rPr>
              <w:t>PPO</w:t>
            </w:r>
          </w:p>
        </w:tc>
        <w:tc>
          <w:tcPr>
            <w:tcW w:w="1842" w:type="dxa"/>
          </w:tcPr>
          <w:p w14:paraId="6BB9C8CE" w14:textId="791BDE64" w:rsidR="000601B5" w:rsidRDefault="000601B5" w:rsidP="000601B5">
            <w:pPr>
              <w:jc w:val="both"/>
              <w:rPr>
                <w:lang w:eastAsia="zh-CN"/>
              </w:rPr>
            </w:pPr>
            <w:r>
              <w:rPr>
                <w:rFonts w:hint="eastAsia"/>
                <w:lang w:eastAsia="zh-CN"/>
              </w:rPr>
              <w:t>Yes</w:t>
            </w:r>
          </w:p>
        </w:tc>
        <w:tc>
          <w:tcPr>
            <w:tcW w:w="5809" w:type="dxa"/>
          </w:tcPr>
          <w:p w14:paraId="51597CD9" w14:textId="3D2F9A4A" w:rsidR="000601B5" w:rsidRDefault="000601B5" w:rsidP="000601B5">
            <w:pPr>
              <w:jc w:val="both"/>
              <w:rPr>
                <w:lang w:eastAsia="zh-CN"/>
              </w:rPr>
            </w:pPr>
            <w:r>
              <w:rPr>
                <w:lang w:eastAsia="zh-CN"/>
              </w:rPr>
              <w:t xml:space="preserve">As we agreed, mTRP </w:t>
            </w:r>
            <w:r w:rsidRPr="00E82178">
              <w:rPr>
                <w:lang w:eastAsia="zh-CN"/>
              </w:rPr>
              <w:t>MIMO 2TA can be configured with inter-CU LTM</w:t>
            </w:r>
            <w:r>
              <w:rPr>
                <w:lang w:eastAsia="zh-CN"/>
              </w:rPr>
              <w:t xml:space="preserve"> candidate and CLTM candidate, and LTM support subsequent cell switch execution. We understand current agreements have implicitly indicated the coexistence between event triggered L1 MR and mTRP at serving cell. Otherwise, NW has to reconfigure the LTM candidate/serving cell to disable mTRP function.</w:t>
            </w:r>
          </w:p>
        </w:tc>
      </w:tr>
      <w:tr w:rsidR="00700CE3" w14:paraId="2C0F7123" w14:textId="77777777" w:rsidTr="00274846">
        <w:tc>
          <w:tcPr>
            <w:tcW w:w="1980" w:type="dxa"/>
          </w:tcPr>
          <w:p w14:paraId="2AE29478" w14:textId="2AB1F1D6" w:rsidR="00700CE3" w:rsidRPr="008E0282" w:rsidRDefault="008E0282" w:rsidP="00274846">
            <w:pPr>
              <w:jc w:val="both"/>
              <w:rPr>
                <w:rFonts w:eastAsia="Batang"/>
                <w:lang w:eastAsia="ko-KR"/>
              </w:rPr>
            </w:pPr>
            <w:r>
              <w:rPr>
                <w:rFonts w:eastAsia="Batang" w:hint="eastAsia"/>
                <w:lang w:eastAsia="ko-KR"/>
              </w:rPr>
              <w:t>Samsung</w:t>
            </w:r>
          </w:p>
        </w:tc>
        <w:tc>
          <w:tcPr>
            <w:tcW w:w="1842" w:type="dxa"/>
          </w:tcPr>
          <w:p w14:paraId="51667D42" w14:textId="223A31A9" w:rsidR="00700CE3" w:rsidRPr="008E0282" w:rsidRDefault="008E0282" w:rsidP="00274846">
            <w:pPr>
              <w:jc w:val="both"/>
              <w:rPr>
                <w:rFonts w:eastAsia="Batang"/>
                <w:lang w:eastAsia="ko-KR"/>
              </w:rPr>
            </w:pPr>
            <w:r>
              <w:rPr>
                <w:rFonts w:eastAsia="Batang" w:hint="eastAsia"/>
                <w:lang w:eastAsia="ko-KR"/>
              </w:rPr>
              <w:t>Yes</w:t>
            </w:r>
          </w:p>
        </w:tc>
        <w:tc>
          <w:tcPr>
            <w:tcW w:w="5809" w:type="dxa"/>
          </w:tcPr>
          <w:p w14:paraId="63E0399F" w14:textId="719F6EFA" w:rsidR="00700CE3" w:rsidRPr="008E0282" w:rsidRDefault="008E0282" w:rsidP="008E0282">
            <w:pPr>
              <w:jc w:val="both"/>
              <w:rPr>
                <w:rFonts w:eastAsia="Batang"/>
                <w:bCs/>
                <w:lang w:eastAsia="ko-KR"/>
              </w:rPr>
            </w:pPr>
            <w:r>
              <w:rPr>
                <w:rFonts w:eastAsia="Batang" w:hint="eastAsia"/>
                <w:bCs/>
                <w:lang w:eastAsia="ko-KR"/>
              </w:rPr>
              <w:t xml:space="preserve">We do not see the </w:t>
            </w:r>
            <w:r>
              <w:rPr>
                <w:rFonts w:eastAsia="Batang"/>
                <w:bCs/>
                <w:lang w:eastAsia="ko-KR"/>
              </w:rPr>
              <w:t>big spec</w:t>
            </w:r>
            <w:r>
              <w:rPr>
                <w:rFonts w:eastAsia="Batang" w:hint="eastAsia"/>
                <w:bCs/>
                <w:lang w:eastAsia="ko-KR"/>
              </w:rPr>
              <w:t xml:space="preserve"> </w:t>
            </w:r>
            <w:r>
              <w:rPr>
                <w:rFonts w:eastAsia="Batang"/>
                <w:bCs/>
                <w:lang w:eastAsia="ko-KR"/>
              </w:rPr>
              <w:t xml:space="preserve">impact to block the coexistence </w:t>
            </w:r>
            <w:r w:rsidRPr="008E0282">
              <w:rPr>
                <w:rFonts w:eastAsia="Batang"/>
                <w:bCs/>
                <w:lang w:eastAsia="ko-KR"/>
              </w:rPr>
              <w:t>between event-triggered L1 measurement reporting and mTRP for the source cell</w:t>
            </w:r>
            <w:r>
              <w:rPr>
                <w:rFonts w:eastAsia="Batang"/>
                <w:bCs/>
                <w:lang w:eastAsia="ko-KR"/>
              </w:rPr>
              <w:t>. Usually, two functions have no critical impact to do not support simultaneously RAN2 could support it.</w:t>
            </w:r>
          </w:p>
        </w:tc>
      </w:tr>
      <w:tr w:rsidR="00700CE3" w14:paraId="5FB2FA28" w14:textId="77777777" w:rsidTr="00274846">
        <w:tc>
          <w:tcPr>
            <w:tcW w:w="1980" w:type="dxa"/>
          </w:tcPr>
          <w:p w14:paraId="67742687" w14:textId="2DB6B2A2" w:rsidR="00700CE3" w:rsidRDefault="0008105E" w:rsidP="00274846">
            <w:pPr>
              <w:jc w:val="both"/>
              <w:rPr>
                <w:lang w:eastAsia="zh-CN"/>
              </w:rPr>
            </w:pPr>
            <w:r>
              <w:rPr>
                <w:lang w:eastAsia="zh-CN"/>
              </w:rPr>
              <w:t>Ericsson</w:t>
            </w:r>
          </w:p>
        </w:tc>
        <w:tc>
          <w:tcPr>
            <w:tcW w:w="1842" w:type="dxa"/>
          </w:tcPr>
          <w:p w14:paraId="6DF6E893" w14:textId="7358787E" w:rsidR="00700CE3" w:rsidRDefault="0008105E" w:rsidP="00274846">
            <w:pPr>
              <w:jc w:val="both"/>
              <w:rPr>
                <w:lang w:eastAsia="zh-CN"/>
              </w:rPr>
            </w:pPr>
            <w:r>
              <w:rPr>
                <w:lang w:eastAsia="zh-CN"/>
              </w:rPr>
              <w:t>Yes</w:t>
            </w:r>
          </w:p>
        </w:tc>
        <w:tc>
          <w:tcPr>
            <w:tcW w:w="5809" w:type="dxa"/>
          </w:tcPr>
          <w:p w14:paraId="34453FF2" w14:textId="147BE0D3" w:rsidR="00700CE3" w:rsidRDefault="0008105E" w:rsidP="00274846">
            <w:pPr>
              <w:jc w:val="both"/>
              <w:rPr>
                <w:lang w:eastAsia="zh-CN"/>
              </w:rPr>
            </w:pPr>
            <w:r>
              <w:rPr>
                <w:lang w:eastAsia="zh-CN"/>
              </w:rPr>
              <w:t>We don’t see a big problem to support this co-existance.</w:t>
            </w:r>
          </w:p>
        </w:tc>
      </w:tr>
      <w:tr w:rsidR="00700CE3" w14:paraId="101E6AAB" w14:textId="77777777" w:rsidTr="00274846">
        <w:tc>
          <w:tcPr>
            <w:tcW w:w="1980" w:type="dxa"/>
          </w:tcPr>
          <w:p w14:paraId="7033C92A" w14:textId="71874D8F" w:rsidR="00700CE3" w:rsidRDefault="00790E60" w:rsidP="00274846">
            <w:pPr>
              <w:jc w:val="both"/>
              <w:rPr>
                <w:lang w:val="en-US" w:eastAsia="zh-CN"/>
              </w:rPr>
            </w:pPr>
            <w:r>
              <w:rPr>
                <w:rFonts w:hint="eastAsia"/>
                <w:lang w:val="en-US" w:eastAsia="zh-CN"/>
              </w:rPr>
              <w:t>N</w:t>
            </w:r>
            <w:r>
              <w:rPr>
                <w:lang w:val="en-US" w:eastAsia="zh-CN"/>
              </w:rPr>
              <w:t>EC</w:t>
            </w:r>
          </w:p>
        </w:tc>
        <w:tc>
          <w:tcPr>
            <w:tcW w:w="1842" w:type="dxa"/>
          </w:tcPr>
          <w:p w14:paraId="0DB93B09" w14:textId="781606EE" w:rsidR="00700CE3" w:rsidRDefault="00790E60" w:rsidP="00274846">
            <w:pPr>
              <w:jc w:val="both"/>
              <w:rPr>
                <w:lang w:val="en-US" w:eastAsia="zh-CN"/>
              </w:rPr>
            </w:pPr>
            <w:r>
              <w:rPr>
                <w:rFonts w:hint="eastAsia"/>
                <w:lang w:val="en-US" w:eastAsia="zh-CN"/>
              </w:rPr>
              <w:t>Y</w:t>
            </w:r>
            <w:r>
              <w:rPr>
                <w:lang w:val="en-US" w:eastAsia="zh-CN"/>
              </w:rPr>
              <w:t>es</w:t>
            </w:r>
          </w:p>
        </w:tc>
        <w:tc>
          <w:tcPr>
            <w:tcW w:w="5809" w:type="dxa"/>
          </w:tcPr>
          <w:p w14:paraId="161A759B" w14:textId="6727EEE8" w:rsidR="00700CE3" w:rsidRDefault="005D5338" w:rsidP="00274846">
            <w:pPr>
              <w:jc w:val="both"/>
              <w:rPr>
                <w:lang w:val="en-US" w:eastAsia="zh-CN"/>
              </w:rPr>
            </w:pPr>
            <w:r>
              <w:rPr>
                <w:lang w:eastAsia="zh-CN"/>
              </w:rPr>
              <w:t>Agree with companies above.</w:t>
            </w:r>
          </w:p>
        </w:tc>
      </w:tr>
      <w:tr w:rsidR="00700CE3" w14:paraId="30D71A3E" w14:textId="77777777" w:rsidTr="00274846">
        <w:tc>
          <w:tcPr>
            <w:tcW w:w="1980" w:type="dxa"/>
          </w:tcPr>
          <w:p w14:paraId="79EECDCD" w14:textId="4FEA515B" w:rsidR="00700CE3" w:rsidRPr="00F43C97" w:rsidRDefault="00F43C97" w:rsidP="00274846">
            <w:pPr>
              <w:jc w:val="both"/>
              <w:rPr>
                <w:rFonts w:eastAsiaTheme="minorEastAsia"/>
                <w:lang w:val="en-US" w:eastAsia="ja-JP"/>
              </w:rPr>
            </w:pPr>
            <w:r>
              <w:rPr>
                <w:rFonts w:eastAsiaTheme="minorEastAsia" w:hint="eastAsia"/>
                <w:lang w:val="en-US" w:eastAsia="ja-JP"/>
              </w:rPr>
              <w:t>Kyocera</w:t>
            </w:r>
          </w:p>
        </w:tc>
        <w:tc>
          <w:tcPr>
            <w:tcW w:w="1842" w:type="dxa"/>
          </w:tcPr>
          <w:p w14:paraId="595A2DB4" w14:textId="6C4DA37D" w:rsidR="00700CE3" w:rsidRPr="00F43C97" w:rsidRDefault="00F43C97" w:rsidP="00274846">
            <w:pPr>
              <w:jc w:val="both"/>
              <w:rPr>
                <w:rFonts w:eastAsiaTheme="minorEastAsia"/>
                <w:lang w:val="en-US" w:eastAsia="ja-JP"/>
              </w:rPr>
            </w:pPr>
            <w:r>
              <w:rPr>
                <w:rFonts w:eastAsiaTheme="minorEastAsia" w:hint="eastAsia"/>
                <w:lang w:val="en-US" w:eastAsia="ja-JP"/>
              </w:rPr>
              <w:t>Yes</w:t>
            </w:r>
          </w:p>
        </w:tc>
        <w:tc>
          <w:tcPr>
            <w:tcW w:w="5809" w:type="dxa"/>
          </w:tcPr>
          <w:p w14:paraId="73983285" w14:textId="45F46A54" w:rsidR="00700CE3" w:rsidRPr="00F43C97" w:rsidRDefault="00F43C97" w:rsidP="00274846">
            <w:pPr>
              <w:jc w:val="both"/>
              <w:rPr>
                <w:rFonts w:eastAsiaTheme="minorEastAsia"/>
                <w:lang w:val="en-US" w:eastAsia="ja-JP"/>
              </w:rPr>
            </w:pPr>
            <w:r>
              <w:rPr>
                <w:rFonts w:eastAsiaTheme="minorEastAsia" w:hint="eastAsia"/>
                <w:lang w:val="en-US" w:eastAsia="ja-JP"/>
              </w:rPr>
              <w:t xml:space="preserve">We agree with companies above. </w:t>
            </w:r>
          </w:p>
        </w:tc>
      </w:tr>
      <w:tr w:rsidR="00700CE3" w14:paraId="74F8D02B" w14:textId="77777777" w:rsidTr="00274846">
        <w:tc>
          <w:tcPr>
            <w:tcW w:w="1980" w:type="dxa"/>
          </w:tcPr>
          <w:p w14:paraId="4716952A" w14:textId="52CB70DE" w:rsidR="00700CE3" w:rsidRDefault="001C4C26" w:rsidP="00274846">
            <w:pPr>
              <w:jc w:val="both"/>
              <w:rPr>
                <w:lang w:val="en-US" w:eastAsia="zh-CN"/>
              </w:rPr>
            </w:pPr>
            <w:r>
              <w:rPr>
                <w:lang w:val="en-US" w:eastAsia="zh-CN"/>
              </w:rPr>
              <w:t>MediaTek</w:t>
            </w:r>
          </w:p>
        </w:tc>
        <w:tc>
          <w:tcPr>
            <w:tcW w:w="1842" w:type="dxa"/>
          </w:tcPr>
          <w:p w14:paraId="48654187" w14:textId="3B052719" w:rsidR="00700CE3" w:rsidRDefault="001C4C26" w:rsidP="00274846">
            <w:pPr>
              <w:jc w:val="both"/>
              <w:rPr>
                <w:lang w:val="en-US" w:eastAsia="zh-CN"/>
              </w:rPr>
            </w:pPr>
            <w:r>
              <w:rPr>
                <w:lang w:val="en-US" w:eastAsia="zh-CN"/>
              </w:rPr>
              <w:t>-</w:t>
            </w:r>
          </w:p>
        </w:tc>
        <w:tc>
          <w:tcPr>
            <w:tcW w:w="5809" w:type="dxa"/>
          </w:tcPr>
          <w:p w14:paraId="6F8FA6A4" w14:textId="454C5645" w:rsidR="00700CE3" w:rsidRDefault="001C4C26" w:rsidP="00274846">
            <w:pPr>
              <w:jc w:val="both"/>
              <w:rPr>
                <w:lang w:val="en-US" w:eastAsia="zh-CN"/>
              </w:rPr>
            </w:pPr>
            <w:r>
              <w:rPr>
                <w:lang w:val="en-US" w:eastAsia="zh-CN"/>
              </w:rPr>
              <w:t>It can be support only if we reach an consensus in Q1 and Q2.</w:t>
            </w:r>
          </w:p>
        </w:tc>
      </w:tr>
      <w:tr w:rsidR="00B41584" w14:paraId="3900C46D" w14:textId="77777777" w:rsidTr="00274846">
        <w:tc>
          <w:tcPr>
            <w:tcW w:w="1980" w:type="dxa"/>
          </w:tcPr>
          <w:p w14:paraId="249E79E2" w14:textId="48632AD6" w:rsidR="00B41584" w:rsidRDefault="00B41584" w:rsidP="00B41584">
            <w:pPr>
              <w:jc w:val="both"/>
              <w:rPr>
                <w:lang w:val="en-US" w:eastAsia="zh-CN"/>
              </w:rPr>
            </w:pPr>
            <w:r>
              <w:rPr>
                <w:rFonts w:hint="eastAsia"/>
                <w:lang w:val="en-US" w:eastAsia="zh-CN"/>
              </w:rPr>
              <w:t>CATT</w:t>
            </w:r>
          </w:p>
        </w:tc>
        <w:tc>
          <w:tcPr>
            <w:tcW w:w="1842" w:type="dxa"/>
          </w:tcPr>
          <w:p w14:paraId="6EB6920A" w14:textId="1F6F420A" w:rsidR="00B41584" w:rsidRDefault="00B41584" w:rsidP="00B41584">
            <w:pPr>
              <w:jc w:val="both"/>
              <w:rPr>
                <w:lang w:val="en-US" w:eastAsia="zh-CN"/>
              </w:rPr>
            </w:pPr>
            <w:r>
              <w:rPr>
                <w:rFonts w:hint="eastAsia"/>
                <w:lang w:val="en-US" w:eastAsia="zh-CN"/>
              </w:rPr>
              <w:t>Yes</w:t>
            </w:r>
          </w:p>
        </w:tc>
        <w:tc>
          <w:tcPr>
            <w:tcW w:w="5809" w:type="dxa"/>
          </w:tcPr>
          <w:p w14:paraId="6D0D79A6" w14:textId="0A453B80" w:rsidR="00B41584" w:rsidRDefault="00B41584" w:rsidP="00B41584">
            <w:pPr>
              <w:jc w:val="both"/>
              <w:rPr>
                <w:lang w:val="en-US" w:eastAsia="zh-CN"/>
              </w:rPr>
            </w:pPr>
            <w:r>
              <w:rPr>
                <w:rFonts w:hint="eastAsia"/>
                <w:lang w:val="en-US" w:eastAsia="zh-CN"/>
              </w:rPr>
              <w:t xml:space="preserve">As </w:t>
            </w:r>
            <w:r>
              <w:rPr>
                <w:lang w:val="en-US" w:eastAsia="zh-CN"/>
              </w:rPr>
              <w:t>configuring</w:t>
            </w:r>
            <w:r>
              <w:rPr>
                <w:rFonts w:hint="eastAsia"/>
                <w:lang w:val="en-US" w:eastAsia="zh-CN"/>
              </w:rPr>
              <w:t xml:space="preserve"> mTRP in </w:t>
            </w:r>
            <w:r>
              <w:rPr>
                <w:lang w:val="en-US" w:eastAsia="zh-CN"/>
              </w:rPr>
              <w:t>serving</w:t>
            </w:r>
            <w:r>
              <w:rPr>
                <w:rFonts w:hint="eastAsia"/>
                <w:lang w:val="en-US" w:eastAsia="zh-CN"/>
              </w:rPr>
              <w:t xml:space="preserve"> cell is not a rare case and the solution is not complex,we see no reason to not support it.</w:t>
            </w:r>
          </w:p>
        </w:tc>
      </w:tr>
      <w:tr w:rsidR="00B41584" w14:paraId="77FCD127" w14:textId="77777777" w:rsidTr="00274846">
        <w:tc>
          <w:tcPr>
            <w:tcW w:w="1980" w:type="dxa"/>
          </w:tcPr>
          <w:p w14:paraId="085705B9" w14:textId="3A91F087" w:rsidR="00B41584" w:rsidRDefault="00B41584" w:rsidP="00B41584">
            <w:pPr>
              <w:jc w:val="both"/>
              <w:rPr>
                <w:lang w:val="en-US" w:eastAsia="zh-CN"/>
              </w:rPr>
            </w:pPr>
            <w:r>
              <w:rPr>
                <w:rFonts w:hint="eastAsia"/>
                <w:lang w:val="en-US" w:eastAsia="zh-CN"/>
              </w:rPr>
              <w:t>H</w:t>
            </w:r>
            <w:r>
              <w:rPr>
                <w:lang w:val="en-US" w:eastAsia="zh-CN"/>
              </w:rPr>
              <w:t>uawei, HiSIlicon</w:t>
            </w:r>
          </w:p>
        </w:tc>
        <w:tc>
          <w:tcPr>
            <w:tcW w:w="1842" w:type="dxa"/>
          </w:tcPr>
          <w:p w14:paraId="0D8346AD" w14:textId="2B6B6F7F" w:rsidR="00B41584" w:rsidRDefault="00B41584" w:rsidP="00B41584">
            <w:pPr>
              <w:jc w:val="both"/>
              <w:rPr>
                <w:lang w:val="en-US" w:eastAsia="zh-CN"/>
              </w:rPr>
            </w:pPr>
            <w:r>
              <w:rPr>
                <w:rFonts w:hint="eastAsia"/>
                <w:lang w:val="en-US" w:eastAsia="zh-CN"/>
              </w:rPr>
              <w:t>Y</w:t>
            </w:r>
            <w:r>
              <w:rPr>
                <w:lang w:val="en-US" w:eastAsia="zh-CN"/>
              </w:rPr>
              <w:t>es</w:t>
            </w:r>
          </w:p>
        </w:tc>
        <w:tc>
          <w:tcPr>
            <w:tcW w:w="5809" w:type="dxa"/>
          </w:tcPr>
          <w:p w14:paraId="003B24BB" w14:textId="12E6CAA1" w:rsidR="00B41584" w:rsidRPr="00940276" w:rsidRDefault="00B41584" w:rsidP="00B41584">
            <w:pPr>
              <w:suppressAutoHyphens w:val="0"/>
              <w:overflowPunct w:val="0"/>
              <w:autoSpaceDE w:val="0"/>
              <w:autoSpaceDN w:val="0"/>
              <w:adjustRightInd w:val="0"/>
              <w:textAlignment w:val="baseline"/>
              <w:rPr>
                <w:lang w:eastAsia="zh-CN"/>
              </w:rPr>
            </w:pPr>
            <w:r w:rsidRPr="00940276">
              <w:rPr>
                <w:lang w:eastAsia="zh-CN"/>
              </w:rPr>
              <w:t xml:space="preserve">The </w:t>
            </w:r>
            <w:r w:rsidRPr="00940276">
              <w:rPr>
                <w:rFonts w:hint="eastAsia"/>
                <w:lang w:eastAsia="zh-CN"/>
              </w:rPr>
              <w:t>m</w:t>
            </w:r>
            <w:r w:rsidRPr="00940276">
              <w:rPr>
                <w:lang w:eastAsia="zh-CN"/>
              </w:rPr>
              <w:t xml:space="preserve">TRP was introduced in R16 under the background of R15 NR that only ideal backhaul between different access points are supported that this might not be realistic in all the cases, especially for the scenarios for distributed antennas that extend the coverage of the cell. </w:t>
            </w:r>
            <w:r>
              <w:rPr>
                <w:lang w:eastAsia="zh-CN"/>
              </w:rPr>
              <w:t>E</w:t>
            </w:r>
            <w:r w:rsidRPr="00940276">
              <w:rPr>
                <w:lang w:eastAsia="zh-CN"/>
              </w:rPr>
              <w:t>vent-triggered LTM is also related to service continuity of the UE</w:t>
            </w:r>
            <w:r>
              <w:rPr>
                <w:lang w:eastAsia="zh-CN"/>
              </w:rPr>
              <w:t>, which is also an</w:t>
            </w:r>
            <w:r w:rsidRPr="00940276">
              <w:rPr>
                <w:lang w:eastAsia="zh-CN"/>
              </w:rPr>
              <w:t xml:space="preserve"> issue</w:t>
            </w:r>
            <w:r>
              <w:rPr>
                <w:lang w:eastAsia="zh-CN"/>
              </w:rPr>
              <w:t xml:space="preserve"> related</w:t>
            </w:r>
            <w:r w:rsidRPr="00940276">
              <w:rPr>
                <w:lang w:eastAsia="zh-CN"/>
              </w:rPr>
              <w:t xml:space="preserve"> with mTRP.  </w:t>
            </w:r>
          </w:p>
        </w:tc>
      </w:tr>
      <w:tr w:rsidR="00B41584" w14:paraId="0636BBE2" w14:textId="77777777" w:rsidTr="00274846">
        <w:tc>
          <w:tcPr>
            <w:tcW w:w="1980" w:type="dxa"/>
          </w:tcPr>
          <w:p w14:paraId="38F0C05A" w14:textId="6595FDD1" w:rsidR="00B41584" w:rsidRDefault="00667A19" w:rsidP="00B41584">
            <w:pPr>
              <w:jc w:val="both"/>
              <w:rPr>
                <w:lang w:val="en-US" w:eastAsia="zh-CN"/>
              </w:rPr>
            </w:pPr>
            <w:r>
              <w:rPr>
                <w:rFonts w:hint="eastAsia"/>
                <w:lang w:val="en-US" w:eastAsia="zh-CN"/>
              </w:rPr>
              <w:lastRenderedPageBreak/>
              <w:t>Lenovo</w:t>
            </w:r>
          </w:p>
        </w:tc>
        <w:tc>
          <w:tcPr>
            <w:tcW w:w="1842" w:type="dxa"/>
          </w:tcPr>
          <w:p w14:paraId="0710163D" w14:textId="5718A002" w:rsidR="00B41584" w:rsidRDefault="00C6661E" w:rsidP="00B41584">
            <w:pPr>
              <w:jc w:val="both"/>
              <w:rPr>
                <w:lang w:val="en-US" w:eastAsia="zh-CN"/>
              </w:rPr>
            </w:pPr>
            <w:r>
              <w:rPr>
                <w:rFonts w:hint="eastAsia"/>
                <w:lang w:val="en-US" w:eastAsia="zh-CN"/>
              </w:rPr>
              <w:t xml:space="preserve">See </w:t>
            </w:r>
            <w:r>
              <w:rPr>
                <w:lang w:val="en-US" w:eastAsia="zh-CN"/>
              </w:rPr>
              <w:t>comments</w:t>
            </w:r>
          </w:p>
        </w:tc>
        <w:tc>
          <w:tcPr>
            <w:tcW w:w="5809" w:type="dxa"/>
          </w:tcPr>
          <w:p w14:paraId="0F31D7F6" w14:textId="346D3753" w:rsidR="00B41584" w:rsidRDefault="00C6661E" w:rsidP="00B41584">
            <w:pPr>
              <w:jc w:val="both"/>
              <w:rPr>
                <w:lang w:val="en-US" w:eastAsia="zh-CN"/>
              </w:rPr>
            </w:pPr>
            <w:r>
              <w:rPr>
                <w:lang w:val="en-US" w:eastAsia="zh-CN"/>
              </w:rPr>
              <w:t>I</w:t>
            </w:r>
            <w:r>
              <w:rPr>
                <w:rFonts w:hint="eastAsia"/>
                <w:lang w:val="en-US" w:eastAsia="zh-CN"/>
              </w:rPr>
              <w:t xml:space="preserve">f </w:t>
            </w:r>
            <w:r w:rsidR="00846AC5">
              <w:rPr>
                <w:rFonts w:hint="eastAsia"/>
                <w:lang w:val="en-US" w:eastAsia="zh-CN"/>
              </w:rPr>
              <w:t xml:space="preserve">there is no enhancement for MAC CE </w:t>
            </w:r>
            <w:r w:rsidR="00D85AF9">
              <w:rPr>
                <w:rFonts w:hint="eastAsia"/>
                <w:lang w:val="en-US" w:eastAsia="zh-CN"/>
              </w:rPr>
              <w:t>proposed in</w:t>
            </w:r>
            <w:r w:rsidR="00846AC5">
              <w:rPr>
                <w:rFonts w:hint="eastAsia"/>
                <w:lang w:val="en-US" w:eastAsia="zh-CN"/>
              </w:rPr>
              <w:t xml:space="preserve"> Q2, we can support this coexistence.</w:t>
            </w:r>
          </w:p>
        </w:tc>
      </w:tr>
      <w:tr w:rsidR="00676B79" w14:paraId="73115ADE" w14:textId="77777777" w:rsidTr="00274846">
        <w:tc>
          <w:tcPr>
            <w:tcW w:w="1980" w:type="dxa"/>
          </w:tcPr>
          <w:p w14:paraId="22D223DA" w14:textId="7CA6902D" w:rsidR="00676B79" w:rsidRPr="00676B79" w:rsidRDefault="00676B79" w:rsidP="00B41584">
            <w:pPr>
              <w:jc w:val="both"/>
              <w:rPr>
                <w:rFonts w:eastAsia="Batang"/>
                <w:lang w:val="en-US" w:eastAsia="ko-KR"/>
              </w:rPr>
            </w:pPr>
            <w:r>
              <w:rPr>
                <w:rFonts w:eastAsia="Batang" w:hint="eastAsia"/>
                <w:lang w:val="en-US" w:eastAsia="ko-KR"/>
              </w:rPr>
              <w:t>LGE</w:t>
            </w:r>
          </w:p>
        </w:tc>
        <w:tc>
          <w:tcPr>
            <w:tcW w:w="1842" w:type="dxa"/>
          </w:tcPr>
          <w:p w14:paraId="72B6312B" w14:textId="049F60B5" w:rsidR="00676B79" w:rsidRPr="00676B79" w:rsidRDefault="00FB3DC0" w:rsidP="00B41584">
            <w:pPr>
              <w:jc w:val="both"/>
              <w:rPr>
                <w:rFonts w:eastAsia="Batang"/>
                <w:lang w:val="en-US" w:eastAsia="ko-KR"/>
              </w:rPr>
            </w:pPr>
            <w:r>
              <w:rPr>
                <w:rFonts w:eastAsia="Batang" w:hint="eastAsia"/>
                <w:lang w:val="en-US" w:eastAsia="ko-KR"/>
              </w:rPr>
              <w:t>Yes</w:t>
            </w:r>
          </w:p>
        </w:tc>
        <w:tc>
          <w:tcPr>
            <w:tcW w:w="5809" w:type="dxa"/>
          </w:tcPr>
          <w:p w14:paraId="528929B1" w14:textId="7BDBEE01" w:rsidR="00676B79" w:rsidRPr="00FB3DC0" w:rsidRDefault="00FB3DC0" w:rsidP="00B41584">
            <w:pPr>
              <w:jc w:val="both"/>
              <w:rPr>
                <w:rFonts w:eastAsia="Batang"/>
                <w:lang w:val="en-US" w:eastAsia="ko-KR"/>
              </w:rPr>
            </w:pPr>
            <w:r>
              <w:rPr>
                <w:rFonts w:eastAsia="Batang" w:hint="eastAsia"/>
                <w:lang w:val="en-US" w:eastAsia="ko-KR"/>
              </w:rPr>
              <w:t>We think both multi-TRP and event triggered L1 MR are key features for 5G NR. So, it would be good to support the coexistence between them.</w:t>
            </w:r>
          </w:p>
        </w:tc>
      </w:tr>
      <w:tr w:rsidR="00D32665" w14:paraId="17329D63" w14:textId="77777777" w:rsidTr="00274846">
        <w:tc>
          <w:tcPr>
            <w:tcW w:w="1980" w:type="dxa"/>
          </w:tcPr>
          <w:p w14:paraId="65290F85" w14:textId="5FDE7B49" w:rsidR="00D32665" w:rsidRDefault="00D32665" w:rsidP="00B41584">
            <w:pPr>
              <w:jc w:val="both"/>
              <w:rPr>
                <w:rFonts w:eastAsia="Batang"/>
                <w:lang w:val="en-US" w:eastAsia="ko-KR"/>
              </w:rPr>
            </w:pPr>
            <w:r w:rsidRPr="00D32665">
              <w:rPr>
                <w:rFonts w:eastAsia="Batang" w:hint="eastAsia"/>
                <w:lang w:val="en-US" w:eastAsia="ko-KR"/>
              </w:rPr>
              <w:t>Xi</w:t>
            </w:r>
            <w:r>
              <w:rPr>
                <w:rFonts w:eastAsia="Batang"/>
                <w:lang w:val="en-US" w:eastAsia="ko-KR"/>
              </w:rPr>
              <w:t>aomi</w:t>
            </w:r>
          </w:p>
        </w:tc>
        <w:tc>
          <w:tcPr>
            <w:tcW w:w="1842" w:type="dxa"/>
          </w:tcPr>
          <w:p w14:paraId="734553CE" w14:textId="1275A81E" w:rsidR="00D32665" w:rsidRPr="00D32665" w:rsidRDefault="00D32665" w:rsidP="00B41584">
            <w:pPr>
              <w:jc w:val="both"/>
              <w:rPr>
                <w:rFonts w:eastAsia="Batang"/>
                <w:lang w:val="en-US" w:eastAsia="ko-KR"/>
              </w:rPr>
            </w:pPr>
            <w:r w:rsidRPr="00D32665">
              <w:rPr>
                <w:rFonts w:eastAsia="Batang"/>
                <w:lang w:val="en-US" w:eastAsia="ko-KR"/>
              </w:rPr>
              <w:t>-</w:t>
            </w:r>
          </w:p>
        </w:tc>
        <w:tc>
          <w:tcPr>
            <w:tcW w:w="5809" w:type="dxa"/>
          </w:tcPr>
          <w:p w14:paraId="45ACF4A8" w14:textId="600F4C67" w:rsidR="00D32665" w:rsidRPr="0039654C" w:rsidRDefault="0039654C" w:rsidP="00B41584">
            <w:pPr>
              <w:jc w:val="both"/>
              <w:rPr>
                <w:lang w:val="en-US" w:eastAsia="zh-CN"/>
              </w:rPr>
            </w:pPr>
            <w:r>
              <w:rPr>
                <w:rFonts w:hint="eastAsia"/>
                <w:lang w:val="en-US" w:eastAsia="zh-CN"/>
              </w:rPr>
              <w:t>R</w:t>
            </w:r>
            <w:r>
              <w:rPr>
                <w:lang w:val="en-US" w:eastAsia="zh-CN"/>
              </w:rPr>
              <w:t>AN2#129bis meeting agreed that “</w:t>
            </w:r>
            <w:r w:rsidRPr="0039654C">
              <w:rPr>
                <w:i/>
                <w:iCs/>
                <w:lang w:val="en-US" w:eastAsia="zh-CN"/>
              </w:rPr>
              <w:t>If one simple solution is not prepared / agreed until / in August meeting, we will not apply mTRP in Rel-19 event-triggered MR.</w:t>
            </w:r>
            <w:r>
              <w:rPr>
                <w:lang w:val="en-US" w:eastAsia="zh-CN"/>
              </w:rPr>
              <w:t xml:space="preserve">”  We are fine to support </w:t>
            </w:r>
            <w:r w:rsidRPr="0039654C">
              <w:rPr>
                <w:lang w:val="en-US" w:eastAsia="zh-CN"/>
              </w:rPr>
              <w:t>the coexistence between event-triggered L1 measurement reporting and mTRP for the source cell</w:t>
            </w:r>
            <w:r>
              <w:rPr>
                <w:lang w:val="en-US" w:eastAsia="zh-CN"/>
              </w:rPr>
              <w:t xml:space="preserve"> if consensus can be reached to have a simple soluiton.</w:t>
            </w:r>
          </w:p>
        </w:tc>
      </w:tr>
      <w:tr w:rsidR="002B7CA6" w14:paraId="1A49D8AF" w14:textId="77777777" w:rsidTr="00274846">
        <w:tc>
          <w:tcPr>
            <w:tcW w:w="1980" w:type="dxa"/>
          </w:tcPr>
          <w:p w14:paraId="02526BDA" w14:textId="17666F43" w:rsidR="002B7CA6" w:rsidRPr="002B7CA6" w:rsidRDefault="002B7CA6" w:rsidP="00B41584">
            <w:pPr>
              <w:jc w:val="both"/>
              <w:rPr>
                <w:rFonts w:eastAsiaTheme="minorEastAsia"/>
                <w:lang w:val="en-US" w:eastAsia="ja-JP"/>
              </w:rPr>
            </w:pPr>
            <w:r>
              <w:rPr>
                <w:rFonts w:eastAsiaTheme="minorEastAsia" w:hint="eastAsia"/>
                <w:lang w:val="en-US" w:eastAsia="ja-JP"/>
              </w:rPr>
              <w:t>Sharp</w:t>
            </w:r>
          </w:p>
        </w:tc>
        <w:tc>
          <w:tcPr>
            <w:tcW w:w="1842" w:type="dxa"/>
          </w:tcPr>
          <w:p w14:paraId="2F004ADC" w14:textId="1B1B9F66" w:rsidR="002B7CA6" w:rsidRPr="002B7CA6" w:rsidRDefault="002B7CA6" w:rsidP="00B41584">
            <w:pPr>
              <w:jc w:val="both"/>
              <w:rPr>
                <w:rFonts w:eastAsiaTheme="minorEastAsia"/>
                <w:lang w:val="en-US" w:eastAsia="ja-JP"/>
              </w:rPr>
            </w:pPr>
            <w:r>
              <w:rPr>
                <w:rFonts w:eastAsiaTheme="minorEastAsia" w:hint="eastAsia"/>
                <w:lang w:val="en-US" w:eastAsia="ja-JP"/>
              </w:rPr>
              <w:t>Yes</w:t>
            </w:r>
          </w:p>
        </w:tc>
        <w:tc>
          <w:tcPr>
            <w:tcW w:w="5809" w:type="dxa"/>
          </w:tcPr>
          <w:p w14:paraId="3944AA66" w14:textId="3177C387" w:rsidR="002B7CA6" w:rsidRPr="002F7815" w:rsidRDefault="002F7815" w:rsidP="002F7815">
            <w:pPr>
              <w:jc w:val="both"/>
              <w:rPr>
                <w:rFonts w:eastAsiaTheme="minorEastAsia"/>
                <w:lang w:val="en-US" w:eastAsia="ja-JP"/>
              </w:rPr>
            </w:pPr>
            <w:r w:rsidRPr="002F7815">
              <w:rPr>
                <w:rFonts w:eastAsiaTheme="minorEastAsia"/>
                <w:lang w:val="en-US" w:eastAsia="ja-JP"/>
              </w:rPr>
              <w:t>We support</w:t>
            </w:r>
            <w:r w:rsidR="00D07424">
              <w:rPr>
                <w:rFonts w:eastAsiaTheme="minorEastAsia" w:hint="eastAsia"/>
                <w:lang w:val="en-US" w:eastAsia="ja-JP"/>
              </w:rPr>
              <w:t xml:space="preserve"> specifying the</w:t>
            </w:r>
            <w:r w:rsidRPr="002F7815">
              <w:rPr>
                <w:rFonts w:eastAsiaTheme="minorEastAsia"/>
                <w:lang w:val="en-US" w:eastAsia="ja-JP"/>
              </w:rPr>
              <w:t xml:space="preserve"> coexistence.</w:t>
            </w:r>
            <w:r>
              <w:rPr>
                <w:rFonts w:eastAsiaTheme="minorEastAsia" w:hint="eastAsia"/>
                <w:lang w:val="en-US" w:eastAsia="ja-JP"/>
              </w:rPr>
              <w:t xml:space="preserve"> </w:t>
            </w:r>
            <w:r w:rsidRPr="002F7815">
              <w:rPr>
                <w:rFonts w:eastAsiaTheme="minorEastAsia"/>
                <w:lang w:val="en-US" w:eastAsia="ja-JP"/>
              </w:rPr>
              <w:t>We believe that the issues to be solved for coexistence are not complex and that the technical advantages of supporting coexistence are significant.</w:t>
            </w:r>
          </w:p>
        </w:tc>
      </w:tr>
      <w:tr w:rsidR="00E84C8C" w14:paraId="5E5CA587" w14:textId="77777777" w:rsidTr="00274846">
        <w:tc>
          <w:tcPr>
            <w:tcW w:w="1980" w:type="dxa"/>
          </w:tcPr>
          <w:p w14:paraId="5655130E" w14:textId="4FA4C32C" w:rsidR="00E84C8C" w:rsidRDefault="00E84C8C" w:rsidP="00B41584">
            <w:pPr>
              <w:jc w:val="both"/>
              <w:rPr>
                <w:rFonts w:eastAsiaTheme="minorEastAsia"/>
                <w:lang w:val="en-US" w:eastAsia="ja-JP"/>
              </w:rPr>
            </w:pPr>
            <w:r>
              <w:rPr>
                <w:rFonts w:eastAsiaTheme="minorEastAsia"/>
                <w:lang w:val="en-US" w:eastAsia="ja-JP"/>
              </w:rPr>
              <w:t>HONOR</w:t>
            </w:r>
          </w:p>
        </w:tc>
        <w:tc>
          <w:tcPr>
            <w:tcW w:w="1842" w:type="dxa"/>
          </w:tcPr>
          <w:p w14:paraId="18C8F234" w14:textId="6C45CE53" w:rsidR="00E84C8C" w:rsidRDefault="00E84C8C" w:rsidP="00B41584">
            <w:pPr>
              <w:jc w:val="both"/>
              <w:rPr>
                <w:rFonts w:eastAsiaTheme="minorEastAsia"/>
                <w:lang w:val="en-US" w:eastAsia="ja-JP"/>
              </w:rPr>
            </w:pPr>
            <w:r>
              <w:rPr>
                <w:rFonts w:eastAsiaTheme="minorEastAsia"/>
                <w:lang w:val="en-US" w:eastAsia="ja-JP"/>
              </w:rPr>
              <w:t>Yes</w:t>
            </w:r>
          </w:p>
        </w:tc>
        <w:tc>
          <w:tcPr>
            <w:tcW w:w="5809" w:type="dxa"/>
          </w:tcPr>
          <w:p w14:paraId="700080DE" w14:textId="77777777" w:rsidR="00E84C8C" w:rsidRPr="002F7815" w:rsidRDefault="00E84C8C" w:rsidP="002F7815">
            <w:pPr>
              <w:jc w:val="both"/>
              <w:rPr>
                <w:rFonts w:eastAsiaTheme="minorEastAsia"/>
                <w:lang w:val="en-US" w:eastAsia="ja-JP"/>
              </w:rPr>
            </w:pPr>
          </w:p>
        </w:tc>
      </w:tr>
      <w:tr w:rsidR="00C43648" w14:paraId="2F5CDF0B" w14:textId="77777777" w:rsidTr="00274846">
        <w:tc>
          <w:tcPr>
            <w:tcW w:w="1980" w:type="dxa"/>
          </w:tcPr>
          <w:p w14:paraId="2A208E3E" w14:textId="471387FC" w:rsidR="00C43648" w:rsidRDefault="00C43648" w:rsidP="00C43648">
            <w:pPr>
              <w:jc w:val="both"/>
              <w:rPr>
                <w:rFonts w:eastAsiaTheme="minorEastAsia"/>
                <w:lang w:val="en-US" w:eastAsia="ja-JP"/>
              </w:rPr>
            </w:pPr>
            <w:r>
              <w:rPr>
                <w:rFonts w:eastAsiaTheme="minorEastAsia" w:hint="eastAsia"/>
                <w:lang w:val="en-US" w:eastAsia="ja-JP"/>
              </w:rPr>
              <w:t>KDDI</w:t>
            </w:r>
          </w:p>
        </w:tc>
        <w:tc>
          <w:tcPr>
            <w:tcW w:w="1842" w:type="dxa"/>
          </w:tcPr>
          <w:p w14:paraId="3DFDADED" w14:textId="5354A8E9" w:rsidR="00C43648" w:rsidRDefault="00C43648" w:rsidP="00C43648">
            <w:pPr>
              <w:jc w:val="both"/>
              <w:rPr>
                <w:rFonts w:eastAsiaTheme="minorEastAsia"/>
                <w:lang w:val="en-US" w:eastAsia="ja-JP"/>
              </w:rPr>
            </w:pPr>
            <w:r>
              <w:rPr>
                <w:rFonts w:eastAsiaTheme="minorEastAsia" w:hint="eastAsia"/>
                <w:lang w:val="en-US" w:eastAsia="ja-JP"/>
              </w:rPr>
              <w:t>Yes</w:t>
            </w:r>
          </w:p>
        </w:tc>
        <w:tc>
          <w:tcPr>
            <w:tcW w:w="5809" w:type="dxa"/>
          </w:tcPr>
          <w:p w14:paraId="480628ED" w14:textId="29E8EC28" w:rsidR="00C43648" w:rsidRPr="002F7815" w:rsidRDefault="00C43648" w:rsidP="00C43648">
            <w:pPr>
              <w:jc w:val="both"/>
              <w:rPr>
                <w:rFonts w:eastAsiaTheme="minorEastAsia"/>
                <w:lang w:val="en-US" w:eastAsia="ja-JP"/>
              </w:rPr>
            </w:pPr>
            <w:r w:rsidRPr="00E8586C">
              <w:rPr>
                <w:rFonts w:eastAsiaTheme="minorEastAsia"/>
                <w:lang w:val="en-US" w:eastAsia="ja-JP"/>
              </w:rPr>
              <w:t xml:space="preserve">mTRP contributes to improved coverage and reliability, enhancing overall system </w:t>
            </w:r>
            <w:r>
              <w:rPr>
                <w:rFonts w:eastAsiaTheme="minorEastAsia"/>
                <w:lang w:val="en-US" w:eastAsia="ja-JP"/>
              </w:rPr>
              <w:t>performance</w:t>
            </w:r>
            <w:r>
              <w:rPr>
                <w:rFonts w:eastAsiaTheme="minorEastAsia" w:hint="eastAsia"/>
                <w:lang w:val="en-US" w:eastAsia="ja-JP"/>
              </w:rPr>
              <w:t xml:space="preserve">, therefore it is important to </w:t>
            </w:r>
            <w:r>
              <w:rPr>
                <w:rFonts w:eastAsiaTheme="minorEastAsia"/>
                <w:lang w:val="en-US" w:eastAsia="ja-JP"/>
              </w:rPr>
              <w:t>operator</w:t>
            </w:r>
            <w:r>
              <w:rPr>
                <w:rFonts w:eastAsiaTheme="minorEastAsia" w:hint="eastAsia"/>
                <w:lang w:val="en-US" w:eastAsia="ja-JP"/>
              </w:rPr>
              <w:t>s.</w:t>
            </w:r>
            <w:r w:rsidRPr="00E8586C">
              <w:rPr>
                <w:rFonts w:eastAsiaTheme="minorEastAsia"/>
                <w:lang w:val="en-US" w:eastAsia="ja-JP"/>
              </w:rPr>
              <w:t xml:space="preserve"> Coexistence </w:t>
            </w:r>
            <w:r>
              <w:rPr>
                <w:rFonts w:eastAsiaTheme="minorEastAsia" w:hint="eastAsia"/>
                <w:lang w:val="en-US" w:eastAsia="ja-JP"/>
              </w:rPr>
              <w:t xml:space="preserve">with </w:t>
            </w:r>
            <w:r w:rsidRPr="0039654C">
              <w:rPr>
                <w:lang w:val="en-US" w:eastAsia="zh-CN"/>
              </w:rPr>
              <w:t>event-triggered L1 measurement reporting</w:t>
            </w:r>
            <w:r>
              <w:rPr>
                <w:rFonts w:eastAsiaTheme="minorEastAsia" w:hint="eastAsia"/>
                <w:lang w:val="en-US" w:eastAsia="ja-JP"/>
              </w:rPr>
              <w:t xml:space="preserve"> </w:t>
            </w:r>
            <w:r w:rsidRPr="00E8586C">
              <w:rPr>
                <w:rFonts w:eastAsiaTheme="minorEastAsia"/>
                <w:lang w:val="en-US" w:eastAsia="ja-JP"/>
              </w:rPr>
              <w:t>is not technically complex and can be achieved within the scope of Release 19 specifications.</w:t>
            </w:r>
          </w:p>
        </w:tc>
      </w:tr>
      <w:tr w:rsidR="006C3467" w14:paraId="4E28CC5A" w14:textId="77777777" w:rsidTr="00274846">
        <w:tc>
          <w:tcPr>
            <w:tcW w:w="1980" w:type="dxa"/>
          </w:tcPr>
          <w:p w14:paraId="7D38BEEA" w14:textId="20475AC3" w:rsidR="006C3467" w:rsidRDefault="006C3467" w:rsidP="00C43648">
            <w:pPr>
              <w:jc w:val="both"/>
              <w:rPr>
                <w:rFonts w:eastAsiaTheme="minorEastAsia" w:hint="eastAsia"/>
                <w:lang w:val="en-US" w:eastAsia="ja-JP"/>
              </w:rPr>
            </w:pPr>
            <w:r>
              <w:rPr>
                <w:rFonts w:eastAsiaTheme="minorEastAsia" w:hint="eastAsia"/>
                <w:lang w:val="en-US" w:eastAsia="ja-JP"/>
              </w:rPr>
              <w:t>NTT DOCOMO</w:t>
            </w:r>
          </w:p>
        </w:tc>
        <w:tc>
          <w:tcPr>
            <w:tcW w:w="1842" w:type="dxa"/>
          </w:tcPr>
          <w:p w14:paraId="050103E2" w14:textId="58AB6FB2" w:rsidR="006C3467" w:rsidRDefault="006C3467" w:rsidP="00C43648">
            <w:pPr>
              <w:jc w:val="both"/>
              <w:rPr>
                <w:rFonts w:eastAsiaTheme="minorEastAsia" w:hint="eastAsia"/>
                <w:lang w:val="en-US" w:eastAsia="ja-JP"/>
              </w:rPr>
            </w:pPr>
            <w:r>
              <w:rPr>
                <w:rFonts w:eastAsiaTheme="minorEastAsia" w:hint="eastAsia"/>
                <w:lang w:val="en-US" w:eastAsia="ja-JP"/>
              </w:rPr>
              <w:t>Yes</w:t>
            </w:r>
          </w:p>
        </w:tc>
        <w:tc>
          <w:tcPr>
            <w:tcW w:w="5809" w:type="dxa"/>
          </w:tcPr>
          <w:p w14:paraId="12FEA5BC" w14:textId="77777777" w:rsidR="006C3467" w:rsidRPr="00E8586C" w:rsidRDefault="006C3467" w:rsidP="00C43648">
            <w:pPr>
              <w:jc w:val="both"/>
              <w:rPr>
                <w:rFonts w:eastAsiaTheme="minorEastAsia"/>
                <w:lang w:val="en-US" w:eastAsia="ja-JP"/>
              </w:rPr>
            </w:pPr>
          </w:p>
        </w:tc>
      </w:tr>
    </w:tbl>
    <w:p w14:paraId="7CD27376" w14:textId="3C10E6F0" w:rsidR="00700CE3" w:rsidRDefault="00700CE3" w:rsidP="00700CE3">
      <w:pPr>
        <w:jc w:val="both"/>
        <w:rPr>
          <w:b/>
          <w:bCs/>
        </w:rPr>
      </w:pPr>
      <w:r>
        <w:br/>
      </w:r>
      <w:r>
        <w:rPr>
          <w:b/>
          <w:bCs/>
        </w:rPr>
        <w:t>Summary for Q</w:t>
      </w:r>
      <w:r w:rsidR="00371841">
        <w:rPr>
          <w:b/>
          <w:bCs/>
        </w:rPr>
        <w:t>3</w:t>
      </w:r>
      <w:r>
        <w:rPr>
          <w:b/>
          <w:bCs/>
        </w:rPr>
        <w:t xml:space="preserve">: </w:t>
      </w:r>
    </w:p>
    <w:p w14:paraId="092364DC" w14:textId="77777777" w:rsidR="00700CE3" w:rsidRPr="00700CE3" w:rsidRDefault="00700CE3" w:rsidP="00617532"/>
    <w:p w14:paraId="29BD3F2F" w14:textId="77777777" w:rsidR="00B73A79" w:rsidRDefault="00092639">
      <w:pPr>
        <w:pStyle w:val="1"/>
      </w:pPr>
      <w:r>
        <w:t>3</w:t>
      </w:r>
      <w:r>
        <w:tab/>
        <w:t>Conclusion</w:t>
      </w:r>
    </w:p>
    <w:p w14:paraId="5C2DC0F2" w14:textId="77777777" w:rsidR="00B73A79" w:rsidRDefault="00092639">
      <w:r>
        <w:t>In this document the following proposals have been made:</w:t>
      </w:r>
    </w:p>
    <w:p w14:paraId="2C5FCDC5" w14:textId="77777777" w:rsidR="00B73A79" w:rsidRDefault="00092639">
      <w:pPr>
        <w:pStyle w:val="1"/>
      </w:pPr>
      <w:r>
        <w:t>References</w:t>
      </w:r>
    </w:p>
    <w:p w14:paraId="7C5021C8" w14:textId="2C7F50AC" w:rsidR="00183F23" w:rsidRDefault="00183F23" w:rsidP="00183F23">
      <w:pPr>
        <w:pStyle w:val="ac"/>
        <w:numPr>
          <w:ilvl w:val="0"/>
          <w:numId w:val="8"/>
        </w:numPr>
      </w:pPr>
      <w:bookmarkStart w:id="3" w:name="_Ref200706041"/>
      <w:r>
        <w:t>R2-2502981</w:t>
      </w:r>
      <w:r>
        <w:tab/>
      </w:r>
      <w:r w:rsidRPr="00183F23">
        <w:rPr>
          <w:i/>
          <w:iCs/>
        </w:rPr>
        <w:t>Report from session on R18 SL, R18/19 MOB and R19 NES</w:t>
      </w:r>
      <w:r>
        <w:t xml:space="preserve"> </w:t>
      </w:r>
      <w:r>
        <w:tab/>
      </w:r>
      <w:r>
        <w:tab/>
        <w:t>3GPP TSG-RAN WG2 Meeting #129bis Wuhan, China, April 7th – 11th, 2025</w:t>
      </w:r>
      <w:bookmarkEnd w:id="3"/>
    </w:p>
    <w:p w14:paraId="7265D04F" w14:textId="5AA80EE4" w:rsidR="003B2911" w:rsidRDefault="00852C62" w:rsidP="00852C62">
      <w:pPr>
        <w:pStyle w:val="ac"/>
        <w:numPr>
          <w:ilvl w:val="0"/>
          <w:numId w:val="8"/>
        </w:numPr>
      </w:pPr>
      <w:bookmarkStart w:id="4" w:name="_Ref200712000"/>
      <w:r w:rsidRPr="00852C62">
        <w:t>R2-2504120</w:t>
      </w:r>
      <w:r w:rsidRPr="00852C62">
        <w:tab/>
      </w:r>
      <w:r w:rsidRPr="00852C62">
        <w:rPr>
          <w:i/>
          <w:iCs/>
        </w:rPr>
        <w:t>Discussion on the support of mTRP in event-triggered LTM</w:t>
      </w:r>
      <w:r w:rsidRPr="00852C62">
        <w:tab/>
      </w:r>
      <w:r>
        <w:tab/>
      </w:r>
      <w:r w:rsidRPr="00852C62">
        <w:t>Huawei, HiSilicon, Nokia, NTT Docomo, OPPO, ZTE</w:t>
      </w:r>
      <w:r>
        <w:t>, 3GPP TSG-RAN WG2 Meeting #130 St. Julians, Malta, May 19th – 23rd, 2025</w:t>
      </w:r>
      <w:bookmarkEnd w:id="4"/>
    </w:p>
    <w:p w14:paraId="48648807" w14:textId="369D6F47" w:rsidR="009845E3" w:rsidRDefault="00284F6F" w:rsidP="00983A9C">
      <w:pPr>
        <w:pStyle w:val="ac"/>
        <w:numPr>
          <w:ilvl w:val="0"/>
          <w:numId w:val="8"/>
        </w:numPr>
        <w:spacing w:line="259" w:lineRule="auto"/>
        <w:jc w:val="both"/>
      </w:pPr>
      <w:r w:rsidRPr="00284F6F">
        <w:t>R2-2504331</w:t>
      </w:r>
      <w:r w:rsidRPr="00284F6F">
        <w:tab/>
      </w:r>
      <w:r w:rsidRPr="00284F6F">
        <w:rPr>
          <w:i/>
          <w:iCs/>
        </w:rPr>
        <w:t>Remaining issues of L1 event triggered measurement reporting</w:t>
      </w:r>
      <w:r>
        <w:tab/>
      </w:r>
      <w:r w:rsidRPr="00284F6F">
        <w:t>Rakuten Mobile</w:t>
      </w:r>
      <w:r>
        <w:t xml:space="preserve"> 3GPP TSG-RAN WG2 Meeting #130 St. Julians, Malta, May 19th – 23rd, 2025</w:t>
      </w:r>
    </w:p>
    <w:p w14:paraId="0B1B01AE" w14:textId="65A122AE" w:rsidR="00B25E69" w:rsidRDefault="00B25E69" w:rsidP="00983A9C">
      <w:pPr>
        <w:pStyle w:val="ac"/>
        <w:numPr>
          <w:ilvl w:val="0"/>
          <w:numId w:val="8"/>
        </w:numPr>
        <w:spacing w:line="259" w:lineRule="auto"/>
        <w:jc w:val="both"/>
      </w:pPr>
      <w:r w:rsidRPr="00B25E69">
        <w:t>R2-2504408</w:t>
      </w:r>
      <w:r w:rsidRPr="00B25E69">
        <w:tab/>
      </w:r>
      <w:r w:rsidRPr="00EF6A8C">
        <w:rPr>
          <w:i/>
          <w:iCs/>
        </w:rPr>
        <w:t>Remaining issues of event-triggered L1 measurement reporting for LTM</w:t>
      </w:r>
      <w:r w:rsidRPr="00B25E69">
        <w:t xml:space="preserve"> </w:t>
      </w:r>
      <w:r w:rsidRPr="00B25E69">
        <w:tab/>
        <w:t>Kyocera</w:t>
      </w:r>
      <w:r>
        <w:t xml:space="preserve"> 3GPP TSG-RAN WG2 Meeting #130 St. Julians, Malta, May 19th – 23rd, 2025</w:t>
      </w:r>
    </w:p>
    <w:p w14:paraId="1A63B378" w14:textId="29BED659" w:rsidR="00EF6A8C" w:rsidRDefault="00EF6A8C" w:rsidP="00983A9C">
      <w:pPr>
        <w:pStyle w:val="ac"/>
        <w:numPr>
          <w:ilvl w:val="0"/>
          <w:numId w:val="8"/>
        </w:numPr>
        <w:spacing w:line="259" w:lineRule="auto"/>
        <w:jc w:val="both"/>
      </w:pPr>
      <w:r w:rsidRPr="00EF6A8C">
        <w:t>R2-2504422</w:t>
      </w:r>
      <w:r w:rsidRPr="00EF6A8C">
        <w:tab/>
      </w:r>
      <w:r w:rsidRPr="00EF6A8C">
        <w:rPr>
          <w:i/>
          <w:iCs/>
        </w:rPr>
        <w:t>Discussion on L1 event triggered measurement reporting for LTM</w:t>
      </w:r>
      <w:r w:rsidRPr="00EF6A8C">
        <w:tab/>
      </w:r>
      <w:r w:rsidR="000E3664">
        <w:tab/>
      </w:r>
      <w:r w:rsidRPr="00EF6A8C">
        <w:t>KDDI Corporation</w:t>
      </w:r>
      <w:r w:rsidR="000E3664">
        <w:t xml:space="preserve"> 3GPP TSG-RAN WG2 Meeting #130 St. Julians, Malta, May 19th – 23rd, 2025</w:t>
      </w:r>
    </w:p>
    <w:p w14:paraId="69307C75" w14:textId="383D7BB0" w:rsidR="000E3664" w:rsidRDefault="000E3664" w:rsidP="00983A9C">
      <w:pPr>
        <w:pStyle w:val="ac"/>
        <w:numPr>
          <w:ilvl w:val="0"/>
          <w:numId w:val="8"/>
        </w:numPr>
        <w:spacing w:line="259" w:lineRule="auto"/>
        <w:jc w:val="both"/>
      </w:pPr>
      <w:r w:rsidRPr="000E3664">
        <w:t>R2-2504472</w:t>
      </w:r>
      <w:r w:rsidRPr="000E3664">
        <w:tab/>
      </w:r>
      <w:r w:rsidRPr="000E3664">
        <w:rPr>
          <w:i/>
          <w:iCs/>
        </w:rPr>
        <w:t>Discussion on measurement event evaluation and report</w:t>
      </w:r>
      <w:r w:rsidRPr="000E3664">
        <w:tab/>
      </w:r>
      <w:r>
        <w:tab/>
      </w:r>
      <w:r w:rsidRPr="000E3664">
        <w:t>HONOR</w:t>
      </w:r>
      <w:r>
        <w:t xml:space="preserve"> 3GPP TSG-RAN WG2 Meeting #130 St. Julians, Malta, May 19th – 23rd, 2025</w:t>
      </w:r>
    </w:p>
    <w:p w14:paraId="7A38C18C" w14:textId="50E6715C" w:rsidR="001537D1" w:rsidRDefault="001537D1" w:rsidP="001537D1">
      <w:pPr>
        <w:pStyle w:val="ac"/>
        <w:numPr>
          <w:ilvl w:val="0"/>
          <w:numId w:val="8"/>
        </w:numPr>
      </w:pPr>
      <w:bookmarkStart w:id="5" w:name="_Ref200712010"/>
      <w:r w:rsidRPr="001537D1">
        <w:t>R2-2504135</w:t>
      </w:r>
      <w:r w:rsidRPr="001537D1">
        <w:tab/>
      </w:r>
      <w:r w:rsidRPr="00696EAD">
        <w:rPr>
          <w:i/>
          <w:iCs/>
        </w:rPr>
        <w:t>Final Details on L1 Measurement Reporting Enhancements for Rel-19 LTM</w:t>
      </w:r>
      <w:r w:rsidRPr="001537D1">
        <w:tab/>
        <w:t>Nokia</w:t>
      </w:r>
      <w:r>
        <w:t xml:space="preserve"> </w:t>
      </w:r>
      <w:r w:rsidRPr="001537D1">
        <w:t>3GPP TSG-RAN WG2 Meeting #130 St. Julians, Malta, May 19th – 23rd, 2025</w:t>
      </w:r>
      <w:bookmarkEnd w:id="5"/>
    </w:p>
    <w:p w14:paraId="041D5F8D" w14:textId="575FBFDB" w:rsidR="00E14369" w:rsidRDefault="00E14369" w:rsidP="00E14369">
      <w:pPr>
        <w:pStyle w:val="ac"/>
        <w:numPr>
          <w:ilvl w:val="0"/>
          <w:numId w:val="8"/>
        </w:numPr>
      </w:pPr>
      <w:bookmarkStart w:id="6" w:name="_Ref200722439"/>
      <w:r>
        <w:t>R2-2503616</w:t>
      </w:r>
      <w:r>
        <w:tab/>
      </w:r>
      <w:r w:rsidRPr="00617532">
        <w:rPr>
          <w:i/>
          <w:iCs/>
        </w:rPr>
        <w:t>Running MAC CR for enhanced mobility Ph4</w:t>
      </w:r>
      <w:r>
        <w:tab/>
      </w:r>
      <w:r>
        <w:tab/>
      </w:r>
      <w:r w:rsidRPr="00E14369">
        <w:t>3GPP TSG-RAN WG2 Meeting #130 St. Julians, Malta, May 19th – 23rd, 2025</w:t>
      </w:r>
      <w:bookmarkEnd w:id="6"/>
    </w:p>
    <w:sectPr w:rsidR="00E14369">
      <w:headerReference w:type="default" r:id="rId20"/>
      <w:footerReference w:type="default" r:id="rId21"/>
      <w:pgSz w:w="11906" w:h="16838"/>
      <w:pgMar w:top="1416" w:right="1133" w:bottom="1133" w:left="1133" w:header="0" w:footer="0" w:gutter="0"/>
      <w:cols w:space="720"/>
      <w:formProt w:val="0"/>
      <w:docGrid w:linePitch="10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Kyocera - Masato Fujishiro" w:date="2025-07-31T16:57:00Z" w:initials="MF">
    <w:p w14:paraId="7BC980F1" w14:textId="77777777" w:rsidR="008850F2" w:rsidRDefault="00F43C97" w:rsidP="008850F2">
      <w:pPr>
        <w:pStyle w:val="ae"/>
      </w:pPr>
      <w:r>
        <w:rPr>
          <w:rStyle w:val="a4"/>
        </w:rPr>
        <w:annotationRef/>
      </w:r>
      <w:r w:rsidR="008850F2">
        <w:t>I guess this is Ericsson?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BC980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670C41E" w16cex:dateUtc="2025-07-31T0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BC980F1" w16cid:durableId="6670C4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A746C" w14:textId="77777777" w:rsidR="00981991" w:rsidRDefault="00981991" w:rsidP="006771B2">
      <w:pPr>
        <w:spacing w:after="0"/>
      </w:pPr>
      <w:r>
        <w:separator/>
      </w:r>
    </w:p>
  </w:endnote>
  <w:endnote w:type="continuationSeparator" w:id="0">
    <w:p w14:paraId="330B1ED4" w14:textId="77777777" w:rsidR="00981991" w:rsidRDefault="00981991" w:rsidP="006771B2">
      <w:pPr>
        <w:spacing w:after="0"/>
      </w:pPr>
      <w:r>
        <w:continuationSeparator/>
      </w:r>
    </w:p>
  </w:endnote>
  <w:endnote w:type="continuationNotice" w:id="1">
    <w:p w14:paraId="456CAF15" w14:textId="77777777" w:rsidR="00981991" w:rsidRDefault="0098199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3E412" w14:textId="0E31F2F3" w:rsidR="0096579D" w:rsidRDefault="0096579D">
    <w:pPr>
      <w:pStyle w:val="af4"/>
    </w:pPr>
    <w:r>
      <w:rPr>
        <w:noProof/>
        <w:lang w:val="en-US" w:eastAsia="ko-KR"/>
      </w:rPr>
      <mc:AlternateContent>
        <mc:Choice Requires="wps">
          <w:drawing>
            <wp:anchor distT="0" distB="0" distL="114300" distR="114300" simplePos="0" relativeHeight="251658240" behindDoc="0" locked="0" layoutInCell="0" allowOverlap="1" wp14:anchorId="2D42032F" wp14:editId="2CF60A7F">
              <wp:simplePos x="0" y="0"/>
              <wp:positionH relativeFrom="page">
                <wp:posOffset>0</wp:posOffset>
              </wp:positionH>
              <wp:positionV relativeFrom="page">
                <wp:posOffset>10227945</wp:posOffset>
              </wp:positionV>
              <wp:extent cx="7560310" cy="273050"/>
              <wp:effectExtent l="0" t="0" r="0" b="12700"/>
              <wp:wrapNone/>
              <wp:docPr id="1" name="MSIPCMba784c6080c20a173bf22bd8"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A7F8C2" w14:textId="65CDCCA8" w:rsidR="0096579D" w:rsidRPr="0096579D" w:rsidRDefault="0096579D" w:rsidP="0096579D">
                          <w:pPr>
                            <w:spacing w:after="0"/>
                            <w:rPr>
                              <w:rFonts w:ascii="Calibri" w:hAnsi="Calibri" w:cs="Calibri"/>
                              <w:color w:val="000000"/>
                              <w:sz w:val="14"/>
                            </w:rPr>
                          </w:pPr>
                          <w:r w:rsidRPr="0096579D">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D42032F" id="_x0000_t202" coordsize="21600,21600" o:spt="202" path="m,l,21600r21600,l21600,xe">
              <v:stroke joinstyle="miter"/>
              <v:path gradientshapeok="t" o:connecttype="rect"/>
            </v:shapetype>
            <v:shape id="MSIPCMba784c6080c20a173bf22bd8"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0A7F8C2" w14:textId="65CDCCA8" w:rsidR="0096579D" w:rsidRPr="0096579D" w:rsidRDefault="0096579D" w:rsidP="0096579D">
                    <w:pPr>
                      <w:spacing w:after="0"/>
                      <w:rPr>
                        <w:rFonts w:ascii="Calibri" w:hAnsi="Calibri" w:cs="Calibri"/>
                        <w:color w:val="000000"/>
                        <w:sz w:val="14"/>
                      </w:rPr>
                    </w:pPr>
                    <w:r w:rsidRPr="0096579D">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801FE" w14:textId="77777777" w:rsidR="00981991" w:rsidRDefault="00981991" w:rsidP="006771B2">
      <w:pPr>
        <w:spacing w:after="0"/>
      </w:pPr>
      <w:r>
        <w:separator/>
      </w:r>
    </w:p>
  </w:footnote>
  <w:footnote w:type="continuationSeparator" w:id="0">
    <w:p w14:paraId="674F7282" w14:textId="77777777" w:rsidR="00981991" w:rsidRDefault="00981991" w:rsidP="006771B2">
      <w:pPr>
        <w:spacing w:after="0"/>
      </w:pPr>
      <w:r>
        <w:continuationSeparator/>
      </w:r>
    </w:p>
  </w:footnote>
  <w:footnote w:type="continuationNotice" w:id="1">
    <w:p w14:paraId="16277324" w14:textId="77777777" w:rsidR="00981991" w:rsidRDefault="0098199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2F7DA5AE" w14:paraId="3FA670DE" w14:textId="77777777" w:rsidTr="00617532">
      <w:trPr>
        <w:trHeight w:val="300"/>
      </w:trPr>
      <w:tc>
        <w:tcPr>
          <w:tcW w:w="3210" w:type="dxa"/>
        </w:tcPr>
        <w:p w14:paraId="73E5739C" w14:textId="257794D3" w:rsidR="2F7DA5AE" w:rsidRDefault="2F7DA5AE" w:rsidP="00617532">
          <w:pPr>
            <w:pStyle w:val="a6"/>
            <w:ind w:left="-115"/>
          </w:pPr>
        </w:p>
      </w:tc>
      <w:tc>
        <w:tcPr>
          <w:tcW w:w="3210" w:type="dxa"/>
        </w:tcPr>
        <w:p w14:paraId="369B93E3" w14:textId="29CBB116" w:rsidR="2F7DA5AE" w:rsidRDefault="2F7DA5AE" w:rsidP="00617532">
          <w:pPr>
            <w:pStyle w:val="a6"/>
            <w:jc w:val="center"/>
          </w:pPr>
        </w:p>
      </w:tc>
      <w:tc>
        <w:tcPr>
          <w:tcW w:w="3210" w:type="dxa"/>
        </w:tcPr>
        <w:p w14:paraId="050D8D3F" w14:textId="230F2E2C" w:rsidR="2F7DA5AE" w:rsidRDefault="2F7DA5AE" w:rsidP="00617532">
          <w:pPr>
            <w:pStyle w:val="a6"/>
            <w:ind w:right="-115"/>
            <w:jc w:val="right"/>
          </w:pPr>
        </w:p>
      </w:tc>
    </w:tr>
  </w:tbl>
  <w:p w14:paraId="040DBB8D" w14:textId="406CE94A" w:rsidR="001C0D03" w:rsidRDefault="001C0D03" w:rsidP="00C40D4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5470D"/>
    <w:multiLevelType w:val="multilevel"/>
    <w:tmpl w:val="F6108D4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97F781B"/>
    <w:multiLevelType w:val="multilevel"/>
    <w:tmpl w:val="09901BC6"/>
    <w:lvl w:ilvl="0">
      <w:numFmt w:val="bullet"/>
      <w:lvlText w:val="-"/>
      <w:lvlJc w:val="left"/>
      <w:pPr>
        <w:tabs>
          <w:tab w:val="num" w:pos="0"/>
        </w:tabs>
        <w:ind w:left="360" w:hanging="36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2" w15:restartNumberingAfterBreak="0">
    <w:nsid w:val="0B463371"/>
    <w:multiLevelType w:val="multilevel"/>
    <w:tmpl w:val="4AE6C15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F933333"/>
    <w:multiLevelType w:val="hybridMultilevel"/>
    <w:tmpl w:val="640822C8"/>
    <w:lvl w:ilvl="0" w:tplc="CA9C7C60">
      <w:start w:val="1"/>
      <w:numFmt w:val="decimal"/>
      <w:lvlText w:val="%1)"/>
      <w:lvlJc w:val="left"/>
      <w:pPr>
        <w:ind w:left="1979" w:hanging="360"/>
      </w:pPr>
      <w:rPr>
        <w:b w:val="0"/>
      </w:r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4" w15:restartNumberingAfterBreak="0">
    <w:nsid w:val="1FF108A1"/>
    <w:multiLevelType w:val="hybridMultilevel"/>
    <w:tmpl w:val="8B466B9A"/>
    <w:lvl w:ilvl="0" w:tplc="F490C73A">
      <w:start w:val="1"/>
      <w:numFmt w:val="decimalEnclosedCircle"/>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4AF0229"/>
    <w:multiLevelType w:val="hybridMultilevel"/>
    <w:tmpl w:val="2BA6F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E0630C"/>
    <w:multiLevelType w:val="multilevel"/>
    <w:tmpl w:val="22A69264"/>
    <w:lvl w:ilvl="0">
      <w:start w:val="1"/>
      <w:numFmt w:val="bullet"/>
      <w:lvlText w:val=""/>
      <w:lvlJc w:val="left"/>
      <w:pPr>
        <w:tabs>
          <w:tab w:val="num" w:pos="0"/>
        </w:tabs>
        <w:ind w:left="770" w:hanging="360"/>
      </w:pPr>
      <w:rPr>
        <w:rFonts w:ascii="Symbol" w:hAnsi="Symbol" w:cs="Symbol" w:hint="default"/>
      </w:rPr>
    </w:lvl>
    <w:lvl w:ilvl="1">
      <w:start w:val="1"/>
      <w:numFmt w:val="bullet"/>
      <w:lvlText w:val="o"/>
      <w:lvlJc w:val="left"/>
      <w:pPr>
        <w:tabs>
          <w:tab w:val="num" w:pos="0"/>
        </w:tabs>
        <w:ind w:left="1490" w:hanging="360"/>
      </w:pPr>
      <w:rPr>
        <w:rFonts w:ascii="Courier New" w:hAnsi="Courier New" w:cs="Courier New" w:hint="default"/>
      </w:rPr>
    </w:lvl>
    <w:lvl w:ilvl="2">
      <w:start w:val="1"/>
      <w:numFmt w:val="bullet"/>
      <w:lvlText w:val=""/>
      <w:lvlJc w:val="left"/>
      <w:pPr>
        <w:tabs>
          <w:tab w:val="num" w:pos="0"/>
        </w:tabs>
        <w:ind w:left="2210" w:hanging="360"/>
      </w:pPr>
      <w:rPr>
        <w:rFonts w:ascii="Wingdings" w:hAnsi="Wingdings" w:cs="Wingdings" w:hint="default"/>
      </w:rPr>
    </w:lvl>
    <w:lvl w:ilvl="3">
      <w:start w:val="1"/>
      <w:numFmt w:val="bullet"/>
      <w:lvlText w:val=""/>
      <w:lvlJc w:val="left"/>
      <w:pPr>
        <w:tabs>
          <w:tab w:val="num" w:pos="0"/>
        </w:tabs>
        <w:ind w:left="2930" w:hanging="360"/>
      </w:pPr>
      <w:rPr>
        <w:rFonts w:ascii="Symbol" w:hAnsi="Symbol" w:cs="Symbol" w:hint="default"/>
      </w:rPr>
    </w:lvl>
    <w:lvl w:ilvl="4">
      <w:start w:val="1"/>
      <w:numFmt w:val="bullet"/>
      <w:lvlText w:val="o"/>
      <w:lvlJc w:val="left"/>
      <w:pPr>
        <w:tabs>
          <w:tab w:val="num" w:pos="0"/>
        </w:tabs>
        <w:ind w:left="3650" w:hanging="360"/>
      </w:pPr>
      <w:rPr>
        <w:rFonts w:ascii="Courier New" w:hAnsi="Courier New" w:cs="Courier New" w:hint="default"/>
      </w:rPr>
    </w:lvl>
    <w:lvl w:ilvl="5">
      <w:start w:val="1"/>
      <w:numFmt w:val="bullet"/>
      <w:lvlText w:val=""/>
      <w:lvlJc w:val="left"/>
      <w:pPr>
        <w:tabs>
          <w:tab w:val="num" w:pos="0"/>
        </w:tabs>
        <w:ind w:left="4370" w:hanging="360"/>
      </w:pPr>
      <w:rPr>
        <w:rFonts w:ascii="Wingdings" w:hAnsi="Wingdings" w:cs="Wingdings" w:hint="default"/>
      </w:rPr>
    </w:lvl>
    <w:lvl w:ilvl="6">
      <w:start w:val="1"/>
      <w:numFmt w:val="bullet"/>
      <w:lvlText w:val=""/>
      <w:lvlJc w:val="left"/>
      <w:pPr>
        <w:tabs>
          <w:tab w:val="num" w:pos="0"/>
        </w:tabs>
        <w:ind w:left="5090" w:hanging="360"/>
      </w:pPr>
      <w:rPr>
        <w:rFonts w:ascii="Symbol" w:hAnsi="Symbol" w:cs="Symbol" w:hint="default"/>
      </w:rPr>
    </w:lvl>
    <w:lvl w:ilvl="7">
      <w:start w:val="1"/>
      <w:numFmt w:val="bullet"/>
      <w:lvlText w:val="o"/>
      <w:lvlJc w:val="left"/>
      <w:pPr>
        <w:tabs>
          <w:tab w:val="num" w:pos="0"/>
        </w:tabs>
        <w:ind w:left="5810" w:hanging="360"/>
      </w:pPr>
      <w:rPr>
        <w:rFonts w:ascii="Courier New" w:hAnsi="Courier New" w:cs="Courier New" w:hint="default"/>
      </w:rPr>
    </w:lvl>
    <w:lvl w:ilvl="8">
      <w:start w:val="1"/>
      <w:numFmt w:val="bullet"/>
      <w:lvlText w:val=""/>
      <w:lvlJc w:val="left"/>
      <w:pPr>
        <w:tabs>
          <w:tab w:val="num" w:pos="0"/>
        </w:tabs>
        <w:ind w:left="6530" w:hanging="360"/>
      </w:pPr>
      <w:rPr>
        <w:rFonts w:ascii="Wingdings" w:hAnsi="Wingdings" w:cs="Wingdings" w:hint="default"/>
      </w:rPr>
    </w:lvl>
  </w:abstractNum>
  <w:abstractNum w:abstractNumId="7" w15:restartNumberingAfterBreak="0">
    <w:nsid w:val="2F6E4AE9"/>
    <w:multiLevelType w:val="hybridMultilevel"/>
    <w:tmpl w:val="3FA89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0946F8"/>
    <w:multiLevelType w:val="hybridMultilevel"/>
    <w:tmpl w:val="8B220312"/>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ADF4F4A"/>
    <w:multiLevelType w:val="multilevel"/>
    <w:tmpl w:val="09C65B14"/>
    <w:lvl w:ilvl="0">
      <w:start w:val="1"/>
      <w:numFmt w:val="bullet"/>
      <w:pStyle w:val="EmailDiscussion"/>
      <w:lvlText w:val=""/>
      <w:lvlJc w:val="left"/>
      <w:pPr>
        <w:tabs>
          <w:tab w:val="num" w:pos="1619"/>
        </w:tabs>
        <w:ind w:left="1619"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3D1E751F"/>
    <w:multiLevelType w:val="hybridMultilevel"/>
    <w:tmpl w:val="76D444A8"/>
    <w:lvl w:ilvl="0" w:tplc="841459CC">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41115FED"/>
    <w:multiLevelType w:val="hybridMultilevel"/>
    <w:tmpl w:val="FF6A485E"/>
    <w:lvl w:ilvl="0" w:tplc="AAC2482E">
      <w:start w:val="2"/>
      <w:numFmt w:val="bullet"/>
      <w:lvlText w:val=""/>
      <w:lvlJc w:val="left"/>
      <w:pPr>
        <w:ind w:left="720" w:hanging="360"/>
      </w:pPr>
      <w:rPr>
        <w:rFonts w:ascii="Wingdings" w:eastAsia="SimSun"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944706E"/>
    <w:multiLevelType w:val="multilevel"/>
    <w:tmpl w:val="F5986C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4E764830"/>
    <w:multiLevelType w:val="multilevel"/>
    <w:tmpl w:val="418E644A"/>
    <w:lvl w:ilvl="0">
      <w:start w:val="1"/>
      <w:numFmt w:val="bullet"/>
      <w:lvlText w:val="-"/>
      <w:lvlJc w:val="left"/>
      <w:pPr>
        <w:tabs>
          <w:tab w:val="num" w:pos="0"/>
        </w:tabs>
        <w:ind w:left="360" w:hanging="36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4" w15:restartNumberingAfterBreak="0">
    <w:nsid w:val="5C5A3045"/>
    <w:multiLevelType w:val="hybridMultilevel"/>
    <w:tmpl w:val="0A7A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1550BA"/>
    <w:multiLevelType w:val="hybridMultilevel"/>
    <w:tmpl w:val="9A18F5E0"/>
    <w:lvl w:ilvl="0" w:tplc="9BDE2BE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1AC5139"/>
    <w:multiLevelType w:val="multilevel"/>
    <w:tmpl w:val="9F0E7AC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671844DB"/>
    <w:multiLevelType w:val="multilevel"/>
    <w:tmpl w:val="B5C4C29A"/>
    <w:lvl w:ilvl="0">
      <w:start w:val="1"/>
      <w:numFmt w:val="bullet"/>
      <w:lvlText w:val="-"/>
      <w:lvlJc w:val="left"/>
      <w:pPr>
        <w:tabs>
          <w:tab w:val="num" w:pos="0"/>
        </w:tabs>
        <w:ind w:left="360" w:hanging="36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8" w15:restartNumberingAfterBreak="0">
    <w:nsid w:val="6A7C746F"/>
    <w:multiLevelType w:val="hybridMultilevel"/>
    <w:tmpl w:val="8822E0E2"/>
    <w:lvl w:ilvl="0" w:tplc="4000B5EA">
      <w:start w:val="1"/>
      <w:numFmt w:val="low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6CA2557A"/>
    <w:multiLevelType w:val="hybridMultilevel"/>
    <w:tmpl w:val="CE7A9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75009A"/>
    <w:multiLevelType w:val="hybridMultilevel"/>
    <w:tmpl w:val="8B220312"/>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44982428">
    <w:abstractNumId w:val="9"/>
  </w:num>
  <w:num w:numId="2" w16cid:durableId="439645442">
    <w:abstractNumId w:val="6"/>
  </w:num>
  <w:num w:numId="3" w16cid:durableId="1953440823">
    <w:abstractNumId w:val="16"/>
  </w:num>
  <w:num w:numId="4" w16cid:durableId="1789199718">
    <w:abstractNumId w:val="13"/>
  </w:num>
  <w:num w:numId="5" w16cid:durableId="1672678064">
    <w:abstractNumId w:val="0"/>
  </w:num>
  <w:num w:numId="6" w16cid:durableId="226455584">
    <w:abstractNumId w:val="17"/>
  </w:num>
  <w:num w:numId="7" w16cid:durableId="1558513107">
    <w:abstractNumId w:val="1"/>
  </w:num>
  <w:num w:numId="8" w16cid:durableId="51775445">
    <w:abstractNumId w:val="12"/>
  </w:num>
  <w:num w:numId="9" w16cid:durableId="1681275265">
    <w:abstractNumId w:val="2"/>
  </w:num>
  <w:num w:numId="10" w16cid:durableId="610816819">
    <w:abstractNumId w:val="7"/>
  </w:num>
  <w:num w:numId="11" w16cid:durableId="354306958">
    <w:abstractNumId w:val="14"/>
  </w:num>
  <w:num w:numId="12" w16cid:durableId="718407780">
    <w:abstractNumId w:val="5"/>
  </w:num>
  <w:num w:numId="13" w16cid:durableId="2083482200">
    <w:abstractNumId w:val="19"/>
  </w:num>
  <w:num w:numId="14" w16cid:durableId="18717940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47472292">
    <w:abstractNumId w:val="11"/>
  </w:num>
  <w:num w:numId="16" w16cid:durableId="13239743">
    <w:abstractNumId w:val="20"/>
  </w:num>
  <w:num w:numId="17" w16cid:durableId="1808281096">
    <w:abstractNumId w:val="8"/>
  </w:num>
  <w:num w:numId="18" w16cid:durableId="431584311">
    <w:abstractNumId w:val="15"/>
  </w:num>
  <w:num w:numId="19" w16cid:durableId="12545147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3617757">
    <w:abstractNumId w:val="10"/>
  </w:num>
  <w:num w:numId="21" w16cid:durableId="783037523">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ing Liang(vivo)">
    <w15:presenceInfo w15:providerId="AD" w15:userId="S::11066691@vivo.com::3147aec2-d14f-4ad5-88c2-2e75517b86e2"/>
  </w15:person>
  <w15:person w15:author="Kyocera - Masato Fujishiro">
    <w15:presenceInfo w15:providerId="None" w15:userId="Kyocera - Masato Fujishi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284"/>
  <w:autoHyphenation/>
  <w:hyphenationZone w:val="425"/>
  <w:doNotHyphenateCaps/>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A79"/>
    <w:rsid w:val="00023109"/>
    <w:rsid w:val="00023328"/>
    <w:rsid w:val="000248C4"/>
    <w:rsid w:val="000324A0"/>
    <w:rsid w:val="00035C5A"/>
    <w:rsid w:val="00040E17"/>
    <w:rsid w:val="000601B5"/>
    <w:rsid w:val="000608CE"/>
    <w:rsid w:val="00070FE8"/>
    <w:rsid w:val="0008068E"/>
    <w:rsid w:val="0008105E"/>
    <w:rsid w:val="0008767E"/>
    <w:rsid w:val="00092475"/>
    <w:rsid w:val="00092639"/>
    <w:rsid w:val="0009553E"/>
    <w:rsid w:val="000A6A7A"/>
    <w:rsid w:val="000A7F44"/>
    <w:rsid w:val="000B339F"/>
    <w:rsid w:val="000D4ADC"/>
    <w:rsid w:val="000E3664"/>
    <w:rsid w:val="000F7D90"/>
    <w:rsid w:val="00111F61"/>
    <w:rsid w:val="0012214A"/>
    <w:rsid w:val="00124D9F"/>
    <w:rsid w:val="001253FA"/>
    <w:rsid w:val="00133554"/>
    <w:rsid w:val="00133E80"/>
    <w:rsid w:val="00136384"/>
    <w:rsid w:val="00152E81"/>
    <w:rsid w:val="001537D1"/>
    <w:rsid w:val="00154839"/>
    <w:rsid w:val="00154A37"/>
    <w:rsid w:val="001564DA"/>
    <w:rsid w:val="001655D5"/>
    <w:rsid w:val="001658E5"/>
    <w:rsid w:val="001670A7"/>
    <w:rsid w:val="00172C0A"/>
    <w:rsid w:val="001738AF"/>
    <w:rsid w:val="001741EC"/>
    <w:rsid w:val="00183F23"/>
    <w:rsid w:val="001A0F46"/>
    <w:rsid w:val="001A76CB"/>
    <w:rsid w:val="001B0610"/>
    <w:rsid w:val="001B0645"/>
    <w:rsid w:val="001C0D03"/>
    <w:rsid w:val="001C0F78"/>
    <w:rsid w:val="001C4C26"/>
    <w:rsid w:val="001D66D4"/>
    <w:rsid w:val="001E1F35"/>
    <w:rsid w:val="001F0468"/>
    <w:rsid w:val="001F1756"/>
    <w:rsid w:val="001F2BA8"/>
    <w:rsid w:val="00204D3B"/>
    <w:rsid w:val="002153C4"/>
    <w:rsid w:val="00234408"/>
    <w:rsid w:val="002428CD"/>
    <w:rsid w:val="00242CE5"/>
    <w:rsid w:val="00251E63"/>
    <w:rsid w:val="00261346"/>
    <w:rsid w:val="00261A7F"/>
    <w:rsid w:val="00277524"/>
    <w:rsid w:val="002819EA"/>
    <w:rsid w:val="00284F6F"/>
    <w:rsid w:val="00286362"/>
    <w:rsid w:val="00291993"/>
    <w:rsid w:val="002A5163"/>
    <w:rsid w:val="002B145A"/>
    <w:rsid w:val="002B27BE"/>
    <w:rsid w:val="002B7CA6"/>
    <w:rsid w:val="002C757B"/>
    <w:rsid w:val="002E6463"/>
    <w:rsid w:val="002E68D9"/>
    <w:rsid w:val="002F7815"/>
    <w:rsid w:val="003100F5"/>
    <w:rsid w:val="00312A13"/>
    <w:rsid w:val="00321420"/>
    <w:rsid w:val="003241C3"/>
    <w:rsid w:val="003276EE"/>
    <w:rsid w:val="00331492"/>
    <w:rsid w:val="00357B18"/>
    <w:rsid w:val="00363513"/>
    <w:rsid w:val="00363E3A"/>
    <w:rsid w:val="00364FCE"/>
    <w:rsid w:val="00365737"/>
    <w:rsid w:val="00367A4C"/>
    <w:rsid w:val="00371841"/>
    <w:rsid w:val="0039150E"/>
    <w:rsid w:val="00392351"/>
    <w:rsid w:val="0039654C"/>
    <w:rsid w:val="00396DD6"/>
    <w:rsid w:val="003B2911"/>
    <w:rsid w:val="003B6007"/>
    <w:rsid w:val="003B7CEE"/>
    <w:rsid w:val="003C2930"/>
    <w:rsid w:val="003D4897"/>
    <w:rsid w:val="003D59B8"/>
    <w:rsid w:val="003F1490"/>
    <w:rsid w:val="003F63CC"/>
    <w:rsid w:val="00402BF2"/>
    <w:rsid w:val="00407056"/>
    <w:rsid w:val="0041747A"/>
    <w:rsid w:val="00420645"/>
    <w:rsid w:val="004305A4"/>
    <w:rsid w:val="00445572"/>
    <w:rsid w:val="00457977"/>
    <w:rsid w:val="00457C2C"/>
    <w:rsid w:val="0049448D"/>
    <w:rsid w:val="00495574"/>
    <w:rsid w:val="004A06FB"/>
    <w:rsid w:val="004B2676"/>
    <w:rsid w:val="004B2B56"/>
    <w:rsid w:val="004C4524"/>
    <w:rsid w:val="004F1D0C"/>
    <w:rsid w:val="004F42C1"/>
    <w:rsid w:val="00501EE3"/>
    <w:rsid w:val="0050345C"/>
    <w:rsid w:val="005229DD"/>
    <w:rsid w:val="00530DFE"/>
    <w:rsid w:val="005316C5"/>
    <w:rsid w:val="005347B5"/>
    <w:rsid w:val="0054783E"/>
    <w:rsid w:val="005574E1"/>
    <w:rsid w:val="00565336"/>
    <w:rsid w:val="00580D2F"/>
    <w:rsid w:val="00587A4B"/>
    <w:rsid w:val="00593DE0"/>
    <w:rsid w:val="005A6808"/>
    <w:rsid w:val="005A6C29"/>
    <w:rsid w:val="005D2150"/>
    <w:rsid w:val="005D2F69"/>
    <w:rsid w:val="005D3B34"/>
    <w:rsid w:val="005D5338"/>
    <w:rsid w:val="005D69FD"/>
    <w:rsid w:val="005E4B6D"/>
    <w:rsid w:val="0060205F"/>
    <w:rsid w:val="00607894"/>
    <w:rsid w:val="0061640D"/>
    <w:rsid w:val="00617532"/>
    <w:rsid w:val="006373CD"/>
    <w:rsid w:val="006515EA"/>
    <w:rsid w:val="00655716"/>
    <w:rsid w:val="00663CF6"/>
    <w:rsid w:val="00667A19"/>
    <w:rsid w:val="00676B79"/>
    <w:rsid w:val="006771B2"/>
    <w:rsid w:val="00685867"/>
    <w:rsid w:val="00691B4C"/>
    <w:rsid w:val="0069627A"/>
    <w:rsid w:val="00696EAD"/>
    <w:rsid w:val="006978E3"/>
    <w:rsid w:val="006A00C4"/>
    <w:rsid w:val="006C3467"/>
    <w:rsid w:val="006C3BF5"/>
    <w:rsid w:val="006E4147"/>
    <w:rsid w:val="006F03B8"/>
    <w:rsid w:val="006F4B89"/>
    <w:rsid w:val="006F4E6D"/>
    <w:rsid w:val="00700CE3"/>
    <w:rsid w:val="00703553"/>
    <w:rsid w:val="00704FEA"/>
    <w:rsid w:val="00710160"/>
    <w:rsid w:val="00711D25"/>
    <w:rsid w:val="00722757"/>
    <w:rsid w:val="00725083"/>
    <w:rsid w:val="00743C7C"/>
    <w:rsid w:val="00747C28"/>
    <w:rsid w:val="0075045A"/>
    <w:rsid w:val="00751401"/>
    <w:rsid w:val="00753A59"/>
    <w:rsid w:val="00756843"/>
    <w:rsid w:val="00757E4F"/>
    <w:rsid w:val="0076473C"/>
    <w:rsid w:val="00767B6F"/>
    <w:rsid w:val="00773D33"/>
    <w:rsid w:val="00780150"/>
    <w:rsid w:val="007860E6"/>
    <w:rsid w:val="007904F2"/>
    <w:rsid w:val="00790E60"/>
    <w:rsid w:val="00791DAD"/>
    <w:rsid w:val="007972BA"/>
    <w:rsid w:val="007A092B"/>
    <w:rsid w:val="007B16DE"/>
    <w:rsid w:val="007B45F9"/>
    <w:rsid w:val="007B569B"/>
    <w:rsid w:val="007B6FDA"/>
    <w:rsid w:val="007C1A71"/>
    <w:rsid w:val="007E096B"/>
    <w:rsid w:val="007F07E3"/>
    <w:rsid w:val="007F0B9F"/>
    <w:rsid w:val="007F3CBE"/>
    <w:rsid w:val="00825362"/>
    <w:rsid w:val="0083045B"/>
    <w:rsid w:val="0084548B"/>
    <w:rsid w:val="00846AC5"/>
    <w:rsid w:val="00850DA1"/>
    <w:rsid w:val="00852C62"/>
    <w:rsid w:val="00861566"/>
    <w:rsid w:val="00870A9D"/>
    <w:rsid w:val="0087141D"/>
    <w:rsid w:val="008850F2"/>
    <w:rsid w:val="00887040"/>
    <w:rsid w:val="008A212F"/>
    <w:rsid w:val="008A721B"/>
    <w:rsid w:val="008C356A"/>
    <w:rsid w:val="008D37FE"/>
    <w:rsid w:val="008D65E4"/>
    <w:rsid w:val="008E0282"/>
    <w:rsid w:val="008E6DB2"/>
    <w:rsid w:val="0090026B"/>
    <w:rsid w:val="00912708"/>
    <w:rsid w:val="009128D1"/>
    <w:rsid w:val="00921F82"/>
    <w:rsid w:val="00925103"/>
    <w:rsid w:val="00926927"/>
    <w:rsid w:val="00940276"/>
    <w:rsid w:val="00945902"/>
    <w:rsid w:val="00953542"/>
    <w:rsid w:val="0095737D"/>
    <w:rsid w:val="00961812"/>
    <w:rsid w:val="0096579D"/>
    <w:rsid w:val="00971DD5"/>
    <w:rsid w:val="00973653"/>
    <w:rsid w:val="00981991"/>
    <w:rsid w:val="00983A9C"/>
    <w:rsid w:val="009845E3"/>
    <w:rsid w:val="009937B9"/>
    <w:rsid w:val="00994FB1"/>
    <w:rsid w:val="009B1EB1"/>
    <w:rsid w:val="009B2B31"/>
    <w:rsid w:val="009C49CA"/>
    <w:rsid w:val="009D1094"/>
    <w:rsid w:val="009D699C"/>
    <w:rsid w:val="009D7D99"/>
    <w:rsid w:val="009E02FA"/>
    <w:rsid w:val="009F04F4"/>
    <w:rsid w:val="009F17FA"/>
    <w:rsid w:val="009F5099"/>
    <w:rsid w:val="00A013F2"/>
    <w:rsid w:val="00A0498F"/>
    <w:rsid w:val="00A067A7"/>
    <w:rsid w:val="00A11B6E"/>
    <w:rsid w:val="00A123EF"/>
    <w:rsid w:val="00A16509"/>
    <w:rsid w:val="00A17FFA"/>
    <w:rsid w:val="00A35BA0"/>
    <w:rsid w:val="00A64033"/>
    <w:rsid w:val="00A65F44"/>
    <w:rsid w:val="00A66D90"/>
    <w:rsid w:val="00A7078B"/>
    <w:rsid w:val="00A70B5C"/>
    <w:rsid w:val="00A73CCD"/>
    <w:rsid w:val="00A929E4"/>
    <w:rsid w:val="00AB16FB"/>
    <w:rsid w:val="00AD12E6"/>
    <w:rsid w:val="00AD4560"/>
    <w:rsid w:val="00AD7DD7"/>
    <w:rsid w:val="00AE1007"/>
    <w:rsid w:val="00AF1929"/>
    <w:rsid w:val="00B012CD"/>
    <w:rsid w:val="00B17D69"/>
    <w:rsid w:val="00B25E69"/>
    <w:rsid w:val="00B27D73"/>
    <w:rsid w:val="00B30D80"/>
    <w:rsid w:val="00B33628"/>
    <w:rsid w:val="00B41584"/>
    <w:rsid w:val="00B41B82"/>
    <w:rsid w:val="00B4459D"/>
    <w:rsid w:val="00B46941"/>
    <w:rsid w:val="00B6039F"/>
    <w:rsid w:val="00B63C07"/>
    <w:rsid w:val="00B73A79"/>
    <w:rsid w:val="00B7714E"/>
    <w:rsid w:val="00B90414"/>
    <w:rsid w:val="00B96196"/>
    <w:rsid w:val="00BA42AD"/>
    <w:rsid w:val="00BC1399"/>
    <w:rsid w:val="00BC3669"/>
    <w:rsid w:val="00BC4B08"/>
    <w:rsid w:val="00BE2041"/>
    <w:rsid w:val="00BE694B"/>
    <w:rsid w:val="00BF181E"/>
    <w:rsid w:val="00C0595F"/>
    <w:rsid w:val="00C1224E"/>
    <w:rsid w:val="00C15B69"/>
    <w:rsid w:val="00C20165"/>
    <w:rsid w:val="00C21D70"/>
    <w:rsid w:val="00C25419"/>
    <w:rsid w:val="00C2584C"/>
    <w:rsid w:val="00C30200"/>
    <w:rsid w:val="00C3356D"/>
    <w:rsid w:val="00C37E42"/>
    <w:rsid w:val="00C409C7"/>
    <w:rsid w:val="00C40D40"/>
    <w:rsid w:val="00C43648"/>
    <w:rsid w:val="00C44583"/>
    <w:rsid w:val="00C52CDC"/>
    <w:rsid w:val="00C6661E"/>
    <w:rsid w:val="00C82E9C"/>
    <w:rsid w:val="00C847EF"/>
    <w:rsid w:val="00C902D6"/>
    <w:rsid w:val="00C90F75"/>
    <w:rsid w:val="00C93682"/>
    <w:rsid w:val="00CB2527"/>
    <w:rsid w:val="00CB56D5"/>
    <w:rsid w:val="00CB6451"/>
    <w:rsid w:val="00CC3DF5"/>
    <w:rsid w:val="00CE10A7"/>
    <w:rsid w:val="00CE13DB"/>
    <w:rsid w:val="00CE6588"/>
    <w:rsid w:val="00CE6F2E"/>
    <w:rsid w:val="00D054BC"/>
    <w:rsid w:val="00D07424"/>
    <w:rsid w:val="00D13C5A"/>
    <w:rsid w:val="00D20584"/>
    <w:rsid w:val="00D25C1D"/>
    <w:rsid w:val="00D30CFE"/>
    <w:rsid w:val="00D32665"/>
    <w:rsid w:val="00D375E4"/>
    <w:rsid w:val="00D524D2"/>
    <w:rsid w:val="00D64972"/>
    <w:rsid w:val="00D66A70"/>
    <w:rsid w:val="00D7321F"/>
    <w:rsid w:val="00D80227"/>
    <w:rsid w:val="00D81690"/>
    <w:rsid w:val="00D81857"/>
    <w:rsid w:val="00D85AF9"/>
    <w:rsid w:val="00D97C1F"/>
    <w:rsid w:val="00DA71A6"/>
    <w:rsid w:val="00DB4BA1"/>
    <w:rsid w:val="00DB5BA4"/>
    <w:rsid w:val="00DC510F"/>
    <w:rsid w:val="00DD15C0"/>
    <w:rsid w:val="00DD4667"/>
    <w:rsid w:val="00DD49C5"/>
    <w:rsid w:val="00DE16BA"/>
    <w:rsid w:val="00E04EC8"/>
    <w:rsid w:val="00E132DC"/>
    <w:rsid w:val="00E14369"/>
    <w:rsid w:val="00E15065"/>
    <w:rsid w:val="00E2230F"/>
    <w:rsid w:val="00E273B3"/>
    <w:rsid w:val="00E315AE"/>
    <w:rsid w:val="00E41C38"/>
    <w:rsid w:val="00E46C32"/>
    <w:rsid w:val="00E57B2C"/>
    <w:rsid w:val="00E63929"/>
    <w:rsid w:val="00E63C2A"/>
    <w:rsid w:val="00E6681A"/>
    <w:rsid w:val="00E729F3"/>
    <w:rsid w:val="00E84C8C"/>
    <w:rsid w:val="00EA609B"/>
    <w:rsid w:val="00EA7533"/>
    <w:rsid w:val="00EC1D96"/>
    <w:rsid w:val="00EC3A86"/>
    <w:rsid w:val="00EC64AD"/>
    <w:rsid w:val="00ED3ADD"/>
    <w:rsid w:val="00ED4539"/>
    <w:rsid w:val="00EF2D12"/>
    <w:rsid w:val="00EF6A8C"/>
    <w:rsid w:val="00F00FAB"/>
    <w:rsid w:val="00F0581A"/>
    <w:rsid w:val="00F127BF"/>
    <w:rsid w:val="00F2425D"/>
    <w:rsid w:val="00F31A69"/>
    <w:rsid w:val="00F35A91"/>
    <w:rsid w:val="00F437E1"/>
    <w:rsid w:val="00F43C97"/>
    <w:rsid w:val="00F5038A"/>
    <w:rsid w:val="00F51575"/>
    <w:rsid w:val="00F61F0F"/>
    <w:rsid w:val="00F803DA"/>
    <w:rsid w:val="00F8193B"/>
    <w:rsid w:val="00F84C0A"/>
    <w:rsid w:val="00F94A79"/>
    <w:rsid w:val="00F97C56"/>
    <w:rsid w:val="00FB3DC0"/>
    <w:rsid w:val="00FB7284"/>
    <w:rsid w:val="00FD00D3"/>
    <w:rsid w:val="00FD244B"/>
    <w:rsid w:val="2F7DA5AE"/>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271807"/>
  <w15:docId w15:val="{F602FA66-7B09-4AFB-BE7E-342899A00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annotation text" w:uiPriority="99" w:qFormat="1"/>
    <w:lsdException w:name="caption" w:semiHidden="1" w:unhideWhenUsed="1" w:qFormat="1"/>
    <w:lsdException w:name="annotation reference" w:uiPriority="99"/>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HTML Sample"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eastAsia="SimSun"/>
      <w:lang w:val="en-GB" w:eastAsia="en-US"/>
    </w:rPr>
  </w:style>
  <w:style w:type="paragraph" w:styleId="1">
    <w:name w:val="heading 1"/>
    <w:next w:val="a"/>
    <w:qFormat/>
    <w:pPr>
      <w:keepNext/>
      <w:keepLines/>
      <w:pBdr>
        <w:top w:val="single" w:sz="12" w:space="3" w:color="000000"/>
      </w:pBdr>
      <w:spacing w:before="240" w:after="180"/>
      <w:ind w:left="1134" w:hanging="1134"/>
      <w:outlineLvl w:val="0"/>
    </w:pPr>
    <w:rPr>
      <w:rFonts w:ascii="Arial" w:eastAsia="SimSun" w:hAnsi="Arial"/>
      <w:sz w:val="36"/>
      <w:lang w:val="en-GB" w:eastAsia="en-US"/>
    </w:rPr>
  </w:style>
  <w:style w:type="paragraph" w:styleId="2">
    <w:name w:val="heading 2"/>
    <w:basedOn w:val="1"/>
    <w:next w:val="a"/>
    <w:qFormat/>
    <w:pPr>
      <w:pBdr>
        <w:top w:val="nil"/>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Pr>
      <w:b/>
      <w:bCs/>
    </w:rPr>
  </w:style>
  <w:style w:type="character" w:customStyle="1" w:styleId="InternetLink">
    <w:name w:val="Internet Link"/>
    <w:qFormat/>
    <w:rPr>
      <w:color w:val="0000FF"/>
      <w:u w:val="single"/>
    </w:rPr>
  </w:style>
  <w:style w:type="character" w:styleId="a4">
    <w:name w:val="annotation reference"/>
    <w:basedOn w:val="a0"/>
    <w:uiPriority w:val="99"/>
    <w:qFormat/>
    <w:rPr>
      <w:sz w:val="16"/>
      <w:szCs w:val="16"/>
    </w:rPr>
  </w:style>
  <w:style w:type="character" w:customStyle="1" w:styleId="ZGSM">
    <w:name w:val="ZGSM"/>
    <w:qFormat/>
  </w:style>
  <w:style w:type="character" w:customStyle="1" w:styleId="a5">
    <w:name w:val="ヘッダー (文字)"/>
    <w:link w:val="a6"/>
    <w:qFormat/>
    <w:rPr>
      <w:rFonts w:ascii="Arial" w:hAnsi="Arial"/>
      <w:b/>
      <w:sz w:val="18"/>
      <w:lang w:val="en-GB" w:eastAsia="ja-JP" w:bidi="ar-SA"/>
    </w:rPr>
  </w:style>
  <w:style w:type="character" w:customStyle="1" w:styleId="a7">
    <w:name w:val="見出しマップ (文字)"/>
    <w:basedOn w:val="a0"/>
    <w:link w:val="a8"/>
    <w:qFormat/>
    <w:rPr>
      <w:sz w:val="24"/>
      <w:szCs w:val="24"/>
      <w:lang w:eastAsia="en-US"/>
    </w:rPr>
  </w:style>
  <w:style w:type="character" w:customStyle="1" w:styleId="a9">
    <w:name w:val="吹き出し (文字)"/>
    <w:basedOn w:val="a0"/>
    <w:link w:val="aa"/>
    <w:qFormat/>
    <w:rPr>
      <w:rFonts w:ascii="Helvetica" w:hAnsi="Helvetica"/>
      <w:sz w:val="18"/>
      <w:szCs w:val="18"/>
      <w:lang w:eastAsia="en-US"/>
    </w:rPr>
  </w:style>
  <w:style w:type="character" w:customStyle="1" w:styleId="10">
    <w:name w:val="未处理的提及1"/>
    <w:basedOn w:val="a0"/>
    <w:qFormat/>
    <w:rPr>
      <w:color w:val="605E5C"/>
      <w:shd w:val="clear" w:color="auto" w:fill="E1DFDD"/>
    </w:rPr>
  </w:style>
  <w:style w:type="character" w:customStyle="1" w:styleId="ab">
    <w:name w:val="リスト段落 (文字)"/>
    <w:link w:val="ac"/>
    <w:uiPriority w:val="34"/>
    <w:qFormat/>
    <w:locked/>
    <w:rPr>
      <w:lang w:eastAsia="en-US"/>
    </w:rPr>
  </w:style>
  <w:style w:type="character" w:customStyle="1" w:styleId="ad">
    <w:name w:val="コメント文字列 (文字)"/>
    <w:basedOn w:val="a0"/>
    <w:link w:val="ae"/>
    <w:uiPriority w:val="99"/>
    <w:qFormat/>
    <w:rPr>
      <w:lang w:eastAsia="en-US"/>
    </w:rPr>
  </w:style>
  <w:style w:type="character" w:customStyle="1" w:styleId="af">
    <w:name w:val="コメント内容 (文字)"/>
    <w:basedOn w:val="ad"/>
    <w:link w:val="af0"/>
    <w:qFormat/>
    <w:rPr>
      <w:b/>
      <w:bCs/>
      <w:lang w:eastAsia="en-US"/>
    </w:rPr>
  </w:style>
  <w:style w:type="character" w:customStyle="1" w:styleId="EmailDiscussionChar">
    <w:name w:val="EmailDiscussion Char"/>
    <w:link w:val="EmailDiscussion"/>
    <w:qFormat/>
    <w:rPr>
      <w:rFonts w:ascii="Arial" w:eastAsia="ＭＳ 明朝" w:hAnsi="Arial"/>
      <w:b/>
      <w:szCs w:val="24"/>
    </w:rPr>
  </w:style>
  <w:style w:type="character" w:customStyle="1" w:styleId="Caracteresdenotaalpie">
    <w:name w:val="Caracteres de nota al pie"/>
    <w:qFormat/>
  </w:style>
  <w:style w:type="paragraph" w:customStyle="1" w:styleId="Ttulo">
    <w:name w:val="Título"/>
    <w:basedOn w:val="a"/>
    <w:next w:val="af1"/>
    <w:qFormat/>
    <w:pPr>
      <w:keepNext/>
      <w:spacing w:before="240" w:after="120"/>
    </w:pPr>
    <w:rPr>
      <w:rFonts w:ascii="Liberation Sans" w:eastAsia="Microsoft YaHei" w:hAnsi="Liberation Sans" w:cs="Arial"/>
      <w:sz w:val="28"/>
      <w:szCs w:val="28"/>
    </w:rPr>
  </w:style>
  <w:style w:type="paragraph" w:styleId="af1">
    <w:name w:val="Body Text"/>
    <w:basedOn w:val="a"/>
    <w:pPr>
      <w:spacing w:after="140" w:line="276" w:lineRule="auto"/>
    </w:pPr>
  </w:style>
  <w:style w:type="paragraph" w:styleId="af2">
    <w:name w:val="List"/>
    <w:basedOn w:val="af1"/>
    <w:rPr>
      <w:rFonts w:cs="Arial"/>
    </w:rPr>
  </w:style>
  <w:style w:type="paragraph" w:styleId="af3">
    <w:name w:val="caption"/>
    <w:basedOn w:val="a"/>
    <w:qFormat/>
    <w:pPr>
      <w:suppressLineNumbers/>
      <w:spacing w:before="120" w:after="120"/>
    </w:pPr>
    <w:rPr>
      <w:rFonts w:cs="Arial"/>
      <w:i/>
      <w:iCs/>
      <w:sz w:val="24"/>
      <w:szCs w:val="24"/>
    </w:rPr>
  </w:style>
  <w:style w:type="paragraph" w:customStyle="1" w:styleId="ndice">
    <w:name w:val="Índice"/>
    <w:basedOn w:val="a"/>
    <w:qFormat/>
    <w:pPr>
      <w:suppressLineNumbers/>
    </w:pPr>
    <w:rPr>
      <w:rFonts w:cs="Arial"/>
    </w:rPr>
  </w:style>
  <w:style w:type="paragraph" w:customStyle="1" w:styleId="H6">
    <w:name w:val="H6"/>
    <w:basedOn w:val="5"/>
    <w:next w:val="a"/>
    <w:qFormat/>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1"/>
    <w:next w:val="a"/>
    <w:semiHidden/>
    <w:pPr>
      <w:keepNext w:val="0"/>
      <w:spacing w:before="0" w:after="180"/>
      <w:ind w:left="851" w:hanging="851"/>
    </w:pPr>
    <w:rPr>
      <w:sz w:val="20"/>
    </w:rPr>
  </w:style>
  <w:style w:type="paragraph" w:styleId="11">
    <w:name w:val="toc 1"/>
    <w:next w:val="a"/>
    <w:semiHidden/>
    <w:pPr>
      <w:keepNext/>
      <w:keepLines/>
      <w:widowControl w:val="0"/>
      <w:tabs>
        <w:tab w:val="right" w:leader="dot" w:pos="9639"/>
      </w:tabs>
      <w:spacing w:before="120"/>
      <w:ind w:left="567" w:right="425" w:hanging="567"/>
    </w:pPr>
    <w:rPr>
      <w:rFonts w:eastAsia="SimSun"/>
      <w:sz w:val="22"/>
      <w:lang w:val="en-GB" w:eastAsia="en-US"/>
    </w:rPr>
  </w:style>
  <w:style w:type="paragraph" w:styleId="a8">
    <w:name w:val="Document Map"/>
    <w:basedOn w:val="a"/>
    <w:link w:val="a7"/>
    <w:qFormat/>
    <w:pPr>
      <w:spacing w:after="0"/>
    </w:pPr>
    <w:rPr>
      <w:sz w:val="24"/>
      <w:szCs w:val="24"/>
    </w:rPr>
  </w:style>
  <w:style w:type="paragraph" w:styleId="ae">
    <w:name w:val="annotation text"/>
    <w:basedOn w:val="a"/>
    <w:link w:val="ad"/>
    <w:uiPriority w:val="99"/>
    <w:qFormat/>
  </w:style>
  <w:style w:type="paragraph" w:styleId="80">
    <w:name w:val="toc 8"/>
    <w:basedOn w:val="11"/>
    <w:next w:val="a"/>
    <w:semiHidden/>
    <w:pPr>
      <w:spacing w:before="180"/>
      <w:ind w:left="2693" w:hanging="2693"/>
    </w:pPr>
    <w:rPr>
      <w:b/>
    </w:rPr>
  </w:style>
  <w:style w:type="paragraph" w:styleId="aa">
    <w:name w:val="Balloon Text"/>
    <w:basedOn w:val="a"/>
    <w:link w:val="a9"/>
    <w:qFormat/>
    <w:pPr>
      <w:spacing w:after="0"/>
    </w:pPr>
    <w:rPr>
      <w:rFonts w:ascii="Helvetica" w:hAnsi="Helvetica"/>
      <w:sz w:val="18"/>
      <w:szCs w:val="18"/>
    </w:rPr>
  </w:style>
  <w:style w:type="paragraph" w:customStyle="1" w:styleId="Cabeceraypie">
    <w:name w:val="Cabecera y pie"/>
    <w:basedOn w:val="a"/>
    <w:qFormat/>
  </w:style>
  <w:style w:type="paragraph" w:styleId="af4">
    <w:name w:val="footer"/>
    <w:basedOn w:val="a6"/>
    <w:pPr>
      <w:jc w:val="center"/>
    </w:pPr>
    <w:rPr>
      <w:i/>
    </w:rPr>
  </w:style>
  <w:style w:type="paragraph" w:styleId="a6">
    <w:name w:val="header"/>
    <w:link w:val="a5"/>
    <w:pPr>
      <w:widowControl w:val="0"/>
      <w:textAlignment w:val="baseline"/>
    </w:pPr>
    <w:rPr>
      <w:rFonts w:ascii="Arial" w:eastAsia="SimSun" w:hAnsi="Arial"/>
      <w:b/>
      <w:sz w:val="18"/>
      <w:lang w:val="en-GB" w:eastAsia="ja-JP"/>
    </w:rPr>
  </w:style>
  <w:style w:type="paragraph" w:styleId="90">
    <w:name w:val="toc 9"/>
    <w:basedOn w:val="80"/>
    <w:next w:val="a"/>
    <w:semiHidden/>
    <w:pPr>
      <w:ind w:left="1418" w:hanging="1418"/>
    </w:pPr>
  </w:style>
  <w:style w:type="paragraph" w:styleId="Web">
    <w:name w:val="Normal (Web)"/>
    <w:basedOn w:val="a"/>
    <w:uiPriority w:val="99"/>
    <w:unhideWhenUsed/>
    <w:qFormat/>
    <w:pPr>
      <w:spacing w:beforeAutospacing="1" w:afterAutospacing="1"/>
    </w:pPr>
    <w:rPr>
      <w:rFonts w:ascii="Calibri" w:eastAsiaTheme="minorHAnsi" w:hAnsi="Calibri" w:cs="Calibri"/>
      <w:sz w:val="22"/>
      <w:szCs w:val="22"/>
      <w:lang w:val="en-US"/>
    </w:rPr>
  </w:style>
  <w:style w:type="paragraph" w:styleId="af0">
    <w:name w:val="annotation subject"/>
    <w:basedOn w:val="ae"/>
    <w:next w:val="ae"/>
    <w:link w:val="af"/>
    <w:qFormat/>
    <w:rPr>
      <w:b/>
      <w:bCs/>
    </w:rPr>
  </w:style>
  <w:style w:type="paragraph" w:customStyle="1" w:styleId="EQ">
    <w:name w:val="EQ"/>
    <w:basedOn w:val="a"/>
    <w:next w:val="a"/>
    <w:qFormat/>
    <w:pPr>
      <w:keepLines/>
      <w:tabs>
        <w:tab w:val="center" w:pos="4536"/>
        <w:tab w:val="right" w:pos="9072"/>
      </w:tabs>
    </w:pPr>
  </w:style>
  <w:style w:type="paragraph" w:customStyle="1" w:styleId="ZD">
    <w:name w:val="ZD"/>
    <w:qFormat/>
    <w:pPr>
      <w:widowControl w:val="0"/>
    </w:pPr>
    <w:rPr>
      <w:rFonts w:ascii="Arial" w:eastAsia="SimSun"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SimSun"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eastAsia="SimSun" w:hAnsi="Arial"/>
      <w:sz w:val="40"/>
      <w:lang w:val="en-GB" w:eastAsia="en-US"/>
    </w:rPr>
  </w:style>
  <w:style w:type="paragraph" w:customStyle="1" w:styleId="ZB">
    <w:name w:val="ZB"/>
    <w:qFormat/>
    <w:pPr>
      <w:widowControl w:val="0"/>
      <w:ind w:right="28"/>
      <w:jc w:val="right"/>
    </w:pPr>
    <w:rPr>
      <w:rFonts w:ascii="Arial" w:eastAsia="SimSun" w:hAnsi="Arial"/>
      <w:i/>
      <w:lang w:val="en-GB" w:eastAsia="en-US"/>
    </w:rPr>
  </w:style>
  <w:style w:type="paragraph" w:customStyle="1" w:styleId="ZT">
    <w:name w:val="ZT"/>
    <w:qFormat/>
    <w:pPr>
      <w:widowControl w:val="0"/>
      <w:spacing w:line="240" w:lineRule="atLeast"/>
      <w:jc w:val="right"/>
    </w:pPr>
    <w:rPr>
      <w:rFonts w:ascii="Arial" w:eastAsia="SimSun" w:hAnsi="Arial"/>
      <w:b/>
      <w:sz w:val="34"/>
      <w:lang w:val="en-GB" w:eastAsia="en-US"/>
    </w:rPr>
  </w:style>
  <w:style w:type="paragraph" w:customStyle="1" w:styleId="ZU">
    <w:name w:val="ZU"/>
    <w:qFormat/>
    <w:pPr>
      <w:widowControl w:val="0"/>
      <w:pBdr>
        <w:top w:val="single" w:sz="12" w:space="1" w:color="000000"/>
      </w:pBdr>
      <w:jc w:val="right"/>
    </w:pPr>
    <w:rPr>
      <w:rFonts w:ascii="Arial" w:eastAsia="SimSun"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eastAsia="SimSun"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eastAsia="SimSun"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CRCoverPage">
    <w:name w:val="CR Cover Page"/>
    <w:qFormat/>
    <w:pPr>
      <w:spacing w:after="120"/>
    </w:pPr>
    <w:rPr>
      <w:rFonts w:ascii="Arial" w:eastAsia="ＭＳ 明朝" w:hAnsi="Arial"/>
      <w:lang w:val="en-GB" w:eastAsia="en-US"/>
    </w:rPr>
  </w:style>
  <w:style w:type="paragraph" w:styleId="ac">
    <w:name w:val="List Paragraph"/>
    <w:basedOn w:val="a"/>
    <w:link w:val="ab"/>
    <w:uiPriority w:val="34"/>
    <w:qFormat/>
    <w:pPr>
      <w:ind w:left="720"/>
      <w:contextualSpacing/>
    </w:pPr>
  </w:style>
  <w:style w:type="paragraph" w:customStyle="1" w:styleId="12">
    <w:name w:val="修订1"/>
    <w:uiPriority w:val="99"/>
    <w:semiHidden/>
    <w:qFormat/>
    <w:rPr>
      <w:rFonts w:eastAsia="SimSun"/>
      <w:lang w:val="en-GB" w:eastAsia="en-US"/>
    </w:rPr>
  </w:style>
  <w:style w:type="paragraph" w:customStyle="1" w:styleId="EmailDiscussion">
    <w:name w:val="EmailDiscussion"/>
    <w:basedOn w:val="a"/>
    <w:next w:val="EmailDiscussion2"/>
    <w:link w:val="EmailDiscussionChar"/>
    <w:qFormat/>
    <w:pPr>
      <w:numPr>
        <w:numId w:val="1"/>
      </w:numPr>
      <w:spacing w:before="40" w:after="0"/>
    </w:pPr>
    <w:rPr>
      <w:rFonts w:ascii="Arial" w:eastAsia="ＭＳ 明朝"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ＭＳ 明朝" w:hAnsi="Arial"/>
      <w:szCs w:val="24"/>
      <w:lang w:eastAsia="en-GB"/>
    </w:rPr>
  </w:style>
  <w:style w:type="numbering" w:customStyle="1" w:styleId="Ningunalista">
    <w:name w:val="Ninguna lista"/>
    <w:uiPriority w:val="99"/>
    <w:semiHidden/>
    <w:unhideWhenUsed/>
    <w:qFormat/>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basedOn w:val="a1"/>
    <w:semiHidden/>
    <w:rPr>
      <w:lang w:val="sv" w:eastAsia="sv"/>
    </w:rPr>
    <w:tblPr/>
  </w:style>
  <w:style w:type="character" w:customStyle="1" w:styleId="B1Char">
    <w:name w:val="B1 Char"/>
    <w:link w:val="B1"/>
    <w:qFormat/>
    <w:rsid w:val="00B33628"/>
    <w:rPr>
      <w:rFonts w:eastAsia="SimSun"/>
      <w:lang w:val="en-GB" w:eastAsia="en-US"/>
    </w:rPr>
  </w:style>
  <w:style w:type="paragraph" w:styleId="af6">
    <w:name w:val="Revision"/>
    <w:hidden/>
    <w:uiPriority w:val="99"/>
    <w:unhideWhenUsed/>
    <w:rsid w:val="00711D25"/>
    <w:pPr>
      <w:suppressAutoHyphens w:val="0"/>
    </w:pPr>
    <w:rPr>
      <w:rFonts w:eastAsia="SimSu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533691">
      <w:bodyDiv w:val="1"/>
      <w:marLeft w:val="0"/>
      <w:marRight w:val="0"/>
      <w:marTop w:val="0"/>
      <w:marBottom w:val="0"/>
      <w:divBdr>
        <w:top w:val="none" w:sz="0" w:space="0" w:color="auto"/>
        <w:left w:val="none" w:sz="0" w:space="0" w:color="auto"/>
        <w:bottom w:val="none" w:sz="0" w:space="0" w:color="auto"/>
        <w:right w:val="none" w:sz="0" w:space="0" w:color="auto"/>
      </w:divBdr>
    </w:div>
    <w:div w:id="391319632">
      <w:bodyDiv w:val="1"/>
      <w:marLeft w:val="0"/>
      <w:marRight w:val="0"/>
      <w:marTop w:val="0"/>
      <w:marBottom w:val="0"/>
      <w:divBdr>
        <w:top w:val="none" w:sz="0" w:space="0" w:color="auto"/>
        <w:left w:val="none" w:sz="0" w:space="0" w:color="auto"/>
        <w:bottom w:val="none" w:sz="0" w:space="0" w:color="auto"/>
        <w:right w:val="none" w:sz="0" w:space="0" w:color="auto"/>
      </w:divBdr>
    </w:div>
    <w:div w:id="756900295">
      <w:bodyDiv w:val="1"/>
      <w:marLeft w:val="0"/>
      <w:marRight w:val="0"/>
      <w:marTop w:val="0"/>
      <w:marBottom w:val="0"/>
      <w:divBdr>
        <w:top w:val="none" w:sz="0" w:space="0" w:color="auto"/>
        <w:left w:val="none" w:sz="0" w:space="0" w:color="auto"/>
        <w:bottom w:val="none" w:sz="0" w:space="0" w:color="auto"/>
        <w:right w:val="none" w:sz="0" w:space="0" w:color="auto"/>
      </w:divBdr>
    </w:div>
    <w:div w:id="1021905272">
      <w:bodyDiv w:val="1"/>
      <w:marLeft w:val="0"/>
      <w:marRight w:val="0"/>
      <w:marTop w:val="0"/>
      <w:marBottom w:val="0"/>
      <w:divBdr>
        <w:top w:val="none" w:sz="0" w:space="0" w:color="auto"/>
        <w:left w:val="none" w:sz="0" w:space="0" w:color="auto"/>
        <w:bottom w:val="none" w:sz="0" w:space="0" w:color="auto"/>
        <w:right w:val="none" w:sz="0" w:space="0" w:color="auto"/>
      </w:divBdr>
    </w:div>
    <w:div w:id="1768423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microsoft.com/office/2011/relationships/people" Target="people.xml"/><Relationship Id="rId10" Type="http://schemas.openxmlformats.org/officeDocument/2006/relationships/settings" Target="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RBI5PAMIO524-1616901215-51189</_dlc_DocId>
    <_dlc_DocIdUrl xmlns="71c5aaf6-e6ce-465b-b873-5148d2a4c105">
      <Url>https://nokia.sharepoint.com/sites/gxp/_layouts/15/DocIdRedir.aspx?ID=RBI5PAMIO524-1616901215-51189</Url>
      <Description>RBI5PAMIO524-1616901215-51189</Description>
    </_dlc_DocIdUrl>
    <Comments xmlns="3f2ce089-3858-4176-9a21-a30f9204848e">OK</Comments>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4CCCD38-D567-4057-AA04-17F9B0758863}">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A315B102-72AD-4F5B-AC40-634054FF9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6.xml><?xml version="1.0" encoding="utf-8"?>
<ds:datastoreItem xmlns:ds="http://schemas.openxmlformats.org/officeDocument/2006/customXml" ds:itemID="{CCAB3694-FD37-40AE-B647-4F68C7674B1D}">
  <ds:schemaRefs>
    <ds:schemaRef ds:uri="http://schemas.openxmlformats.org/officeDocument/2006/bibliography"/>
  </ds:schemaRefs>
</ds:datastoreItem>
</file>

<file path=customXml/itemProps7.xml><?xml version="1.0" encoding="utf-8"?>
<ds:datastoreItem xmlns:ds="http://schemas.openxmlformats.org/officeDocument/2006/customXml" ds:itemID="{074FA3AE-EA31-4606-8322-25188680A5FC}">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2cc187e-25d5-45e4-8c34-8434bf6075fe}" enabled="0" method="" siteId="{82cc187e-25d5-45e4-8c34-8434bf6075fe}" removed="1"/>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84</TotalTime>
  <Pages>8</Pages>
  <Words>3215</Words>
  <Characters>18332</Characters>
  <Application>Microsoft Office Word</Application>
  <DocSecurity>0</DocSecurity>
  <Lines>152</Lines>
  <Paragraphs>43</Paragraphs>
  <ScaleCrop>false</ScaleCrop>
  <HeadingPairs>
    <vt:vector size="8" baseType="variant">
      <vt:variant>
        <vt:lpstr>タイトル</vt:lpstr>
      </vt:variant>
      <vt:variant>
        <vt:i4>1</vt:i4>
      </vt:variant>
      <vt:variant>
        <vt:lpstr>제목</vt:lpstr>
      </vt:variant>
      <vt:variant>
        <vt:i4>1</vt:i4>
      </vt:variant>
      <vt:variant>
        <vt:lpstr>Title</vt:lpstr>
      </vt:variant>
      <vt:variant>
        <vt:i4>1</vt:i4>
      </vt:variant>
      <vt:variant>
        <vt:lpstr>Titel</vt:lpstr>
      </vt:variant>
      <vt:variant>
        <vt:i4>1</vt:i4>
      </vt:variant>
    </vt:vector>
  </HeadingPairs>
  <TitlesOfParts>
    <vt:vector size="4" baseType="lpstr">
      <vt:lpstr/>
      <vt:lpstr/>
      <vt:lpstr/>
      <vt:lpstr/>
    </vt:vector>
  </TitlesOfParts>
  <Company>Nokia</Company>
  <LinksUpToDate>false</LinksUpToDate>
  <CharactersWithSpaces>21504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Kouki Yamashita (山下 航輝)</cp:lastModifiedBy>
  <cp:revision>7</cp:revision>
  <dcterms:created xsi:type="dcterms:W3CDTF">2025-08-08T04:37:00Z</dcterms:created>
  <dcterms:modified xsi:type="dcterms:W3CDTF">2025-08-08T08:25:00Z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KSOProductBuildVer">
    <vt:lpwstr>2052-11.8.2.9022</vt:lpwstr>
  </property>
  <property fmtid="{D5CDD505-2E9C-101B-9397-08002B2CF9AE}" pid="4" name="_dlc_DocIdItemGuid">
    <vt:lpwstr>ba460fe3-6e7c-4e54-b930-b914c747725b</vt:lpwstr>
  </property>
  <property fmtid="{D5CDD505-2E9C-101B-9397-08002B2CF9AE}" pid="5" name="MSIP_Label_0359f705-2ba0-454b-9cfc-6ce5bcaac040_Enabled">
    <vt:lpwstr>true</vt:lpwstr>
  </property>
  <property fmtid="{D5CDD505-2E9C-101B-9397-08002B2CF9AE}" pid="6" name="MSIP_Label_0359f705-2ba0-454b-9cfc-6ce5bcaac040_SetDate">
    <vt:lpwstr>2024-10-16T09:34:32Z</vt:lpwstr>
  </property>
  <property fmtid="{D5CDD505-2E9C-101B-9397-08002B2CF9AE}" pid="7" name="MSIP_Label_0359f705-2ba0-454b-9cfc-6ce5bcaac040_Method">
    <vt:lpwstr>Standard</vt:lpwstr>
  </property>
  <property fmtid="{D5CDD505-2E9C-101B-9397-08002B2CF9AE}" pid="8" name="MSIP_Label_0359f705-2ba0-454b-9cfc-6ce5bcaac040_Name">
    <vt:lpwstr>0359f705-2ba0-454b-9cfc-6ce5bcaac040</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ActionId">
    <vt:lpwstr>201f7bd3-778e-47dd-ab49-4ebe7c2a9b2b</vt:lpwstr>
  </property>
  <property fmtid="{D5CDD505-2E9C-101B-9397-08002B2CF9AE}" pid="11" name="MSIP_Label_0359f705-2ba0-454b-9cfc-6ce5bcaac040_ContentBits">
    <vt:lpwstr>2</vt:lpwstr>
  </property>
  <property fmtid="{D5CDD505-2E9C-101B-9397-08002B2CF9AE}" pid="12" name="MediaServiceImageTags">
    <vt:lpwstr/>
  </property>
  <property fmtid="{D5CDD505-2E9C-101B-9397-08002B2CF9AE}" pid="13" name="FLCMData">
    <vt:lpwstr>CCE57826C76DA4D6F8BE0A0AEAFFD57CA28BDA507465F306C8E19EA0CA07669D7A737B655F3C10E35C8C73D63E9CF0C1B651E40B524CC32C52101F3348324168</vt:lpwstr>
  </property>
  <property fmtid="{D5CDD505-2E9C-101B-9397-08002B2CF9AE}" pid="14" name="MSIP_Label_dd59f345-fd0b-4b4e-aba2-7c7a20c52995_Enabled">
    <vt:lpwstr>true</vt:lpwstr>
  </property>
  <property fmtid="{D5CDD505-2E9C-101B-9397-08002B2CF9AE}" pid="15" name="MSIP_Label_dd59f345-fd0b-4b4e-aba2-7c7a20c52995_SetDate">
    <vt:lpwstr>2025-08-06T05:22:16Z</vt:lpwstr>
  </property>
  <property fmtid="{D5CDD505-2E9C-101B-9397-08002B2CF9AE}" pid="16" name="MSIP_Label_dd59f345-fd0b-4b4e-aba2-7c7a20c52995_Method">
    <vt:lpwstr>Privileged</vt:lpwstr>
  </property>
  <property fmtid="{D5CDD505-2E9C-101B-9397-08002B2CF9AE}" pid="17" name="MSIP_Label_dd59f345-fd0b-4b4e-aba2-7c7a20c52995_Name">
    <vt:lpwstr>General</vt:lpwstr>
  </property>
  <property fmtid="{D5CDD505-2E9C-101B-9397-08002B2CF9AE}" pid="18" name="MSIP_Label_dd59f345-fd0b-4b4e-aba2-7c7a20c52995_SiteId">
    <vt:lpwstr>5069cde4-642a-45c0-8094-d0c2dec10be3</vt:lpwstr>
  </property>
  <property fmtid="{D5CDD505-2E9C-101B-9397-08002B2CF9AE}" pid="19" name="MSIP_Label_dd59f345-fd0b-4b4e-aba2-7c7a20c52995_ActionId">
    <vt:lpwstr>ce13b46a-ede3-4284-b813-091f62f8cb3c</vt:lpwstr>
  </property>
  <property fmtid="{D5CDD505-2E9C-101B-9397-08002B2CF9AE}" pid="20" name="MSIP_Label_dd59f345-fd0b-4b4e-aba2-7c7a20c52995_ContentBits">
    <vt:lpwstr>0</vt:lpwstr>
  </property>
  <property fmtid="{D5CDD505-2E9C-101B-9397-08002B2CF9AE}" pid="21" name="MSIP_Label_dd59f345-fd0b-4b4e-aba2-7c7a20c52995_Tag">
    <vt:lpwstr>10, 0, 1, 1</vt:lpwstr>
  </property>
  <property fmtid="{D5CDD505-2E9C-101B-9397-08002B2CF9AE}" pid="22" name="CWMd190dce0729911f08000370800003708">
    <vt:lpwstr>CWM5ypROBapiNk7hnxvfBf47LwmkJb+U2NBLw82JLhVw195kLP7bNtH3svD5wzvNS5p6+rZL0AmLJRPUZOsAW/KEQ==</vt:lpwstr>
  </property>
</Properties>
</file>