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6"/>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75pt;mso-width-percent:0;mso-height-percent:0;mso-width-percent:0;mso-height-percent:0" o:ole="">
            <v:imagedata r:id="rId14" o:title=""/>
          </v:shape>
          <o:OLEObject Type="Embed" ProgID="Visio.Drawing.15" ShapeID="_x0000_i1025" DrawAspect="Content" ObjectID="_1816161790"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6"/>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r w:rsidR="0069627A" w14:paraId="75EF9729" w14:textId="77777777">
        <w:tc>
          <w:tcPr>
            <w:tcW w:w="1980" w:type="dxa"/>
          </w:tcPr>
          <w:p w14:paraId="21653DD0" w14:textId="3C2F601B" w:rsidR="0069627A" w:rsidRDefault="0069627A" w:rsidP="005E4B6D">
            <w:pPr>
              <w:ind w:right="800"/>
              <w:rPr>
                <w:rFonts w:eastAsiaTheme="minorEastAsia" w:hint="eastAsia"/>
                <w:lang w:eastAsia="ja-JP"/>
              </w:rPr>
            </w:pPr>
            <w:r>
              <w:rPr>
                <w:rFonts w:eastAsiaTheme="minorEastAsia"/>
                <w:lang w:eastAsia="ja-JP"/>
              </w:rPr>
              <w:t>HONOR</w:t>
            </w:r>
          </w:p>
        </w:tc>
        <w:tc>
          <w:tcPr>
            <w:tcW w:w="1842" w:type="dxa"/>
          </w:tcPr>
          <w:p w14:paraId="440107BD" w14:textId="280C896A" w:rsidR="0069627A" w:rsidRDefault="0069627A" w:rsidP="005E4B6D">
            <w:pPr>
              <w:jc w:val="both"/>
              <w:rPr>
                <w:rFonts w:eastAsiaTheme="minorEastAsia" w:hint="eastAsia"/>
                <w:lang w:eastAsia="ja-JP"/>
              </w:rPr>
            </w:pPr>
            <w:r>
              <w:rPr>
                <w:lang w:eastAsia="zh-CN"/>
              </w:rPr>
              <w:t xml:space="preserve">a) </w:t>
            </w:r>
          </w:p>
        </w:tc>
        <w:tc>
          <w:tcPr>
            <w:tcW w:w="5809" w:type="dxa"/>
          </w:tcPr>
          <w:p w14:paraId="7692B9D2" w14:textId="04007A62" w:rsidR="0069627A" w:rsidRPr="0069627A" w:rsidRDefault="0069627A" w:rsidP="00655716">
            <w:pPr>
              <w:jc w:val="both"/>
              <w:rPr>
                <w:rFonts w:hint="eastAsia"/>
                <w:lang w:eastAsia="zh-CN"/>
              </w:rPr>
            </w:pPr>
            <w:r>
              <w:rPr>
                <w:rFonts w:eastAsiaTheme="minorEastAsia"/>
                <w:lang w:eastAsia="ja-JP"/>
              </w:rPr>
              <w:t xml:space="preserve">We prefer Opt. a. Based on the motivation for the MAC MR, the best beam based on the latest measurement needs to be considering in the evaluation. </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6"/>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w:t>
            </w:r>
            <w:r w:rsidR="009D699C">
              <w:rPr>
                <w:lang w:eastAsia="zh-CN"/>
              </w:rPr>
              <w:lastRenderedPageBreak/>
              <w:t xml:space="preserve">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lastRenderedPageBreak/>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lastRenderedPageBreak/>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r w:rsidR="00B41B82" w14:paraId="15F06223" w14:textId="77777777" w:rsidTr="003100F5">
        <w:tc>
          <w:tcPr>
            <w:tcW w:w="1980" w:type="dxa"/>
          </w:tcPr>
          <w:p w14:paraId="4189795A" w14:textId="005E32B4" w:rsidR="00B41B82" w:rsidRDefault="00B41B82" w:rsidP="00D32665">
            <w:pPr>
              <w:jc w:val="both"/>
              <w:rPr>
                <w:rFonts w:eastAsiaTheme="minorEastAsia" w:hint="eastAsia"/>
                <w:lang w:eastAsia="ja-JP"/>
              </w:rPr>
            </w:pPr>
            <w:r>
              <w:rPr>
                <w:rFonts w:eastAsiaTheme="minorEastAsia"/>
                <w:lang w:eastAsia="ja-JP"/>
              </w:rPr>
              <w:t>HONOR</w:t>
            </w:r>
          </w:p>
        </w:tc>
        <w:tc>
          <w:tcPr>
            <w:tcW w:w="1842" w:type="dxa"/>
          </w:tcPr>
          <w:p w14:paraId="52015AD2" w14:textId="4C62FB68" w:rsidR="00B41B82" w:rsidRDefault="00B41B82" w:rsidP="00D32665">
            <w:pPr>
              <w:jc w:val="both"/>
              <w:rPr>
                <w:rFonts w:eastAsiaTheme="minorEastAsia" w:hint="eastAsia"/>
                <w:lang w:eastAsia="ja-JP"/>
              </w:rPr>
            </w:pPr>
            <w:r>
              <w:rPr>
                <w:rFonts w:eastAsiaTheme="minorEastAsia"/>
                <w:lang w:eastAsia="ja-JP"/>
              </w:rPr>
              <w:t>Yes</w:t>
            </w:r>
          </w:p>
        </w:tc>
        <w:tc>
          <w:tcPr>
            <w:tcW w:w="5809" w:type="dxa"/>
          </w:tcPr>
          <w:p w14:paraId="1905FE10" w14:textId="63FAB632" w:rsidR="00B41B82" w:rsidRDefault="00B41B82" w:rsidP="00D32665">
            <w:pPr>
              <w:jc w:val="both"/>
              <w:rPr>
                <w:rFonts w:eastAsiaTheme="minorEastAsia" w:hint="eastAsia"/>
                <w:lang w:eastAsia="ja-JP"/>
              </w:rPr>
            </w:pPr>
            <w:r>
              <w:rPr>
                <w:rFonts w:eastAsiaTheme="minorEastAsia"/>
                <w:lang w:eastAsia="ja-JP"/>
              </w:rPr>
              <w:t>Based on the Opt. a, the UE would take the best serving beam in the evaluation, but the NW has no idea which beam the reported RSRP. However, for the R bit indication part, we are not sure if this is needed</w:t>
            </w:r>
            <w:r>
              <w:rPr>
                <w:rFonts w:ascii="宋体" w:hAnsi="宋体" w:hint="eastAsia"/>
                <w:lang w:eastAsia="zh-CN"/>
              </w:rPr>
              <w:t>.</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6"/>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lastRenderedPageBreak/>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lastRenderedPageBreak/>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the coexistence between event-triggered L1 measurement reporting and mTRP for the source cell</w:t>
            </w:r>
            <w:r>
              <w:rPr>
                <w:lang w:val="en-US" w:eastAsia="zh-CN"/>
              </w:rPr>
              <w:t xml:space="preserve"> if consensus can be reached to have a simple soluiton.</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r w:rsidR="00E84C8C" w14:paraId="5E5CA587" w14:textId="77777777" w:rsidTr="00274846">
        <w:tc>
          <w:tcPr>
            <w:tcW w:w="1980" w:type="dxa"/>
          </w:tcPr>
          <w:p w14:paraId="5655130E" w14:textId="4FA4C32C" w:rsidR="00E84C8C" w:rsidRDefault="00E84C8C" w:rsidP="00B41584">
            <w:pPr>
              <w:jc w:val="both"/>
              <w:rPr>
                <w:rFonts w:eastAsiaTheme="minorEastAsia" w:hint="eastAsia"/>
                <w:lang w:val="en-US" w:eastAsia="ja-JP"/>
              </w:rPr>
            </w:pPr>
            <w:r>
              <w:rPr>
                <w:rFonts w:eastAsiaTheme="minorEastAsia"/>
                <w:lang w:val="en-US" w:eastAsia="ja-JP"/>
              </w:rPr>
              <w:t>HONOR</w:t>
            </w:r>
          </w:p>
        </w:tc>
        <w:tc>
          <w:tcPr>
            <w:tcW w:w="1842" w:type="dxa"/>
          </w:tcPr>
          <w:p w14:paraId="18C8F234" w14:textId="6C45CE53" w:rsidR="00E84C8C" w:rsidRDefault="00E84C8C" w:rsidP="00B41584">
            <w:pPr>
              <w:jc w:val="both"/>
              <w:rPr>
                <w:rFonts w:eastAsiaTheme="minorEastAsia" w:hint="eastAsia"/>
                <w:lang w:val="en-US" w:eastAsia="ja-JP"/>
              </w:rPr>
            </w:pPr>
            <w:r>
              <w:rPr>
                <w:rFonts w:eastAsiaTheme="minorEastAsia"/>
                <w:lang w:val="en-US" w:eastAsia="ja-JP"/>
              </w:rPr>
              <w:t>Yes</w:t>
            </w:r>
          </w:p>
        </w:tc>
        <w:tc>
          <w:tcPr>
            <w:tcW w:w="5809" w:type="dxa"/>
          </w:tcPr>
          <w:p w14:paraId="700080DE" w14:textId="77777777" w:rsidR="00E84C8C" w:rsidRPr="002F7815" w:rsidRDefault="00E84C8C" w:rsidP="002F7815">
            <w:pPr>
              <w:jc w:val="both"/>
              <w:rPr>
                <w:rFonts w:eastAsiaTheme="minorEastAsia"/>
                <w:lang w:val="en-US" w:eastAsia="ja-JP"/>
              </w:rPr>
            </w:pPr>
          </w:p>
        </w:tc>
      </w:tr>
    </w:tbl>
    <w:p w14:paraId="7CD27376" w14:textId="3C10E6F0" w:rsidR="00700CE3" w:rsidRDefault="00700CE3" w:rsidP="00700CE3">
      <w:pPr>
        <w:jc w:val="both"/>
        <w:rPr>
          <w:b/>
          <w:bCs/>
        </w:rPr>
      </w:pPr>
      <w:r>
        <w:lastRenderedPageBreak/>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7DB2" w14:textId="77777777" w:rsidR="00A0498F" w:rsidRDefault="00A0498F" w:rsidP="006771B2">
      <w:pPr>
        <w:spacing w:after="0"/>
      </w:pPr>
      <w:r>
        <w:separator/>
      </w:r>
    </w:p>
  </w:endnote>
  <w:endnote w:type="continuationSeparator" w:id="0">
    <w:p w14:paraId="2729D66F" w14:textId="77777777" w:rsidR="00A0498F" w:rsidRDefault="00A0498F" w:rsidP="006771B2">
      <w:pPr>
        <w:spacing w:after="0"/>
      </w:pPr>
      <w:r>
        <w:continuationSeparator/>
      </w:r>
    </w:p>
  </w:endnote>
  <w:endnote w:type="continuationNotice" w:id="1">
    <w:p w14:paraId="21C33209" w14:textId="77777777" w:rsidR="00A0498F" w:rsidRDefault="00A04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0DA8" w14:textId="77777777" w:rsidR="00A0498F" w:rsidRDefault="00A0498F" w:rsidP="006771B2">
      <w:pPr>
        <w:spacing w:after="0"/>
      </w:pPr>
      <w:r>
        <w:separator/>
      </w:r>
    </w:p>
  </w:footnote>
  <w:footnote w:type="continuationSeparator" w:id="0">
    <w:p w14:paraId="1C8D9651" w14:textId="77777777" w:rsidR="00A0498F" w:rsidRDefault="00A0498F" w:rsidP="006771B2">
      <w:pPr>
        <w:spacing w:after="0"/>
      </w:pPr>
      <w:r>
        <w:continuationSeparator/>
      </w:r>
    </w:p>
  </w:footnote>
  <w:footnote w:type="continuationNotice" w:id="1">
    <w:p w14:paraId="04685F7A" w14:textId="77777777" w:rsidR="00A0498F" w:rsidRDefault="00A049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宋体"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9"/>
  </w:num>
  <w:num w:numId="2" w16cid:durableId="439645442">
    <w:abstractNumId w:val="6"/>
  </w:num>
  <w:num w:numId="3" w16cid:durableId="1953440823">
    <w:abstractNumId w:val="16"/>
  </w:num>
  <w:num w:numId="4" w16cid:durableId="1789199718">
    <w:abstractNumId w:val="13"/>
  </w:num>
  <w:num w:numId="5" w16cid:durableId="1672678064">
    <w:abstractNumId w:val="0"/>
  </w:num>
  <w:num w:numId="6" w16cid:durableId="226455584">
    <w:abstractNumId w:val="17"/>
  </w:num>
  <w:num w:numId="7" w16cid:durableId="1558513107">
    <w:abstractNumId w:val="1"/>
  </w:num>
  <w:num w:numId="8" w16cid:durableId="51775445">
    <w:abstractNumId w:val="12"/>
  </w:num>
  <w:num w:numId="9" w16cid:durableId="1681275265">
    <w:abstractNumId w:val="2"/>
  </w:num>
  <w:num w:numId="10" w16cid:durableId="610816819">
    <w:abstractNumId w:val="7"/>
  </w:num>
  <w:num w:numId="11" w16cid:durableId="354306958">
    <w:abstractNumId w:val="14"/>
  </w:num>
  <w:num w:numId="12" w16cid:durableId="718407780">
    <w:abstractNumId w:val="5"/>
  </w:num>
  <w:num w:numId="13" w16cid:durableId="2083482200">
    <w:abstractNumId w:val="18"/>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1"/>
  </w:num>
  <w:num w:numId="16" w16cid:durableId="13239743">
    <w:abstractNumId w:val="19"/>
  </w:num>
  <w:num w:numId="17" w16cid:durableId="1808281096">
    <w:abstractNumId w:val="8"/>
  </w:num>
  <w:num w:numId="18" w16cid:durableId="431584311">
    <w:abstractNumId w:val="15"/>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55716"/>
    <w:rsid w:val="00663CF6"/>
    <w:rsid w:val="00667A19"/>
    <w:rsid w:val="00676B79"/>
    <w:rsid w:val="006771B2"/>
    <w:rsid w:val="00685867"/>
    <w:rsid w:val="00691B4C"/>
    <w:rsid w:val="0069627A"/>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73653"/>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498F"/>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1B82"/>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5AF9"/>
    <w:rsid w:val="00D97C1F"/>
    <w:rsid w:val="00DA71A6"/>
    <w:rsid w:val="00DB4BA1"/>
    <w:rsid w:val="00DB5BA4"/>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84C8C"/>
    <w:rsid w:val="00EA609B"/>
    <w:rsid w:val="00EA7533"/>
    <w:rsid w:val="00EC1D96"/>
    <w:rsid w:val="00EC3A86"/>
    <w:rsid w:val="00EC64AD"/>
    <w:rsid w:val="00ED3ADD"/>
    <w:rsid w:val="00ED4539"/>
    <w:rsid w:val="00EF2D12"/>
    <w:rsid w:val="00EF6A8C"/>
    <w:rsid w:val="00F00FAB"/>
    <w:rsid w:val="00F0581A"/>
    <w:rsid w:val="00F127BF"/>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uiPriority w:val="99"/>
    <w:qFormat/>
    <w:rPr>
      <w:sz w:val="16"/>
      <w:szCs w:val="16"/>
    </w:rPr>
  </w:style>
  <w:style w:type="character" w:customStyle="1" w:styleId="ZGSM">
    <w:name w:val="ZGSM"/>
    <w:qFormat/>
  </w:style>
  <w:style w:type="character" w:customStyle="1" w:styleId="a5">
    <w:name w:val="页眉 字符"/>
    <w:link w:val="a6"/>
    <w:qFormat/>
    <w:rPr>
      <w:rFonts w:ascii="Arial" w:hAnsi="Arial"/>
      <w:b/>
      <w:sz w:val="18"/>
      <w:lang w:val="en-GB" w:eastAsia="ja-JP" w:bidi="ar-SA"/>
    </w:rPr>
  </w:style>
  <w:style w:type="character" w:customStyle="1" w:styleId="a7">
    <w:name w:val="文档结构图 字符"/>
    <w:basedOn w:val="a0"/>
    <w:link w:val="a8"/>
    <w:qFormat/>
    <w:rPr>
      <w:sz w:val="24"/>
      <w:szCs w:val="24"/>
      <w:lang w:eastAsia="en-US"/>
    </w:rPr>
  </w:style>
  <w:style w:type="character" w:customStyle="1" w:styleId="a9">
    <w:name w:val="批注框文本 字符"/>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列表段落 字符"/>
    <w:link w:val="ac"/>
    <w:uiPriority w:val="34"/>
    <w:qFormat/>
    <w:locked/>
    <w:rPr>
      <w:lang w:eastAsia="en-US"/>
    </w:rPr>
  </w:style>
  <w:style w:type="character" w:customStyle="1" w:styleId="ad">
    <w:name w:val="批注文字 字符"/>
    <w:basedOn w:val="a0"/>
    <w:link w:val="ae"/>
    <w:uiPriority w:val="99"/>
    <w:qFormat/>
    <w:rPr>
      <w:lang w:eastAsia="en-US"/>
    </w:rPr>
  </w:style>
  <w:style w:type="character" w:customStyle="1" w:styleId="af">
    <w:name w:val="批注主题 字符"/>
    <w:basedOn w:val="ad"/>
    <w:link w:val="af0"/>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微软雅黑"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after="18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uiPriority w:val="99"/>
    <w:qFormat/>
  </w:style>
  <w:style w:type="paragraph" w:styleId="TOC8">
    <w:name w:val="toc 8"/>
    <w:basedOn w:val="TOC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宋体" w:hAnsi="Arial"/>
      <w:sz w:val="40"/>
      <w:lang w:val="en-GB" w:eastAsia="en-US"/>
    </w:rPr>
  </w:style>
  <w:style w:type="paragraph" w:customStyle="1" w:styleId="ZB">
    <w:name w:val="ZB"/>
    <w:qFormat/>
    <w:pPr>
      <w:widowControl w:val="0"/>
      <w:ind w:right="28"/>
      <w:jc w:val="right"/>
    </w:pPr>
    <w:rPr>
      <w:rFonts w:ascii="Arial" w:eastAsia="宋体" w:hAnsi="Arial"/>
      <w:i/>
      <w:lang w:val="en-GB" w:eastAsia="en-US"/>
    </w:rPr>
  </w:style>
  <w:style w:type="paragraph" w:customStyle="1" w:styleId="ZT">
    <w:name w:val="ZT"/>
    <w:qFormat/>
    <w:pPr>
      <w:widowControl w:val="0"/>
      <w:spacing w:line="240" w:lineRule="atLeast"/>
      <w:jc w:val="right"/>
    </w:pPr>
    <w:rPr>
      <w:rFonts w:ascii="Arial" w:eastAsia="宋体" w:hAnsi="Arial"/>
      <w:b/>
      <w:sz w:val="34"/>
      <w:lang w:val="en-GB" w:eastAsia="en-US"/>
    </w:rPr>
  </w:style>
  <w:style w:type="paragraph" w:customStyle="1" w:styleId="ZU">
    <w:name w:val="ZU"/>
    <w:qFormat/>
    <w:pPr>
      <w:widowControl w:val="0"/>
      <w:pBdr>
        <w:top w:val="single" w:sz="12" w:space="1" w:color="000000"/>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link w:val="ab"/>
    <w:uiPriority w:val="34"/>
    <w:qFormat/>
    <w:pPr>
      <w:ind w:left="720"/>
      <w:contextualSpacing/>
    </w:pPr>
  </w:style>
  <w:style w:type="paragraph" w:customStyle="1" w:styleId="11">
    <w:name w:val="修订1"/>
    <w:uiPriority w:val="99"/>
    <w:semiHidden/>
    <w:qFormat/>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宋体"/>
      <w:lang w:val="en-GB" w:eastAsia="en-US"/>
    </w:rPr>
  </w:style>
  <w:style w:type="paragraph" w:styleId="af7">
    <w:name w:val="Revision"/>
    <w:hidden/>
    <w:uiPriority w:val="99"/>
    <w:unhideWhenUsed/>
    <w:rsid w:val="00711D25"/>
    <w:pPr>
      <w:suppressAutoHyphens w:val="0"/>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2.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4FA3AE-EA31-4606-8322-25188680A5FC}">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24</TotalTime>
  <Pages>8</Pages>
  <Words>3051</Words>
  <Characters>17391</Characters>
  <Application>Microsoft Office Word</Application>
  <DocSecurity>0</DocSecurity>
  <Lines>144</Lines>
  <Paragraphs>40</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HONOR-Xiaoxuan</cp:lastModifiedBy>
  <cp:revision>8</cp:revision>
  <dcterms:created xsi:type="dcterms:W3CDTF">2025-08-07T02:05:00Z</dcterms:created>
  <dcterms:modified xsi:type="dcterms:W3CDTF">2025-08-08T04:33:00Z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