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130][1</w:t>
      </w:r>
      <w:r>
        <w:rPr>
          <w:rFonts w:eastAsia="Malgun Gothic"/>
          <w:lang w:eastAsia="ko-KR"/>
        </w:rPr>
        <w:t>17</w:t>
      </w:r>
      <w:r>
        <w:t>][</w:t>
      </w:r>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6"/>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25pt;mso-width-percent:0;mso-height-percent:0;mso-width-percent:0;mso-height-percent:0" o:ole="">
            <v:imagedata r:id="rId14" o:title=""/>
          </v:shape>
          <o:OLEObject Type="Embed" ProgID="Visio.Drawing.15" ShapeID="_x0000_i1025" DrawAspect="Content" ObjectID="_1815809504"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6"/>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So in T2, </w:t>
            </w:r>
          </w:p>
          <w:p w14:paraId="687429DD" w14:textId="77777777" w:rsidR="001C4C26" w:rsidRDefault="001C4C26" w:rsidP="001C4C26">
            <w:pPr>
              <w:pStyle w:val="ac"/>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c"/>
              <w:jc w:val="both"/>
            </w:pPr>
            <w:r>
              <w:t>Or</w:t>
            </w:r>
          </w:p>
          <w:p w14:paraId="2C1BEEA2" w14:textId="77777777" w:rsidR="001C4C26" w:rsidRDefault="001C4C26" w:rsidP="001C4C26">
            <w:pPr>
              <w:pStyle w:val="ac"/>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DD4667" w14:paraId="36F98513" w14:textId="77777777">
        <w:tc>
          <w:tcPr>
            <w:tcW w:w="1980" w:type="dxa"/>
          </w:tcPr>
          <w:p w14:paraId="5B7DA6D5" w14:textId="6B818F54" w:rsidR="00DD4667" w:rsidRDefault="00DD4667" w:rsidP="001C4C26">
            <w:pPr>
              <w:ind w:right="800"/>
              <w:rPr>
                <w:lang w:val="en-US" w:eastAsia="zh-CN"/>
              </w:rPr>
            </w:pPr>
            <w:r>
              <w:rPr>
                <w:rFonts w:hint="eastAsia"/>
                <w:lang w:val="en-US" w:eastAsia="zh-CN"/>
              </w:rPr>
              <w:lastRenderedPageBreak/>
              <w:t>H</w:t>
            </w:r>
            <w:r>
              <w:rPr>
                <w:lang w:val="en-US" w:eastAsia="zh-CN"/>
              </w:rPr>
              <w:t>uawei, HiSilicon</w:t>
            </w:r>
          </w:p>
        </w:tc>
        <w:tc>
          <w:tcPr>
            <w:tcW w:w="1842" w:type="dxa"/>
          </w:tcPr>
          <w:p w14:paraId="7E762B0B" w14:textId="7F51F19B" w:rsidR="00DD4667" w:rsidRDefault="00DD4667" w:rsidP="00870A9D">
            <w:pPr>
              <w:jc w:val="both"/>
              <w:rPr>
                <w:lang w:val="en-US" w:eastAsia="zh-CN"/>
              </w:rPr>
            </w:pPr>
            <w:r>
              <w:rPr>
                <w:rFonts w:hint="eastAsia"/>
                <w:lang w:val="en-US" w:eastAsia="zh-CN"/>
              </w:rPr>
              <w:t>a</w:t>
            </w:r>
            <w:r>
              <w:rPr>
                <w:lang w:val="en-US" w:eastAsia="zh-CN"/>
              </w:rPr>
              <w:t>)</w:t>
            </w:r>
          </w:p>
        </w:tc>
        <w:tc>
          <w:tcPr>
            <w:tcW w:w="5809" w:type="dxa"/>
          </w:tcPr>
          <w:p w14:paraId="24ED3B9C" w14:textId="69C6374B" w:rsidR="00940276" w:rsidRDefault="00940276" w:rsidP="001C4C26">
            <w:pPr>
              <w:jc w:val="both"/>
              <w:rPr>
                <w:rFonts w:hint="eastAsia"/>
                <w:lang w:eastAsia="zh-CN"/>
              </w:rPr>
            </w:pPr>
            <w:r>
              <w:rPr>
                <w:rFonts w:hint="eastAsia"/>
                <w:lang w:eastAsia="zh-CN"/>
              </w:rPr>
              <w:t>W</w:t>
            </w:r>
            <w:r>
              <w:rPr>
                <w:lang w:eastAsia="zh-CN"/>
              </w:rPr>
              <w:t>e think option a) is better</w:t>
            </w:r>
          </w:p>
          <w:p w14:paraId="165E33E5" w14:textId="5C0617B0" w:rsidR="00DD4667" w:rsidRDefault="00940276" w:rsidP="001C4C26">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6"/>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lastRenderedPageBreak/>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lastRenderedPageBreak/>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E04EC8" w14:paraId="783E2760" w14:textId="77777777" w:rsidTr="003100F5">
        <w:tc>
          <w:tcPr>
            <w:tcW w:w="1980" w:type="dxa"/>
          </w:tcPr>
          <w:p w14:paraId="5D03D0F2" w14:textId="1E152F34" w:rsidR="00E04EC8" w:rsidRDefault="00291993" w:rsidP="00E04EC8">
            <w:pPr>
              <w:jc w:val="both"/>
              <w:rPr>
                <w:lang w:val="en-US" w:eastAsia="zh-CN"/>
              </w:rPr>
            </w:pPr>
            <w:r>
              <w:rPr>
                <w:rFonts w:hint="eastAsia"/>
                <w:lang w:val="en-US" w:eastAsia="zh-CN"/>
              </w:rPr>
              <w:t>H</w:t>
            </w:r>
            <w:r>
              <w:rPr>
                <w:lang w:val="en-US" w:eastAsia="zh-CN"/>
              </w:rPr>
              <w:t>uawei, Hisilicon</w:t>
            </w:r>
          </w:p>
        </w:tc>
        <w:tc>
          <w:tcPr>
            <w:tcW w:w="1842" w:type="dxa"/>
          </w:tcPr>
          <w:p w14:paraId="7673BDA3" w14:textId="0ED762B3" w:rsidR="00E04EC8" w:rsidRDefault="00291993" w:rsidP="00E04EC8">
            <w:pPr>
              <w:jc w:val="both"/>
              <w:rPr>
                <w:lang w:val="en-US" w:eastAsia="zh-CN"/>
              </w:rPr>
            </w:pPr>
            <w:r>
              <w:rPr>
                <w:rFonts w:hint="eastAsia"/>
                <w:lang w:val="en-US" w:eastAsia="zh-CN"/>
              </w:rPr>
              <w:t>Y</w:t>
            </w:r>
            <w:r>
              <w:rPr>
                <w:lang w:val="en-US" w:eastAsia="zh-CN"/>
              </w:rPr>
              <w:t>es</w:t>
            </w:r>
          </w:p>
        </w:tc>
        <w:tc>
          <w:tcPr>
            <w:tcW w:w="5809" w:type="dxa"/>
          </w:tcPr>
          <w:p w14:paraId="513EFB5E" w14:textId="3082DECE" w:rsidR="00E04EC8" w:rsidRDefault="00CB6451" w:rsidP="00E04EC8">
            <w:pPr>
              <w:jc w:val="both"/>
              <w:rPr>
                <w:rFonts w:hint="eastAsia"/>
                <w:lang w:val="en-US" w:eastAsia="zh-CN"/>
              </w:rPr>
            </w:pPr>
            <w:r>
              <w:rPr>
                <w:lang w:val="en-US" w:eastAsia="zh-CN"/>
              </w:rPr>
              <w:t>It is better to let the gN</w:t>
            </w:r>
            <w:r w:rsidR="00940276">
              <w:rPr>
                <w:lang w:val="en-US" w:eastAsia="zh-CN"/>
              </w:rPr>
              <w:t xml:space="preserve">B </w:t>
            </w:r>
            <w:r w:rsidR="00940276" w:rsidRPr="00940276">
              <w:rPr>
                <w:lang w:val="en-US" w:eastAsia="zh-CN"/>
              </w:rPr>
              <w:t>to differentiate between the two beams, a beam index for the measurement report might be required.</w:t>
            </w:r>
          </w:p>
        </w:tc>
      </w:tr>
      <w:tr w:rsidR="00E04EC8" w14:paraId="228E735C" w14:textId="77777777" w:rsidTr="003100F5">
        <w:tc>
          <w:tcPr>
            <w:tcW w:w="1980" w:type="dxa"/>
          </w:tcPr>
          <w:p w14:paraId="0379931A" w14:textId="77777777" w:rsidR="00E04EC8" w:rsidRDefault="00E04EC8" w:rsidP="00E04EC8">
            <w:pPr>
              <w:jc w:val="both"/>
              <w:rPr>
                <w:lang w:val="en-US" w:eastAsia="zh-CN"/>
              </w:rPr>
            </w:pPr>
          </w:p>
        </w:tc>
        <w:tc>
          <w:tcPr>
            <w:tcW w:w="1842" w:type="dxa"/>
          </w:tcPr>
          <w:p w14:paraId="6A0CFE6C" w14:textId="77777777" w:rsidR="00E04EC8" w:rsidRDefault="00E04EC8" w:rsidP="00E04EC8">
            <w:pPr>
              <w:jc w:val="both"/>
              <w:rPr>
                <w:lang w:val="en-US" w:eastAsia="zh-CN"/>
              </w:rPr>
            </w:pPr>
          </w:p>
        </w:tc>
        <w:tc>
          <w:tcPr>
            <w:tcW w:w="5809" w:type="dxa"/>
          </w:tcPr>
          <w:p w14:paraId="0F8954FF" w14:textId="77777777" w:rsidR="00E04EC8" w:rsidRDefault="00E04EC8" w:rsidP="00E04EC8">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6"/>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w:t>
            </w:r>
            <w:r>
              <w:rPr>
                <w:lang w:eastAsia="zh-CN"/>
              </w:rPr>
              <w:lastRenderedPageBreak/>
              <w:t>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lastRenderedPageBreak/>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has to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between event-triggered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co-existance.</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lastRenderedPageBreak/>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It can be support only if we reach an consensus in Q1 and Q2.</w:t>
            </w:r>
          </w:p>
        </w:tc>
      </w:tr>
      <w:tr w:rsidR="00700CE3" w14:paraId="77FCD127" w14:textId="77777777" w:rsidTr="00274846">
        <w:tc>
          <w:tcPr>
            <w:tcW w:w="1980" w:type="dxa"/>
          </w:tcPr>
          <w:p w14:paraId="085705B9" w14:textId="3A91F087" w:rsidR="00700CE3" w:rsidRDefault="00291993" w:rsidP="00274846">
            <w:pPr>
              <w:jc w:val="both"/>
              <w:rPr>
                <w:lang w:val="en-US" w:eastAsia="zh-CN"/>
              </w:rPr>
            </w:pPr>
            <w:r>
              <w:rPr>
                <w:rFonts w:hint="eastAsia"/>
                <w:lang w:val="en-US" w:eastAsia="zh-CN"/>
              </w:rPr>
              <w:t>H</w:t>
            </w:r>
            <w:r>
              <w:rPr>
                <w:lang w:val="en-US" w:eastAsia="zh-CN"/>
              </w:rPr>
              <w:t>uawei, HiSIlicon</w:t>
            </w:r>
          </w:p>
        </w:tc>
        <w:tc>
          <w:tcPr>
            <w:tcW w:w="1842" w:type="dxa"/>
          </w:tcPr>
          <w:p w14:paraId="0D8346AD" w14:textId="2B6B6F7F" w:rsidR="00700CE3" w:rsidRDefault="00291993" w:rsidP="00274846">
            <w:pPr>
              <w:jc w:val="both"/>
              <w:rPr>
                <w:lang w:val="en-US" w:eastAsia="zh-CN"/>
              </w:rPr>
            </w:pPr>
            <w:r>
              <w:rPr>
                <w:rFonts w:hint="eastAsia"/>
                <w:lang w:val="en-US" w:eastAsia="zh-CN"/>
              </w:rPr>
              <w:t>Y</w:t>
            </w:r>
            <w:r>
              <w:rPr>
                <w:lang w:val="en-US" w:eastAsia="zh-CN"/>
              </w:rPr>
              <w:t>es</w:t>
            </w:r>
          </w:p>
        </w:tc>
        <w:tc>
          <w:tcPr>
            <w:tcW w:w="5809" w:type="dxa"/>
          </w:tcPr>
          <w:p w14:paraId="003B24BB" w14:textId="12E6CAA1" w:rsidR="00700CE3" w:rsidRPr="00940276" w:rsidRDefault="00940276" w:rsidP="00940276">
            <w:pPr>
              <w:suppressAutoHyphens w:val="0"/>
              <w:overflowPunct w:val="0"/>
              <w:autoSpaceDE w:val="0"/>
              <w:autoSpaceDN w:val="0"/>
              <w:adjustRightInd w:val="0"/>
              <w:textAlignment w:val="baseline"/>
              <w:rPr>
                <w:rFonts w:hint="eastAsia"/>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c"/>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c"/>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yocera - Masato Fujishiro" w:date="2025-07-31T16:57:00Z" w:initials="MF">
    <w:p w14:paraId="7BC980F1" w14:textId="77777777" w:rsidR="008850F2" w:rsidRDefault="00F43C97" w:rsidP="008850F2">
      <w:pPr>
        <w:pStyle w:val="ae"/>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DC03" w14:textId="77777777" w:rsidR="001564DA" w:rsidRDefault="001564DA" w:rsidP="006771B2">
      <w:pPr>
        <w:spacing w:after="0"/>
      </w:pPr>
      <w:r>
        <w:separator/>
      </w:r>
    </w:p>
  </w:endnote>
  <w:endnote w:type="continuationSeparator" w:id="0">
    <w:p w14:paraId="6A24F96F" w14:textId="77777777" w:rsidR="001564DA" w:rsidRDefault="001564DA" w:rsidP="006771B2">
      <w:pPr>
        <w:spacing w:after="0"/>
      </w:pPr>
      <w:r>
        <w:continuationSeparator/>
      </w:r>
    </w:p>
  </w:endnote>
  <w:endnote w:type="continuationNotice" w:id="1">
    <w:p w14:paraId="414F6FEF" w14:textId="77777777" w:rsidR="001564DA" w:rsidRDefault="00156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AcASrWwAgAASAUAAA4A&#10;AAAAAAAAAAAAAAAALgIAAGRycy9lMm9Eb2MueG1sUEsBAi0AFAAGAAgAAAAhAHx2COHfAAAACwEA&#10;AA8AAAAAAAAAAAAAAAAACgUAAGRycy9kb3ducmV2LnhtbFBLBQYAAAAABAAEAPMAAAAWBg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FE9A" w14:textId="77777777" w:rsidR="001564DA" w:rsidRDefault="001564DA" w:rsidP="006771B2">
      <w:pPr>
        <w:spacing w:after="0"/>
      </w:pPr>
      <w:r>
        <w:separator/>
      </w:r>
    </w:p>
  </w:footnote>
  <w:footnote w:type="continuationSeparator" w:id="0">
    <w:p w14:paraId="60734B25" w14:textId="77777777" w:rsidR="001564DA" w:rsidRDefault="001564DA" w:rsidP="006771B2">
      <w:pPr>
        <w:spacing w:after="0"/>
      </w:pPr>
      <w:r>
        <w:continuationSeparator/>
      </w:r>
    </w:p>
  </w:footnote>
  <w:footnote w:type="continuationNotice" w:id="1">
    <w:p w14:paraId="7CEDAA31" w14:textId="77777777" w:rsidR="001564DA" w:rsidRDefault="001564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7"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12"/>
  </w:num>
  <w:num w:numId="5">
    <w:abstractNumId w:val="0"/>
  </w:num>
  <w:num w:numId="6">
    <w:abstractNumId w:val="16"/>
  </w:num>
  <w:num w:numId="7">
    <w:abstractNumId w:val="1"/>
  </w:num>
  <w:num w:numId="8">
    <w:abstractNumId w:val="11"/>
  </w:num>
  <w:num w:numId="9">
    <w:abstractNumId w:val="2"/>
  </w:num>
  <w:num w:numId="10">
    <w:abstractNumId w:val="7"/>
  </w:num>
  <w:num w:numId="11">
    <w:abstractNumId w:val="13"/>
  </w:num>
  <w:num w:numId="12">
    <w:abstractNumId w:val="5"/>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num>
  <w:num w:numId="17">
    <w:abstractNumId w:val="8"/>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328"/>
    <w:rsid w:val="000248C4"/>
    <w:rsid w:val="000324A0"/>
    <w:rsid w:val="00035C5A"/>
    <w:rsid w:val="00040E17"/>
    <w:rsid w:val="000601B5"/>
    <w:rsid w:val="000608CE"/>
    <w:rsid w:val="0008068E"/>
    <w:rsid w:val="0008105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91993"/>
    <w:rsid w:val="002A5163"/>
    <w:rsid w:val="002B145A"/>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5338"/>
    <w:rsid w:val="005D69FD"/>
    <w:rsid w:val="0060205F"/>
    <w:rsid w:val="00607894"/>
    <w:rsid w:val="0061640D"/>
    <w:rsid w:val="00617532"/>
    <w:rsid w:val="006373CD"/>
    <w:rsid w:val="006515EA"/>
    <w:rsid w:val="00663CF6"/>
    <w:rsid w:val="006771B2"/>
    <w:rsid w:val="00685867"/>
    <w:rsid w:val="00691B4C"/>
    <w:rsid w:val="00696EAD"/>
    <w:rsid w:val="006978E3"/>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3A59"/>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50DA1"/>
    <w:rsid w:val="00852C62"/>
    <w:rsid w:val="00861566"/>
    <w:rsid w:val="00870A9D"/>
    <w:rsid w:val="0087141D"/>
    <w:rsid w:val="008850F2"/>
    <w:rsid w:val="00887040"/>
    <w:rsid w:val="008A212F"/>
    <w:rsid w:val="008A721B"/>
    <w:rsid w:val="008C356A"/>
    <w:rsid w:val="008D37FE"/>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7E42"/>
    <w:rsid w:val="00C409C7"/>
    <w:rsid w:val="00C40D40"/>
    <w:rsid w:val="00C44583"/>
    <w:rsid w:val="00C52CDC"/>
    <w:rsid w:val="00C82E9C"/>
    <w:rsid w:val="00C847EF"/>
    <w:rsid w:val="00C902D6"/>
    <w:rsid w:val="00C90F75"/>
    <w:rsid w:val="00C93682"/>
    <w:rsid w:val="00CB2527"/>
    <w:rsid w:val="00CB56D5"/>
    <w:rsid w:val="00CB6451"/>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15C0"/>
    <w:rsid w:val="00DD4667"/>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0FAB"/>
    <w:rsid w:val="00F0581A"/>
    <w:rsid w:val="00F127BF"/>
    <w:rsid w:val="00F2425D"/>
    <w:rsid w:val="00F31A69"/>
    <w:rsid w:val="00F437E1"/>
    <w:rsid w:val="00F43C97"/>
    <w:rsid w:val="00F5038A"/>
    <w:rsid w:val="00F51575"/>
    <w:rsid w:val="00F61F0F"/>
    <w:rsid w:val="00F803DA"/>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a5">
    <w:name w:val="页眉 字符"/>
    <w:link w:val="a6"/>
    <w:qFormat/>
    <w:rPr>
      <w:rFonts w:ascii="Arial" w:hAnsi="Arial"/>
      <w:b/>
      <w:sz w:val="18"/>
      <w:lang w:val="en-GB" w:eastAsia="ja-JP" w:bidi="ar-SA"/>
    </w:rPr>
  </w:style>
  <w:style w:type="character" w:customStyle="1" w:styleId="a7">
    <w:name w:val="文档结构图 字符"/>
    <w:basedOn w:val="a0"/>
    <w:link w:val="a8"/>
    <w:qFormat/>
    <w:rPr>
      <w:sz w:val="24"/>
      <w:szCs w:val="24"/>
      <w:lang w:eastAsia="en-US"/>
    </w:rPr>
  </w:style>
  <w:style w:type="character" w:customStyle="1" w:styleId="a9">
    <w:name w:val="批注框文本 字符"/>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列表段落 字符"/>
    <w:link w:val="ac"/>
    <w:uiPriority w:val="34"/>
    <w:qFormat/>
    <w:locked/>
    <w:rPr>
      <w:lang w:eastAsia="en-US"/>
    </w:rPr>
  </w:style>
  <w:style w:type="character" w:customStyle="1" w:styleId="ad">
    <w:name w:val="批注文字 字符"/>
    <w:basedOn w:val="a0"/>
    <w:link w:val="ae"/>
    <w:qFormat/>
    <w:rPr>
      <w:lang w:eastAsia="en-US"/>
    </w:rPr>
  </w:style>
  <w:style w:type="character" w:customStyle="1" w:styleId="af">
    <w:name w:val="批注主题 字符"/>
    <w:basedOn w:val="ad"/>
    <w:link w:val="af0"/>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微软雅黑"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after="18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style>
  <w:style w:type="paragraph" w:styleId="TOC8">
    <w:name w:val="toc 8"/>
    <w:basedOn w:val="TOC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link w:val="ab"/>
    <w:uiPriority w:val="34"/>
    <w:qFormat/>
    <w:pPr>
      <w:ind w:left="720"/>
      <w:contextualSpacing/>
    </w:pPr>
  </w:style>
  <w:style w:type="paragraph" w:customStyle="1" w:styleId="11">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宋体"/>
      <w:lang w:val="en-GB" w:eastAsia="en-US"/>
    </w:rPr>
  </w:style>
  <w:style w:type="paragraph" w:styleId="af7">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7</Pages>
  <Words>2730</Words>
  <Characters>15561</Characters>
  <Application>Microsoft Office Word</Application>
  <DocSecurity>0</DocSecurity>
  <Lines>129</Lines>
  <Paragraphs>36</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Huawei-Yinghao</cp:lastModifiedBy>
  <cp:revision>6</cp:revision>
  <dcterms:created xsi:type="dcterms:W3CDTF">2025-08-01T01:40:00Z</dcterms:created>
  <dcterms:modified xsi:type="dcterms:W3CDTF">2025-08-04T02:45:00Z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ies>
</file>