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FA7F5" w14:textId="1DCD112F" w:rsidR="00B73A79" w:rsidRDefault="00092639">
      <w:pPr>
        <w:pStyle w:val="a5"/>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5"/>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5"/>
        <w:rPr>
          <w:bCs/>
          <w:sz w:val="24"/>
        </w:rPr>
      </w:pPr>
    </w:p>
    <w:p w14:paraId="531926B7" w14:textId="77777777" w:rsidR="00B73A79" w:rsidRDefault="00B73A79">
      <w:pPr>
        <w:pStyle w:val="a5"/>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w:t>
      </w:r>
      <w:proofErr w:type="gramEnd"/>
      <w:r w:rsidR="00D81690" w:rsidRPr="00D81690">
        <w:rPr>
          <w:rFonts w:ascii="Arial" w:hAnsi="Arial" w:cs="Arial"/>
          <w:b/>
          <w:bCs/>
          <w:sz w:val="24"/>
        </w:rPr>
        <w:t>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130][1</w:t>
      </w:r>
      <w:r>
        <w:rPr>
          <w:rFonts w:eastAsia="Malgun Gothic"/>
          <w:lang w:eastAsia="ko-KR"/>
        </w:rPr>
        <w:t>17</w:t>
      </w:r>
      <w:r>
        <w:t>][</w:t>
      </w:r>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w:t>
      </w:r>
      <w:proofErr w:type="spellStart"/>
      <w:r>
        <w:t>mTRP</w:t>
      </w:r>
      <w:proofErr w:type="spellEnd"/>
      <w:r>
        <w:t xml:space="preserve"> (source cell).</w:t>
      </w:r>
    </w:p>
    <w:p w14:paraId="02488943" w14:textId="77777777" w:rsidR="003B2911" w:rsidRDefault="003B2911" w:rsidP="003B2911">
      <w:pPr>
        <w:pStyle w:val="EmailDiscussion2"/>
        <w:numPr>
          <w:ilvl w:val="0"/>
          <w:numId w:val="14"/>
        </w:numPr>
        <w:suppressAutoHyphens w:val="0"/>
      </w:pPr>
      <w:r>
        <w:t xml:space="preserve">Whether to allow coexistence between </w:t>
      </w:r>
      <w:proofErr w:type="gramStart"/>
      <w:r>
        <w:t>event</w:t>
      </w:r>
      <w:proofErr w:type="gramEnd"/>
      <w:r>
        <w:t xml:space="preserve"> triggered MR and </w:t>
      </w:r>
      <w:proofErr w:type="spellStart"/>
      <w:r>
        <w:t>mTRP</w:t>
      </w:r>
      <w:proofErr w:type="spellEnd"/>
      <w:r>
        <w:t xml:space="preserve">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proofErr w:type="gramStart"/>
      <w:r>
        <w:rPr>
          <w:b/>
        </w:rPr>
        <w:t>Intended outcome:</w:t>
      </w:r>
      <w:r>
        <w:t xml:space="preserve"> Summary discussion.</w:t>
      </w:r>
      <w:proofErr w:type="gramEnd"/>
      <w:r>
        <w:t xml:space="preserve">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0"/>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8"/>
              <w:numPr>
                <w:ilvl w:val="0"/>
                <w:numId w:val="15"/>
              </w:numPr>
            </w:pPr>
            <w:r w:rsidRPr="00183F23">
              <w:t xml:space="preserve">Will be revisited in August. If one simple solution is not prepared / agreed until / in August meeting, we will not apply </w:t>
            </w:r>
            <w:proofErr w:type="spellStart"/>
            <w:r w:rsidRPr="00183F23">
              <w:t>mTRP</w:t>
            </w:r>
            <w:proofErr w:type="spellEnd"/>
            <w:r w:rsidRPr="00183F23">
              <w:t xml:space="preserve">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w:t>
      </w:r>
      <w:proofErr w:type="spellStart"/>
      <w:r>
        <w:t>mTRP</w:t>
      </w:r>
      <w:proofErr w:type="spellEnd"/>
      <w:r>
        <w:t xml:space="preserve">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proofErr w:type="spellStart"/>
      <w:r w:rsidRPr="00E63C2A">
        <w:t>mTRP</w:t>
      </w:r>
      <w:proofErr w:type="spellEnd"/>
      <w:r w:rsidRPr="00E63C2A">
        <w:t xml:space="preserve"> and event-triggered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w:t>
      </w:r>
      <w:proofErr w:type="spellStart"/>
      <w:r w:rsidR="006E4147">
        <w:t>mTRP</w:t>
      </w:r>
      <w:proofErr w:type="spellEnd"/>
      <w:r w:rsidR="006E4147">
        <w:t xml:space="preserve">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 xml:space="preserve">with </w:t>
      </w:r>
      <w:proofErr w:type="spellStart"/>
      <w:r w:rsidR="003F1490">
        <w:t>mTRP</w:t>
      </w:r>
      <w:proofErr w:type="spellEnd"/>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45pt;mso-width-percent:0;mso-height-percent:0;mso-width-percent:0;mso-height-percent:0" o:ole="">
            <v:imagedata r:id="rId15" o:title=""/>
          </v:shape>
          <o:OLEObject Type="Embed" ProgID="Visio.Drawing.15" ShapeID="_x0000_i1025" DrawAspect="Content" ObjectID="_1815805029" r:id="rId16"/>
        </w:object>
      </w:r>
    </w:p>
    <w:p w14:paraId="455D6F18" w14:textId="26707AE7" w:rsidR="00B33628" w:rsidRDefault="00B33628" w:rsidP="00C0595F">
      <w:pPr>
        <w:pStyle w:val="ad"/>
        <w:jc w:val="center"/>
        <w:rPr>
          <w:sz w:val="16"/>
          <w:szCs w:val="16"/>
        </w:rPr>
      </w:pPr>
      <w:proofErr w:type="gramStart"/>
      <w:r w:rsidRPr="00B33628">
        <w:rPr>
          <w:sz w:val="16"/>
          <w:szCs w:val="16"/>
        </w:rPr>
        <w:t>Fig</w:t>
      </w:r>
      <w:r>
        <w:rPr>
          <w:sz w:val="16"/>
          <w:szCs w:val="16"/>
        </w:rPr>
        <w:t>.</w:t>
      </w:r>
      <w:proofErr w:type="gramEnd"/>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w:t>
      </w:r>
      <w:proofErr w:type="spellStart"/>
      <w:r w:rsidR="001741EC">
        <w:t>mTRP</w:t>
      </w:r>
      <w:proofErr w:type="spellEnd"/>
      <w:r w:rsidR="001741EC">
        <w:t xml:space="preserve">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8"/>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8"/>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8"/>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w:t>
      </w:r>
      <w:proofErr w:type="spellStart"/>
      <w:r w:rsidR="00A17FFA">
        <w:rPr>
          <w:b/>
          <w:bCs/>
        </w:rPr>
        <w:t>mTRP</w:t>
      </w:r>
      <w:proofErr w:type="spellEnd"/>
      <w:r w:rsidR="00A17FFA">
        <w:rPr>
          <w:b/>
          <w:bCs/>
        </w:rPr>
        <w:t xml:space="preserve">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8"/>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8"/>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8"/>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8"/>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8"/>
        <w:numPr>
          <w:ilvl w:val="0"/>
          <w:numId w:val="17"/>
        </w:numPr>
        <w:jc w:val="both"/>
        <w:rPr>
          <w:b/>
          <w:bCs/>
        </w:rPr>
      </w:pPr>
      <w:r w:rsidRPr="00D524D2">
        <w:rPr>
          <w:b/>
          <w:bCs/>
        </w:rPr>
        <w:t>Other</w:t>
      </w:r>
    </w:p>
    <w:tbl>
      <w:tblPr>
        <w:tblStyle w:val="af0"/>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proofErr w:type="spellStart"/>
            <w:r>
              <w:rPr>
                <w:lang w:eastAsia="zh-CN"/>
              </w:rPr>
              <w:t>Ofinno</w:t>
            </w:r>
            <w:proofErr w:type="spellEnd"/>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w:t>
            </w:r>
            <w:proofErr w:type="spellStart"/>
            <w:r>
              <w:rPr>
                <w:i/>
                <w:iCs/>
                <w:lang w:val="en-US" w:eastAsia="zh-CN"/>
              </w:rPr>
              <w:t>ReportConfig</w:t>
            </w:r>
            <w:proofErr w:type="spellEnd"/>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t xml:space="preserve">In contrast, both Option </w:t>
            </w:r>
            <w:proofErr w:type="gramStart"/>
            <w:r>
              <w:rPr>
                <w:lang w:val="en-US" w:eastAsia="zh-CN"/>
              </w:rPr>
              <w:t>a and</w:t>
            </w:r>
            <w:proofErr w:type="gramEnd"/>
            <w:r>
              <w:rPr>
                <w:lang w:val="en-US" w:eastAsia="zh-CN"/>
              </w:rPr>
              <w:t xml:space="preserve"> Option b would require additional </w:t>
            </w:r>
            <w:r>
              <w:rPr>
                <w:lang w:val="en-US" w:eastAsia="zh-CN"/>
              </w:rPr>
              <w:lastRenderedPageBreak/>
              <w:t xml:space="preserve">indication in the MR MAC CE, as discussed in Question 2. Furthermore, Option a may lead to delayed reporting, since the “best beam” can change dynamically. It also introduces ambiguity in the inter-cell </w:t>
            </w:r>
            <w:proofErr w:type="spellStart"/>
            <w:r>
              <w:rPr>
                <w:lang w:val="en-US" w:eastAsia="zh-CN"/>
              </w:rPr>
              <w:t>mTRP</w:t>
            </w:r>
            <w:proofErr w:type="spellEnd"/>
            <w:r>
              <w:rPr>
                <w:lang w:val="en-US" w:eastAsia="zh-CN"/>
              </w:rPr>
              <w:t xml:space="preserve">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 xml:space="preserve">When the source cell is configured with </w:t>
            </w:r>
            <w:proofErr w:type="spellStart"/>
            <w:r w:rsidRPr="00AC37FB">
              <w:t>mTRP</w:t>
            </w:r>
            <w:proofErr w:type="spellEnd"/>
            <w:r w:rsidRPr="00AC37FB">
              <w:t>,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w:t>
            </w:r>
            <w:proofErr w:type="spellStart"/>
            <w:r w:rsidRPr="00A35BA0">
              <w:rPr>
                <w:i/>
                <w:iCs/>
                <w:color w:val="000000" w:themeColor="text1"/>
                <w:sz w:val="16"/>
                <w:szCs w:val="16"/>
              </w:rPr>
              <w:t>OrJointTCI</w:t>
            </w:r>
            <w:proofErr w:type="spellEnd"/>
            <w:r w:rsidRPr="00A35BA0">
              <w:rPr>
                <w:i/>
                <w:iCs/>
                <w:color w:val="000000" w:themeColor="text1"/>
                <w:sz w:val="16"/>
                <w:szCs w:val="16"/>
              </w:rPr>
              <w:t>-</w:t>
            </w:r>
            <w:proofErr w:type="spellStart"/>
            <w:r w:rsidRPr="00A35BA0">
              <w:rPr>
                <w:i/>
                <w:iCs/>
                <w:color w:val="000000" w:themeColor="text1"/>
                <w:sz w:val="16"/>
                <w:szCs w:val="16"/>
              </w:rPr>
              <w:t>StateList</w:t>
            </w:r>
            <w:proofErr w:type="spellEnd"/>
            <w:r w:rsidRPr="00A35BA0">
              <w:rPr>
                <w:i/>
                <w:iCs/>
                <w:color w:val="000000" w:themeColor="text1"/>
                <w:sz w:val="16"/>
                <w:szCs w:val="16"/>
              </w:rPr>
              <w:t xml:space="preserve"> and is having two indicated TCI-states, if the UE receives a TCI </w:t>
            </w:r>
            <w:proofErr w:type="spellStart"/>
            <w:r w:rsidRPr="00A35BA0">
              <w:rPr>
                <w:i/>
                <w:iCs/>
                <w:color w:val="000000" w:themeColor="text1"/>
                <w:sz w:val="16"/>
                <w:szCs w:val="16"/>
              </w:rPr>
              <w:t>codepoint</w:t>
            </w:r>
            <w:proofErr w:type="spellEnd"/>
            <w:r w:rsidRPr="00A35BA0">
              <w:rPr>
                <w:i/>
                <w:iCs/>
                <w:color w:val="000000" w:themeColor="text1"/>
                <w:sz w:val="16"/>
                <w:szCs w:val="16"/>
              </w:rPr>
              <w:t xml:space="preserve"> mapped with a sub-set of first and second TCI-State(s) and/or a sub-set of first and second TCI-UL-State(s), the UE shall update the first/second TCI-State(s) and/or first/second TCI-UL-State(s) mapped to the TCI </w:t>
            </w:r>
            <w:proofErr w:type="spellStart"/>
            <w:r w:rsidRPr="00A35BA0">
              <w:rPr>
                <w:i/>
                <w:iCs/>
                <w:color w:val="000000" w:themeColor="text1"/>
                <w:sz w:val="16"/>
                <w:szCs w:val="16"/>
              </w:rPr>
              <w:t>codepoint</w:t>
            </w:r>
            <w:proofErr w:type="spellEnd"/>
            <w:r w:rsidRPr="00A35BA0">
              <w:rPr>
                <w:i/>
                <w:iCs/>
                <w:color w:val="000000" w:themeColor="text1"/>
                <w:sz w:val="16"/>
                <w:szCs w:val="16"/>
              </w:rPr>
              <w:t xml:space="preserve">, when applicable, and keep the previously indicated first/second TCI-State(s) and/or first/second TCI-UL-State(s) that is/are not updated by the TCI </w:t>
            </w:r>
            <w:proofErr w:type="spellStart"/>
            <w:r w:rsidRPr="00A35BA0">
              <w:rPr>
                <w:i/>
                <w:iCs/>
                <w:color w:val="000000" w:themeColor="text1"/>
                <w:sz w:val="16"/>
                <w:szCs w:val="16"/>
              </w:rPr>
              <w:t>codepoint</w:t>
            </w:r>
            <w:proofErr w:type="spellEnd"/>
            <w:r w:rsidRPr="00A35BA0">
              <w:rPr>
                <w:i/>
                <w:iCs/>
                <w:color w:val="000000" w:themeColor="text1"/>
                <w:sz w:val="16"/>
                <w:szCs w:val="16"/>
              </w:rPr>
              <w:t>.</w:t>
            </w:r>
          </w:p>
        </w:tc>
      </w:tr>
      <w:tr w:rsidR="00B73A79" w14:paraId="61DB0257" w14:textId="77777777">
        <w:tc>
          <w:tcPr>
            <w:tcW w:w="1980" w:type="dxa"/>
          </w:tcPr>
          <w:p w14:paraId="49639CF5" w14:textId="2A8790A8" w:rsidR="00B73A79" w:rsidRDefault="00DD15C0">
            <w:pPr>
              <w:jc w:val="both"/>
              <w:rPr>
                <w:lang w:val="en-US" w:eastAsia="zh-CN"/>
              </w:rPr>
            </w:pPr>
            <w:proofErr w:type="spellStart"/>
            <w:r>
              <w:rPr>
                <w:lang w:val="en-US" w:eastAsia="zh-CN"/>
              </w:rPr>
              <w:t>Rakuten</w:t>
            </w:r>
            <w:proofErr w:type="spellEnd"/>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w:t>
            </w:r>
            <w:proofErr w:type="gramStart"/>
            <w:r>
              <w:rPr>
                <w:lang w:eastAsia="zh-CN"/>
              </w:rPr>
              <w:t>satisfy</w:t>
            </w:r>
            <w:proofErr w:type="gramEnd"/>
            <w:r>
              <w:rPr>
                <w:lang w:eastAsia="zh-CN"/>
              </w:rPr>
              <w:t xml:space="preserve">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proofErr w:type="spellStart"/>
            <w:r>
              <w:rPr>
                <w:lang w:val="en-US" w:eastAsia="zh-CN"/>
              </w:rPr>
              <w:t>MediaTek</w:t>
            </w:r>
            <w:proofErr w:type="spellEnd"/>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 xml:space="preserve">From system performance perspective, </w:t>
            </w:r>
            <w:proofErr w:type="gramStart"/>
            <w:r>
              <w:t>it’s</w:t>
            </w:r>
            <w:proofErr w:type="gramEnd"/>
            <w:r>
              <w:t xml:space="preserve">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So in T2, </w:t>
            </w:r>
          </w:p>
          <w:p w14:paraId="687429DD" w14:textId="77777777" w:rsidR="001C4C26" w:rsidRDefault="001C4C26" w:rsidP="001C4C26">
            <w:pPr>
              <w:pStyle w:val="a8"/>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8"/>
              <w:jc w:val="both"/>
            </w:pPr>
            <w:r>
              <w:t>Or</w:t>
            </w:r>
          </w:p>
          <w:p w14:paraId="2C1BEEA2" w14:textId="77777777" w:rsidR="001C4C26" w:rsidRDefault="001C4C26" w:rsidP="001C4C26">
            <w:pPr>
              <w:pStyle w:val="a8"/>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t xml:space="preserve">For </w:t>
            </w:r>
            <w:r>
              <w:rPr>
                <w:rFonts w:hint="eastAsia"/>
                <w:lang w:eastAsia="zh-CN"/>
              </w:rPr>
              <w:t>②</w:t>
            </w:r>
            <w:r>
              <w:rPr>
                <w:lang w:eastAsia="zh-CN"/>
              </w:rPr>
              <w:t>,</w:t>
            </w:r>
            <w:r>
              <w:t xml:space="preserve"> how far back in history the measurement result is considered to be valid to be compared with? (Note that T2 and T1 </w:t>
            </w:r>
            <w:r>
              <w:lastRenderedPageBreak/>
              <w:t>may not be in the same SSB period)</w:t>
            </w:r>
          </w:p>
          <w:p w14:paraId="0050AA5A" w14:textId="77777777" w:rsidR="001C4C26" w:rsidRPr="001C4C26" w:rsidRDefault="001C4C26" w:rsidP="001C4C26">
            <w:pPr>
              <w:jc w:val="both"/>
              <w:rPr>
                <w:b/>
                <w:bCs/>
              </w:rPr>
            </w:pPr>
            <w:r w:rsidRPr="001C4C26">
              <w:rPr>
                <w:b/>
                <w:bCs/>
              </w:rPr>
              <w:t xml:space="preserve">Consider </w:t>
            </w:r>
            <w:proofErr w:type="gramStart"/>
            <w:r w:rsidRPr="001C4C26">
              <w:rPr>
                <w:b/>
                <w:bCs/>
              </w:rPr>
              <w:t>this,</w:t>
            </w:r>
            <w:proofErr w:type="gramEnd"/>
            <w:r w:rsidRPr="001C4C26">
              <w:rPr>
                <w:b/>
                <w:bCs/>
              </w:rPr>
              <w:t xml:space="preserve"> we think a) has UE impact/spec complexity.</w:t>
            </w:r>
          </w:p>
          <w:p w14:paraId="31A3FF82" w14:textId="77777777" w:rsidR="001C4C26" w:rsidRDefault="001C4C26" w:rsidP="001C4C26">
            <w:pPr>
              <w:jc w:val="both"/>
            </w:pPr>
            <w:r>
              <w:t xml:space="preserve">For c) or d): UE has better vision on which beam is better in short time. Network may not know as RSRP fluctuate greatly. Letting network to choose one beam will lose the benefit of </w:t>
            </w:r>
            <w:proofErr w:type="spellStart"/>
            <w:r>
              <w:t>mTRP</w:t>
            </w:r>
            <w:proofErr w:type="spellEnd"/>
            <w:r>
              <w:t>.</w:t>
            </w:r>
          </w:p>
          <w:p w14:paraId="757DD8E6" w14:textId="77777777" w:rsidR="00870A9D" w:rsidRPr="001C4C26" w:rsidRDefault="00870A9D" w:rsidP="00870A9D">
            <w:pPr>
              <w:jc w:val="both"/>
              <w:rPr>
                <w:lang w:eastAsia="zh-CN"/>
              </w:rPr>
            </w:pPr>
          </w:p>
        </w:tc>
      </w:tr>
      <w:tr w:rsidR="00B62A76" w14:paraId="718A62CF" w14:textId="77777777">
        <w:tc>
          <w:tcPr>
            <w:tcW w:w="1980" w:type="dxa"/>
          </w:tcPr>
          <w:p w14:paraId="3F534445" w14:textId="4B556336" w:rsidR="00B62A76" w:rsidRDefault="00B62A76" w:rsidP="001C4C26">
            <w:pPr>
              <w:ind w:right="800"/>
              <w:rPr>
                <w:lang w:val="en-US" w:eastAsia="zh-CN"/>
              </w:rPr>
            </w:pPr>
            <w:r>
              <w:rPr>
                <w:rFonts w:hint="eastAsia"/>
                <w:lang w:val="en-US" w:eastAsia="zh-CN"/>
              </w:rPr>
              <w:lastRenderedPageBreak/>
              <w:t>CATT</w:t>
            </w:r>
          </w:p>
        </w:tc>
        <w:tc>
          <w:tcPr>
            <w:tcW w:w="1842" w:type="dxa"/>
          </w:tcPr>
          <w:p w14:paraId="786EE50D" w14:textId="571FC33B" w:rsidR="00B62A76" w:rsidRDefault="00B62A76" w:rsidP="00B62A76">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515629B2" w14:textId="49782981" w:rsidR="00B62A76" w:rsidRDefault="00C3630A" w:rsidP="001C4C26">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 xml:space="preserve">problematic when </w:t>
      </w:r>
      <w:proofErr w:type="spellStart"/>
      <w:r>
        <w:t>mTRP</w:t>
      </w:r>
      <w:proofErr w:type="spellEnd"/>
      <w:r>
        <w:t xml:space="preserve"> is not used. However, in case of </w:t>
      </w:r>
      <w:proofErr w:type="spellStart"/>
      <w:r>
        <w:t>mTRP</w:t>
      </w:r>
      <w:proofErr w:type="spellEnd"/>
      <w:r>
        <w:t xml:space="preserve">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 xml:space="preserve">in </w:t>
      </w:r>
      <w:proofErr w:type="spellStart"/>
      <w:r w:rsidR="000F7D90">
        <w:t>mTRP</w:t>
      </w:r>
      <w:proofErr w:type="spellEnd"/>
      <w:r w:rsidR="000F7D90">
        <w:t xml:space="preserve">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xml:space="preserve">: Do you agree to indicate in MR MAC CE when </w:t>
      </w:r>
      <w:proofErr w:type="spellStart"/>
      <w:r>
        <w:rPr>
          <w:b/>
          <w:bCs/>
        </w:rPr>
        <w:t>mTRP</w:t>
      </w:r>
      <w:proofErr w:type="spellEnd"/>
      <w:r>
        <w:rPr>
          <w:b/>
          <w:bCs/>
        </w:rPr>
        <w:t xml:space="preserve"> is used which TCI state is associated with the reported RSRP value for the serving</w:t>
      </w:r>
      <w:r w:rsidR="0041747A">
        <w:rPr>
          <w:b/>
          <w:bCs/>
        </w:rPr>
        <w:t>/current</w:t>
      </w:r>
      <w:r>
        <w:rPr>
          <w:b/>
          <w:bCs/>
        </w:rPr>
        <w:t xml:space="preserve"> beam?</w:t>
      </w:r>
    </w:p>
    <w:tbl>
      <w:tblPr>
        <w:tblStyle w:val="af0"/>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w:t>
            </w:r>
            <w:proofErr w:type="gramStart"/>
            <w:r w:rsidR="009D699C">
              <w:rPr>
                <w:lang w:eastAsia="zh-CN"/>
              </w:rPr>
              <w:t>to use</w:t>
            </w:r>
            <w:proofErr w:type="gramEnd"/>
            <w:r w:rsidR="009D699C">
              <w:rPr>
                <w:lang w:eastAsia="zh-CN"/>
              </w:rPr>
              <w:t xml:space="preserv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proofErr w:type="spellStart"/>
            <w:r>
              <w:rPr>
                <w:lang w:eastAsia="zh-CN"/>
              </w:rPr>
              <w:t>Ofinno</w:t>
            </w:r>
            <w:proofErr w:type="spellEnd"/>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w:t>
            </w:r>
            <w:proofErr w:type="gramStart"/>
            <w:r w:rsidR="004B2676">
              <w:rPr>
                <w:lang w:val="en-US"/>
              </w:rPr>
              <w:t>a or</w:t>
            </w:r>
            <w:proofErr w:type="gramEnd"/>
            <w:r w:rsidR="004B2676">
              <w:rPr>
                <w:lang w:val="en-US"/>
              </w:rPr>
              <w:t xml:space="preserve">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lastRenderedPageBreak/>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proofErr w:type="spellStart"/>
            <w:r>
              <w:rPr>
                <w:lang w:eastAsia="zh-CN"/>
              </w:rPr>
              <w:t>Rakuten</w:t>
            </w:r>
            <w:proofErr w:type="spellEnd"/>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 xml:space="preserve">As answered for Q1, if the UE uses either of the current beams to evaluate the event, the NW needs to know the TCI state that the reported </w:t>
            </w:r>
            <w:proofErr w:type="spellStart"/>
            <w:r>
              <w:rPr>
                <w:lang w:eastAsia="zh-CN"/>
              </w:rPr>
              <w:t>RSRP</w:t>
            </w:r>
            <w:r>
              <w:rPr>
                <w:vertAlign w:val="subscript"/>
                <w:lang w:eastAsia="zh-CN"/>
              </w:rPr>
              <w:t>serving</w:t>
            </w:r>
            <w:proofErr w:type="spellEnd"/>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 xml:space="preserve">If we go for option </w:t>
            </w:r>
            <w:proofErr w:type="gramStart"/>
            <w:r>
              <w:rPr>
                <w:lang w:eastAsia="zh-CN"/>
              </w:rPr>
              <w:t>a or</w:t>
            </w:r>
            <w:proofErr w:type="gramEnd"/>
            <w:r>
              <w:rPr>
                <w:lang w:eastAsia="zh-CN"/>
              </w:rPr>
              <w:t xml:space="preserve">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proofErr w:type="spellStart"/>
            <w:r>
              <w:rPr>
                <w:lang w:eastAsia="zh-CN"/>
              </w:rPr>
              <w:t>RSRP</w:t>
            </w:r>
            <w:r>
              <w:rPr>
                <w:vertAlign w:val="subscript"/>
                <w:lang w:eastAsia="zh-CN"/>
              </w:rPr>
              <w:t>serving</w:t>
            </w:r>
            <w:proofErr w:type="spellEnd"/>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proofErr w:type="spellStart"/>
            <w:r>
              <w:rPr>
                <w:lang w:val="en-US" w:eastAsia="zh-CN"/>
              </w:rPr>
              <w:t>MediaTek</w:t>
            </w:r>
            <w:proofErr w:type="spellEnd"/>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E04EC8" w14:paraId="783E2760" w14:textId="77777777" w:rsidTr="003100F5">
        <w:tc>
          <w:tcPr>
            <w:tcW w:w="1980" w:type="dxa"/>
          </w:tcPr>
          <w:p w14:paraId="5D03D0F2" w14:textId="5A6326FD" w:rsidR="00E04EC8" w:rsidRDefault="0084465E" w:rsidP="00E04EC8">
            <w:pPr>
              <w:jc w:val="both"/>
              <w:rPr>
                <w:lang w:val="en-US" w:eastAsia="zh-CN"/>
              </w:rPr>
            </w:pPr>
            <w:r>
              <w:rPr>
                <w:rFonts w:hint="eastAsia"/>
                <w:lang w:val="en-US" w:eastAsia="zh-CN"/>
              </w:rPr>
              <w:t>CATT</w:t>
            </w:r>
          </w:p>
        </w:tc>
        <w:tc>
          <w:tcPr>
            <w:tcW w:w="1842" w:type="dxa"/>
          </w:tcPr>
          <w:p w14:paraId="7673BDA3" w14:textId="0C7B8D04" w:rsidR="00E04EC8" w:rsidRDefault="0084465E" w:rsidP="00E04EC8">
            <w:pPr>
              <w:jc w:val="both"/>
              <w:rPr>
                <w:lang w:val="en-US" w:eastAsia="zh-CN"/>
              </w:rPr>
            </w:pPr>
            <w:r>
              <w:rPr>
                <w:rFonts w:hint="eastAsia"/>
                <w:lang w:val="en-US" w:eastAsia="zh-CN"/>
              </w:rPr>
              <w:t>No</w:t>
            </w:r>
          </w:p>
        </w:tc>
        <w:tc>
          <w:tcPr>
            <w:tcW w:w="5809" w:type="dxa"/>
          </w:tcPr>
          <w:p w14:paraId="513EFB5E" w14:textId="63BAA383" w:rsidR="00E04EC8" w:rsidRDefault="0084465E" w:rsidP="0084465E">
            <w:pPr>
              <w:jc w:val="both"/>
              <w:rPr>
                <w:lang w:val="en-US" w:eastAsia="zh-CN"/>
              </w:rPr>
            </w:pPr>
            <w:proofErr w:type="gramStart"/>
            <w:r>
              <w:rPr>
                <w:rFonts w:eastAsiaTheme="minorEastAsia" w:hint="eastAsia"/>
                <w:lang w:val="en-US" w:eastAsia="ja-JP"/>
              </w:rPr>
              <w:t>agree</w:t>
            </w:r>
            <w:proofErr w:type="gramEnd"/>
            <w:r>
              <w:rPr>
                <w:rFonts w:eastAsiaTheme="minorEastAsia" w:hint="eastAsia"/>
                <w:lang w:val="en-US" w:eastAsia="ja-JP"/>
              </w:rPr>
              <w:t xml:space="preserv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E04EC8" w14:paraId="228E735C" w14:textId="77777777" w:rsidTr="003100F5">
        <w:tc>
          <w:tcPr>
            <w:tcW w:w="1980" w:type="dxa"/>
          </w:tcPr>
          <w:p w14:paraId="0379931A" w14:textId="77777777" w:rsidR="00E04EC8" w:rsidRDefault="00E04EC8" w:rsidP="00E04EC8">
            <w:pPr>
              <w:jc w:val="both"/>
              <w:rPr>
                <w:lang w:val="en-US" w:eastAsia="zh-CN"/>
              </w:rPr>
            </w:pPr>
          </w:p>
        </w:tc>
        <w:tc>
          <w:tcPr>
            <w:tcW w:w="1842" w:type="dxa"/>
          </w:tcPr>
          <w:p w14:paraId="6A0CFE6C" w14:textId="77777777" w:rsidR="00E04EC8" w:rsidRDefault="00E04EC8" w:rsidP="00E04EC8">
            <w:pPr>
              <w:jc w:val="both"/>
              <w:rPr>
                <w:lang w:val="en-US" w:eastAsia="zh-CN"/>
              </w:rPr>
            </w:pPr>
          </w:p>
        </w:tc>
        <w:tc>
          <w:tcPr>
            <w:tcW w:w="5809" w:type="dxa"/>
          </w:tcPr>
          <w:p w14:paraId="0F8954FF" w14:textId="77777777" w:rsidR="00E04EC8" w:rsidRDefault="00E04EC8" w:rsidP="00E04EC8">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w:t>
      </w:r>
      <w:proofErr w:type="spellStart"/>
      <w:r w:rsidR="00B63C07">
        <w:t>mTRP</w:t>
      </w:r>
      <w:proofErr w:type="spellEnd"/>
      <w:r w:rsidR="00B63C07">
        <w:t xml:space="preserve"> and event-triggered L1 MR</w:t>
      </w:r>
    </w:p>
    <w:p w14:paraId="1C4FC9D7" w14:textId="52FB4C73" w:rsidR="00700CE3" w:rsidRDefault="009C49CA" w:rsidP="00700CE3">
      <w:pPr>
        <w:jc w:val="both"/>
      </w:pPr>
      <w:r>
        <w:t xml:space="preserve">RAN2#130 has also tasked the rapporteur to check whether the companies support the coexistence between </w:t>
      </w:r>
      <w:proofErr w:type="spellStart"/>
      <w:r>
        <w:t>mTRP</w:t>
      </w:r>
      <w:proofErr w:type="spellEnd"/>
      <w:r>
        <w:t xml:space="preserve">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 xml:space="preserve">Do you support specifying the coexistence between event-triggered L1 measurement reporting and </w:t>
      </w:r>
      <w:proofErr w:type="spellStart"/>
      <w:r>
        <w:rPr>
          <w:b/>
          <w:bCs/>
        </w:rPr>
        <w:t>mTRP</w:t>
      </w:r>
      <w:proofErr w:type="spellEnd"/>
      <w:r>
        <w:rPr>
          <w:b/>
          <w:bCs/>
        </w:rPr>
        <w:t xml:space="preserve"> for the source cell?</w:t>
      </w:r>
      <w:r w:rsidR="00495574">
        <w:rPr>
          <w:b/>
          <w:bCs/>
        </w:rPr>
        <w:t xml:space="preserve"> Please consider the</w:t>
      </w:r>
      <w:r w:rsidR="007C1A71">
        <w:rPr>
          <w:b/>
          <w:bCs/>
        </w:rPr>
        <w:t xml:space="preserve"> technical aspects discussed above (for Q1 and Q2).</w:t>
      </w:r>
    </w:p>
    <w:tbl>
      <w:tblPr>
        <w:tblStyle w:val="af0"/>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proofErr w:type="spellStart"/>
            <w:proofErr w:type="gramStart"/>
            <w:r>
              <w:rPr>
                <w:rFonts w:hint="eastAsia"/>
                <w:lang w:eastAsia="zh-CN"/>
              </w:rPr>
              <w:t>m</w:t>
            </w:r>
            <w:r>
              <w:rPr>
                <w:lang w:eastAsia="zh-CN"/>
              </w:rPr>
              <w:t>TRP</w:t>
            </w:r>
            <w:proofErr w:type="spellEnd"/>
            <w:proofErr w:type="gramEnd"/>
            <w:r>
              <w:rPr>
                <w:lang w:eastAsia="zh-CN"/>
              </w:rPr>
              <w:t xml:space="preserve">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w:t>
            </w:r>
            <w:r w:rsidR="007F3CBE">
              <w:rPr>
                <w:lang w:eastAsia="zh-CN"/>
              </w:rPr>
              <w:lastRenderedPageBreak/>
              <w:t xml:space="preserve">network must disable one of </w:t>
            </w:r>
            <w:proofErr w:type="gramStart"/>
            <w:r w:rsidR="007F3CBE">
              <w:rPr>
                <w:lang w:eastAsia="zh-CN"/>
              </w:rPr>
              <w:t>them,</w:t>
            </w:r>
            <w:proofErr w:type="gramEnd"/>
            <w:r w:rsidR="007F3CBE">
              <w:rPr>
                <w:lang w:eastAsia="zh-CN"/>
              </w:rPr>
              <w:t xml:space="preserve"> either the UE cannot be benefit from </w:t>
            </w:r>
            <w:proofErr w:type="spellStart"/>
            <w:r w:rsidR="007F3CBE">
              <w:rPr>
                <w:lang w:eastAsia="zh-CN"/>
              </w:rPr>
              <w:t>mTRP</w:t>
            </w:r>
            <w:proofErr w:type="spellEnd"/>
            <w:r w:rsidR="007F3CBE">
              <w:rPr>
                <w:lang w:eastAsia="zh-CN"/>
              </w:rPr>
              <w:t xml:space="preserve">,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proofErr w:type="spellStart"/>
            <w:r>
              <w:rPr>
                <w:lang w:eastAsia="zh-CN"/>
              </w:rPr>
              <w:lastRenderedPageBreak/>
              <w:t>Ofinno</w:t>
            </w:r>
            <w:proofErr w:type="spellEnd"/>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 xml:space="preserve">We support the coexistence of LTM event-triggered reporting and </w:t>
            </w:r>
            <w:proofErr w:type="spellStart"/>
            <w:r>
              <w:rPr>
                <w:lang w:val="en-US"/>
              </w:rPr>
              <w:t>mTRP</w:t>
            </w:r>
            <w:proofErr w:type="spellEnd"/>
            <w:r>
              <w:rPr>
                <w:lang w:val="en-US"/>
              </w:rPr>
              <w:t xml:space="preserve"> operation at the serving cell. Since Release 18 LTM already supports </w:t>
            </w:r>
            <w:proofErr w:type="spellStart"/>
            <w:r>
              <w:rPr>
                <w:lang w:val="en-US"/>
              </w:rPr>
              <w:t>mTRP</w:t>
            </w:r>
            <w:proofErr w:type="spellEnd"/>
            <w:r>
              <w:rPr>
                <w:lang w:val="en-US"/>
              </w:rPr>
              <w:t xml:space="preserve">, it is reasonable that Release 19 LTM continues to support </w:t>
            </w:r>
            <w:proofErr w:type="spellStart"/>
            <w:r>
              <w:rPr>
                <w:lang w:val="en-US"/>
              </w:rPr>
              <w:t>mTRP</w:t>
            </w:r>
            <w:proofErr w:type="spellEnd"/>
            <w:r>
              <w:rPr>
                <w:lang w:val="en-US"/>
              </w:rPr>
              <w:t xml:space="preserve">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 xml:space="preserve">n Rel-18 LTM, source cell configured with </w:t>
            </w:r>
            <w:proofErr w:type="spellStart"/>
            <w:r w:rsidR="00EC1D96" w:rsidRPr="00AC37FB">
              <w:t>mTRP</w:t>
            </w:r>
            <w:proofErr w:type="spellEnd"/>
            <w:r w:rsidR="00EC1D96" w:rsidRPr="00AC37FB">
              <w:t xml:space="preserve"> is naturally supported with no specification efforts, and target cell configured with </w:t>
            </w:r>
            <w:proofErr w:type="spellStart"/>
            <w:r w:rsidR="00EC1D96" w:rsidRPr="00AC37FB">
              <w:t>mTRP</w:t>
            </w:r>
            <w:proofErr w:type="spellEnd"/>
            <w:r w:rsidR="00EC1D96" w:rsidRPr="00AC37FB" w:rsidDel="00834255">
              <w:t xml:space="preserve"> </w:t>
            </w:r>
            <w:r w:rsidR="00EC1D96" w:rsidRPr="00AC37FB">
              <w:t xml:space="preserve">under two TAGs is also supported. </w:t>
            </w:r>
            <w:r w:rsidR="00EC1D96">
              <w:t xml:space="preserve">We understand that </w:t>
            </w:r>
            <w:r w:rsidR="00EC1D96" w:rsidRPr="00EC1D96">
              <w:t xml:space="preserve">coexistence between </w:t>
            </w:r>
            <w:proofErr w:type="spellStart"/>
            <w:r w:rsidR="00EC1D96" w:rsidRPr="00EC1D96">
              <w:t>mTRP</w:t>
            </w:r>
            <w:proofErr w:type="spellEnd"/>
            <w:r w:rsidR="00EC1D96" w:rsidRPr="00EC1D96">
              <w:t xml:space="preserve">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w:t>
            </w:r>
            <w:proofErr w:type="gramStart"/>
            <w:r>
              <w:t>is technical issues</w:t>
            </w:r>
            <w:proofErr w:type="gramEnd"/>
            <w:r>
              <w:t xml:space="preserve">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proofErr w:type="spellStart"/>
            <w:r>
              <w:rPr>
                <w:lang w:eastAsia="zh-CN"/>
              </w:rPr>
              <w:t>Rakuten</w:t>
            </w:r>
            <w:proofErr w:type="spellEnd"/>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w:t>
            </w:r>
            <w:proofErr w:type="spellStart"/>
            <w:r>
              <w:rPr>
                <w:lang w:eastAsia="zh-CN"/>
              </w:rPr>
              <w:t>mTRP</w:t>
            </w:r>
            <w:proofErr w:type="spellEnd"/>
            <w:r>
              <w:rPr>
                <w:lang w:eastAsia="zh-CN"/>
              </w:rPr>
              <w:t xml:space="preserve">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w:t>
            </w:r>
            <w:proofErr w:type="gramStart"/>
            <w:r>
              <w:rPr>
                <w:lang w:eastAsia="zh-CN"/>
              </w:rPr>
              <w:t>event</w:t>
            </w:r>
            <w:proofErr w:type="gramEnd"/>
            <w:r>
              <w:rPr>
                <w:lang w:eastAsia="zh-CN"/>
              </w:rPr>
              <w:t xml:space="preserve"> triggered L1 MR and </w:t>
            </w:r>
            <w:proofErr w:type="spellStart"/>
            <w:r>
              <w:rPr>
                <w:lang w:eastAsia="zh-CN"/>
              </w:rPr>
              <w:t>mTRP</w:t>
            </w:r>
            <w:proofErr w:type="spellEnd"/>
            <w:r>
              <w:rPr>
                <w:lang w:eastAsia="zh-CN"/>
              </w:rPr>
              <w:t xml:space="preserve"> at serving cell. Otherwise, NW has to reconfigure the LTM candidate/serving cell to disable </w:t>
            </w:r>
            <w:proofErr w:type="spellStart"/>
            <w:r>
              <w:rPr>
                <w:lang w:eastAsia="zh-CN"/>
              </w:rPr>
              <w:t>mTRP</w:t>
            </w:r>
            <w:proofErr w:type="spellEnd"/>
            <w:r>
              <w:rPr>
                <w:lang w:eastAsia="zh-CN"/>
              </w:rPr>
              <w:t xml:space="preserve">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 xml:space="preserve">between event-triggered L1 measurement reporting and </w:t>
            </w:r>
            <w:proofErr w:type="spellStart"/>
            <w:r w:rsidRPr="008E0282">
              <w:rPr>
                <w:rFonts w:eastAsia="Batang"/>
                <w:bCs/>
                <w:lang w:eastAsia="ko-KR"/>
              </w:rPr>
              <w:t>mTRP</w:t>
            </w:r>
            <w:proofErr w:type="spellEnd"/>
            <w:r w:rsidRPr="008E0282">
              <w:rPr>
                <w:rFonts w:eastAsia="Batang"/>
                <w:bCs/>
                <w:lang w:eastAsia="ko-KR"/>
              </w:rPr>
              <w:t xml:space="preserve">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w:t>
            </w:r>
            <w:proofErr w:type="spellStart"/>
            <w:r>
              <w:rPr>
                <w:lang w:eastAsia="zh-CN"/>
              </w:rPr>
              <w:t>existance</w:t>
            </w:r>
            <w:proofErr w:type="spellEnd"/>
            <w:r>
              <w:rPr>
                <w:lang w:eastAsia="zh-CN"/>
              </w:rPr>
              <w:t>.</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proofErr w:type="spellStart"/>
            <w:r>
              <w:rPr>
                <w:lang w:val="en-US" w:eastAsia="zh-CN"/>
              </w:rPr>
              <w:t>MediaTek</w:t>
            </w:r>
            <w:proofErr w:type="spellEnd"/>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 xml:space="preserve">It can be support only if we reach </w:t>
            </w:r>
            <w:proofErr w:type="gramStart"/>
            <w:r>
              <w:rPr>
                <w:lang w:val="en-US" w:eastAsia="zh-CN"/>
              </w:rPr>
              <w:t>an</w:t>
            </w:r>
            <w:proofErr w:type="gramEnd"/>
            <w:r>
              <w:rPr>
                <w:lang w:val="en-US" w:eastAsia="zh-CN"/>
              </w:rPr>
              <w:t xml:space="preserve"> consensus in Q1 and Q2.</w:t>
            </w:r>
          </w:p>
        </w:tc>
      </w:tr>
      <w:tr w:rsidR="00700CE3" w14:paraId="77FCD127" w14:textId="77777777" w:rsidTr="00274846">
        <w:tc>
          <w:tcPr>
            <w:tcW w:w="1980" w:type="dxa"/>
          </w:tcPr>
          <w:p w14:paraId="085705B9" w14:textId="285A019D" w:rsidR="00700CE3" w:rsidRDefault="00483383" w:rsidP="00274846">
            <w:pPr>
              <w:jc w:val="both"/>
              <w:rPr>
                <w:lang w:val="en-US" w:eastAsia="zh-CN"/>
              </w:rPr>
            </w:pPr>
            <w:r>
              <w:rPr>
                <w:rFonts w:hint="eastAsia"/>
                <w:lang w:val="en-US" w:eastAsia="zh-CN"/>
              </w:rPr>
              <w:t>CATT</w:t>
            </w:r>
          </w:p>
        </w:tc>
        <w:tc>
          <w:tcPr>
            <w:tcW w:w="1842" w:type="dxa"/>
          </w:tcPr>
          <w:p w14:paraId="0D8346AD" w14:textId="3577A00E" w:rsidR="00700CE3" w:rsidRDefault="00483383" w:rsidP="00274846">
            <w:pPr>
              <w:jc w:val="both"/>
              <w:rPr>
                <w:lang w:val="en-US" w:eastAsia="zh-CN"/>
              </w:rPr>
            </w:pPr>
            <w:r>
              <w:rPr>
                <w:rFonts w:hint="eastAsia"/>
                <w:lang w:val="en-US" w:eastAsia="zh-CN"/>
              </w:rPr>
              <w:t>Yes</w:t>
            </w:r>
          </w:p>
        </w:tc>
        <w:tc>
          <w:tcPr>
            <w:tcW w:w="5809" w:type="dxa"/>
          </w:tcPr>
          <w:p w14:paraId="003B24BB" w14:textId="03E9B8F3" w:rsidR="00700CE3" w:rsidRDefault="00483383" w:rsidP="00483383">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w:t>
            </w:r>
            <w:proofErr w:type="spellStart"/>
            <w:r>
              <w:rPr>
                <w:rFonts w:hint="eastAsia"/>
                <w:lang w:val="en-US" w:eastAsia="zh-CN"/>
              </w:rPr>
              <w:t>mTRP</w:t>
            </w:r>
            <w:proofErr w:type="spellEnd"/>
            <w:r>
              <w:rPr>
                <w:rFonts w:hint="eastAsia"/>
                <w:lang w:val="en-US" w:eastAsia="zh-CN"/>
              </w:rPr>
              <w:t xml:space="preserve"> in </w:t>
            </w:r>
            <w:r>
              <w:rPr>
                <w:lang w:val="en-US" w:eastAsia="zh-CN"/>
              </w:rPr>
              <w:t>serving</w:t>
            </w:r>
            <w:r>
              <w:rPr>
                <w:rFonts w:hint="eastAsia"/>
                <w:lang w:val="en-US" w:eastAsia="zh-CN"/>
              </w:rPr>
              <w:t xml:space="preserve"> cell is not a rare case and the </w:t>
            </w:r>
            <w:r>
              <w:rPr>
                <w:rFonts w:hint="eastAsia"/>
                <w:lang w:val="en-US" w:eastAsia="zh-CN"/>
              </w:rPr>
              <w:lastRenderedPageBreak/>
              <w:t xml:space="preserve">solution is not </w:t>
            </w:r>
            <w:proofErr w:type="spellStart"/>
            <w:r>
              <w:rPr>
                <w:rFonts w:hint="eastAsia"/>
                <w:lang w:val="en-US" w:eastAsia="zh-CN"/>
              </w:rPr>
              <w:t>complex,we</w:t>
            </w:r>
            <w:proofErr w:type="spellEnd"/>
            <w:r>
              <w:rPr>
                <w:rFonts w:hint="eastAsia"/>
                <w:lang w:val="en-US" w:eastAsia="zh-CN"/>
              </w:rPr>
              <w:t xml:space="preserve"> see no reason to not support it.</w:t>
            </w:r>
            <w:bookmarkStart w:id="3" w:name="_GoBack"/>
            <w:bookmarkEnd w:id="3"/>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8"/>
        <w:numPr>
          <w:ilvl w:val="0"/>
          <w:numId w:val="8"/>
        </w:numPr>
      </w:pPr>
      <w:bookmarkStart w:id="4"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4"/>
    </w:p>
    <w:p w14:paraId="7265D04F" w14:textId="5AA80EE4" w:rsidR="003B2911" w:rsidRDefault="00852C62" w:rsidP="00852C62">
      <w:pPr>
        <w:pStyle w:val="a8"/>
        <w:numPr>
          <w:ilvl w:val="0"/>
          <w:numId w:val="8"/>
        </w:numPr>
      </w:pPr>
      <w:bookmarkStart w:id="5" w:name="_Ref200712000"/>
      <w:r w:rsidRPr="00852C62">
        <w:t>R2-2504120</w:t>
      </w:r>
      <w:r w:rsidRPr="00852C62">
        <w:tab/>
      </w:r>
      <w:r w:rsidRPr="00852C62">
        <w:rPr>
          <w:i/>
          <w:iCs/>
        </w:rPr>
        <w:t xml:space="preserve">Discussion on the support of </w:t>
      </w:r>
      <w:proofErr w:type="spellStart"/>
      <w:r w:rsidRPr="00852C62">
        <w:rPr>
          <w:i/>
          <w:iCs/>
        </w:rPr>
        <w:t>mTRP</w:t>
      </w:r>
      <w:proofErr w:type="spellEnd"/>
      <w:r w:rsidRPr="00852C62">
        <w:rPr>
          <w:i/>
          <w:iCs/>
        </w:rPr>
        <w:t xml:space="preserve"> in event-triggered LTM</w:t>
      </w:r>
      <w:r w:rsidRPr="00852C62">
        <w:tab/>
      </w:r>
      <w:r>
        <w:tab/>
      </w:r>
      <w:r w:rsidRPr="00852C62">
        <w:t xml:space="preserve">Huawei, </w:t>
      </w:r>
      <w:proofErr w:type="spellStart"/>
      <w:r w:rsidRPr="00852C62">
        <w:t>HiSilicon</w:t>
      </w:r>
      <w:proofErr w:type="spellEnd"/>
      <w:r w:rsidRPr="00852C62">
        <w:t xml:space="preserve">, Nokia, NTT </w:t>
      </w:r>
      <w:proofErr w:type="spellStart"/>
      <w:r w:rsidRPr="00852C62">
        <w:t>Docomo</w:t>
      </w:r>
      <w:proofErr w:type="spellEnd"/>
      <w:r w:rsidRPr="00852C62">
        <w:t>, OPPO, ZTE</w:t>
      </w:r>
      <w:r>
        <w:t xml:space="preserve">, 3GPP TSG-RAN WG2 Meeting #130 St. </w:t>
      </w:r>
      <w:proofErr w:type="spellStart"/>
      <w:r>
        <w:t>Julians</w:t>
      </w:r>
      <w:proofErr w:type="spellEnd"/>
      <w:r>
        <w:t>, Malta, May 19th – 23rd, 2025</w:t>
      </w:r>
      <w:bookmarkEnd w:id="5"/>
    </w:p>
    <w:p w14:paraId="48648807" w14:textId="369D6F47" w:rsidR="009845E3" w:rsidRDefault="00284F6F" w:rsidP="00983A9C">
      <w:pPr>
        <w:pStyle w:val="a8"/>
        <w:numPr>
          <w:ilvl w:val="0"/>
          <w:numId w:val="8"/>
        </w:numPr>
        <w:spacing w:line="259" w:lineRule="auto"/>
        <w:jc w:val="both"/>
      </w:pPr>
      <w:r w:rsidRPr="00284F6F">
        <w:t>R2-2504331</w:t>
      </w:r>
      <w:r w:rsidRPr="00284F6F">
        <w:tab/>
      </w:r>
      <w:r w:rsidRPr="00284F6F">
        <w:rPr>
          <w:i/>
          <w:iCs/>
        </w:rPr>
        <w:t>Remaining issues of L1 event triggered measurement reporting</w:t>
      </w:r>
      <w:r>
        <w:tab/>
      </w:r>
      <w:proofErr w:type="spellStart"/>
      <w:r w:rsidRPr="00284F6F">
        <w:t>Rakuten</w:t>
      </w:r>
      <w:proofErr w:type="spellEnd"/>
      <w:r w:rsidRPr="00284F6F">
        <w:t xml:space="preserve"> Mobile</w:t>
      </w:r>
      <w:r>
        <w:t xml:space="preserve"> 3GPP TSG-RAN WG2 Meeting #130 St. </w:t>
      </w:r>
      <w:proofErr w:type="spellStart"/>
      <w:r>
        <w:t>Julians</w:t>
      </w:r>
      <w:proofErr w:type="spellEnd"/>
      <w:r>
        <w:t>, Malta, May 19th – 23rd, 2025</w:t>
      </w:r>
    </w:p>
    <w:p w14:paraId="0B1B01AE" w14:textId="65A122AE" w:rsidR="00B25E69" w:rsidRDefault="00B25E69" w:rsidP="00983A9C">
      <w:pPr>
        <w:pStyle w:val="a8"/>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w:t>
      </w:r>
      <w:proofErr w:type="spellStart"/>
      <w:r>
        <w:t>Julians</w:t>
      </w:r>
      <w:proofErr w:type="spellEnd"/>
      <w:r>
        <w:t>, Malta, May 19th – 23rd, 2025</w:t>
      </w:r>
    </w:p>
    <w:p w14:paraId="1A63B378" w14:textId="29BED659" w:rsidR="00EF6A8C" w:rsidRDefault="00EF6A8C" w:rsidP="00983A9C">
      <w:pPr>
        <w:pStyle w:val="a8"/>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w:t>
      </w:r>
      <w:proofErr w:type="spellStart"/>
      <w:r w:rsidR="000E3664">
        <w:t>Julians</w:t>
      </w:r>
      <w:proofErr w:type="spellEnd"/>
      <w:r w:rsidR="000E3664">
        <w:t>, Malta, May 19th – 23rd, 2025</w:t>
      </w:r>
    </w:p>
    <w:p w14:paraId="69307C75" w14:textId="383D7BB0" w:rsidR="000E3664" w:rsidRDefault="000E3664" w:rsidP="00983A9C">
      <w:pPr>
        <w:pStyle w:val="a8"/>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w:t>
      </w:r>
      <w:proofErr w:type="spellStart"/>
      <w:r>
        <w:t>Julians</w:t>
      </w:r>
      <w:proofErr w:type="spellEnd"/>
      <w:r>
        <w:t>, Malta, May 19th – 23rd, 2025</w:t>
      </w:r>
    </w:p>
    <w:p w14:paraId="7A38C18C" w14:textId="50E6715C" w:rsidR="001537D1" w:rsidRDefault="001537D1" w:rsidP="001537D1">
      <w:pPr>
        <w:pStyle w:val="a8"/>
        <w:numPr>
          <w:ilvl w:val="0"/>
          <w:numId w:val="8"/>
        </w:numPr>
      </w:pPr>
      <w:bookmarkStart w:id="6"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 xml:space="preserve">3GPP TSG-RAN WG2 Meeting #130 St. </w:t>
      </w:r>
      <w:proofErr w:type="spellStart"/>
      <w:r w:rsidRPr="001537D1">
        <w:t>Julians</w:t>
      </w:r>
      <w:proofErr w:type="spellEnd"/>
      <w:r w:rsidRPr="001537D1">
        <w:t>, Malta, May 19th – 23rd, 2025</w:t>
      </w:r>
      <w:bookmarkEnd w:id="6"/>
    </w:p>
    <w:p w14:paraId="041D5F8D" w14:textId="575FBFDB" w:rsidR="00E14369" w:rsidRDefault="00E14369" w:rsidP="00E14369">
      <w:pPr>
        <w:pStyle w:val="a8"/>
        <w:numPr>
          <w:ilvl w:val="0"/>
          <w:numId w:val="8"/>
        </w:numPr>
      </w:pPr>
      <w:bookmarkStart w:id="7" w:name="_Ref200722439"/>
      <w:r>
        <w:t>R2-2503616</w:t>
      </w:r>
      <w:r>
        <w:tab/>
      </w:r>
      <w:r w:rsidRPr="00617532">
        <w:rPr>
          <w:i/>
          <w:iCs/>
        </w:rPr>
        <w:t>Running MAC CR for enhanced mobility Ph4</w:t>
      </w:r>
      <w:r>
        <w:tab/>
      </w:r>
      <w:r>
        <w:tab/>
      </w:r>
      <w:r w:rsidRPr="00E14369">
        <w:t xml:space="preserve">3GPP TSG-RAN WG2 Meeting #130 St. </w:t>
      </w:r>
      <w:proofErr w:type="spellStart"/>
      <w:r w:rsidRPr="00E14369">
        <w:t>Julians</w:t>
      </w:r>
      <w:proofErr w:type="spellEnd"/>
      <w:r w:rsidRPr="00E14369">
        <w:t>, Malta, May 19th – 23rd, 2025</w:t>
      </w:r>
      <w:bookmarkEnd w:id="7"/>
    </w:p>
    <w:sectPr w:rsidR="00E14369">
      <w:headerReference w:type="default" r:id="rId18"/>
      <w:footerReference w:type="default" r:id="rId19"/>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Kyocera - Masato Fujishiro" w:date="2025-07-31T16:57:00Z" w:initials="MF">
    <w:p w14:paraId="7BC980F1" w14:textId="77777777" w:rsidR="008850F2" w:rsidRDefault="00F43C97" w:rsidP="008850F2">
      <w:pPr>
        <w:pStyle w:val="a9"/>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980F1" w16cid:durableId="6670C4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02BEC" w14:textId="77777777" w:rsidR="004C6642" w:rsidRDefault="004C6642" w:rsidP="006771B2">
      <w:pPr>
        <w:spacing w:after="0"/>
      </w:pPr>
      <w:r>
        <w:separator/>
      </w:r>
    </w:p>
  </w:endnote>
  <w:endnote w:type="continuationSeparator" w:id="0">
    <w:p w14:paraId="43E65E0F" w14:textId="77777777" w:rsidR="004C6642" w:rsidRDefault="004C6642" w:rsidP="006771B2">
      <w:pPr>
        <w:spacing w:after="0"/>
      </w:pPr>
      <w:r>
        <w:continuationSeparator/>
      </w:r>
    </w:p>
  </w:endnote>
  <w:endnote w:type="continuationNotice" w:id="1">
    <w:p w14:paraId="31595986" w14:textId="77777777" w:rsidR="004C6642" w:rsidRDefault="004C66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3E412" w14:textId="0E31F2F3" w:rsidR="0096579D" w:rsidRDefault="0096579D">
    <w:pPr>
      <w:pStyle w:val="ae"/>
    </w:pPr>
    <w:r>
      <w:rPr>
        <w:noProof/>
        <w:lang w:val="en-US" w:eastAsia="zh-CN"/>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89BE6" w14:textId="77777777" w:rsidR="004C6642" w:rsidRDefault="004C6642" w:rsidP="006771B2">
      <w:pPr>
        <w:spacing w:after="0"/>
      </w:pPr>
      <w:r>
        <w:separator/>
      </w:r>
    </w:p>
  </w:footnote>
  <w:footnote w:type="continuationSeparator" w:id="0">
    <w:p w14:paraId="0BA1BA30" w14:textId="77777777" w:rsidR="004C6642" w:rsidRDefault="004C6642" w:rsidP="006771B2">
      <w:pPr>
        <w:spacing w:after="0"/>
      </w:pPr>
      <w:r>
        <w:continuationSeparator/>
      </w:r>
    </w:p>
  </w:footnote>
  <w:footnote w:type="continuationNotice" w:id="1">
    <w:p w14:paraId="328C0C52" w14:textId="77777777" w:rsidR="004C6642" w:rsidRDefault="004C664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5"/>
            <w:ind w:left="-115"/>
          </w:pPr>
        </w:p>
      </w:tc>
      <w:tc>
        <w:tcPr>
          <w:tcW w:w="3210" w:type="dxa"/>
        </w:tcPr>
        <w:p w14:paraId="369B93E3" w14:textId="29CBB116" w:rsidR="2F7DA5AE" w:rsidRDefault="2F7DA5AE" w:rsidP="00617532">
          <w:pPr>
            <w:pStyle w:val="a5"/>
            <w:jc w:val="center"/>
          </w:pPr>
        </w:p>
      </w:tc>
      <w:tc>
        <w:tcPr>
          <w:tcW w:w="3210" w:type="dxa"/>
        </w:tcPr>
        <w:p w14:paraId="050D8D3F" w14:textId="230F2E2C" w:rsidR="2F7DA5AE" w:rsidRDefault="2F7DA5AE" w:rsidP="00617532">
          <w:pPr>
            <w:pStyle w:val="a5"/>
            <w:ind w:right="-115"/>
            <w:jc w:val="right"/>
          </w:pPr>
        </w:p>
      </w:tc>
    </w:tr>
  </w:tbl>
  <w:p w14:paraId="040DBB8D" w14:textId="406CE94A" w:rsidR="001C0D03" w:rsidRDefault="001C0D03" w:rsidP="00C40D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7">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12"/>
  </w:num>
  <w:num w:numId="5">
    <w:abstractNumId w:val="0"/>
  </w:num>
  <w:num w:numId="6">
    <w:abstractNumId w:val="16"/>
  </w:num>
  <w:num w:numId="7">
    <w:abstractNumId w:val="1"/>
  </w:num>
  <w:num w:numId="8">
    <w:abstractNumId w:val="11"/>
  </w:num>
  <w:num w:numId="9">
    <w:abstractNumId w:val="2"/>
  </w:num>
  <w:num w:numId="10">
    <w:abstractNumId w:val="7"/>
  </w:num>
  <w:num w:numId="11">
    <w:abstractNumId w:val="13"/>
  </w:num>
  <w:num w:numId="12">
    <w:abstractNumId w:val="5"/>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num>
  <w:num w:numId="17">
    <w:abstractNumId w:val="8"/>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79"/>
    <w:rsid w:val="00023328"/>
    <w:rsid w:val="000248C4"/>
    <w:rsid w:val="000324A0"/>
    <w:rsid w:val="00035C5A"/>
    <w:rsid w:val="00040E17"/>
    <w:rsid w:val="000601B5"/>
    <w:rsid w:val="000608CE"/>
    <w:rsid w:val="0008068E"/>
    <w:rsid w:val="0008105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37D1"/>
    <w:rsid w:val="00154839"/>
    <w:rsid w:val="00154A37"/>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A5163"/>
    <w:rsid w:val="002B145A"/>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83383"/>
    <w:rsid w:val="0049448D"/>
    <w:rsid w:val="00495574"/>
    <w:rsid w:val="004A06FB"/>
    <w:rsid w:val="004B2676"/>
    <w:rsid w:val="004B2B56"/>
    <w:rsid w:val="004C4524"/>
    <w:rsid w:val="004C6642"/>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5338"/>
    <w:rsid w:val="005D69FD"/>
    <w:rsid w:val="0060205F"/>
    <w:rsid w:val="00607894"/>
    <w:rsid w:val="0061640D"/>
    <w:rsid w:val="00617532"/>
    <w:rsid w:val="006373CD"/>
    <w:rsid w:val="006515EA"/>
    <w:rsid w:val="00663CF6"/>
    <w:rsid w:val="006771B2"/>
    <w:rsid w:val="00685867"/>
    <w:rsid w:val="00691B4C"/>
    <w:rsid w:val="00696EAD"/>
    <w:rsid w:val="006978E3"/>
    <w:rsid w:val="006C3BF5"/>
    <w:rsid w:val="006E4147"/>
    <w:rsid w:val="006F4B89"/>
    <w:rsid w:val="006F4E6D"/>
    <w:rsid w:val="00700CE3"/>
    <w:rsid w:val="00703553"/>
    <w:rsid w:val="00704FEA"/>
    <w:rsid w:val="00710160"/>
    <w:rsid w:val="00711D25"/>
    <w:rsid w:val="00722757"/>
    <w:rsid w:val="00725083"/>
    <w:rsid w:val="00743C7C"/>
    <w:rsid w:val="00747C28"/>
    <w:rsid w:val="0075045A"/>
    <w:rsid w:val="00753A59"/>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465E"/>
    <w:rsid w:val="00850DA1"/>
    <w:rsid w:val="00852C62"/>
    <w:rsid w:val="00861566"/>
    <w:rsid w:val="00870A9D"/>
    <w:rsid w:val="0087141D"/>
    <w:rsid w:val="008850F2"/>
    <w:rsid w:val="00887040"/>
    <w:rsid w:val="008A212F"/>
    <w:rsid w:val="008A721B"/>
    <w:rsid w:val="008C356A"/>
    <w:rsid w:val="008D37FE"/>
    <w:rsid w:val="008E0282"/>
    <w:rsid w:val="008E6DB2"/>
    <w:rsid w:val="0090026B"/>
    <w:rsid w:val="00912708"/>
    <w:rsid w:val="009128D1"/>
    <w:rsid w:val="00921F82"/>
    <w:rsid w:val="00925103"/>
    <w:rsid w:val="00926927"/>
    <w:rsid w:val="00945902"/>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459D"/>
    <w:rsid w:val="00B46941"/>
    <w:rsid w:val="00B6039F"/>
    <w:rsid w:val="00B62A76"/>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630A"/>
    <w:rsid w:val="00C37E42"/>
    <w:rsid w:val="00C409C7"/>
    <w:rsid w:val="00C40D40"/>
    <w:rsid w:val="00C44583"/>
    <w:rsid w:val="00C52CDC"/>
    <w:rsid w:val="00C82E9C"/>
    <w:rsid w:val="00C847EF"/>
    <w:rsid w:val="00C902D6"/>
    <w:rsid w:val="00C90F75"/>
    <w:rsid w:val="00C93682"/>
    <w:rsid w:val="00CB2527"/>
    <w:rsid w:val="00CB56D5"/>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15C0"/>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0FAB"/>
    <w:rsid w:val="00F0581A"/>
    <w:rsid w:val="00F127BF"/>
    <w:rsid w:val="00F2425D"/>
    <w:rsid w:val="00F31A69"/>
    <w:rsid w:val="00F437E1"/>
    <w:rsid w:val="00F43C97"/>
    <w:rsid w:val="00F5038A"/>
    <w:rsid w:val="00F51575"/>
    <w:rsid w:val="00F61F0F"/>
    <w:rsid w:val="00F803DA"/>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7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Char">
    <w:name w:val="页眉 Char"/>
    <w:link w:val="a5"/>
    <w:qFormat/>
    <w:rPr>
      <w:rFonts w:ascii="Arial" w:hAnsi="Arial"/>
      <w:b/>
      <w:sz w:val="18"/>
      <w:lang w:val="en-GB" w:eastAsia="ja-JP" w:bidi="ar-SA"/>
    </w:rPr>
  </w:style>
  <w:style w:type="character" w:customStyle="1" w:styleId="Char0">
    <w:name w:val="文档结构图 Char"/>
    <w:basedOn w:val="a0"/>
    <w:link w:val="a6"/>
    <w:qFormat/>
    <w:rPr>
      <w:sz w:val="24"/>
      <w:szCs w:val="24"/>
      <w:lang w:eastAsia="en-US"/>
    </w:rPr>
  </w:style>
  <w:style w:type="character" w:customStyle="1" w:styleId="Char1">
    <w:name w:val="批注框文本 Char"/>
    <w:basedOn w:val="a0"/>
    <w:link w:val="a7"/>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Char2">
    <w:name w:val="列出段落 Char"/>
    <w:link w:val="a8"/>
    <w:uiPriority w:val="34"/>
    <w:qFormat/>
    <w:locked/>
    <w:rPr>
      <w:lang w:eastAsia="en-US"/>
    </w:rPr>
  </w:style>
  <w:style w:type="character" w:customStyle="1" w:styleId="Char3">
    <w:name w:val="批注文字 Char"/>
    <w:basedOn w:val="a0"/>
    <w:link w:val="a9"/>
    <w:qFormat/>
    <w:rPr>
      <w:lang w:eastAsia="en-US"/>
    </w:rPr>
  </w:style>
  <w:style w:type="character" w:customStyle="1" w:styleId="Char4">
    <w:name w:val="批注主题 Char"/>
    <w:basedOn w:val="Char3"/>
    <w:link w:val="aa"/>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b"/>
    <w:qFormat/>
    <w:pPr>
      <w:keepNext/>
      <w:spacing w:before="240" w:after="120"/>
    </w:pPr>
    <w:rPr>
      <w:rFonts w:ascii="Liberation Sans" w:eastAsia="微软雅黑"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6">
    <w:name w:val="Document Map"/>
    <w:basedOn w:val="a"/>
    <w:link w:val="Char0"/>
    <w:qFormat/>
    <w:pPr>
      <w:spacing w:after="0"/>
    </w:pPr>
    <w:rPr>
      <w:sz w:val="24"/>
      <w:szCs w:val="24"/>
    </w:rPr>
  </w:style>
  <w:style w:type="paragraph" w:styleId="a9">
    <w:name w:val="annotation text"/>
    <w:basedOn w:val="a"/>
    <w:link w:val="Char3"/>
  </w:style>
  <w:style w:type="paragraph" w:styleId="80">
    <w:name w:val="toc 8"/>
    <w:basedOn w:val="11"/>
    <w:next w:val="a"/>
    <w:semiHidden/>
    <w:pPr>
      <w:spacing w:before="180"/>
      <w:ind w:left="2693" w:hanging="2693"/>
    </w:pPr>
    <w:rPr>
      <w:b/>
    </w:rPr>
  </w:style>
  <w:style w:type="paragraph" w:styleId="a7">
    <w:name w:val="Balloon Text"/>
    <w:basedOn w:val="a"/>
    <w:link w:val="Char1"/>
    <w:qFormat/>
    <w:pPr>
      <w:spacing w:after="0"/>
    </w:pPr>
    <w:rPr>
      <w:rFonts w:ascii="Helvetica" w:hAnsi="Helvetica"/>
      <w:sz w:val="18"/>
      <w:szCs w:val="18"/>
    </w:rPr>
  </w:style>
  <w:style w:type="paragraph" w:customStyle="1" w:styleId="Cabeceraypie">
    <w:name w:val="Cabecera y pie"/>
    <w:basedOn w:val="a"/>
    <w:qFormat/>
  </w:style>
  <w:style w:type="paragraph" w:styleId="ae">
    <w:name w:val="footer"/>
    <w:basedOn w:val="a5"/>
    <w:pPr>
      <w:jc w:val="center"/>
    </w:pPr>
    <w:rPr>
      <w:i/>
    </w:rPr>
  </w:style>
  <w:style w:type="paragraph" w:styleId="a5">
    <w:name w:val="header"/>
    <w:link w:val="Char"/>
    <w:pPr>
      <w:widowControl w:val="0"/>
      <w:textAlignment w:val="baseline"/>
    </w:pPr>
    <w:rPr>
      <w:rFonts w:ascii="Arial" w:eastAsia="宋体" w:hAnsi="Arial"/>
      <w:b/>
      <w:sz w:val="18"/>
      <w:lang w:val="en-GB" w:eastAsia="ja-JP"/>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a">
    <w:name w:val="annotation subject"/>
    <w:basedOn w:val="a9"/>
    <w:next w:val="a9"/>
    <w:link w:val="Char4"/>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8">
    <w:name w:val="List Paragraph"/>
    <w:basedOn w:val="a"/>
    <w:link w:val="Char2"/>
    <w:uiPriority w:val="34"/>
    <w:qFormat/>
    <w:pPr>
      <w:ind w:left="720"/>
      <w:contextualSpacing/>
    </w:pPr>
  </w:style>
  <w:style w:type="paragraph" w:customStyle="1" w:styleId="12">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basedOn w:val="a1"/>
    <w:semiHidden/>
    <w:rPr>
      <w:lang w:val="sv" w:eastAsia="sv"/>
    </w:rPr>
    <w:tblPr>
      <w:tblInd w:w="0" w:type="dxa"/>
      <w:tblCellMar>
        <w:top w:w="0" w:type="dxa"/>
        <w:left w:w="108" w:type="dxa"/>
        <w:bottom w:w="0" w:type="dxa"/>
        <w:right w:w="108" w:type="dxa"/>
      </w:tblCellMar>
    </w:tblPr>
  </w:style>
  <w:style w:type="character" w:customStyle="1" w:styleId="B1Char">
    <w:name w:val="B1 Char"/>
    <w:link w:val="B1"/>
    <w:qFormat/>
    <w:rsid w:val="00B33628"/>
    <w:rPr>
      <w:rFonts w:eastAsia="宋体"/>
      <w:lang w:val="en-GB" w:eastAsia="en-US"/>
    </w:rPr>
  </w:style>
  <w:style w:type="paragraph" w:styleId="af1">
    <w:name w:val="Revision"/>
    <w:hidden/>
    <w:uiPriority w:val="99"/>
    <w:unhideWhenUsed/>
    <w:rsid w:val="00711D25"/>
    <w:pPr>
      <w:suppressAutoHyphens w:val="0"/>
    </w:pPr>
    <w:rPr>
      <w:rFonts w:eastAsia="宋体"/>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Char">
    <w:name w:val="页眉 Char"/>
    <w:link w:val="a5"/>
    <w:qFormat/>
    <w:rPr>
      <w:rFonts w:ascii="Arial" w:hAnsi="Arial"/>
      <w:b/>
      <w:sz w:val="18"/>
      <w:lang w:val="en-GB" w:eastAsia="ja-JP" w:bidi="ar-SA"/>
    </w:rPr>
  </w:style>
  <w:style w:type="character" w:customStyle="1" w:styleId="Char0">
    <w:name w:val="文档结构图 Char"/>
    <w:basedOn w:val="a0"/>
    <w:link w:val="a6"/>
    <w:qFormat/>
    <w:rPr>
      <w:sz w:val="24"/>
      <w:szCs w:val="24"/>
      <w:lang w:eastAsia="en-US"/>
    </w:rPr>
  </w:style>
  <w:style w:type="character" w:customStyle="1" w:styleId="Char1">
    <w:name w:val="批注框文本 Char"/>
    <w:basedOn w:val="a0"/>
    <w:link w:val="a7"/>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Char2">
    <w:name w:val="列出段落 Char"/>
    <w:link w:val="a8"/>
    <w:uiPriority w:val="34"/>
    <w:qFormat/>
    <w:locked/>
    <w:rPr>
      <w:lang w:eastAsia="en-US"/>
    </w:rPr>
  </w:style>
  <w:style w:type="character" w:customStyle="1" w:styleId="Char3">
    <w:name w:val="批注文字 Char"/>
    <w:basedOn w:val="a0"/>
    <w:link w:val="a9"/>
    <w:qFormat/>
    <w:rPr>
      <w:lang w:eastAsia="en-US"/>
    </w:rPr>
  </w:style>
  <w:style w:type="character" w:customStyle="1" w:styleId="Char4">
    <w:name w:val="批注主题 Char"/>
    <w:basedOn w:val="Char3"/>
    <w:link w:val="aa"/>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b"/>
    <w:qFormat/>
    <w:pPr>
      <w:keepNext/>
      <w:spacing w:before="240" w:after="120"/>
    </w:pPr>
    <w:rPr>
      <w:rFonts w:ascii="Liberation Sans" w:eastAsia="微软雅黑"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6">
    <w:name w:val="Document Map"/>
    <w:basedOn w:val="a"/>
    <w:link w:val="Char0"/>
    <w:qFormat/>
    <w:pPr>
      <w:spacing w:after="0"/>
    </w:pPr>
    <w:rPr>
      <w:sz w:val="24"/>
      <w:szCs w:val="24"/>
    </w:rPr>
  </w:style>
  <w:style w:type="paragraph" w:styleId="a9">
    <w:name w:val="annotation text"/>
    <w:basedOn w:val="a"/>
    <w:link w:val="Char3"/>
  </w:style>
  <w:style w:type="paragraph" w:styleId="80">
    <w:name w:val="toc 8"/>
    <w:basedOn w:val="11"/>
    <w:next w:val="a"/>
    <w:semiHidden/>
    <w:pPr>
      <w:spacing w:before="180"/>
      <w:ind w:left="2693" w:hanging="2693"/>
    </w:pPr>
    <w:rPr>
      <w:b/>
    </w:rPr>
  </w:style>
  <w:style w:type="paragraph" w:styleId="a7">
    <w:name w:val="Balloon Text"/>
    <w:basedOn w:val="a"/>
    <w:link w:val="Char1"/>
    <w:qFormat/>
    <w:pPr>
      <w:spacing w:after="0"/>
    </w:pPr>
    <w:rPr>
      <w:rFonts w:ascii="Helvetica" w:hAnsi="Helvetica"/>
      <w:sz w:val="18"/>
      <w:szCs w:val="18"/>
    </w:rPr>
  </w:style>
  <w:style w:type="paragraph" w:customStyle="1" w:styleId="Cabeceraypie">
    <w:name w:val="Cabecera y pie"/>
    <w:basedOn w:val="a"/>
    <w:qFormat/>
  </w:style>
  <w:style w:type="paragraph" w:styleId="ae">
    <w:name w:val="footer"/>
    <w:basedOn w:val="a5"/>
    <w:pPr>
      <w:jc w:val="center"/>
    </w:pPr>
    <w:rPr>
      <w:i/>
    </w:rPr>
  </w:style>
  <w:style w:type="paragraph" w:styleId="a5">
    <w:name w:val="header"/>
    <w:link w:val="Char"/>
    <w:pPr>
      <w:widowControl w:val="0"/>
      <w:textAlignment w:val="baseline"/>
    </w:pPr>
    <w:rPr>
      <w:rFonts w:ascii="Arial" w:eastAsia="宋体" w:hAnsi="Arial"/>
      <w:b/>
      <w:sz w:val="18"/>
      <w:lang w:val="en-GB" w:eastAsia="ja-JP"/>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a">
    <w:name w:val="annotation subject"/>
    <w:basedOn w:val="a9"/>
    <w:next w:val="a9"/>
    <w:link w:val="Char4"/>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8">
    <w:name w:val="List Paragraph"/>
    <w:basedOn w:val="a"/>
    <w:link w:val="Char2"/>
    <w:uiPriority w:val="34"/>
    <w:qFormat/>
    <w:pPr>
      <w:ind w:left="720"/>
      <w:contextualSpacing/>
    </w:pPr>
  </w:style>
  <w:style w:type="paragraph" w:customStyle="1" w:styleId="12">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basedOn w:val="a1"/>
    <w:semiHidden/>
    <w:rPr>
      <w:lang w:val="sv" w:eastAsia="sv"/>
    </w:rPr>
    <w:tblPr>
      <w:tblInd w:w="0" w:type="dxa"/>
      <w:tblCellMar>
        <w:top w:w="0" w:type="dxa"/>
        <w:left w:w="108" w:type="dxa"/>
        <w:bottom w:w="0" w:type="dxa"/>
        <w:right w:w="108" w:type="dxa"/>
      </w:tblCellMar>
    </w:tblPr>
  </w:style>
  <w:style w:type="character" w:customStyle="1" w:styleId="B1Char">
    <w:name w:val="B1 Char"/>
    <w:link w:val="B1"/>
    <w:qFormat/>
    <w:rsid w:val="00B33628"/>
    <w:rPr>
      <w:rFonts w:eastAsia="宋体"/>
      <w:lang w:val="en-GB" w:eastAsia="en-US"/>
    </w:rPr>
  </w:style>
  <w:style w:type="paragraph" w:styleId="af1">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5.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A25B4AC-5BE4-47B6-A9C0-DD8751CAF1C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2664</Words>
  <Characters>15186</Characters>
  <Application>Microsoft Office Word</Application>
  <DocSecurity>0</DocSecurity>
  <Lines>126</Lines>
  <Paragraphs>35</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cp:lastModifiedBy>
  <cp:revision>7</cp:revision>
  <dcterms:created xsi:type="dcterms:W3CDTF">2025-08-01T01:40:00Z</dcterms:created>
  <dcterms:modified xsi:type="dcterms:W3CDTF">2025-08-04T01:31:00Z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ies>
</file>