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w:t>
      </w:r>
      <w:proofErr w:type="gramStart"/>
      <w:r w:rsidR="00D81690" w:rsidRPr="00D81690">
        <w:rPr>
          <w:rFonts w:ascii="Arial" w:hAnsi="Arial" w:cs="Arial"/>
          <w:b/>
          <w:bCs/>
          <w:sz w:val="24"/>
        </w:rPr>
        <w:t>117][</w:t>
      </w:r>
      <w:proofErr w:type="gramEnd"/>
      <w:r w:rsidR="00D81690" w:rsidRPr="00D81690">
        <w:rPr>
          <w:rFonts w:ascii="Arial" w:hAnsi="Arial" w:cs="Arial"/>
          <w:b/>
          <w:bCs/>
          <w:sz w:val="24"/>
        </w:rPr>
        <w:t>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w:t>
      </w:r>
      <w:proofErr w:type="gramStart"/>
      <w:r>
        <w:t>1</w:t>
      </w:r>
      <w:r>
        <w:rPr>
          <w:rFonts w:eastAsia="Malgun Gothic"/>
          <w:lang w:eastAsia="ko-KR"/>
        </w:rPr>
        <w:t>17</w:t>
      </w:r>
      <w:r>
        <w:t>][</w:t>
      </w:r>
      <w:proofErr w:type="gramEnd"/>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5"/>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 xml:space="preserve">In line with the </w:t>
      </w:r>
      <w:proofErr w:type="gramStart"/>
      <w:r w:rsidR="007B45F9">
        <w:t>aforementioned decision</w:t>
      </w:r>
      <w:proofErr w:type="gramEnd"/>
      <w:r w:rsidR="007B45F9">
        <w:t>,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mTRP and event-triggered L1 MR</w:t>
      </w:r>
      <w:r>
        <w:t xml:space="preserve"> has been described in numerous papers submitted to RAN2#130 and the preceding meetings. Relevant </w:t>
      </w:r>
      <w:proofErr w:type="spellStart"/>
      <w:r>
        <w:t>TDocs</w:t>
      </w:r>
      <w:proofErr w:type="spellEnd"/>
      <w:r>
        <w:t xml:space="preserve">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25pt;mso-width-percent:0;mso-height-percent:0;mso-width-percent:0;mso-height-percent:0" o:ole="">
            <v:imagedata r:id="rId14" o:title=""/>
          </v:shape>
          <o:OLEObject Type="Embed" ProgID="Visio.Drawing.15" ShapeID="_x0000_i1025" DrawAspect="Content" ObjectID="_1815548833"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 xml:space="preserve">Probably </w:t>
      </w:r>
      <w:proofErr w:type="gramStart"/>
      <w:r>
        <w:t>all of</w:t>
      </w:r>
      <w:proofErr w:type="gramEnd"/>
      <w:r>
        <w:t xml:space="preserve">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c"/>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c"/>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5"/>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w:t>
            </w:r>
            <w:proofErr w:type="spellStart"/>
            <w:r>
              <w:rPr>
                <w:i/>
                <w:iCs/>
                <w:lang w:val="en-US" w:eastAsia="zh-CN"/>
              </w:rPr>
              <w:t>ReportConfig</w:t>
            </w:r>
            <w:proofErr w:type="spellEnd"/>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 xml:space="preserve">In contrast, both Option a and Option b would require additional indication in the MR MAC CE, as discussed in Question 2. Furthermore, Option a may </w:t>
            </w:r>
            <w:proofErr w:type="gramStart"/>
            <w:r>
              <w:rPr>
                <w:lang w:val="en-US" w:eastAsia="zh-CN"/>
              </w:rPr>
              <w:t>lead</w:t>
            </w:r>
            <w:proofErr w:type="gramEnd"/>
            <w:r>
              <w:rPr>
                <w:lang w:val="en-US" w:eastAsia="zh-CN"/>
              </w:rPr>
              <w:t xml:space="preserve">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w:t>
            </w:r>
            <w:proofErr w:type="spellStart"/>
            <w:r w:rsidRPr="00A35BA0">
              <w:rPr>
                <w:i/>
                <w:iCs/>
                <w:color w:val="000000" w:themeColor="text1"/>
                <w:sz w:val="16"/>
                <w:szCs w:val="16"/>
              </w:rPr>
              <w:t>OrJointTCI</w:t>
            </w:r>
            <w:proofErr w:type="spellEnd"/>
            <w:r w:rsidRPr="00A35BA0">
              <w:rPr>
                <w:i/>
                <w:iCs/>
                <w:color w:val="000000" w:themeColor="text1"/>
                <w:sz w:val="16"/>
                <w:szCs w:val="16"/>
              </w:rPr>
              <w:t>-</w:t>
            </w:r>
            <w:proofErr w:type="spellStart"/>
            <w:r w:rsidRPr="00A35BA0">
              <w:rPr>
                <w:i/>
                <w:iCs/>
                <w:color w:val="000000" w:themeColor="text1"/>
                <w:sz w:val="16"/>
                <w:szCs w:val="16"/>
              </w:rPr>
              <w:t>StateList</w:t>
            </w:r>
            <w:proofErr w:type="spellEnd"/>
            <w:r w:rsidRPr="00A35BA0">
              <w:rPr>
                <w:i/>
                <w:iCs/>
                <w:color w:val="000000" w:themeColor="text1"/>
                <w:sz w:val="16"/>
                <w:szCs w:val="16"/>
              </w:rPr>
              <w:t xml:space="preserve">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77777777" w:rsidR="00870A9D" w:rsidRDefault="00870A9D" w:rsidP="00870A9D">
            <w:pPr>
              <w:jc w:val="both"/>
              <w:rPr>
                <w:lang w:val="en-US" w:eastAsia="zh-CN"/>
              </w:rPr>
            </w:pPr>
          </w:p>
        </w:tc>
        <w:tc>
          <w:tcPr>
            <w:tcW w:w="1842" w:type="dxa"/>
          </w:tcPr>
          <w:p w14:paraId="736B4689" w14:textId="77777777" w:rsidR="00870A9D" w:rsidRDefault="00870A9D" w:rsidP="00870A9D">
            <w:pPr>
              <w:jc w:val="both"/>
              <w:rPr>
                <w:lang w:val="en-US" w:eastAsia="zh-CN"/>
              </w:rPr>
            </w:pPr>
          </w:p>
        </w:tc>
        <w:tc>
          <w:tcPr>
            <w:tcW w:w="5809" w:type="dxa"/>
          </w:tcPr>
          <w:p w14:paraId="757DD8E6" w14:textId="77777777" w:rsidR="00870A9D" w:rsidRDefault="00870A9D" w:rsidP="00870A9D">
            <w:pPr>
              <w:jc w:val="both"/>
              <w:rPr>
                <w:lang w:val="en-US" w:eastAsia="zh-CN"/>
              </w:rPr>
            </w:pP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lastRenderedPageBreak/>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af5"/>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 xml:space="preserve">NW needs to know the TCI state that the reported </w:t>
            </w:r>
            <w:proofErr w:type="spellStart"/>
            <w:r w:rsidR="009D699C">
              <w:rPr>
                <w:lang w:eastAsia="zh-CN"/>
              </w:rPr>
              <w:t>RSRP</w:t>
            </w:r>
            <w:r w:rsidR="009D699C">
              <w:rPr>
                <w:vertAlign w:val="subscript"/>
                <w:lang w:eastAsia="zh-CN"/>
              </w:rPr>
              <w:t>serving</w:t>
            </w:r>
            <w:proofErr w:type="spellEnd"/>
            <w:r w:rsidR="009D699C">
              <w:rPr>
                <w:lang w:eastAsia="zh-CN"/>
              </w:rPr>
              <w:t xml:space="preserve"> is referring to. That is why we suggest </w:t>
            </w:r>
            <w:proofErr w:type="gramStart"/>
            <w:r w:rsidR="009D699C">
              <w:rPr>
                <w:lang w:eastAsia="zh-CN"/>
              </w:rPr>
              <w:t>to use</w:t>
            </w:r>
            <w:proofErr w:type="gramEnd"/>
            <w:r w:rsidR="009D699C">
              <w:rPr>
                <w:lang w:eastAsia="zh-CN"/>
              </w:rPr>
              <w:t xml:space="preserv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w:t>
            </w:r>
            <w:proofErr w:type="gramStart"/>
            <w:r w:rsidR="00EF2D12">
              <w:rPr>
                <w:lang w:eastAsia="zh-CN"/>
              </w:rPr>
              <w:t>as long as</w:t>
            </w:r>
            <w:proofErr w:type="gramEnd"/>
            <w:r w:rsidR="00EF2D12">
              <w:rPr>
                <w:lang w:eastAsia="zh-CN"/>
              </w:rPr>
              <w:t xml:space="preserve">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 xml:space="preserve">think the UE </w:t>
            </w:r>
            <w:proofErr w:type="gramStart"/>
            <w:r w:rsidR="001655D5">
              <w:rPr>
                <w:lang w:val="en-US"/>
              </w:rPr>
              <w:t>has to</w:t>
            </w:r>
            <w:proofErr w:type="gramEnd"/>
            <w:r w:rsidR="001655D5">
              <w:rPr>
                <w:lang w:val="en-US"/>
              </w:rPr>
              <w:t xml:space="preserve">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w:t>
            </w:r>
            <w:proofErr w:type="gramStart"/>
            <w:r>
              <w:rPr>
                <w:lang w:val="en-US" w:eastAsia="zh-CN"/>
              </w:rPr>
              <w:t>of indicated</w:t>
            </w:r>
            <w:proofErr w:type="gramEnd"/>
            <w:r>
              <w:rPr>
                <w:lang w:val="en-US" w:eastAsia="zh-CN"/>
              </w:rPr>
              <w:t xml:space="preserve">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 xml:space="preserve">As answered for Q1, if the UE uses either of the current beams to evaluate the event, the NW needs to know the TCI state that the reported </w:t>
            </w:r>
            <w:proofErr w:type="spellStart"/>
            <w:r>
              <w:rPr>
                <w:lang w:eastAsia="zh-CN"/>
              </w:rPr>
              <w:t>RSRP</w:t>
            </w:r>
            <w:r>
              <w:rPr>
                <w:vertAlign w:val="subscript"/>
                <w:lang w:eastAsia="zh-CN"/>
              </w:rPr>
              <w:t>serving</w:t>
            </w:r>
            <w:proofErr w:type="spellEnd"/>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proofErr w:type="spellStart"/>
            <w:r>
              <w:rPr>
                <w:lang w:eastAsia="zh-CN"/>
              </w:rPr>
              <w:t>RSRP</w:t>
            </w:r>
            <w:r>
              <w:rPr>
                <w:vertAlign w:val="subscript"/>
                <w:lang w:eastAsia="zh-CN"/>
              </w:rPr>
              <w:t>serving</w:t>
            </w:r>
            <w:proofErr w:type="spellEnd"/>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a4"/>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77777777" w:rsidR="00E04EC8" w:rsidRDefault="00E04EC8" w:rsidP="00E04EC8">
            <w:pPr>
              <w:jc w:val="both"/>
              <w:rPr>
                <w:lang w:val="en-US" w:eastAsia="zh-CN"/>
              </w:rPr>
            </w:pPr>
          </w:p>
        </w:tc>
        <w:tc>
          <w:tcPr>
            <w:tcW w:w="1842" w:type="dxa"/>
          </w:tcPr>
          <w:p w14:paraId="706E6848" w14:textId="77777777" w:rsidR="00E04EC8" w:rsidRDefault="00E04EC8" w:rsidP="00E04EC8">
            <w:pPr>
              <w:jc w:val="both"/>
              <w:rPr>
                <w:lang w:val="en-US" w:eastAsia="zh-CN"/>
              </w:rPr>
            </w:pPr>
          </w:p>
        </w:tc>
        <w:tc>
          <w:tcPr>
            <w:tcW w:w="5809" w:type="dxa"/>
          </w:tcPr>
          <w:p w14:paraId="56A39102" w14:textId="77777777" w:rsidR="00E04EC8" w:rsidRDefault="00E04EC8" w:rsidP="00E04EC8">
            <w:pPr>
              <w:jc w:val="both"/>
              <w:rPr>
                <w:lang w:val="en-US" w:eastAsia="zh-CN"/>
              </w:rPr>
            </w:pPr>
          </w:p>
        </w:tc>
      </w:tr>
      <w:tr w:rsidR="00E04EC8" w14:paraId="783E2760" w14:textId="77777777" w:rsidTr="003100F5">
        <w:tc>
          <w:tcPr>
            <w:tcW w:w="1980" w:type="dxa"/>
          </w:tcPr>
          <w:p w14:paraId="5D03D0F2" w14:textId="77777777" w:rsidR="00E04EC8" w:rsidRDefault="00E04EC8" w:rsidP="00E04EC8">
            <w:pPr>
              <w:jc w:val="both"/>
              <w:rPr>
                <w:lang w:val="en-US" w:eastAsia="zh-CN"/>
              </w:rPr>
            </w:pPr>
          </w:p>
        </w:tc>
        <w:tc>
          <w:tcPr>
            <w:tcW w:w="1842" w:type="dxa"/>
          </w:tcPr>
          <w:p w14:paraId="7673BDA3" w14:textId="77777777" w:rsidR="00E04EC8" w:rsidRDefault="00E04EC8" w:rsidP="00E04EC8">
            <w:pPr>
              <w:jc w:val="both"/>
              <w:rPr>
                <w:lang w:val="en-US" w:eastAsia="zh-CN"/>
              </w:rPr>
            </w:pPr>
          </w:p>
        </w:tc>
        <w:tc>
          <w:tcPr>
            <w:tcW w:w="5809" w:type="dxa"/>
          </w:tcPr>
          <w:p w14:paraId="513EFB5E" w14:textId="77777777" w:rsidR="00E04EC8" w:rsidRDefault="00E04EC8" w:rsidP="00E04EC8">
            <w:pPr>
              <w:jc w:val="both"/>
              <w:rPr>
                <w:lang w:val="en-US" w:eastAsia="zh-CN"/>
              </w:rPr>
            </w:pPr>
          </w:p>
        </w:tc>
      </w:tr>
      <w:tr w:rsidR="00E04EC8" w14:paraId="228E735C" w14:textId="77777777" w:rsidTr="003100F5">
        <w:tc>
          <w:tcPr>
            <w:tcW w:w="1980" w:type="dxa"/>
          </w:tcPr>
          <w:p w14:paraId="0379931A" w14:textId="77777777" w:rsidR="00E04EC8" w:rsidRDefault="00E04EC8" w:rsidP="00E04EC8">
            <w:pPr>
              <w:jc w:val="both"/>
              <w:rPr>
                <w:lang w:val="en-US" w:eastAsia="zh-CN"/>
              </w:rPr>
            </w:pPr>
          </w:p>
        </w:tc>
        <w:tc>
          <w:tcPr>
            <w:tcW w:w="1842" w:type="dxa"/>
          </w:tcPr>
          <w:p w14:paraId="6A0CFE6C" w14:textId="77777777" w:rsidR="00E04EC8" w:rsidRDefault="00E04EC8" w:rsidP="00E04EC8">
            <w:pPr>
              <w:jc w:val="both"/>
              <w:rPr>
                <w:lang w:val="en-US" w:eastAsia="zh-CN"/>
              </w:rPr>
            </w:pPr>
          </w:p>
        </w:tc>
        <w:tc>
          <w:tcPr>
            <w:tcW w:w="5809" w:type="dxa"/>
          </w:tcPr>
          <w:p w14:paraId="0F8954FF" w14:textId="77777777" w:rsidR="00E04EC8" w:rsidRDefault="00E04EC8" w:rsidP="00E04EC8">
            <w:pPr>
              <w:jc w:val="both"/>
              <w:rPr>
                <w:lang w:val="en-US" w:eastAsia="zh-CN"/>
              </w:rPr>
            </w:pP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mTRP and event-triggered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Do you support specifying the coexistence between event-triggered L1 measurement reporting and mTRP for the source cell?</w:t>
      </w:r>
      <w:r w:rsidR="00495574">
        <w:rPr>
          <w:b/>
          <w:bCs/>
        </w:rPr>
        <w:t xml:space="preserve"> Please consider the</w:t>
      </w:r>
      <w:r w:rsidR="007C1A71">
        <w:rPr>
          <w:b/>
          <w:bCs/>
        </w:rPr>
        <w:t xml:space="preserve"> technical aspects discussed above (for Q1 and Q2).</w:t>
      </w:r>
    </w:p>
    <w:tbl>
      <w:tblPr>
        <w:tblStyle w:val="af5"/>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 xml:space="preserve">Furthermore, the changes proposed in Question 1 and Question 2 are relatively minor and can be realized with minimal impact </w:t>
            </w:r>
            <w:proofErr w:type="gramStart"/>
            <w:r>
              <w:rPr>
                <w:lang w:val="en-US"/>
              </w:rPr>
              <w:t>to</w:t>
            </w:r>
            <w:proofErr w:type="gramEnd"/>
            <w:r>
              <w:rPr>
                <w:lang w:val="en-US"/>
              </w:rPr>
              <w:t xml:space="preserve">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coexistence between mTRP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lastRenderedPageBreak/>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mTRP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w:t>
            </w:r>
            <w:proofErr w:type="gramStart"/>
            <w:r>
              <w:rPr>
                <w:lang w:eastAsia="zh-CN"/>
              </w:rPr>
              <w:t>has to</w:t>
            </w:r>
            <w:proofErr w:type="gramEnd"/>
            <w:r>
              <w:rPr>
                <w:lang w:eastAsia="zh-CN"/>
              </w:rPr>
              <w:t xml:space="preserve">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between event-triggered L1 measurement reporting and mTRP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w:t>
            </w:r>
            <w:proofErr w:type="spellStart"/>
            <w:r>
              <w:rPr>
                <w:lang w:eastAsia="zh-CN"/>
              </w:rPr>
              <w:t>existance</w:t>
            </w:r>
            <w:proofErr w:type="spellEnd"/>
            <w:r>
              <w:rPr>
                <w:lang w:eastAsia="zh-CN"/>
              </w:rPr>
              <w:t>.</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77777777" w:rsidR="00700CE3" w:rsidRDefault="00700CE3" w:rsidP="00274846">
            <w:pPr>
              <w:jc w:val="both"/>
              <w:rPr>
                <w:lang w:val="en-US" w:eastAsia="zh-CN"/>
              </w:rPr>
            </w:pPr>
          </w:p>
        </w:tc>
        <w:tc>
          <w:tcPr>
            <w:tcW w:w="1842" w:type="dxa"/>
          </w:tcPr>
          <w:p w14:paraId="48654187" w14:textId="77777777" w:rsidR="00700CE3" w:rsidRDefault="00700CE3" w:rsidP="00274846">
            <w:pPr>
              <w:jc w:val="both"/>
              <w:rPr>
                <w:lang w:val="en-US" w:eastAsia="zh-CN"/>
              </w:rPr>
            </w:pPr>
          </w:p>
        </w:tc>
        <w:tc>
          <w:tcPr>
            <w:tcW w:w="5809" w:type="dxa"/>
          </w:tcPr>
          <w:p w14:paraId="6F8FA6A4" w14:textId="77777777" w:rsidR="00700CE3" w:rsidRDefault="00700CE3" w:rsidP="00274846">
            <w:pPr>
              <w:jc w:val="both"/>
              <w:rPr>
                <w:lang w:val="en-US" w:eastAsia="zh-CN"/>
              </w:rPr>
            </w:pPr>
          </w:p>
        </w:tc>
      </w:tr>
      <w:tr w:rsidR="00700CE3" w14:paraId="77FCD127" w14:textId="77777777" w:rsidTr="00274846">
        <w:tc>
          <w:tcPr>
            <w:tcW w:w="1980" w:type="dxa"/>
          </w:tcPr>
          <w:p w14:paraId="085705B9" w14:textId="77777777" w:rsidR="00700CE3" w:rsidRDefault="00700CE3" w:rsidP="00274846">
            <w:pPr>
              <w:jc w:val="both"/>
              <w:rPr>
                <w:lang w:val="en-US" w:eastAsia="zh-CN"/>
              </w:rPr>
            </w:pPr>
          </w:p>
        </w:tc>
        <w:tc>
          <w:tcPr>
            <w:tcW w:w="1842" w:type="dxa"/>
          </w:tcPr>
          <w:p w14:paraId="0D8346AD" w14:textId="77777777" w:rsidR="00700CE3" w:rsidRDefault="00700CE3" w:rsidP="00274846">
            <w:pPr>
              <w:jc w:val="both"/>
              <w:rPr>
                <w:lang w:val="en-US" w:eastAsia="zh-CN"/>
              </w:rPr>
            </w:pPr>
          </w:p>
        </w:tc>
        <w:tc>
          <w:tcPr>
            <w:tcW w:w="5809" w:type="dxa"/>
          </w:tcPr>
          <w:p w14:paraId="003B24BB" w14:textId="77777777" w:rsidR="00700CE3" w:rsidRDefault="00700CE3" w:rsidP="00274846">
            <w:pPr>
              <w:jc w:val="both"/>
              <w:rPr>
                <w:lang w:val="en-US" w:eastAsia="zh-CN"/>
              </w:rPr>
            </w:pPr>
          </w:p>
        </w:tc>
      </w:tr>
      <w:tr w:rsidR="00700CE3" w14:paraId="0636BBE2" w14:textId="77777777" w:rsidTr="00274846">
        <w:tc>
          <w:tcPr>
            <w:tcW w:w="1980" w:type="dxa"/>
          </w:tcPr>
          <w:p w14:paraId="38F0C05A" w14:textId="77777777" w:rsidR="00700CE3" w:rsidRDefault="00700CE3" w:rsidP="00274846">
            <w:pPr>
              <w:jc w:val="both"/>
              <w:rPr>
                <w:lang w:val="en-US" w:eastAsia="zh-CN"/>
              </w:rPr>
            </w:pPr>
          </w:p>
        </w:tc>
        <w:tc>
          <w:tcPr>
            <w:tcW w:w="1842" w:type="dxa"/>
          </w:tcPr>
          <w:p w14:paraId="0710163D" w14:textId="77777777" w:rsidR="00700CE3" w:rsidRDefault="00700CE3" w:rsidP="00274846">
            <w:pPr>
              <w:jc w:val="both"/>
              <w:rPr>
                <w:lang w:val="en-US" w:eastAsia="zh-CN"/>
              </w:rPr>
            </w:pPr>
          </w:p>
        </w:tc>
        <w:tc>
          <w:tcPr>
            <w:tcW w:w="5809" w:type="dxa"/>
          </w:tcPr>
          <w:p w14:paraId="0F31D7F6" w14:textId="77777777" w:rsidR="00700CE3" w:rsidRDefault="00700CE3" w:rsidP="00274846">
            <w:pPr>
              <w:jc w:val="both"/>
              <w:rPr>
                <w:lang w:val="en-US" w:eastAsia="zh-CN"/>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c"/>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ac"/>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Huawei, HiSilicon, Nokia, NTT Docomo, OPPO, ZTE</w:t>
      </w:r>
      <w:r>
        <w:t>, 3GPP TSG-RAN WG2 Meeting #130 St. Julians, Malta, May 19th – 23rd, 2025</w:t>
      </w:r>
      <w:bookmarkEnd w:id="4"/>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c"/>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ac"/>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yocera - Masato Fujishiro" w:date="2025-07-31T16:57:00Z" w:initials="MF">
    <w:p w14:paraId="7BC980F1" w14:textId="77777777" w:rsidR="008850F2" w:rsidRDefault="00F43C97" w:rsidP="008850F2">
      <w:pPr>
        <w:pStyle w:val="ae"/>
      </w:pPr>
      <w:r>
        <w:rPr>
          <w:rStyle w:val="a4"/>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02C6" w14:textId="77777777" w:rsidR="00C44583" w:rsidRDefault="00C44583" w:rsidP="006771B2">
      <w:pPr>
        <w:spacing w:after="0"/>
      </w:pPr>
      <w:r>
        <w:separator/>
      </w:r>
    </w:p>
  </w:endnote>
  <w:endnote w:type="continuationSeparator" w:id="0">
    <w:p w14:paraId="66D0170F" w14:textId="77777777" w:rsidR="00C44583" w:rsidRDefault="00C44583" w:rsidP="006771B2">
      <w:pPr>
        <w:spacing w:after="0"/>
      </w:pPr>
      <w:r>
        <w:continuationSeparator/>
      </w:r>
    </w:p>
  </w:endnote>
  <w:endnote w:type="continuationNotice" w:id="1">
    <w:p w14:paraId="3513999A" w14:textId="77777777" w:rsidR="00C44583" w:rsidRDefault="00C445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E412" w14:textId="0E31F2F3" w:rsidR="0096579D" w:rsidRDefault="0096579D">
    <w:pPr>
      <w:pStyle w:val="af4"/>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54DDB" w14:textId="77777777" w:rsidR="00C44583" w:rsidRDefault="00C44583" w:rsidP="006771B2">
      <w:pPr>
        <w:spacing w:after="0"/>
      </w:pPr>
      <w:r>
        <w:separator/>
      </w:r>
    </w:p>
  </w:footnote>
  <w:footnote w:type="continuationSeparator" w:id="0">
    <w:p w14:paraId="4BE06325" w14:textId="77777777" w:rsidR="00C44583" w:rsidRDefault="00C44583" w:rsidP="006771B2">
      <w:pPr>
        <w:spacing w:after="0"/>
      </w:pPr>
      <w:r>
        <w:continuationSeparator/>
      </w:r>
    </w:p>
  </w:footnote>
  <w:footnote w:type="continuationNotice" w:id="1">
    <w:p w14:paraId="43CFB5ED" w14:textId="77777777" w:rsidR="00C44583" w:rsidRDefault="00C445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1115FED"/>
    <w:multiLevelType w:val="hybridMultilevel"/>
    <w:tmpl w:val="FF6A485E"/>
    <w:lvl w:ilvl="0" w:tplc="AAC2482E">
      <w:start w:val="2"/>
      <w:numFmt w:val="bullet"/>
      <w:lvlText w:val=""/>
      <w:lvlJc w:val="left"/>
      <w:pPr>
        <w:ind w:left="720" w:hanging="360"/>
      </w:pPr>
      <w:rPr>
        <w:rFonts w:ascii="Wingdings" w:eastAsia="SimSu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6"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4684478">
    <w:abstractNumId w:val="8"/>
  </w:num>
  <w:num w:numId="2" w16cid:durableId="369041144">
    <w:abstractNumId w:val="5"/>
  </w:num>
  <w:num w:numId="3" w16cid:durableId="640811343">
    <w:abstractNumId w:val="14"/>
  </w:num>
  <w:num w:numId="4" w16cid:durableId="633372625">
    <w:abstractNumId w:val="11"/>
  </w:num>
  <w:num w:numId="5" w16cid:durableId="1872759316">
    <w:abstractNumId w:val="0"/>
  </w:num>
  <w:num w:numId="6" w16cid:durableId="346324956">
    <w:abstractNumId w:val="15"/>
  </w:num>
  <w:num w:numId="7" w16cid:durableId="969941711">
    <w:abstractNumId w:val="1"/>
  </w:num>
  <w:num w:numId="8" w16cid:durableId="421799844">
    <w:abstractNumId w:val="10"/>
  </w:num>
  <w:num w:numId="9" w16cid:durableId="1086070349">
    <w:abstractNumId w:val="2"/>
  </w:num>
  <w:num w:numId="10" w16cid:durableId="642274055">
    <w:abstractNumId w:val="6"/>
  </w:num>
  <w:num w:numId="11" w16cid:durableId="1832525739">
    <w:abstractNumId w:val="12"/>
  </w:num>
  <w:num w:numId="12" w16cid:durableId="1059859362">
    <w:abstractNumId w:val="4"/>
  </w:num>
  <w:num w:numId="13" w16cid:durableId="1949660492">
    <w:abstractNumId w:val="16"/>
  </w:num>
  <w:num w:numId="14" w16cid:durableId="289167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7780391">
    <w:abstractNumId w:val="9"/>
  </w:num>
  <w:num w:numId="16" w16cid:durableId="494222560">
    <w:abstractNumId w:val="17"/>
  </w:num>
  <w:num w:numId="17" w16cid:durableId="1205600754">
    <w:abstractNumId w:val="7"/>
  </w:num>
  <w:num w:numId="18" w16cid:durableId="11445156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9"/>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328"/>
    <w:rsid w:val="000248C4"/>
    <w:rsid w:val="000324A0"/>
    <w:rsid w:val="00035C5A"/>
    <w:rsid w:val="00040E17"/>
    <w:rsid w:val="000601B5"/>
    <w:rsid w:val="000608CE"/>
    <w:rsid w:val="0008068E"/>
    <w:rsid w:val="0008105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37D1"/>
    <w:rsid w:val="00154839"/>
    <w:rsid w:val="00154A37"/>
    <w:rsid w:val="001655D5"/>
    <w:rsid w:val="001658E5"/>
    <w:rsid w:val="001670A7"/>
    <w:rsid w:val="00172C0A"/>
    <w:rsid w:val="001738AF"/>
    <w:rsid w:val="001741EC"/>
    <w:rsid w:val="00183F23"/>
    <w:rsid w:val="001A0F46"/>
    <w:rsid w:val="001A76CB"/>
    <w:rsid w:val="001B0610"/>
    <w:rsid w:val="001B0645"/>
    <w:rsid w:val="001C0D03"/>
    <w:rsid w:val="001C0F78"/>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A5163"/>
    <w:rsid w:val="002B145A"/>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7A4B"/>
    <w:rsid w:val="00593DE0"/>
    <w:rsid w:val="005A6808"/>
    <w:rsid w:val="005A6C29"/>
    <w:rsid w:val="005D2150"/>
    <w:rsid w:val="005D2F69"/>
    <w:rsid w:val="005D3B34"/>
    <w:rsid w:val="005D5338"/>
    <w:rsid w:val="005D69FD"/>
    <w:rsid w:val="0060205F"/>
    <w:rsid w:val="00607894"/>
    <w:rsid w:val="0061640D"/>
    <w:rsid w:val="00617532"/>
    <w:rsid w:val="006373CD"/>
    <w:rsid w:val="006515EA"/>
    <w:rsid w:val="00663CF6"/>
    <w:rsid w:val="006771B2"/>
    <w:rsid w:val="00685867"/>
    <w:rsid w:val="00691B4C"/>
    <w:rsid w:val="00696EAD"/>
    <w:rsid w:val="006978E3"/>
    <w:rsid w:val="006C3BF5"/>
    <w:rsid w:val="006E4147"/>
    <w:rsid w:val="006F4B89"/>
    <w:rsid w:val="006F4E6D"/>
    <w:rsid w:val="00700CE3"/>
    <w:rsid w:val="00703553"/>
    <w:rsid w:val="00704FEA"/>
    <w:rsid w:val="00710160"/>
    <w:rsid w:val="00711D25"/>
    <w:rsid w:val="00722757"/>
    <w:rsid w:val="00725083"/>
    <w:rsid w:val="00743C7C"/>
    <w:rsid w:val="00747C28"/>
    <w:rsid w:val="0075045A"/>
    <w:rsid w:val="00753A59"/>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50DA1"/>
    <w:rsid w:val="00852C62"/>
    <w:rsid w:val="00861566"/>
    <w:rsid w:val="00870A9D"/>
    <w:rsid w:val="0087141D"/>
    <w:rsid w:val="008850F2"/>
    <w:rsid w:val="00887040"/>
    <w:rsid w:val="008A212F"/>
    <w:rsid w:val="008A721B"/>
    <w:rsid w:val="008C356A"/>
    <w:rsid w:val="008D37FE"/>
    <w:rsid w:val="008E0282"/>
    <w:rsid w:val="008E6DB2"/>
    <w:rsid w:val="0090026B"/>
    <w:rsid w:val="00912708"/>
    <w:rsid w:val="009128D1"/>
    <w:rsid w:val="00921F82"/>
    <w:rsid w:val="00925103"/>
    <w:rsid w:val="00926927"/>
    <w:rsid w:val="00953542"/>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5099"/>
    <w:rsid w:val="00A013F2"/>
    <w:rsid w:val="00A067A7"/>
    <w:rsid w:val="00A11B6E"/>
    <w:rsid w:val="00A123EF"/>
    <w:rsid w:val="00A16509"/>
    <w:rsid w:val="00A17FFA"/>
    <w:rsid w:val="00A35BA0"/>
    <w:rsid w:val="00A64033"/>
    <w:rsid w:val="00A66D90"/>
    <w:rsid w:val="00A7078B"/>
    <w:rsid w:val="00A70B5C"/>
    <w:rsid w:val="00A73CCD"/>
    <w:rsid w:val="00A929E4"/>
    <w:rsid w:val="00AB16FB"/>
    <w:rsid w:val="00AD12E6"/>
    <w:rsid w:val="00AD4560"/>
    <w:rsid w:val="00AD7DD7"/>
    <w:rsid w:val="00AE1007"/>
    <w:rsid w:val="00AF1929"/>
    <w:rsid w:val="00B012CD"/>
    <w:rsid w:val="00B25E69"/>
    <w:rsid w:val="00B27D73"/>
    <w:rsid w:val="00B30D80"/>
    <w:rsid w:val="00B33628"/>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84C"/>
    <w:rsid w:val="00C30200"/>
    <w:rsid w:val="00C3356D"/>
    <w:rsid w:val="00C37E42"/>
    <w:rsid w:val="00C409C7"/>
    <w:rsid w:val="00C40D40"/>
    <w:rsid w:val="00C44583"/>
    <w:rsid w:val="00C52CDC"/>
    <w:rsid w:val="00C82E9C"/>
    <w:rsid w:val="00C847EF"/>
    <w:rsid w:val="00C902D6"/>
    <w:rsid w:val="00C90F75"/>
    <w:rsid w:val="00C93682"/>
    <w:rsid w:val="00CB2527"/>
    <w:rsid w:val="00CB56D5"/>
    <w:rsid w:val="00CC3DF5"/>
    <w:rsid w:val="00CE10A7"/>
    <w:rsid w:val="00CE13DB"/>
    <w:rsid w:val="00CE6588"/>
    <w:rsid w:val="00D054BC"/>
    <w:rsid w:val="00D13C5A"/>
    <w:rsid w:val="00D20584"/>
    <w:rsid w:val="00D25C1D"/>
    <w:rsid w:val="00D30CFE"/>
    <w:rsid w:val="00D375E4"/>
    <w:rsid w:val="00D524D2"/>
    <w:rsid w:val="00D64972"/>
    <w:rsid w:val="00D66A70"/>
    <w:rsid w:val="00D7321F"/>
    <w:rsid w:val="00D81690"/>
    <w:rsid w:val="00DA71A6"/>
    <w:rsid w:val="00DB4BA1"/>
    <w:rsid w:val="00DC510F"/>
    <w:rsid w:val="00DD15C0"/>
    <w:rsid w:val="00DD49C5"/>
    <w:rsid w:val="00DE16BA"/>
    <w:rsid w:val="00E04EC8"/>
    <w:rsid w:val="00E132DC"/>
    <w:rsid w:val="00E14369"/>
    <w:rsid w:val="00E2230F"/>
    <w:rsid w:val="00E273B3"/>
    <w:rsid w:val="00E315AE"/>
    <w:rsid w:val="00E41C38"/>
    <w:rsid w:val="00E46C32"/>
    <w:rsid w:val="00E57B2C"/>
    <w:rsid w:val="00E63929"/>
    <w:rsid w:val="00E63C2A"/>
    <w:rsid w:val="00E6681A"/>
    <w:rsid w:val="00E729F3"/>
    <w:rsid w:val="00EC1D96"/>
    <w:rsid w:val="00EC3A86"/>
    <w:rsid w:val="00EC64AD"/>
    <w:rsid w:val="00ED3ADD"/>
    <w:rsid w:val="00EF2D12"/>
    <w:rsid w:val="00EF6A8C"/>
    <w:rsid w:val="00F00FAB"/>
    <w:rsid w:val="00F0581A"/>
    <w:rsid w:val="00F127BF"/>
    <w:rsid w:val="00F2425D"/>
    <w:rsid w:val="00F31A69"/>
    <w:rsid w:val="00F437E1"/>
    <w:rsid w:val="00F43C97"/>
    <w:rsid w:val="00F5038A"/>
    <w:rsid w:val="00F51575"/>
    <w:rsid w:val="00F61F0F"/>
    <w:rsid w:val="00F803DA"/>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SimSun"/>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a5">
    <w:name w:val="ヘッダー (文字)"/>
    <w:link w:val="a6"/>
    <w:qFormat/>
    <w:rPr>
      <w:rFonts w:ascii="Arial" w:hAnsi="Arial"/>
      <w:b/>
      <w:sz w:val="18"/>
      <w:lang w:val="en-GB" w:eastAsia="ja-JP" w:bidi="ar-SA"/>
    </w:rPr>
  </w:style>
  <w:style w:type="character" w:customStyle="1" w:styleId="a7">
    <w:name w:val="見出しマップ (文字)"/>
    <w:basedOn w:val="a0"/>
    <w:link w:val="a8"/>
    <w:qFormat/>
    <w:rPr>
      <w:sz w:val="24"/>
      <w:szCs w:val="24"/>
      <w:lang w:eastAsia="en-US"/>
    </w:rPr>
  </w:style>
  <w:style w:type="character" w:customStyle="1" w:styleId="a9">
    <w:name w:val="吹き出し (文字)"/>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リスト段落 (文字)"/>
    <w:link w:val="ac"/>
    <w:uiPriority w:val="34"/>
    <w:qFormat/>
    <w:locked/>
    <w:rPr>
      <w:lang w:eastAsia="en-US"/>
    </w:rPr>
  </w:style>
  <w:style w:type="character" w:customStyle="1" w:styleId="ad">
    <w:name w:val="コメント文字列 (文字)"/>
    <w:basedOn w:val="a0"/>
    <w:link w:val="ae"/>
    <w:qFormat/>
    <w:rPr>
      <w:lang w:eastAsia="en-US"/>
    </w:rPr>
  </w:style>
  <w:style w:type="character" w:customStyle="1" w:styleId="af">
    <w:name w:val="コメント内容 (文字)"/>
    <w:basedOn w:val="ad"/>
    <w:link w:val="af0"/>
    <w:qFormat/>
    <w:rPr>
      <w:b/>
      <w:bCs/>
      <w:lang w:eastAsia="en-US"/>
    </w:rPr>
  </w:style>
  <w:style w:type="character" w:customStyle="1" w:styleId="EmailDiscussionChar">
    <w:name w:val="EmailDiscussion Char"/>
    <w:link w:val="EmailDiscussion"/>
    <w:qFormat/>
    <w:rPr>
      <w:rFonts w:ascii="Arial" w:eastAsia="ＭＳ 明朝"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pPr>
      <w:keepNext w:val="0"/>
      <w:spacing w:before="0" w:after="18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style>
  <w:style w:type="paragraph" w:styleId="80">
    <w:name w:val="toc 8"/>
    <w:basedOn w:val="1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SimSun" w:hAnsi="Arial"/>
      <w:b/>
      <w:sz w:val="18"/>
      <w:lang w:val="en-GB" w:eastAsia="ja-JP"/>
    </w:rPr>
  </w:style>
  <w:style w:type="paragraph" w:styleId="90">
    <w:name w:val="toc 9"/>
    <w:basedOn w:val="80"/>
    <w:next w:val="a"/>
    <w:semiHidden/>
    <w:pPr>
      <w:ind w:left="1418" w:hanging="1418"/>
    </w:pPr>
  </w:style>
  <w:style w:type="paragraph" w:styleId="Web">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ＭＳ 明朝" w:hAnsi="Arial"/>
      <w:lang w:val="en-GB" w:eastAsia="en-US"/>
    </w:rPr>
  </w:style>
  <w:style w:type="paragraph" w:styleId="ac">
    <w:name w:val="List Paragraph"/>
    <w:basedOn w:val="a"/>
    <w:link w:val="ab"/>
    <w:uiPriority w:val="34"/>
    <w:qFormat/>
    <w:pPr>
      <w:ind w:left="720"/>
      <w:contextualSpacing/>
    </w:pPr>
  </w:style>
  <w:style w:type="paragraph" w:customStyle="1" w:styleId="12">
    <w:name w:val="修订1"/>
    <w:uiPriority w:val="99"/>
    <w:semiHidden/>
    <w:qFormat/>
    <w:rPr>
      <w:rFonts w:eastAsia="SimSun"/>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numbering" w:customStyle="1" w:styleId="Ningunalista">
    <w:name w:val="Ninguna lista"/>
    <w:uiPriority w:val="99"/>
    <w:semiHidden/>
    <w:unhideWhenUsed/>
    <w:qFormat/>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SimSun"/>
      <w:lang w:val="en-GB" w:eastAsia="en-US"/>
    </w:rPr>
  </w:style>
  <w:style w:type="paragraph" w:styleId="af6">
    <w:name w:val="Revision"/>
    <w:hidden/>
    <w:uiPriority w:val="99"/>
    <w:unhideWhenUsed/>
    <w:rsid w:val="00711D25"/>
    <w:pPr>
      <w:suppressAutoHyphens w:val="0"/>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3.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6.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6</Pages>
  <Words>2441</Words>
  <Characters>13920</Characters>
  <Application>Microsoft Office Word</Application>
  <DocSecurity>0</DocSecurity>
  <Lines>116</Lines>
  <Paragraphs>32</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Kyocera - Masato Fujishiro</cp:lastModifiedBy>
  <cp:revision>10</cp:revision>
  <dcterms:created xsi:type="dcterms:W3CDTF">2025-07-29T01:29:00Z</dcterms:created>
  <dcterms:modified xsi:type="dcterms:W3CDTF">2025-08-01T01:21:00Z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ies>
</file>