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A7F5" w14:textId="1DCD112F" w:rsidR="00B73A79" w:rsidRDefault="00092639">
      <w:pPr>
        <w:pStyle w:val="Header"/>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Header"/>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117][</w:t>
      </w:r>
      <w:proofErr w:type="gramEnd"/>
      <w:r w:rsidR="00D81690" w:rsidRPr="00D81690">
        <w:rPr>
          <w:rFonts w:ascii="Arial" w:hAnsi="Arial" w:cs="Arial"/>
          <w:b/>
          <w:bCs/>
          <w:sz w:val="24"/>
        </w:rPr>
        <w:t>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w:t>
      </w:r>
      <w:proofErr w:type="gramStart"/>
      <w:r>
        <w:t>1</w:t>
      </w:r>
      <w:r>
        <w:rPr>
          <w:rFonts w:eastAsia="Malgun Gothic"/>
          <w:lang w:eastAsia="ko-KR"/>
        </w:rPr>
        <w:t>17</w:t>
      </w:r>
      <w:r>
        <w:t>][</w:t>
      </w:r>
      <w:proofErr w:type="gramEnd"/>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Heading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TableGrid"/>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ListParagraph"/>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 xml:space="preserve">In line with the </w:t>
      </w:r>
      <w:proofErr w:type="gramStart"/>
      <w:r w:rsidR="007B45F9">
        <w:t>aforementioned decision</w:t>
      </w:r>
      <w:proofErr w:type="gramEnd"/>
      <w:r w:rsidR="007B45F9">
        <w:t>,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Heading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7.95pt;mso-width-percent:0;mso-height-percent:0;mso-width-percent:0;mso-height-percent:0" o:ole="">
            <v:imagedata r:id="rId14" o:title=""/>
          </v:shape>
          <o:OLEObject Type="Embed" ProgID="Visio.Drawing.15" ShapeID="_x0000_i1025" DrawAspect="Content" ObjectID="_1815380526" r:id="rId15"/>
        </w:object>
      </w:r>
    </w:p>
    <w:p w14:paraId="455D6F18" w14:textId="26707AE7" w:rsidR="00B33628" w:rsidRDefault="00B33628" w:rsidP="00C0595F">
      <w:pPr>
        <w:pStyle w:val="Caption"/>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ListParagraph"/>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ListParagraph"/>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ListParagraph"/>
        <w:numPr>
          <w:ilvl w:val="0"/>
          <w:numId w:val="16"/>
        </w:numPr>
        <w:jc w:val="both"/>
      </w:pPr>
      <w:r>
        <w:t>Network can indicate which beam the UE shall use</w:t>
      </w:r>
    </w:p>
    <w:p w14:paraId="091F7D59" w14:textId="10B34D6E" w:rsidR="00B33628" w:rsidRDefault="003276EE" w:rsidP="00994FB1">
      <w:pPr>
        <w:jc w:val="both"/>
      </w:pPr>
      <w:r>
        <w:t xml:space="preserve">Probably </w:t>
      </w:r>
      <w:proofErr w:type="gramStart"/>
      <w:r>
        <w:t>all of</w:t>
      </w:r>
      <w:proofErr w:type="gramEnd"/>
      <w:r>
        <w:t xml:space="preserve">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ListParagraph"/>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ListParagraph"/>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ListParagraph"/>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ListParagraph"/>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ListParagraph"/>
        <w:numPr>
          <w:ilvl w:val="0"/>
          <w:numId w:val="17"/>
        </w:numPr>
        <w:jc w:val="both"/>
        <w:rPr>
          <w:b/>
          <w:bCs/>
        </w:rPr>
      </w:pPr>
      <w:r w:rsidRPr="00D524D2">
        <w:rPr>
          <w:b/>
          <w:bCs/>
        </w:rPr>
        <w:t>Other</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0601B5" w14:paraId="2DEF3D3C" w14:textId="77777777">
        <w:tc>
          <w:tcPr>
            <w:tcW w:w="1980" w:type="dxa"/>
          </w:tcPr>
          <w:p w14:paraId="680C0D7C" w14:textId="0A7088CA" w:rsidR="000601B5" w:rsidRDefault="000601B5" w:rsidP="000601B5">
            <w:pPr>
              <w:jc w:val="both"/>
              <w:rPr>
                <w:lang w:val="en-US" w:eastAsia="zh-CN"/>
              </w:rPr>
            </w:pPr>
          </w:p>
        </w:tc>
        <w:tc>
          <w:tcPr>
            <w:tcW w:w="1842" w:type="dxa"/>
          </w:tcPr>
          <w:p w14:paraId="316E2D48" w14:textId="6501A053" w:rsidR="000601B5" w:rsidRDefault="000601B5" w:rsidP="000601B5">
            <w:pPr>
              <w:jc w:val="both"/>
              <w:rPr>
                <w:lang w:val="en-US" w:eastAsia="zh-CN"/>
              </w:rPr>
            </w:pPr>
          </w:p>
        </w:tc>
        <w:tc>
          <w:tcPr>
            <w:tcW w:w="5809" w:type="dxa"/>
          </w:tcPr>
          <w:p w14:paraId="6ACBF7D3" w14:textId="2AC86619" w:rsidR="000601B5" w:rsidRDefault="000601B5" w:rsidP="000601B5">
            <w:pPr>
              <w:jc w:val="both"/>
              <w:rPr>
                <w:lang w:val="en-US" w:eastAsia="zh-CN"/>
              </w:rPr>
            </w:pPr>
          </w:p>
        </w:tc>
      </w:tr>
      <w:tr w:rsidR="000601B5" w14:paraId="3E0EB8BD" w14:textId="77777777">
        <w:tc>
          <w:tcPr>
            <w:tcW w:w="1980" w:type="dxa"/>
          </w:tcPr>
          <w:p w14:paraId="4E0CE9B5" w14:textId="6D0C80E5" w:rsidR="000601B5" w:rsidRDefault="000601B5" w:rsidP="000601B5">
            <w:pPr>
              <w:jc w:val="both"/>
              <w:rPr>
                <w:lang w:val="en-US" w:eastAsia="zh-CN"/>
              </w:rPr>
            </w:pPr>
          </w:p>
        </w:tc>
        <w:tc>
          <w:tcPr>
            <w:tcW w:w="1842" w:type="dxa"/>
          </w:tcPr>
          <w:p w14:paraId="606EA675" w14:textId="1BE64C5E" w:rsidR="000601B5" w:rsidRDefault="000601B5" w:rsidP="000601B5">
            <w:pPr>
              <w:jc w:val="both"/>
              <w:rPr>
                <w:lang w:val="en-US" w:eastAsia="zh-CN"/>
              </w:rPr>
            </w:pPr>
          </w:p>
        </w:tc>
        <w:tc>
          <w:tcPr>
            <w:tcW w:w="5809" w:type="dxa"/>
          </w:tcPr>
          <w:p w14:paraId="0FF4D151" w14:textId="1A3C71CC" w:rsidR="000601B5" w:rsidRDefault="000601B5" w:rsidP="000601B5">
            <w:pPr>
              <w:jc w:val="both"/>
              <w:rPr>
                <w:lang w:val="en-US" w:eastAsia="zh-CN"/>
              </w:rPr>
            </w:pPr>
          </w:p>
        </w:tc>
      </w:tr>
      <w:tr w:rsidR="000601B5" w14:paraId="77F6D561" w14:textId="77777777">
        <w:tc>
          <w:tcPr>
            <w:tcW w:w="1980" w:type="dxa"/>
          </w:tcPr>
          <w:p w14:paraId="55D1F9DC" w14:textId="77777777" w:rsidR="000601B5" w:rsidRDefault="000601B5" w:rsidP="000601B5">
            <w:pPr>
              <w:jc w:val="both"/>
              <w:rPr>
                <w:lang w:val="en-US" w:eastAsia="zh-CN"/>
              </w:rPr>
            </w:pPr>
          </w:p>
        </w:tc>
        <w:tc>
          <w:tcPr>
            <w:tcW w:w="1842" w:type="dxa"/>
          </w:tcPr>
          <w:p w14:paraId="736B4689" w14:textId="77777777" w:rsidR="000601B5" w:rsidRDefault="000601B5" w:rsidP="000601B5">
            <w:pPr>
              <w:jc w:val="both"/>
              <w:rPr>
                <w:lang w:val="en-US" w:eastAsia="zh-CN"/>
              </w:rPr>
            </w:pPr>
          </w:p>
        </w:tc>
        <w:tc>
          <w:tcPr>
            <w:tcW w:w="5809" w:type="dxa"/>
          </w:tcPr>
          <w:p w14:paraId="757DD8E6" w14:textId="77777777" w:rsidR="000601B5" w:rsidRDefault="000601B5" w:rsidP="000601B5">
            <w:pPr>
              <w:jc w:val="both"/>
              <w:rPr>
                <w:lang w:val="en-US" w:eastAsia="zh-CN"/>
              </w:rPr>
            </w:pP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Heading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lastRenderedPageBreak/>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TableGrid"/>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is why we suggest </w:t>
            </w:r>
            <w:proofErr w:type="gramStart"/>
            <w:r w:rsidR="009D699C">
              <w:rPr>
                <w:lang w:eastAsia="zh-CN"/>
              </w:rPr>
              <w:t>to use</w:t>
            </w:r>
            <w:proofErr w:type="gramEnd"/>
            <w:r w:rsidR="009D699C">
              <w:rPr>
                <w:lang w:eastAsia="zh-CN"/>
              </w:rPr>
              <w:t xml:space="preserv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w:t>
            </w:r>
            <w:proofErr w:type="gramStart"/>
            <w:r w:rsidR="00EF2D12">
              <w:rPr>
                <w:lang w:eastAsia="zh-CN"/>
              </w:rPr>
              <w:t>as long as</w:t>
            </w:r>
            <w:proofErr w:type="gramEnd"/>
            <w:r w:rsidR="00EF2D12">
              <w:rPr>
                <w:lang w:eastAsia="zh-CN"/>
              </w:rPr>
              <w:t xml:space="preserve">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 xml:space="preserve">think the UE </w:t>
            </w:r>
            <w:proofErr w:type="gramStart"/>
            <w:r w:rsidR="001655D5">
              <w:rPr>
                <w:lang w:val="en-US"/>
              </w:rPr>
              <w:t>has to</w:t>
            </w:r>
            <w:proofErr w:type="gramEnd"/>
            <w:r w:rsidR="001655D5">
              <w:rPr>
                <w:lang w:val="en-US"/>
              </w:rPr>
              <w:t xml:space="preserve">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r>
              <w:rPr>
                <w:lang w:eastAsia="zh-CN"/>
              </w:rPr>
              <w:t>ZTE</w:t>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0F7D90" w14:paraId="65EFC21C" w14:textId="77777777" w:rsidTr="003100F5">
        <w:tc>
          <w:tcPr>
            <w:tcW w:w="1980" w:type="dxa"/>
          </w:tcPr>
          <w:p w14:paraId="4AA930BF" w14:textId="77777777" w:rsidR="000F7D90" w:rsidRDefault="000F7D90" w:rsidP="003100F5">
            <w:pPr>
              <w:jc w:val="both"/>
              <w:rPr>
                <w:lang w:val="en-US" w:eastAsia="zh-CN"/>
              </w:rPr>
            </w:pPr>
          </w:p>
        </w:tc>
        <w:tc>
          <w:tcPr>
            <w:tcW w:w="1842" w:type="dxa"/>
          </w:tcPr>
          <w:p w14:paraId="57BFDC69" w14:textId="77777777" w:rsidR="000F7D90" w:rsidRDefault="000F7D90" w:rsidP="003100F5">
            <w:pPr>
              <w:jc w:val="both"/>
              <w:rPr>
                <w:lang w:val="en-US" w:eastAsia="zh-CN"/>
              </w:rPr>
            </w:pPr>
          </w:p>
        </w:tc>
        <w:tc>
          <w:tcPr>
            <w:tcW w:w="5809" w:type="dxa"/>
          </w:tcPr>
          <w:p w14:paraId="76779DDB" w14:textId="77777777" w:rsidR="000F7D90" w:rsidRDefault="000F7D90" w:rsidP="003100F5">
            <w:pPr>
              <w:jc w:val="both"/>
              <w:rPr>
                <w:lang w:val="en-US" w:eastAsia="zh-CN"/>
              </w:rPr>
            </w:pPr>
          </w:p>
        </w:tc>
      </w:tr>
      <w:tr w:rsidR="000F7D90" w14:paraId="5DEE34E7" w14:textId="77777777" w:rsidTr="003100F5">
        <w:tc>
          <w:tcPr>
            <w:tcW w:w="1980" w:type="dxa"/>
          </w:tcPr>
          <w:p w14:paraId="39F68736" w14:textId="77777777" w:rsidR="000F7D90" w:rsidRDefault="000F7D90" w:rsidP="003100F5">
            <w:pPr>
              <w:jc w:val="both"/>
              <w:rPr>
                <w:lang w:val="en-US" w:eastAsia="zh-CN"/>
              </w:rPr>
            </w:pPr>
          </w:p>
        </w:tc>
        <w:tc>
          <w:tcPr>
            <w:tcW w:w="1842" w:type="dxa"/>
          </w:tcPr>
          <w:p w14:paraId="41ADF0B1" w14:textId="77777777" w:rsidR="000F7D90" w:rsidRDefault="000F7D90" w:rsidP="003100F5">
            <w:pPr>
              <w:jc w:val="both"/>
              <w:rPr>
                <w:lang w:val="en-US" w:eastAsia="zh-CN"/>
              </w:rPr>
            </w:pPr>
          </w:p>
        </w:tc>
        <w:tc>
          <w:tcPr>
            <w:tcW w:w="5809" w:type="dxa"/>
          </w:tcPr>
          <w:p w14:paraId="48F79A7B" w14:textId="77777777" w:rsidR="000F7D90" w:rsidRDefault="000F7D90" w:rsidP="003100F5">
            <w:pPr>
              <w:jc w:val="both"/>
              <w:rPr>
                <w:lang w:val="en-US" w:eastAsia="zh-CN"/>
              </w:rPr>
            </w:pPr>
          </w:p>
        </w:tc>
      </w:tr>
      <w:tr w:rsidR="000F7D90" w14:paraId="5BFEE77F" w14:textId="77777777" w:rsidTr="003100F5">
        <w:tc>
          <w:tcPr>
            <w:tcW w:w="1980" w:type="dxa"/>
          </w:tcPr>
          <w:p w14:paraId="1670620E" w14:textId="77777777" w:rsidR="000F7D90" w:rsidRDefault="000F7D90" w:rsidP="003100F5">
            <w:pPr>
              <w:jc w:val="both"/>
              <w:rPr>
                <w:lang w:val="en-US" w:eastAsia="zh-CN"/>
              </w:rPr>
            </w:pPr>
          </w:p>
        </w:tc>
        <w:tc>
          <w:tcPr>
            <w:tcW w:w="1842" w:type="dxa"/>
          </w:tcPr>
          <w:p w14:paraId="706E6848" w14:textId="77777777" w:rsidR="000F7D90" w:rsidRDefault="000F7D90" w:rsidP="003100F5">
            <w:pPr>
              <w:jc w:val="both"/>
              <w:rPr>
                <w:lang w:val="en-US" w:eastAsia="zh-CN"/>
              </w:rPr>
            </w:pPr>
          </w:p>
        </w:tc>
        <w:tc>
          <w:tcPr>
            <w:tcW w:w="5809" w:type="dxa"/>
          </w:tcPr>
          <w:p w14:paraId="56A39102" w14:textId="77777777" w:rsidR="000F7D90" w:rsidRDefault="000F7D90" w:rsidP="003100F5">
            <w:pPr>
              <w:jc w:val="both"/>
              <w:rPr>
                <w:lang w:val="en-US" w:eastAsia="zh-CN"/>
              </w:rPr>
            </w:pPr>
          </w:p>
        </w:tc>
      </w:tr>
      <w:tr w:rsidR="000F7D90" w14:paraId="783E2760" w14:textId="77777777" w:rsidTr="003100F5">
        <w:tc>
          <w:tcPr>
            <w:tcW w:w="1980" w:type="dxa"/>
          </w:tcPr>
          <w:p w14:paraId="5D03D0F2" w14:textId="77777777" w:rsidR="000F7D90" w:rsidRDefault="000F7D90" w:rsidP="003100F5">
            <w:pPr>
              <w:jc w:val="both"/>
              <w:rPr>
                <w:lang w:val="en-US" w:eastAsia="zh-CN"/>
              </w:rPr>
            </w:pPr>
          </w:p>
        </w:tc>
        <w:tc>
          <w:tcPr>
            <w:tcW w:w="1842" w:type="dxa"/>
          </w:tcPr>
          <w:p w14:paraId="7673BDA3" w14:textId="77777777" w:rsidR="000F7D90" w:rsidRDefault="000F7D90" w:rsidP="003100F5">
            <w:pPr>
              <w:jc w:val="both"/>
              <w:rPr>
                <w:lang w:val="en-US" w:eastAsia="zh-CN"/>
              </w:rPr>
            </w:pPr>
          </w:p>
        </w:tc>
        <w:tc>
          <w:tcPr>
            <w:tcW w:w="5809" w:type="dxa"/>
          </w:tcPr>
          <w:p w14:paraId="513EFB5E" w14:textId="77777777" w:rsidR="000F7D90" w:rsidRDefault="000F7D90" w:rsidP="003100F5">
            <w:pPr>
              <w:jc w:val="both"/>
              <w:rPr>
                <w:lang w:val="en-US" w:eastAsia="zh-CN"/>
              </w:rPr>
            </w:pPr>
          </w:p>
        </w:tc>
      </w:tr>
      <w:tr w:rsidR="000F7D90" w14:paraId="228E735C" w14:textId="77777777" w:rsidTr="003100F5">
        <w:tc>
          <w:tcPr>
            <w:tcW w:w="1980" w:type="dxa"/>
          </w:tcPr>
          <w:p w14:paraId="0379931A" w14:textId="77777777" w:rsidR="000F7D90" w:rsidRDefault="000F7D90" w:rsidP="003100F5">
            <w:pPr>
              <w:jc w:val="both"/>
              <w:rPr>
                <w:lang w:val="en-US" w:eastAsia="zh-CN"/>
              </w:rPr>
            </w:pPr>
          </w:p>
        </w:tc>
        <w:tc>
          <w:tcPr>
            <w:tcW w:w="1842" w:type="dxa"/>
          </w:tcPr>
          <w:p w14:paraId="6A0CFE6C" w14:textId="77777777" w:rsidR="000F7D90" w:rsidRDefault="000F7D90" w:rsidP="003100F5">
            <w:pPr>
              <w:jc w:val="both"/>
              <w:rPr>
                <w:lang w:val="en-US" w:eastAsia="zh-CN"/>
              </w:rPr>
            </w:pPr>
          </w:p>
        </w:tc>
        <w:tc>
          <w:tcPr>
            <w:tcW w:w="5809" w:type="dxa"/>
          </w:tcPr>
          <w:p w14:paraId="0F8954FF" w14:textId="77777777" w:rsidR="000F7D90" w:rsidRDefault="000F7D90" w:rsidP="003100F5">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lastRenderedPageBreak/>
        <w:t>Summary for Q</w:t>
      </w:r>
      <w:r w:rsidR="00371841">
        <w:rPr>
          <w:b/>
          <w:bCs/>
        </w:rPr>
        <w:t>2</w:t>
      </w:r>
      <w:r w:rsidR="0041747A">
        <w:rPr>
          <w:b/>
          <w:bCs/>
        </w:rPr>
        <w:t>:</w:t>
      </w:r>
      <w:r>
        <w:rPr>
          <w:b/>
          <w:bCs/>
        </w:rPr>
        <w:t xml:space="preserve"> </w:t>
      </w:r>
    </w:p>
    <w:p w14:paraId="26D74F82" w14:textId="13B3EBDD" w:rsidR="00700CE3" w:rsidRDefault="00700CE3">
      <w:pPr>
        <w:pStyle w:val="Heading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TableGrid"/>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lastRenderedPageBreak/>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lastRenderedPageBreak/>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w:t>
            </w:r>
            <w:proofErr w:type="gramStart"/>
            <w:r>
              <w:rPr>
                <w:lang w:eastAsia="zh-CN"/>
              </w:rPr>
              <w:t>has to</w:t>
            </w:r>
            <w:proofErr w:type="gramEnd"/>
            <w:r>
              <w:rPr>
                <w:lang w:eastAsia="zh-CN"/>
              </w:rPr>
              <w:t xml:space="preserve">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between event-triggered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co-existance.</w:t>
            </w:r>
          </w:p>
        </w:tc>
      </w:tr>
      <w:tr w:rsidR="00700CE3" w14:paraId="101E6AAB" w14:textId="77777777" w:rsidTr="00274846">
        <w:tc>
          <w:tcPr>
            <w:tcW w:w="1980" w:type="dxa"/>
          </w:tcPr>
          <w:p w14:paraId="7033C92A" w14:textId="77777777" w:rsidR="00700CE3" w:rsidRDefault="00700CE3" w:rsidP="00274846">
            <w:pPr>
              <w:jc w:val="both"/>
              <w:rPr>
                <w:lang w:val="en-US" w:eastAsia="zh-CN"/>
              </w:rPr>
            </w:pPr>
          </w:p>
        </w:tc>
        <w:tc>
          <w:tcPr>
            <w:tcW w:w="1842" w:type="dxa"/>
          </w:tcPr>
          <w:p w14:paraId="0DB93B09" w14:textId="77777777" w:rsidR="00700CE3" w:rsidRDefault="00700CE3" w:rsidP="00274846">
            <w:pPr>
              <w:jc w:val="both"/>
              <w:rPr>
                <w:lang w:val="en-US" w:eastAsia="zh-CN"/>
              </w:rPr>
            </w:pPr>
          </w:p>
        </w:tc>
        <w:tc>
          <w:tcPr>
            <w:tcW w:w="5809" w:type="dxa"/>
          </w:tcPr>
          <w:p w14:paraId="161A759B" w14:textId="77777777" w:rsidR="00700CE3" w:rsidRDefault="00700CE3" w:rsidP="00274846">
            <w:pPr>
              <w:jc w:val="both"/>
              <w:rPr>
                <w:lang w:val="en-US" w:eastAsia="zh-CN"/>
              </w:rPr>
            </w:pPr>
          </w:p>
        </w:tc>
      </w:tr>
      <w:tr w:rsidR="00700CE3" w14:paraId="30D71A3E" w14:textId="77777777" w:rsidTr="00274846">
        <w:tc>
          <w:tcPr>
            <w:tcW w:w="1980" w:type="dxa"/>
          </w:tcPr>
          <w:p w14:paraId="79EECDCD" w14:textId="77777777" w:rsidR="00700CE3" w:rsidRDefault="00700CE3" w:rsidP="00274846">
            <w:pPr>
              <w:jc w:val="both"/>
              <w:rPr>
                <w:lang w:val="en-US" w:eastAsia="zh-CN"/>
              </w:rPr>
            </w:pPr>
          </w:p>
        </w:tc>
        <w:tc>
          <w:tcPr>
            <w:tcW w:w="1842" w:type="dxa"/>
          </w:tcPr>
          <w:p w14:paraId="595A2DB4" w14:textId="77777777" w:rsidR="00700CE3" w:rsidRDefault="00700CE3" w:rsidP="00274846">
            <w:pPr>
              <w:jc w:val="both"/>
              <w:rPr>
                <w:lang w:val="en-US" w:eastAsia="zh-CN"/>
              </w:rPr>
            </w:pPr>
          </w:p>
        </w:tc>
        <w:tc>
          <w:tcPr>
            <w:tcW w:w="5809" w:type="dxa"/>
          </w:tcPr>
          <w:p w14:paraId="73983285" w14:textId="77777777" w:rsidR="00700CE3" w:rsidRDefault="00700CE3" w:rsidP="00274846">
            <w:pPr>
              <w:jc w:val="both"/>
              <w:rPr>
                <w:lang w:val="en-US" w:eastAsia="zh-CN"/>
              </w:rPr>
            </w:pPr>
          </w:p>
        </w:tc>
      </w:tr>
      <w:tr w:rsidR="00700CE3" w14:paraId="74F8D02B" w14:textId="77777777" w:rsidTr="00274846">
        <w:tc>
          <w:tcPr>
            <w:tcW w:w="1980" w:type="dxa"/>
          </w:tcPr>
          <w:p w14:paraId="4716952A" w14:textId="77777777" w:rsidR="00700CE3" w:rsidRDefault="00700CE3" w:rsidP="00274846">
            <w:pPr>
              <w:jc w:val="both"/>
              <w:rPr>
                <w:lang w:val="en-US" w:eastAsia="zh-CN"/>
              </w:rPr>
            </w:pPr>
          </w:p>
        </w:tc>
        <w:tc>
          <w:tcPr>
            <w:tcW w:w="1842" w:type="dxa"/>
          </w:tcPr>
          <w:p w14:paraId="48654187" w14:textId="77777777" w:rsidR="00700CE3" w:rsidRDefault="00700CE3" w:rsidP="00274846">
            <w:pPr>
              <w:jc w:val="both"/>
              <w:rPr>
                <w:lang w:val="en-US" w:eastAsia="zh-CN"/>
              </w:rPr>
            </w:pPr>
          </w:p>
        </w:tc>
        <w:tc>
          <w:tcPr>
            <w:tcW w:w="5809" w:type="dxa"/>
          </w:tcPr>
          <w:p w14:paraId="6F8FA6A4" w14:textId="77777777" w:rsidR="00700CE3" w:rsidRDefault="00700CE3" w:rsidP="00274846">
            <w:pPr>
              <w:jc w:val="both"/>
              <w:rPr>
                <w:lang w:val="en-US" w:eastAsia="zh-CN"/>
              </w:rPr>
            </w:pPr>
          </w:p>
        </w:tc>
      </w:tr>
      <w:tr w:rsidR="00700CE3" w14:paraId="77FCD127" w14:textId="77777777" w:rsidTr="00274846">
        <w:tc>
          <w:tcPr>
            <w:tcW w:w="1980" w:type="dxa"/>
          </w:tcPr>
          <w:p w14:paraId="085705B9" w14:textId="77777777" w:rsidR="00700CE3" w:rsidRDefault="00700CE3" w:rsidP="00274846">
            <w:pPr>
              <w:jc w:val="both"/>
              <w:rPr>
                <w:lang w:val="en-US" w:eastAsia="zh-CN"/>
              </w:rPr>
            </w:pPr>
          </w:p>
        </w:tc>
        <w:tc>
          <w:tcPr>
            <w:tcW w:w="1842" w:type="dxa"/>
          </w:tcPr>
          <w:p w14:paraId="0D8346AD" w14:textId="77777777" w:rsidR="00700CE3" w:rsidRDefault="00700CE3" w:rsidP="00274846">
            <w:pPr>
              <w:jc w:val="both"/>
              <w:rPr>
                <w:lang w:val="en-US" w:eastAsia="zh-CN"/>
              </w:rPr>
            </w:pPr>
          </w:p>
        </w:tc>
        <w:tc>
          <w:tcPr>
            <w:tcW w:w="5809" w:type="dxa"/>
          </w:tcPr>
          <w:p w14:paraId="003B24BB" w14:textId="77777777" w:rsidR="00700CE3" w:rsidRDefault="00700CE3" w:rsidP="00274846">
            <w:pPr>
              <w:jc w:val="both"/>
              <w:rPr>
                <w:lang w:val="en-US" w:eastAsia="zh-CN"/>
              </w:rPr>
            </w:pPr>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t>References</w:t>
      </w:r>
    </w:p>
    <w:p w14:paraId="7C5021C8" w14:textId="2C7F50AC" w:rsidR="00183F23" w:rsidRDefault="00183F23" w:rsidP="00183F23">
      <w:pPr>
        <w:pStyle w:val="ListParagraph"/>
        <w:numPr>
          <w:ilvl w:val="0"/>
          <w:numId w:val="8"/>
        </w:numPr>
      </w:pPr>
      <w:bookmarkStart w:id="2"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2"/>
    </w:p>
    <w:p w14:paraId="7265D04F" w14:textId="5AA80EE4" w:rsidR="003B2911" w:rsidRDefault="00852C62" w:rsidP="00852C62">
      <w:pPr>
        <w:pStyle w:val="ListParagraph"/>
        <w:numPr>
          <w:ilvl w:val="0"/>
          <w:numId w:val="8"/>
        </w:numPr>
      </w:pPr>
      <w:bookmarkStart w:id="3"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3"/>
    </w:p>
    <w:p w14:paraId="48648807" w14:textId="369D6F47" w:rsidR="009845E3" w:rsidRDefault="00284F6F" w:rsidP="00983A9C">
      <w:pPr>
        <w:pStyle w:val="ListParagraph"/>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ListParagraph"/>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ListParagraph"/>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ListParagraph"/>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ListParagraph"/>
        <w:numPr>
          <w:ilvl w:val="0"/>
          <w:numId w:val="8"/>
        </w:numPr>
      </w:pPr>
      <w:bookmarkStart w:id="4"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4"/>
    </w:p>
    <w:p w14:paraId="041D5F8D" w14:textId="575FBFDB" w:rsidR="00E14369" w:rsidRDefault="00E14369" w:rsidP="00E14369">
      <w:pPr>
        <w:pStyle w:val="ListParagraph"/>
        <w:numPr>
          <w:ilvl w:val="0"/>
          <w:numId w:val="8"/>
        </w:numPr>
      </w:pPr>
      <w:bookmarkStart w:id="5" w:name="_Ref200722439"/>
      <w:r>
        <w:t>R2-2503616</w:t>
      </w:r>
      <w:r>
        <w:tab/>
      </w:r>
      <w:r w:rsidRPr="00617532">
        <w:rPr>
          <w:i/>
          <w:iCs/>
        </w:rPr>
        <w:t>Running MAC CR for enhanced mobility Ph4</w:t>
      </w:r>
      <w:r>
        <w:tab/>
      </w:r>
      <w:r>
        <w:tab/>
      </w:r>
      <w:r w:rsidRPr="00E14369">
        <w:t>3GPP TSG-RAN WG2 Meeting #130 St. Julians, Malta, May 19th – 23rd, 2025</w:t>
      </w:r>
      <w:bookmarkEnd w:id="5"/>
    </w:p>
    <w:sectPr w:rsidR="00E14369">
      <w:headerReference w:type="default" r:id="rId16"/>
      <w:footerReference w:type="default" r:id="rId1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02C6" w14:textId="77777777" w:rsidR="00C44583" w:rsidRDefault="00C44583" w:rsidP="006771B2">
      <w:pPr>
        <w:spacing w:after="0"/>
      </w:pPr>
      <w:r>
        <w:separator/>
      </w:r>
    </w:p>
  </w:endnote>
  <w:endnote w:type="continuationSeparator" w:id="0">
    <w:p w14:paraId="66D0170F" w14:textId="77777777" w:rsidR="00C44583" w:rsidRDefault="00C44583" w:rsidP="006771B2">
      <w:pPr>
        <w:spacing w:after="0"/>
      </w:pPr>
      <w:r>
        <w:continuationSeparator/>
      </w:r>
    </w:p>
  </w:endnote>
  <w:endnote w:type="continuationNotice" w:id="1">
    <w:p w14:paraId="3513999A" w14:textId="77777777" w:rsidR="00C44583" w:rsidRDefault="00C445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E412" w14:textId="0E31F2F3" w:rsidR="0096579D" w:rsidRDefault="0096579D">
    <w:pPr>
      <w:pStyle w:val="Footer"/>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Ap8x8scAwAAOAYAAA4AAAAAAAAA&#10;AAAAAAAALgIAAGRycy9lMm9Eb2MueG1sUEsBAi0AFAAGAAgAAAAhAHx2COHfAAAACwEAAA8AAAAA&#10;AAAAAAAAAAAAdgUAAGRycy9kb3ducmV2LnhtbFBLBQYAAAAABAAEAPMAAACCBg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4DDB" w14:textId="77777777" w:rsidR="00C44583" w:rsidRDefault="00C44583" w:rsidP="006771B2">
      <w:pPr>
        <w:spacing w:after="0"/>
      </w:pPr>
      <w:r>
        <w:separator/>
      </w:r>
    </w:p>
  </w:footnote>
  <w:footnote w:type="continuationSeparator" w:id="0">
    <w:p w14:paraId="4BE06325" w14:textId="77777777" w:rsidR="00C44583" w:rsidRDefault="00C44583" w:rsidP="006771B2">
      <w:pPr>
        <w:spacing w:after="0"/>
      </w:pPr>
      <w:r>
        <w:continuationSeparator/>
      </w:r>
    </w:p>
  </w:footnote>
  <w:footnote w:type="continuationNotice" w:id="1">
    <w:p w14:paraId="43CFB5ED" w14:textId="77777777" w:rsidR="00C44583" w:rsidRDefault="00C445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Header"/>
            <w:ind w:left="-115"/>
          </w:pPr>
        </w:p>
      </w:tc>
      <w:tc>
        <w:tcPr>
          <w:tcW w:w="3210" w:type="dxa"/>
        </w:tcPr>
        <w:p w14:paraId="369B93E3" w14:textId="29CBB116" w:rsidR="2F7DA5AE" w:rsidRDefault="2F7DA5AE" w:rsidP="00617532">
          <w:pPr>
            <w:pStyle w:val="Header"/>
            <w:jc w:val="center"/>
          </w:pPr>
        </w:p>
      </w:tc>
      <w:tc>
        <w:tcPr>
          <w:tcW w:w="3210" w:type="dxa"/>
        </w:tcPr>
        <w:p w14:paraId="050D8D3F" w14:textId="230F2E2C" w:rsidR="2F7DA5AE" w:rsidRDefault="2F7DA5AE" w:rsidP="00617532">
          <w:pPr>
            <w:pStyle w:val="Header"/>
            <w:ind w:right="-115"/>
            <w:jc w:val="right"/>
          </w:pPr>
        </w:p>
      </w:tc>
    </w:tr>
  </w:tbl>
  <w:p w14:paraId="040DBB8D" w14:textId="406CE94A" w:rsidR="001C0D03" w:rsidRDefault="001C0D03" w:rsidP="00C40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6"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081257">
    <w:abstractNumId w:val="8"/>
  </w:num>
  <w:num w:numId="2" w16cid:durableId="532154056">
    <w:abstractNumId w:val="5"/>
  </w:num>
  <w:num w:numId="3" w16cid:durableId="784733158">
    <w:abstractNumId w:val="14"/>
  </w:num>
  <w:num w:numId="4" w16cid:durableId="1245913064">
    <w:abstractNumId w:val="11"/>
  </w:num>
  <w:num w:numId="5" w16cid:durableId="200022563">
    <w:abstractNumId w:val="0"/>
  </w:num>
  <w:num w:numId="6" w16cid:durableId="1175537240">
    <w:abstractNumId w:val="15"/>
  </w:num>
  <w:num w:numId="7" w16cid:durableId="753209170">
    <w:abstractNumId w:val="1"/>
  </w:num>
  <w:num w:numId="8" w16cid:durableId="779030305">
    <w:abstractNumId w:val="10"/>
  </w:num>
  <w:num w:numId="9" w16cid:durableId="279722029">
    <w:abstractNumId w:val="2"/>
  </w:num>
  <w:num w:numId="10" w16cid:durableId="581837271">
    <w:abstractNumId w:val="6"/>
  </w:num>
  <w:num w:numId="11" w16cid:durableId="987592784">
    <w:abstractNumId w:val="12"/>
  </w:num>
  <w:num w:numId="12" w16cid:durableId="387268817">
    <w:abstractNumId w:val="4"/>
  </w:num>
  <w:num w:numId="13" w16cid:durableId="979965222">
    <w:abstractNumId w:val="16"/>
  </w:num>
  <w:num w:numId="14" w16cid:durableId="826895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9752840">
    <w:abstractNumId w:val="9"/>
  </w:num>
  <w:num w:numId="16" w16cid:durableId="1136216633">
    <w:abstractNumId w:val="17"/>
  </w:num>
  <w:num w:numId="17" w16cid:durableId="1117064135">
    <w:abstractNumId w:val="7"/>
  </w:num>
  <w:num w:numId="18" w16cid:durableId="15834904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Liang(vivo)">
    <w15:presenceInfo w15:providerId="AD" w15:userId="S::11066691@vivo.com::3147aec2-d14f-4ad5-88c2-2e75517b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proofState w:grammar="clean"/>
  <w:defaultTabStop w:val="28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328"/>
    <w:rsid w:val="000248C4"/>
    <w:rsid w:val="000324A0"/>
    <w:rsid w:val="00035C5A"/>
    <w:rsid w:val="00040E17"/>
    <w:rsid w:val="000601B5"/>
    <w:rsid w:val="000608CE"/>
    <w:rsid w:val="0008105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37D1"/>
    <w:rsid w:val="00154839"/>
    <w:rsid w:val="00154A37"/>
    <w:rsid w:val="001655D5"/>
    <w:rsid w:val="001658E5"/>
    <w:rsid w:val="001670A7"/>
    <w:rsid w:val="00172C0A"/>
    <w:rsid w:val="001738AF"/>
    <w:rsid w:val="001741EC"/>
    <w:rsid w:val="00183F23"/>
    <w:rsid w:val="001A0F46"/>
    <w:rsid w:val="001A76CB"/>
    <w:rsid w:val="001B0610"/>
    <w:rsid w:val="001B0645"/>
    <w:rsid w:val="001C0D03"/>
    <w:rsid w:val="001C0F78"/>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A5163"/>
    <w:rsid w:val="002B145A"/>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69FD"/>
    <w:rsid w:val="0060205F"/>
    <w:rsid w:val="00607894"/>
    <w:rsid w:val="0061640D"/>
    <w:rsid w:val="00617532"/>
    <w:rsid w:val="006373CD"/>
    <w:rsid w:val="006515EA"/>
    <w:rsid w:val="00663CF6"/>
    <w:rsid w:val="006771B2"/>
    <w:rsid w:val="00685867"/>
    <w:rsid w:val="00691B4C"/>
    <w:rsid w:val="00696EAD"/>
    <w:rsid w:val="006978E3"/>
    <w:rsid w:val="006C3BF5"/>
    <w:rsid w:val="006E4147"/>
    <w:rsid w:val="006F4B89"/>
    <w:rsid w:val="006F4E6D"/>
    <w:rsid w:val="00700CE3"/>
    <w:rsid w:val="00703553"/>
    <w:rsid w:val="00704FEA"/>
    <w:rsid w:val="00711D25"/>
    <w:rsid w:val="00722757"/>
    <w:rsid w:val="00725083"/>
    <w:rsid w:val="00743C7C"/>
    <w:rsid w:val="00747C28"/>
    <w:rsid w:val="0075045A"/>
    <w:rsid w:val="00753A59"/>
    <w:rsid w:val="00757E4F"/>
    <w:rsid w:val="0076473C"/>
    <w:rsid w:val="00767B6F"/>
    <w:rsid w:val="00773D33"/>
    <w:rsid w:val="00780150"/>
    <w:rsid w:val="007860E6"/>
    <w:rsid w:val="007904F2"/>
    <w:rsid w:val="00791DAD"/>
    <w:rsid w:val="007972BA"/>
    <w:rsid w:val="007A092B"/>
    <w:rsid w:val="007B16DE"/>
    <w:rsid w:val="007B45F9"/>
    <w:rsid w:val="007B569B"/>
    <w:rsid w:val="007B6FDA"/>
    <w:rsid w:val="007C1A71"/>
    <w:rsid w:val="007F07E3"/>
    <w:rsid w:val="007F0B9F"/>
    <w:rsid w:val="007F3CBE"/>
    <w:rsid w:val="00825362"/>
    <w:rsid w:val="0083045B"/>
    <w:rsid w:val="00850DA1"/>
    <w:rsid w:val="00852C62"/>
    <w:rsid w:val="00861566"/>
    <w:rsid w:val="0087141D"/>
    <w:rsid w:val="00887040"/>
    <w:rsid w:val="008A212F"/>
    <w:rsid w:val="008A721B"/>
    <w:rsid w:val="008C356A"/>
    <w:rsid w:val="008D37FE"/>
    <w:rsid w:val="008E0282"/>
    <w:rsid w:val="008E6DB2"/>
    <w:rsid w:val="0090026B"/>
    <w:rsid w:val="00912708"/>
    <w:rsid w:val="009128D1"/>
    <w:rsid w:val="00921F82"/>
    <w:rsid w:val="00925103"/>
    <w:rsid w:val="00926927"/>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7E42"/>
    <w:rsid w:val="00C409C7"/>
    <w:rsid w:val="00C40D40"/>
    <w:rsid w:val="00C44583"/>
    <w:rsid w:val="00C52CDC"/>
    <w:rsid w:val="00C82E9C"/>
    <w:rsid w:val="00C847EF"/>
    <w:rsid w:val="00C902D6"/>
    <w:rsid w:val="00C90F75"/>
    <w:rsid w:val="00C93682"/>
    <w:rsid w:val="00CB2527"/>
    <w:rsid w:val="00CB56D5"/>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15C0"/>
    <w:rsid w:val="00DD49C5"/>
    <w:rsid w:val="00DE16BA"/>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0FAB"/>
    <w:rsid w:val="00F0581A"/>
    <w:rsid w:val="00F127BF"/>
    <w:rsid w:val="00F2425D"/>
    <w:rsid w:val="00F31A69"/>
    <w:rsid w:val="00F437E1"/>
    <w:rsid w:val="00F5038A"/>
    <w:rsid w:val="00F51575"/>
    <w:rsid w:val="00F61F0F"/>
    <w:rsid w:val="00F803DA"/>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 w:type="character" w:customStyle="1" w:styleId="B1Char">
    <w:name w:val="B1 Char"/>
    <w:link w:val="B1"/>
    <w:qFormat/>
    <w:rsid w:val="00B33628"/>
    <w:rPr>
      <w:rFonts w:eastAsia="SimSun"/>
      <w:lang w:val="en-GB" w:eastAsia="en-US"/>
    </w:rPr>
  </w:style>
  <w:style w:type="paragraph" w:styleId="Revision">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7.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2374</Words>
  <Characters>13533</Characters>
  <Application>Microsoft Office Word</Application>
  <DocSecurity>0</DocSecurity>
  <Lines>112</Lines>
  <Paragraphs>31</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Nokia</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 RAN2#130</cp:lastModifiedBy>
  <cp:revision>3</cp:revision>
  <dcterms:created xsi:type="dcterms:W3CDTF">2025-07-29T01:29:00Z</dcterms:created>
  <dcterms:modified xsi:type="dcterms:W3CDTF">2025-07-30T08:28:00Z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ies>
</file>