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FA7F5" w14:textId="1DCD112F" w:rsidR="00B73A79" w:rsidRDefault="00092639">
      <w:pPr>
        <w:pStyle w:val="a5"/>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5"/>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5"/>
        <w:rPr>
          <w:bCs/>
          <w:sz w:val="24"/>
        </w:rPr>
      </w:pPr>
    </w:p>
    <w:p w14:paraId="531926B7" w14:textId="77777777" w:rsidR="00B73A79" w:rsidRDefault="00B73A79">
      <w:pPr>
        <w:pStyle w:val="a5"/>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맑은 고딕"/>
          <w:lang w:eastAsia="ko-KR"/>
        </w:rPr>
        <w:t>POST</w:t>
      </w:r>
      <w:r>
        <w:t>130][1</w:t>
      </w:r>
      <w:r>
        <w:rPr>
          <w:rFonts w:eastAsia="맑은 고딕"/>
          <w:lang w:eastAsia="ko-KR"/>
        </w:rPr>
        <w:t>17</w:t>
      </w:r>
      <w:r>
        <w:t>][</w:t>
      </w:r>
      <w:r>
        <w:rPr>
          <w:rFonts w:eastAsia="맑은 고딕"/>
          <w:lang w:eastAsia="ko-KR"/>
        </w:rPr>
        <w:t>MOB</w:t>
      </w:r>
      <w:r>
        <w:t>] (Nokia)</w:t>
      </w:r>
      <w:r>
        <w:rPr>
          <w:rFonts w:eastAsia="맑은 고딕"/>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맑은 고딕" w:cs="Arial"/>
          <w:b/>
          <w:lang w:val="en-US" w:eastAsia="ko-KR"/>
        </w:rPr>
        <w:t xml:space="preserve"> </w:t>
      </w:r>
      <w:r>
        <w:rPr>
          <w:rFonts w:eastAsia="맑은 고딕"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맑은 고딕"/>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0"/>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8"/>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E729F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2pt;mso-width-percent:0;mso-height-percent:0;mso-width-percent:0;mso-height-percent:0" o:ole="">
            <v:imagedata r:id="rId14" o:title=""/>
          </v:shape>
          <o:OLEObject Type="Embed" ProgID="Visio.Drawing.15" ShapeID="_x0000_i1025" DrawAspect="Content" ObjectID="_1815290131" r:id="rId15"/>
        </w:object>
      </w:r>
    </w:p>
    <w:p w14:paraId="455D6F18" w14:textId="26707AE7" w:rsidR="00B33628" w:rsidRDefault="00B33628" w:rsidP="00C0595F">
      <w:pPr>
        <w:pStyle w:val="ad"/>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8"/>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8"/>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8"/>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8"/>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8"/>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8"/>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8"/>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8"/>
        <w:numPr>
          <w:ilvl w:val="0"/>
          <w:numId w:val="17"/>
        </w:numPr>
        <w:jc w:val="both"/>
        <w:rPr>
          <w:b/>
          <w:bCs/>
        </w:rPr>
      </w:pPr>
      <w:r w:rsidRPr="00D524D2">
        <w:rPr>
          <w:b/>
          <w:bCs/>
        </w:rPr>
        <w:t>Other</w:t>
      </w:r>
    </w:p>
    <w:tbl>
      <w:tblPr>
        <w:tblStyle w:val="af0"/>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바탕"/>
                <w:lang w:eastAsia="ko-KR"/>
              </w:rPr>
            </w:pPr>
            <w:r>
              <w:rPr>
                <w:rFonts w:eastAsia="바탕" w:hint="eastAsia"/>
                <w:lang w:eastAsia="ko-KR"/>
              </w:rPr>
              <w:t>a)</w:t>
            </w:r>
            <w:r w:rsidR="002428CD">
              <w:rPr>
                <w:rFonts w:eastAsia="바탕"/>
                <w:lang w:eastAsia="ko-KR"/>
              </w:rPr>
              <w:t xml:space="preserve"> </w:t>
            </w:r>
            <w:r w:rsidR="002428CD">
              <w:rPr>
                <w:rFonts w:eastAsia="바탕" w:hint="eastAsia"/>
                <w:lang w:eastAsia="ko-KR"/>
              </w:rPr>
              <w:t xml:space="preserve">or </w:t>
            </w:r>
            <w:r w:rsidR="002428CD">
              <w:rPr>
                <w:rFonts w:eastAsia="바탕"/>
                <w:lang w:eastAsia="ko-KR"/>
              </w:rPr>
              <w:t>d)</w:t>
            </w:r>
          </w:p>
        </w:tc>
        <w:tc>
          <w:tcPr>
            <w:tcW w:w="5809" w:type="dxa"/>
          </w:tcPr>
          <w:p w14:paraId="07B7C7EB" w14:textId="5AE55C0A" w:rsidR="000601B5" w:rsidRPr="00743C7C" w:rsidRDefault="002428CD" w:rsidP="000601B5">
            <w:pPr>
              <w:jc w:val="both"/>
              <w:rPr>
                <w:rFonts w:eastAsia="바탕"/>
                <w:bCs/>
                <w:lang w:eastAsia="ko-KR"/>
              </w:rPr>
            </w:pPr>
            <w:r>
              <w:rPr>
                <w:rFonts w:eastAsia="바탕"/>
                <w:bCs/>
                <w:lang w:eastAsia="ko-KR"/>
              </w:rPr>
              <w:t xml:space="preserve">Using the best beam among the TRPs is reasonable but if we go to the simplest approach, we are also fine to </w:t>
            </w:r>
            <w:r w:rsidRPr="002428CD">
              <w:rPr>
                <w:rFonts w:eastAsia="바탕"/>
                <w:bCs/>
                <w:lang w:eastAsia="ko-KR"/>
              </w:rPr>
              <w:t>just ignore the 2nd TRP in serving cell for LTM mobility.</w:t>
            </w:r>
          </w:p>
        </w:tc>
      </w:tr>
      <w:tr w:rsidR="000601B5" w14:paraId="3F7E36E0" w14:textId="77777777">
        <w:tc>
          <w:tcPr>
            <w:tcW w:w="1980" w:type="dxa"/>
          </w:tcPr>
          <w:p w14:paraId="4FE647BA" w14:textId="0504F8C6" w:rsidR="000601B5" w:rsidRDefault="000601B5" w:rsidP="000601B5">
            <w:pPr>
              <w:jc w:val="both"/>
              <w:rPr>
                <w:lang w:eastAsia="zh-CN"/>
              </w:rPr>
            </w:pPr>
          </w:p>
        </w:tc>
        <w:tc>
          <w:tcPr>
            <w:tcW w:w="1842" w:type="dxa"/>
          </w:tcPr>
          <w:p w14:paraId="505A7FEA" w14:textId="345A3DE3" w:rsidR="000601B5" w:rsidRDefault="000601B5" w:rsidP="000601B5">
            <w:pPr>
              <w:jc w:val="both"/>
              <w:rPr>
                <w:lang w:eastAsia="zh-CN"/>
              </w:rPr>
            </w:pPr>
          </w:p>
        </w:tc>
        <w:tc>
          <w:tcPr>
            <w:tcW w:w="5809" w:type="dxa"/>
          </w:tcPr>
          <w:p w14:paraId="3AEA0994" w14:textId="2C0E1C23" w:rsidR="000601B5" w:rsidRDefault="000601B5" w:rsidP="000601B5">
            <w:pPr>
              <w:jc w:val="both"/>
              <w:rPr>
                <w:lang w:eastAsia="zh-CN"/>
              </w:rPr>
            </w:pPr>
          </w:p>
        </w:tc>
      </w:tr>
      <w:tr w:rsidR="000601B5" w14:paraId="2DEF3D3C" w14:textId="77777777">
        <w:tc>
          <w:tcPr>
            <w:tcW w:w="1980" w:type="dxa"/>
          </w:tcPr>
          <w:p w14:paraId="680C0D7C" w14:textId="0A7088CA" w:rsidR="000601B5" w:rsidRDefault="000601B5" w:rsidP="000601B5">
            <w:pPr>
              <w:jc w:val="both"/>
              <w:rPr>
                <w:lang w:val="en-US" w:eastAsia="zh-CN"/>
              </w:rPr>
            </w:pPr>
          </w:p>
        </w:tc>
        <w:tc>
          <w:tcPr>
            <w:tcW w:w="1842" w:type="dxa"/>
          </w:tcPr>
          <w:p w14:paraId="316E2D48" w14:textId="6501A053" w:rsidR="000601B5" w:rsidRDefault="000601B5" w:rsidP="000601B5">
            <w:pPr>
              <w:jc w:val="both"/>
              <w:rPr>
                <w:lang w:val="en-US" w:eastAsia="zh-CN"/>
              </w:rPr>
            </w:pPr>
          </w:p>
        </w:tc>
        <w:tc>
          <w:tcPr>
            <w:tcW w:w="5809" w:type="dxa"/>
          </w:tcPr>
          <w:p w14:paraId="6ACBF7D3" w14:textId="2AC86619" w:rsidR="000601B5" w:rsidRDefault="000601B5" w:rsidP="000601B5">
            <w:pPr>
              <w:jc w:val="both"/>
              <w:rPr>
                <w:lang w:val="en-US" w:eastAsia="zh-CN"/>
              </w:rPr>
            </w:pPr>
          </w:p>
        </w:tc>
      </w:tr>
      <w:tr w:rsidR="000601B5" w14:paraId="3E0EB8BD" w14:textId="77777777">
        <w:tc>
          <w:tcPr>
            <w:tcW w:w="1980" w:type="dxa"/>
          </w:tcPr>
          <w:p w14:paraId="4E0CE9B5" w14:textId="6D0C80E5" w:rsidR="000601B5" w:rsidRDefault="000601B5" w:rsidP="000601B5">
            <w:pPr>
              <w:jc w:val="both"/>
              <w:rPr>
                <w:lang w:val="en-US" w:eastAsia="zh-CN"/>
              </w:rPr>
            </w:pPr>
          </w:p>
        </w:tc>
        <w:tc>
          <w:tcPr>
            <w:tcW w:w="1842" w:type="dxa"/>
          </w:tcPr>
          <w:p w14:paraId="606EA675" w14:textId="1BE64C5E" w:rsidR="000601B5" w:rsidRDefault="000601B5" w:rsidP="000601B5">
            <w:pPr>
              <w:jc w:val="both"/>
              <w:rPr>
                <w:lang w:val="en-US" w:eastAsia="zh-CN"/>
              </w:rPr>
            </w:pPr>
          </w:p>
        </w:tc>
        <w:tc>
          <w:tcPr>
            <w:tcW w:w="5809" w:type="dxa"/>
          </w:tcPr>
          <w:p w14:paraId="0FF4D151" w14:textId="1A3C71CC" w:rsidR="000601B5" w:rsidRDefault="000601B5" w:rsidP="000601B5">
            <w:pPr>
              <w:jc w:val="both"/>
              <w:rPr>
                <w:lang w:val="en-US" w:eastAsia="zh-CN"/>
              </w:rPr>
            </w:pPr>
          </w:p>
        </w:tc>
      </w:tr>
      <w:tr w:rsidR="000601B5" w14:paraId="77F6D561" w14:textId="77777777">
        <w:tc>
          <w:tcPr>
            <w:tcW w:w="1980" w:type="dxa"/>
          </w:tcPr>
          <w:p w14:paraId="55D1F9DC" w14:textId="77777777" w:rsidR="000601B5" w:rsidRDefault="000601B5" w:rsidP="000601B5">
            <w:pPr>
              <w:jc w:val="both"/>
              <w:rPr>
                <w:lang w:val="en-US" w:eastAsia="zh-CN"/>
              </w:rPr>
            </w:pPr>
          </w:p>
        </w:tc>
        <w:tc>
          <w:tcPr>
            <w:tcW w:w="1842" w:type="dxa"/>
          </w:tcPr>
          <w:p w14:paraId="736B4689" w14:textId="77777777" w:rsidR="000601B5" w:rsidRDefault="000601B5" w:rsidP="000601B5">
            <w:pPr>
              <w:jc w:val="both"/>
              <w:rPr>
                <w:lang w:val="en-US" w:eastAsia="zh-CN"/>
              </w:rPr>
            </w:pPr>
          </w:p>
        </w:tc>
        <w:tc>
          <w:tcPr>
            <w:tcW w:w="5809" w:type="dxa"/>
          </w:tcPr>
          <w:p w14:paraId="757DD8E6" w14:textId="77777777" w:rsidR="000601B5" w:rsidRDefault="000601B5" w:rsidP="000601B5">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lastRenderedPageBreak/>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0"/>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바탕"/>
                <w:lang w:eastAsia="ko-KR"/>
              </w:rPr>
            </w:pPr>
            <w:r>
              <w:rPr>
                <w:rFonts w:eastAsia="바탕" w:hint="eastAsia"/>
                <w:lang w:eastAsia="ko-KR"/>
              </w:rPr>
              <w:t>Samsung</w:t>
            </w:r>
          </w:p>
        </w:tc>
        <w:tc>
          <w:tcPr>
            <w:tcW w:w="1842" w:type="dxa"/>
          </w:tcPr>
          <w:p w14:paraId="7BCC1F89" w14:textId="4A8A1CB4" w:rsidR="000F7D90" w:rsidRPr="00743C7C" w:rsidRDefault="00743C7C" w:rsidP="003100F5">
            <w:pPr>
              <w:jc w:val="both"/>
              <w:rPr>
                <w:rFonts w:eastAsia="바탕"/>
                <w:lang w:eastAsia="ko-KR"/>
              </w:rPr>
            </w:pPr>
            <w:r>
              <w:rPr>
                <w:rFonts w:eastAsia="바탕" w:hint="eastAsia"/>
                <w:lang w:eastAsia="ko-KR"/>
              </w:rPr>
              <w:t>No</w:t>
            </w:r>
          </w:p>
        </w:tc>
        <w:tc>
          <w:tcPr>
            <w:tcW w:w="5809" w:type="dxa"/>
          </w:tcPr>
          <w:p w14:paraId="60E2B83D" w14:textId="2C08BF41" w:rsidR="000F7D90" w:rsidRPr="00743C7C" w:rsidRDefault="00743C7C" w:rsidP="002428CD">
            <w:pPr>
              <w:jc w:val="both"/>
              <w:rPr>
                <w:rFonts w:eastAsia="바탕"/>
                <w:bCs/>
                <w:lang w:eastAsia="ko-KR"/>
              </w:rPr>
            </w:pPr>
            <w:r>
              <w:rPr>
                <w:rFonts w:eastAsia="바탕"/>
                <w:bCs/>
                <w:lang w:eastAsia="ko-KR"/>
              </w:rPr>
              <w:t xml:space="preserve">Agree with ZTE. </w:t>
            </w:r>
            <w:r>
              <w:rPr>
                <w:rFonts w:eastAsia="바탕" w:hint="eastAsia"/>
                <w:bCs/>
                <w:lang w:eastAsia="ko-KR"/>
              </w:rPr>
              <w:t xml:space="preserve">We do not see the clear reason for </w:t>
            </w:r>
            <w:r w:rsidR="00154839">
              <w:rPr>
                <w:rFonts w:eastAsia="바탕"/>
                <w:bCs/>
                <w:lang w:eastAsia="ko-KR"/>
              </w:rPr>
              <w:t>NW</w:t>
            </w:r>
            <w:r>
              <w:rPr>
                <w:rFonts w:eastAsia="바탕" w:hint="eastAsia"/>
                <w:bCs/>
                <w:lang w:eastAsia="ko-KR"/>
              </w:rPr>
              <w:t xml:space="preserve"> to know which TRP</w:t>
            </w:r>
            <w:r>
              <w:rPr>
                <w:rFonts w:eastAsia="바탕"/>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77777777" w:rsidR="000F7D90" w:rsidRDefault="000F7D90" w:rsidP="003100F5">
            <w:pPr>
              <w:jc w:val="both"/>
              <w:rPr>
                <w:lang w:eastAsia="zh-CN"/>
              </w:rPr>
            </w:pPr>
          </w:p>
        </w:tc>
        <w:tc>
          <w:tcPr>
            <w:tcW w:w="1842" w:type="dxa"/>
          </w:tcPr>
          <w:p w14:paraId="1628D1AA" w14:textId="77777777" w:rsidR="000F7D90" w:rsidRDefault="000F7D90" w:rsidP="003100F5">
            <w:pPr>
              <w:jc w:val="both"/>
              <w:rPr>
                <w:lang w:eastAsia="zh-CN"/>
              </w:rPr>
            </w:pPr>
          </w:p>
        </w:tc>
        <w:tc>
          <w:tcPr>
            <w:tcW w:w="5809" w:type="dxa"/>
          </w:tcPr>
          <w:p w14:paraId="37003103" w14:textId="77777777" w:rsidR="000F7D90" w:rsidRDefault="000F7D90" w:rsidP="003100F5">
            <w:pPr>
              <w:jc w:val="both"/>
              <w:rPr>
                <w:lang w:eastAsia="zh-CN"/>
              </w:rPr>
            </w:pPr>
          </w:p>
        </w:tc>
      </w:tr>
      <w:tr w:rsidR="000F7D90" w14:paraId="65EFC21C" w14:textId="77777777" w:rsidTr="003100F5">
        <w:tc>
          <w:tcPr>
            <w:tcW w:w="1980" w:type="dxa"/>
          </w:tcPr>
          <w:p w14:paraId="4AA930BF" w14:textId="77777777" w:rsidR="000F7D90" w:rsidRDefault="000F7D90" w:rsidP="003100F5">
            <w:pPr>
              <w:jc w:val="both"/>
              <w:rPr>
                <w:lang w:val="en-US" w:eastAsia="zh-CN"/>
              </w:rPr>
            </w:pPr>
          </w:p>
        </w:tc>
        <w:tc>
          <w:tcPr>
            <w:tcW w:w="1842" w:type="dxa"/>
          </w:tcPr>
          <w:p w14:paraId="57BFDC69" w14:textId="77777777" w:rsidR="000F7D90" w:rsidRDefault="000F7D90" w:rsidP="003100F5">
            <w:pPr>
              <w:jc w:val="both"/>
              <w:rPr>
                <w:lang w:val="en-US" w:eastAsia="zh-CN"/>
              </w:rPr>
            </w:pPr>
          </w:p>
        </w:tc>
        <w:tc>
          <w:tcPr>
            <w:tcW w:w="5809" w:type="dxa"/>
          </w:tcPr>
          <w:p w14:paraId="76779DDB" w14:textId="77777777" w:rsidR="000F7D90" w:rsidRDefault="000F7D90" w:rsidP="003100F5">
            <w:pPr>
              <w:jc w:val="both"/>
              <w:rPr>
                <w:lang w:val="en-US" w:eastAsia="zh-CN"/>
              </w:rPr>
            </w:pPr>
          </w:p>
        </w:tc>
      </w:tr>
      <w:tr w:rsidR="000F7D90" w14:paraId="5DEE34E7" w14:textId="77777777" w:rsidTr="003100F5">
        <w:tc>
          <w:tcPr>
            <w:tcW w:w="1980" w:type="dxa"/>
          </w:tcPr>
          <w:p w14:paraId="39F68736" w14:textId="77777777" w:rsidR="000F7D90" w:rsidRDefault="000F7D90" w:rsidP="003100F5">
            <w:pPr>
              <w:jc w:val="both"/>
              <w:rPr>
                <w:lang w:val="en-US" w:eastAsia="zh-CN"/>
              </w:rPr>
            </w:pPr>
          </w:p>
        </w:tc>
        <w:tc>
          <w:tcPr>
            <w:tcW w:w="1842" w:type="dxa"/>
          </w:tcPr>
          <w:p w14:paraId="41ADF0B1" w14:textId="77777777" w:rsidR="000F7D90" w:rsidRDefault="000F7D90" w:rsidP="003100F5">
            <w:pPr>
              <w:jc w:val="both"/>
              <w:rPr>
                <w:lang w:val="en-US" w:eastAsia="zh-CN"/>
              </w:rPr>
            </w:pPr>
          </w:p>
        </w:tc>
        <w:tc>
          <w:tcPr>
            <w:tcW w:w="5809" w:type="dxa"/>
          </w:tcPr>
          <w:p w14:paraId="48F79A7B" w14:textId="77777777" w:rsidR="000F7D90" w:rsidRDefault="000F7D90" w:rsidP="003100F5">
            <w:pPr>
              <w:jc w:val="both"/>
              <w:rPr>
                <w:lang w:val="en-US" w:eastAsia="zh-CN"/>
              </w:rPr>
            </w:pPr>
          </w:p>
        </w:tc>
      </w:tr>
      <w:tr w:rsidR="000F7D90" w14:paraId="5BFEE77F" w14:textId="77777777" w:rsidTr="003100F5">
        <w:tc>
          <w:tcPr>
            <w:tcW w:w="1980" w:type="dxa"/>
          </w:tcPr>
          <w:p w14:paraId="1670620E" w14:textId="77777777" w:rsidR="000F7D90" w:rsidRDefault="000F7D90" w:rsidP="003100F5">
            <w:pPr>
              <w:jc w:val="both"/>
              <w:rPr>
                <w:lang w:val="en-US" w:eastAsia="zh-CN"/>
              </w:rPr>
            </w:pPr>
          </w:p>
        </w:tc>
        <w:tc>
          <w:tcPr>
            <w:tcW w:w="1842" w:type="dxa"/>
          </w:tcPr>
          <w:p w14:paraId="706E6848" w14:textId="77777777" w:rsidR="000F7D90" w:rsidRDefault="000F7D90" w:rsidP="003100F5">
            <w:pPr>
              <w:jc w:val="both"/>
              <w:rPr>
                <w:lang w:val="en-US" w:eastAsia="zh-CN"/>
              </w:rPr>
            </w:pPr>
          </w:p>
        </w:tc>
        <w:tc>
          <w:tcPr>
            <w:tcW w:w="5809" w:type="dxa"/>
          </w:tcPr>
          <w:p w14:paraId="56A39102" w14:textId="77777777" w:rsidR="000F7D90" w:rsidRDefault="000F7D90" w:rsidP="003100F5">
            <w:pPr>
              <w:jc w:val="both"/>
              <w:rPr>
                <w:lang w:val="en-US" w:eastAsia="zh-CN"/>
              </w:rPr>
            </w:pPr>
          </w:p>
        </w:tc>
      </w:tr>
      <w:tr w:rsidR="000F7D90" w14:paraId="783E2760" w14:textId="77777777" w:rsidTr="003100F5">
        <w:tc>
          <w:tcPr>
            <w:tcW w:w="1980" w:type="dxa"/>
          </w:tcPr>
          <w:p w14:paraId="5D03D0F2" w14:textId="77777777" w:rsidR="000F7D90" w:rsidRDefault="000F7D90" w:rsidP="003100F5">
            <w:pPr>
              <w:jc w:val="both"/>
              <w:rPr>
                <w:lang w:val="en-US" w:eastAsia="zh-CN"/>
              </w:rPr>
            </w:pPr>
          </w:p>
        </w:tc>
        <w:tc>
          <w:tcPr>
            <w:tcW w:w="1842" w:type="dxa"/>
          </w:tcPr>
          <w:p w14:paraId="7673BDA3" w14:textId="77777777" w:rsidR="000F7D90" w:rsidRDefault="000F7D90" w:rsidP="003100F5">
            <w:pPr>
              <w:jc w:val="both"/>
              <w:rPr>
                <w:lang w:val="en-US" w:eastAsia="zh-CN"/>
              </w:rPr>
            </w:pPr>
          </w:p>
        </w:tc>
        <w:tc>
          <w:tcPr>
            <w:tcW w:w="5809" w:type="dxa"/>
          </w:tcPr>
          <w:p w14:paraId="513EFB5E" w14:textId="77777777" w:rsidR="000F7D90" w:rsidRDefault="000F7D90" w:rsidP="003100F5">
            <w:pPr>
              <w:jc w:val="both"/>
              <w:rPr>
                <w:lang w:val="en-US" w:eastAsia="zh-CN"/>
              </w:rPr>
            </w:pPr>
          </w:p>
        </w:tc>
      </w:tr>
      <w:tr w:rsidR="000F7D90" w14:paraId="228E735C" w14:textId="77777777" w:rsidTr="003100F5">
        <w:tc>
          <w:tcPr>
            <w:tcW w:w="1980" w:type="dxa"/>
          </w:tcPr>
          <w:p w14:paraId="0379931A" w14:textId="77777777" w:rsidR="000F7D90" w:rsidRDefault="000F7D90" w:rsidP="003100F5">
            <w:pPr>
              <w:jc w:val="both"/>
              <w:rPr>
                <w:lang w:val="en-US" w:eastAsia="zh-CN"/>
              </w:rPr>
            </w:pPr>
          </w:p>
        </w:tc>
        <w:tc>
          <w:tcPr>
            <w:tcW w:w="1842" w:type="dxa"/>
          </w:tcPr>
          <w:p w14:paraId="6A0CFE6C" w14:textId="77777777" w:rsidR="000F7D90" w:rsidRDefault="000F7D90" w:rsidP="003100F5">
            <w:pPr>
              <w:jc w:val="both"/>
              <w:rPr>
                <w:lang w:val="en-US" w:eastAsia="zh-CN"/>
              </w:rPr>
            </w:pPr>
          </w:p>
        </w:tc>
        <w:tc>
          <w:tcPr>
            <w:tcW w:w="5809" w:type="dxa"/>
          </w:tcPr>
          <w:p w14:paraId="0F8954FF" w14:textId="77777777" w:rsidR="000F7D90" w:rsidRDefault="000F7D90" w:rsidP="003100F5">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lastRenderedPageBreak/>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0"/>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lastRenderedPageBreak/>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lastRenderedPageBreak/>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바탕"/>
                <w:lang w:eastAsia="ko-KR"/>
              </w:rPr>
            </w:pPr>
            <w:r>
              <w:rPr>
                <w:rFonts w:eastAsia="바탕" w:hint="eastAsia"/>
                <w:lang w:eastAsia="ko-KR"/>
              </w:rPr>
              <w:t>Samsung</w:t>
            </w:r>
          </w:p>
        </w:tc>
        <w:tc>
          <w:tcPr>
            <w:tcW w:w="1842" w:type="dxa"/>
          </w:tcPr>
          <w:p w14:paraId="51667D42" w14:textId="223A31A9" w:rsidR="00700CE3" w:rsidRPr="008E0282" w:rsidRDefault="008E0282" w:rsidP="00274846">
            <w:pPr>
              <w:jc w:val="both"/>
              <w:rPr>
                <w:rFonts w:eastAsia="바탕"/>
                <w:lang w:eastAsia="ko-KR"/>
              </w:rPr>
            </w:pPr>
            <w:r>
              <w:rPr>
                <w:rFonts w:eastAsia="바탕" w:hint="eastAsia"/>
                <w:lang w:eastAsia="ko-KR"/>
              </w:rPr>
              <w:t>Yes</w:t>
            </w:r>
          </w:p>
        </w:tc>
        <w:tc>
          <w:tcPr>
            <w:tcW w:w="5809" w:type="dxa"/>
          </w:tcPr>
          <w:p w14:paraId="63E0399F" w14:textId="719F6EFA" w:rsidR="00700CE3" w:rsidRPr="008E0282" w:rsidRDefault="008E0282" w:rsidP="008E0282">
            <w:pPr>
              <w:jc w:val="both"/>
              <w:rPr>
                <w:rFonts w:eastAsia="바탕"/>
                <w:bCs/>
                <w:lang w:eastAsia="ko-KR"/>
              </w:rPr>
            </w:pPr>
            <w:r>
              <w:rPr>
                <w:rFonts w:eastAsia="바탕" w:hint="eastAsia"/>
                <w:bCs/>
                <w:lang w:eastAsia="ko-KR"/>
              </w:rPr>
              <w:t xml:space="preserve">We do not see the </w:t>
            </w:r>
            <w:r>
              <w:rPr>
                <w:rFonts w:eastAsia="바탕"/>
                <w:bCs/>
                <w:lang w:eastAsia="ko-KR"/>
              </w:rPr>
              <w:t>big spec</w:t>
            </w:r>
            <w:r>
              <w:rPr>
                <w:rFonts w:eastAsia="바탕" w:hint="eastAsia"/>
                <w:bCs/>
                <w:lang w:eastAsia="ko-KR"/>
              </w:rPr>
              <w:t xml:space="preserve"> </w:t>
            </w:r>
            <w:r>
              <w:rPr>
                <w:rFonts w:eastAsia="바탕"/>
                <w:bCs/>
                <w:lang w:eastAsia="ko-KR"/>
              </w:rPr>
              <w:t xml:space="preserve">impact to block the coexistence </w:t>
            </w:r>
            <w:r w:rsidRPr="008E0282">
              <w:rPr>
                <w:rFonts w:eastAsia="바탕"/>
                <w:bCs/>
                <w:lang w:eastAsia="ko-KR"/>
              </w:rPr>
              <w:t>between event-triggered L1 measurement reporting and mTRP for the source cell</w:t>
            </w:r>
            <w:r>
              <w:rPr>
                <w:rFonts w:eastAsia="바탕"/>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77777777" w:rsidR="00700CE3" w:rsidRDefault="00700CE3" w:rsidP="00274846">
            <w:pPr>
              <w:jc w:val="both"/>
              <w:rPr>
                <w:lang w:eastAsia="zh-CN"/>
              </w:rPr>
            </w:pPr>
          </w:p>
        </w:tc>
        <w:tc>
          <w:tcPr>
            <w:tcW w:w="1842" w:type="dxa"/>
          </w:tcPr>
          <w:p w14:paraId="6DF6E893" w14:textId="77777777" w:rsidR="00700CE3" w:rsidRDefault="00700CE3" w:rsidP="00274846">
            <w:pPr>
              <w:jc w:val="both"/>
              <w:rPr>
                <w:lang w:eastAsia="zh-CN"/>
              </w:rPr>
            </w:pPr>
          </w:p>
        </w:tc>
        <w:tc>
          <w:tcPr>
            <w:tcW w:w="5809" w:type="dxa"/>
          </w:tcPr>
          <w:p w14:paraId="34453FF2" w14:textId="77777777" w:rsidR="00700CE3" w:rsidRDefault="00700CE3" w:rsidP="00274846">
            <w:pPr>
              <w:jc w:val="both"/>
              <w:rPr>
                <w:lang w:eastAsia="zh-CN"/>
              </w:rPr>
            </w:pPr>
          </w:p>
        </w:tc>
      </w:tr>
      <w:tr w:rsidR="00700CE3" w14:paraId="101E6AAB" w14:textId="77777777" w:rsidTr="00274846">
        <w:tc>
          <w:tcPr>
            <w:tcW w:w="1980" w:type="dxa"/>
          </w:tcPr>
          <w:p w14:paraId="7033C92A" w14:textId="77777777" w:rsidR="00700CE3" w:rsidRDefault="00700CE3" w:rsidP="00274846">
            <w:pPr>
              <w:jc w:val="both"/>
              <w:rPr>
                <w:lang w:val="en-US" w:eastAsia="zh-CN"/>
              </w:rPr>
            </w:pPr>
          </w:p>
        </w:tc>
        <w:tc>
          <w:tcPr>
            <w:tcW w:w="1842" w:type="dxa"/>
          </w:tcPr>
          <w:p w14:paraId="0DB93B09" w14:textId="77777777" w:rsidR="00700CE3" w:rsidRDefault="00700CE3" w:rsidP="00274846">
            <w:pPr>
              <w:jc w:val="both"/>
              <w:rPr>
                <w:lang w:val="en-US" w:eastAsia="zh-CN"/>
              </w:rPr>
            </w:pPr>
          </w:p>
        </w:tc>
        <w:tc>
          <w:tcPr>
            <w:tcW w:w="5809" w:type="dxa"/>
          </w:tcPr>
          <w:p w14:paraId="161A759B" w14:textId="77777777" w:rsidR="00700CE3" w:rsidRDefault="00700CE3" w:rsidP="00274846">
            <w:pPr>
              <w:jc w:val="both"/>
              <w:rPr>
                <w:lang w:val="en-US" w:eastAsia="zh-CN"/>
              </w:rPr>
            </w:pPr>
          </w:p>
        </w:tc>
      </w:tr>
      <w:tr w:rsidR="00700CE3" w14:paraId="30D71A3E" w14:textId="77777777" w:rsidTr="00274846">
        <w:tc>
          <w:tcPr>
            <w:tcW w:w="1980" w:type="dxa"/>
          </w:tcPr>
          <w:p w14:paraId="79EECDCD" w14:textId="77777777" w:rsidR="00700CE3" w:rsidRDefault="00700CE3" w:rsidP="00274846">
            <w:pPr>
              <w:jc w:val="both"/>
              <w:rPr>
                <w:lang w:val="en-US" w:eastAsia="zh-CN"/>
              </w:rPr>
            </w:pPr>
          </w:p>
        </w:tc>
        <w:tc>
          <w:tcPr>
            <w:tcW w:w="1842" w:type="dxa"/>
          </w:tcPr>
          <w:p w14:paraId="595A2DB4" w14:textId="77777777" w:rsidR="00700CE3" w:rsidRDefault="00700CE3" w:rsidP="00274846">
            <w:pPr>
              <w:jc w:val="both"/>
              <w:rPr>
                <w:lang w:val="en-US" w:eastAsia="zh-CN"/>
              </w:rPr>
            </w:pPr>
          </w:p>
        </w:tc>
        <w:tc>
          <w:tcPr>
            <w:tcW w:w="5809" w:type="dxa"/>
          </w:tcPr>
          <w:p w14:paraId="73983285" w14:textId="77777777" w:rsidR="00700CE3" w:rsidRDefault="00700CE3" w:rsidP="00274846">
            <w:pPr>
              <w:jc w:val="both"/>
              <w:rPr>
                <w:lang w:val="en-US" w:eastAsia="zh-CN"/>
              </w:rPr>
            </w:pP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bookmarkStart w:id="2" w:name="_GoBack"/>
            <w:bookmarkEnd w:id="2"/>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8"/>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8"/>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8"/>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8"/>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8"/>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8"/>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8"/>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8"/>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16"/>
      <w:footerReference w:type="default" r:id="rId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ED621" w14:textId="77777777" w:rsidR="00953542" w:rsidRDefault="00953542" w:rsidP="006771B2">
      <w:pPr>
        <w:spacing w:after="0"/>
      </w:pPr>
      <w:r>
        <w:separator/>
      </w:r>
    </w:p>
  </w:endnote>
  <w:endnote w:type="continuationSeparator" w:id="0">
    <w:p w14:paraId="5525A244" w14:textId="77777777" w:rsidR="00953542" w:rsidRDefault="00953542" w:rsidP="006771B2">
      <w:pPr>
        <w:spacing w:after="0"/>
      </w:pPr>
      <w:r>
        <w:continuationSeparator/>
      </w:r>
    </w:p>
  </w:endnote>
  <w:endnote w:type="continuationNotice" w:id="1">
    <w:p w14:paraId="60D1A6C4" w14:textId="77777777" w:rsidR="00953542" w:rsidRDefault="00953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E412" w14:textId="0E31F2F3" w:rsidR="0096579D" w:rsidRDefault="0096579D">
    <w:pPr>
      <w:pStyle w:val="ae"/>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Ap8x8scAwAAOAYAAA4AAAAAAAAA&#10;AAAAAAAALgIAAGRycy9lMm9Eb2MueG1sUEsBAi0AFAAGAAgAAAAhAHx2COHfAAAACwEAAA8AAAAA&#10;AAAAAAAAAAAAdgUAAGRycy9kb3ducmV2LnhtbFBLBQYAAAAABAAEAPMAAACC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3A6B6" w14:textId="77777777" w:rsidR="00953542" w:rsidRDefault="00953542" w:rsidP="006771B2">
      <w:pPr>
        <w:spacing w:after="0"/>
      </w:pPr>
      <w:r>
        <w:separator/>
      </w:r>
    </w:p>
  </w:footnote>
  <w:footnote w:type="continuationSeparator" w:id="0">
    <w:p w14:paraId="4B564D4C" w14:textId="77777777" w:rsidR="00953542" w:rsidRDefault="00953542" w:rsidP="006771B2">
      <w:pPr>
        <w:spacing w:after="0"/>
      </w:pPr>
      <w:r>
        <w:continuationSeparator/>
      </w:r>
    </w:p>
  </w:footnote>
  <w:footnote w:type="continuationNotice" w:id="1">
    <w:p w14:paraId="5F5E8B60" w14:textId="77777777" w:rsidR="00953542" w:rsidRDefault="009535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5"/>
            <w:ind w:left="-115"/>
          </w:pPr>
        </w:p>
      </w:tc>
      <w:tc>
        <w:tcPr>
          <w:tcW w:w="3210" w:type="dxa"/>
        </w:tcPr>
        <w:p w14:paraId="369B93E3" w14:textId="29CBB116" w:rsidR="2F7DA5AE" w:rsidRDefault="2F7DA5AE" w:rsidP="00617532">
          <w:pPr>
            <w:pStyle w:val="a5"/>
            <w:jc w:val="center"/>
          </w:pPr>
        </w:p>
      </w:tc>
      <w:tc>
        <w:tcPr>
          <w:tcW w:w="3210" w:type="dxa"/>
        </w:tcPr>
        <w:p w14:paraId="050D8D3F" w14:textId="230F2E2C" w:rsidR="2F7DA5AE" w:rsidRDefault="2F7DA5AE" w:rsidP="00617532">
          <w:pPr>
            <w:pStyle w:val="a5"/>
            <w:ind w:right="-115"/>
            <w:jc w:val="right"/>
          </w:pPr>
        </w:p>
      </w:tc>
    </w:tr>
  </w:tbl>
  <w:p w14:paraId="040DBB8D" w14:textId="406CE94A" w:rsidR="001C0D03" w:rsidRDefault="001C0D03" w:rsidP="00C40D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6"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11"/>
  </w:num>
  <w:num w:numId="5">
    <w:abstractNumId w:val="0"/>
  </w:num>
  <w:num w:numId="6">
    <w:abstractNumId w:val="15"/>
  </w:num>
  <w:num w:numId="7">
    <w:abstractNumId w:val="1"/>
  </w:num>
  <w:num w:numId="8">
    <w:abstractNumId w:val="10"/>
  </w:num>
  <w:num w:numId="9">
    <w:abstractNumId w:val="2"/>
  </w:num>
  <w:num w:numId="10">
    <w:abstractNumId w:val="6"/>
  </w:num>
  <w:num w:numId="11">
    <w:abstractNumId w:val="12"/>
  </w:num>
  <w:num w:numId="12">
    <w:abstractNumId w:val="4"/>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7"/>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defaultTabStop w:val="284"/>
  <w:autoHyphenation/>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79"/>
    <w:rsid w:val="00023328"/>
    <w:rsid w:val="000248C4"/>
    <w:rsid w:val="000324A0"/>
    <w:rsid w:val="00035C5A"/>
    <w:rsid w:val="00040E17"/>
    <w:rsid w:val="000601B5"/>
    <w:rsid w:val="000608C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839"/>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1D25"/>
    <w:rsid w:val="00722757"/>
    <w:rsid w:val="00725083"/>
    <w:rsid w:val="00743C7C"/>
    <w:rsid w:val="00747C28"/>
    <w:rsid w:val="0075045A"/>
    <w:rsid w:val="00753A59"/>
    <w:rsid w:val="00757E4F"/>
    <w:rsid w:val="0076473C"/>
    <w:rsid w:val="00767B6F"/>
    <w:rsid w:val="00773D33"/>
    <w:rsid w:val="00780150"/>
    <w:rsid w:val="007860E6"/>
    <w:rsid w:val="007904F2"/>
    <w:rsid w:val="00791DAD"/>
    <w:rsid w:val="007972BA"/>
    <w:rsid w:val="007A092B"/>
    <w:rsid w:val="007B16DE"/>
    <w:rsid w:val="007B45F9"/>
    <w:rsid w:val="007B569B"/>
    <w:rsid w:val="007B6FDA"/>
    <w:rsid w:val="007C1A71"/>
    <w:rsid w:val="007F07E3"/>
    <w:rsid w:val="007F0B9F"/>
    <w:rsid w:val="007F3CBE"/>
    <w:rsid w:val="00825362"/>
    <w:rsid w:val="0083045B"/>
    <w:rsid w:val="00850DA1"/>
    <w:rsid w:val="00852C62"/>
    <w:rsid w:val="00861566"/>
    <w:rsid w:val="0087141D"/>
    <w:rsid w:val="00887040"/>
    <w:rsid w:val="008A212F"/>
    <w:rsid w:val="008A721B"/>
    <w:rsid w:val="008C356A"/>
    <w:rsid w:val="008D37FE"/>
    <w:rsid w:val="008E0282"/>
    <w:rsid w:val="008E6DB2"/>
    <w:rsid w:val="0090026B"/>
    <w:rsid w:val="00912708"/>
    <w:rsid w:val="009128D1"/>
    <w:rsid w:val="00921F82"/>
    <w:rsid w:val="00925103"/>
    <w:rsid w:val="00926927"/>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9C5"/>
    <w:rsid w:val="00DE16BA"/>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Char">
    <w:name w:val="머리글 Char"/>
    <w:link w:val="a5"/>
    <w:qFormat/>
    <w:rPr>
      <w:rFonts w:ascii="Arial" w:hAnsi="Arial"/>
      <w:b/>
      <w:sz w:val="18"/>
      <w:lang w:val="en-GB" w:eastAsia="ja-JP" w:bidi="ar-SA"/>
    </w:rPr>
  </w:style>
  <w:style w:type="character" w:customStyle="1" w:styleId="Char0">
    <w:name w:val="문서 구조 Char"/>
    <w:basedOn w:val="a0"/>
    <w:link w:val="a6"/>
    <w:qFormat/>
    <w:rPr>
      <w:sz w:val="24"/>
      <w:szCs w:val="24"/>
      <w:lang w:eastAsia="en-US"/>
    </w:rPr>
  </w:style>
  <w:style w:type="character" w:customStyle="1" w:styleId="Char1">
    <w:name w:val="풍선 도움말 텍스트 Char"/>
    <w:basedOn w:val="a0"/>
    <w:link w:val="a7"/>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Char2">
    <w:name w:val="목록 단락 Char"/>
    <w:link w:val="a8"/>
    <w:uiPriority w:val="34"/>
    <w:qFormat/>
    <w:locked/>
    <w:rPr>
      <w:lang w:eastAsia="en-US"/>
    </w:rPr>
  </w:style>
  <w:style w:type="character" w:customStyle="1" w:styleId="Char3">
    <w:name w:val="메모 텍스트 Char"/>
    <w:basedOn w:val="a0"/>
    <w:link w:val="a9"/>
    <w:qFormat/>
    <w:rPr>
      <w:lang w:eastAsia="en-US"/>
    </w:rPr>
  </w:style>
  <w:style w:type="character" w:customStyle="1" w:styleId="Char4">
    <w:name w:val="메모 주제 Char"/>
    <w:basedOn w:val="Char3"/>
    <w:link w:val="aa"/>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6">
    <w:name w:val="Document Map"/>
    <w:basedOn w:val="a"/>
    <w:link w:val="Char0"/>
    <w:qFormat/>
    <w:pPr>
      <w:spacing w:after="0"/>
    </w:pPr>
    <w:rPr>
      <w:sz w:val="24"/>
      <w:szCs w:val="24"/>
    </w:rPr>
  </w:style>
  <w:style w:type="paragraph" w:styleId="a9">
    <w:name w:val="annotation text"/>
    <w:basedOn w:val="a"/>
    <w:link w:val="Char3"/>
  </w:style>
  <w:style w:type="paragraph" w:styleId="80">
    <w:name w:val="toc 8"/>
    <w:basedOn w:val="11"/>
    <w:next w:val="a"/>
    <w:semiHidden/>
    <w:pPr>
      <w:spacing w:before="180"/>
      <w:ind w:left="2693" w:hanging="2693"/>
    </w:pPr>
    <w:rPr>
      <w:b/>
    </w:rPr>
  </w:style>
  <w:style w:type="paragraph" w:styleId="a7">
    <w:name w:val="Balloon Text"/>
    <w:basedOn w:val="a"/>
    <w:link w:val="Char1"/>
    <w:qFormat/>
    <w:pPr>
      <w:spacing w:after="0"/>
    </w:pPr>
    <w:rPr>
      <w:rFonts w:ascii="Helvetica" w:hAnsi="Helvetica"/>
      <w:sz w:val="18"/>
      <w:szCs w:val="18"/>
    </w:rPr>
  </w:style>
  <w:style w:type="paragraph" w:customStyle="1" w:styleId="Cabeceraypie">
    <w:name w:val="Cabecera y pie"/>
    <w:basedOn w:val="a"/>
    <w:qFormat/>
  </w:style>
  <w:style w:type="paragraph" w:styleId="ae">
    <w:name w:val="footer"/>
    <w:basedOn w:val="a5"/>
    <w:pPr>
      <w:jc w:val="center"/>
    </w:pPr>
    <w:rPr>
      <w:i/>
    </w:rPr>
  </w:style>
  <w:style w:type="paragraph" w:styleId="a5">
    <w:name w:val="header"/>
    <w:link w:val="Char"/>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a">
    <w:name w:val="annotation subject"/>
    <w:basedOn w:val="a9"/>
    <w:next w:val="a9"/>
    <w:link w:val="Char4"/>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8">
    <w:name w:val="List Paragraph"/>
    <w:basedOn w:val="a"/>
    <w:link w:val="Char2"/>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SimSun"/>
      <w:lang w:val="en-GB" w:eastAsia="en-US"/>
    </w:rPr>
  </w:style>
  <w:style w:type="paragraph" w:styleId="af1">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7.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2338</Words>
  <Characters>13329</Characters>
  <Application>Microsoft Office Word</Application>
  <DocSecurity>0</DocSecurity>
  <Lines>111</Lines>
  <Paragraphs>31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Nokia</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Samsung (Seungri)</cp:lastModifiedBy>
  <cp:revision>2</cp:revision>
  <dcterms:created xsi:type="dcterms:W3CDTF">2025-07-29T01:29:00Z</dcterms:created>
  <dcterms:modified xsi:type="dcterms:W3CDTF">2025-07-29T01:29:00Z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