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E729F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5pt;mso-width-percent:0;mso-height-percent:0;mso-width-percent:0;mso-height-percent:0" o:ole="">
            <v:imagedata r:id="rId14" o:title=""/>
          </v:shape>
          <o:OLEObject Type="Embed" ProgID="Visio.Drawing.15" ShapeID="_x0000_i1025" DrawAspect="Content" ObjectID="_1814959535"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w:t>
      </w:r>
      <w:proofErr w:type="gramStart"/>
      <w:r w:rsidR="001741EC">
        <w:t>e.g.</w:t>
      </w:r>
      <w:proofErr w:type="gramEnd"/>
      <w:r w:rsidR="001741EC">
        <w:t xml:space="preserve">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Probably all of the listed options are feasible and not overly complex (</w:t>
      </w:r>
      <w:proofErr w:type="gramStart"/>
      <w:r>
        <w:t>i.e.</w:t>
      </w:r>
      <w:proofErr w:type="gramEnd"/>
      <w:r>
        <w:t xml:space="preserv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 xml:space="preserve">Either </w:t>
            </w:r>
            <w:r>
              <w:rPr>
                <w:lang w:eastAsia="zh-CN"/>
              </w:rPr>
              <w:t>a) or b)</w:t>
            </w:r>
            <w:r>
              <w:rPr>
                <w:lang w:eastAsia="zh-CN"/>
              </w:rPr>
              <w:t xml:space="preserve"> is fine for us.</w:t>
            </w:r>
          </w:p>
        </w:tc>
      </w:tr>
      <w:tr w:rsidR="000601B5" w14:paraId="307D3EFD" w14:textId="77777777">
        <w:tc>
          <w:tcPr>
            <w:tcW w:w="1980" w:type="dxa"/>
          </w:tcPr>
          <w:p w14:paraId="379030A9" w14:textId="0482E169" w:rsidR="000601B5" w:rsidRDefault="000601B5" w:rsidP="000601B5">
            <w:pPr>
              <w:jc w:val="both"/>
              <w:rPr>
                <w:lang w:eastAsia="zh-CN"/>
              </w:rPr>
            </w:pPr>
          </w:p>
        </w:tc>
        <w:tc>
          <w:tcPr>
            <w:tcW w:w="1842" w:type="dxa"/>
          </w:tcPr>
          <w:p w14:paraId="31A7A6D3" w14:textId="766B1148" w:rsidR="000601B5" w:rsidRDefault="000601B5" w:rsidP="000601B5">
            <w:pPr>
              <w:jc w:val="both"/>
              <w:rPr>
                <w:lang w:eastAsia="zh-CN"/>
              </w:rPr>
            </w:pPr>
          </w:p>
        </w:tc>
        <w:tc>
          <w:tcPr>
            <w:tcW w:w="5809" w:type="dxa"/>
          </w:tcPr>
          <w:p w14:paraId="07B7C7EB" w14:textId="32154E56" w:rsidR="000601B5" w:rsidRDefault="000601B5" w:rsidP="000601B5">
            <w:pPr>
              <w:jc w:val="both"/>
              <w:rPr>
                <w:bCs/>
                <w:lang w:eastAsia="zh-CN"/>
              </w:rPr>
            </w:pPr>
          </w:p>
        </w:tc>
      </w:tr>
      <w:tr w:rsidR="000601B5" w14:paraId="3F7E36E0" w14:textId="77777777">
        <w:tc>
          <w:tcPr>
            <w:tcW w:w="1980" w:type="dxa"/>
          </w:tcPr>
          <w:p w14:paraId="4FE647BA" w14:textId="0504F8C6" w:rsidR="000601B5" w:rsidRDefault="000601B5" w:rsidP="000601B5">
            <w:pPr>
              <w:jc w:val="both"/>
              <w:rPr>
                <w:lang w:eastAsia="zh-CN"/>
              </w:rPr>
            </w:pPr>
          </w:p>
        </w:tc>
        <w:tc>
          <w:tcPr>
            <w:tcW w:w="1842" w:type="dxa"/>
          </w:tcPr>
          <w:p w14:paraId="505A7FEA" w14:textId="345A3DE3" w:rsidR="000601B5" w:rsidRDefault="000601B5" w:rsidP="000601B5">
            <w:pPr>
              <w:jc w:val="both"/>
              <w:rPr>
                <w:lang w:eastAsia="zh-CN"/>
              </w:rPr>
            </w:pPr>
          </w:p>
        </w:tc>
        <w:tc>
          <w:tcPr>
            <w:tcW w:w="5809" w:type="dxa"/>
          </w:tcPr>
          <w:p w14:paraId="3AEA0994" w14:textId="2C0E1C23" w:rsidR="000601B5" w:rsidRDefault="000601B5" w:rsidP="000601B5">
            <w:pPr>
              <w:jc w:val="both"/>
              <w:rPr>
                <w:lang w:eastAsia="zh-CN"/>
              </w:rPr>
            </w:pPr>
          </w:p>
        </w:tc>
      </w:tr>
      <w:tr w:rsidR="000601B5" w14:paraId="2DEF3D3C" w14:textId="77777777">
        <w:tc>
          <w:tcPr>
            <w:tcW w:w="1980" w:type="dxa"/>
          </w:tcPr>
          <w:p w14:paraId="680C0D7C" w14:textId="0A7088CA" w:rsidR="000601B5" w:rsidRDefault="000601B5" w:rsidP="000601B5">
            <w:pPr>
              <w:jc w:val="both"/>
              <w:rPr>
                <w:lang w:val="en-US" w:eastAsia="zh-CN"/>
              </w:rPr>
            </w:pPr>
          </w:p>
        </w:tc>
        <w:tc>
          <w:tcPr>
            <w:tcW w:w="1842" w:type="dxa"/>
          </w:tcPr>
          <w:p w14:paraId="316E2D48" w14:textId="6501A053" w:rsidR="000601B5" w:rsidRDefault="000601B5" w:rsidP="000601B5">
            <w:pPr>
              <w:jc w:val="both"/>
              <w:rPr>
                <w:lang w:val="en-US" w:eastAsia="zh-CN"/>
              </w:rPr>
            </w:pPr>
          </w:p>
        </w:tc>
        <w:tc>
          <w:tcPr>
            <w:tcW w:w="5809" w:type="dxa"/>
          </w:tcPr>
          <w:p w14:paraId="6ACBF7D3" w14:textId="2AC86619" w:rsidR="000601B5" w:rsidRDefault="000601B5" w:rsidP="000601B5">
            <w:pPr>
              <w:jc w:val="both"/>
              <w:rPr>
                <w:lang w:val="en-US" w:eastAsia="zh-CN"/>
              </w:rPr>
            </w:pPr>
          </w:p>
        </w:tc>
      </w:tr>
      <w:tr w:rsidR="000601B5" w14:paraId="3E0EB8BD" w14:textId="77777777">
        <w:tc>
          <w:tcPr>
            <w:tcW w:w="1980" w:type="dxa"/>
          </w:tcPr>
          <w:p w14:paraId="4E0CE9B5" w14:textId="6D0C80E5" w:rsidR="000601B5" w:rsidRDefault="000601B5" w:rsidP="000601B5">
            <w:pPr>
              <w:jc w:val="both"/>
              <w:rPr>
                <w:lang w:val="en-US" w:eastAsia="zh-CN"/>
              </w:rPr>
            </w:pPr>
          </w:p>
        </w:tc>
        <w:tc>
          <w:tcPr>
            <w:tcW w:w="1842" w:type="dxa"/>
          </w:tcPr>
          <w:p w14:paraId="606EA675" w14:textId="1BE64C5E" w:rsidR="000601B5" w:rsidRDefault="000601B5" w:rsidP="000601B5">
            <w:pPr>
              <w:jc w:val="both"/>
              <w:rPr>
                <w:lang w:val="en-US" w:eastAsia="zh-CN"/>
              </w:rPr>
            </w:pPr>
          </w:p>
        </w:tc>
        <w:tc>
          <w:tcPr>
            <w:tcW w:w="5809" w:type="dxa"/>
          </w:tcPr>
          <w:p w14:paraId="0FF4D151" w14:textId="1A3C71CC" w:rsidR="000601B5" w:rsidRDefault="000601B5" w:rsidP="000601B5">
            <w:pPr>
              <w:jc w:val="both"/>
              <w:rPr>
                <w:lang w:val="en-US" w:eastAsia="zh-CN"/>
              </w:rPr>
            </w:pPr>
          </w:p>
        </w:tc>
      </w:tr>
      <w:tr w:rsidR="000601B5" w14:paraId="77F6D561" w14:textId="77777777">
        <w:tc>
          <w:tcPr>
            <w:tcW w:w="1980" w:type="dxa"/>
          </w:tcPr>
          <w:p w14:paraId="55D1F9DC" w14:textId="77777777" w:rsidR="000601B5" w:rsidRDefault="000601B5" w:rsidP="000601B5">
            <w:pPr>
              <w:jc w:val="both"/>
              <w:rPr>
                <w:lang w:val="en-US" w:eastAsia="zh-CN"/>
              </w:rPr>
            </w:pPr>
          </w:p>
        </w:tc>
        <w:tc>
          <w:tcPr>
            <w:tcW w:w="1842" w:type="dxa"/>
          </w:tcPr>
          <w:p w14:paraId="736B4689" w14:textId="77777777" w:rsidR="000601B5" w:rsidRDefault="000601B5" w:rsidP="000601B5">
            <w:pPr>
              <w:jc w:val="both"/>
              <w:rPr>
                <w:lang w:val="en-US" w:eastAsia="zh-CN"/>
              </w:rPr>
            </w:pPr>
          </w:p>
        </w:tc>
        <w:tc>
          <w:tcPr>
            <w:tcW w:w="5809" w:type="dxa"/>
          </w:tcPr>
          <w:p w14:paraId="757DD8E6" w14:textId="77777777" w:rsidR="000601B5" w:rsidRDefault="000601B5" w:rsidP="000601B5">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lastRenderedPageBreak/>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77777777" w:rsidR="000F7D90" w:rsidRDefault="000F7D90" w:rsidP="003100F5">
            <w:pPr>
              <w:jc w:val="both"/>
              <w:rPr>
                <w:lang w:eastAsia="zh-CN"/>
              </w:rPr>
            </w:pPr>
          </w:p>
        </w:tc>
        <w:tc>
          <w:tcPr>
            <w:tcW w:w="1842" w:type="dxa"/>
          </w:tcPr>
          <w:p w14:paraId="7BCC1F89" w14:textId="77777777" w:rsidR="000F7D90" w:rsidRDefault="000F7D90" w:rsidP="003100F5">
            <w:pPr>
              <w:jc w:val="both"/>
              <w:rPr>
                <w:lang w:eastAsia="zh-CN"/>
              </w:rPr>
            </w:pPr>
          </w:p>
        </w:tc>
        <w:tc>
          <w:tcPr>
            <w:tcW w:w="5809" w:type="dxa"/>
          </w:tcPr>
          <w:p w14:paraId="60E2B83D" w14:textId="77777777" w:rsidR="000F7D90" w:rsidRDefault="000F7D90" w:rsidP="003100F5">
            <w:pPr>
              <w:jc w:val="both"/>
              <w:rPr>
                <w:bCs/>
                <w:lang w:eastAsia="zh-CN"/>
              </w:rPr>
            </w:pPr>
          </w:p>
        </w:tc>
      </w:tr>
      <w:tr w:rsidR="000F7D90" w14:paraId="1D651A28" w14:textId="77777777" w:rsidTr="003100F5">
        <w:tc>
          <w:tcPr>
            <w:tcW w:w="1980" w:type="dxa"/>
          </w:tcPr>
          <w:p w14:paraId="73C63694" w14:textId="77777777" w:rsidR="000F7D90" w:rsidRDefault="000F7D90" w:rsidP="003100F5">
            <w:pPr>
              <w:jc w:val="both"/>
              <w:rPr>
                <w:lang w:eastAsia="zh-CN"/>
              </w:rPr>
            </w:pPr>
          </w:p>
        </w:tc>
        <w:tc>
          <w:tcPr>
            <w:tcW w:w="1842" w:type="dxa"/>
          </w:tcPr>
          <w:p w14:paraId="1628D1AA" w14:textId="77777777" w:rsidR="000F7D90" w:rsidRDefault="000F7D90" w:rsidP="003100F5">
            <w:pPr>
              <w:jc w:val="both"/>
              <w:rPr>
                <w:lang w:eastAsia="zh-CN"/>
              </w:rPr>
            </w:pPr>
          </w:p>
        </w:tc>
        <w:tc>
          <w:tcPr>
            <w:tcW w:w="5809" w:type="dxa"/>
          </w:tcPr>
          <w:p w14:paraId="37003103" w14:textId="77777777" w:rsidR="000F7D90" w:rsidRDefault="000F7D90" w:rsidP="003100F5">
            <w:pPr>
              <w:jc w:val="both"/>
              <w:rPr>
                <w:lang w:eastAsia="zh-CN"/>
              </w:rPr>
            </w:pP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lastRenderedPageBreak/>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lastRenderedPageBreak/>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w:t>
            </w:r>
            <w:proofErr w:type="spellStart"/>
            <w:r>
              <w:rPr>
                <w:lang w:eastAsia="zh-CN"/>
              </w:rPr>
              <w:t>mTRP</w:t>
            </w:r>
            <w:proofErr w:type="spellEnd"/>
            <w:r>
              <w:rPr>
                <w:lang w:eastAsia="zh-CN"/>
              </w:rPr>
              <w:t xml:space="preserve">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w:t>
            </w:r>
            <w:proofErr w:type="spellStart"/>
            <w:r>
              <w:rPr>
                <w:lang w:eastAsia="zh-CN"/>
              </w:rPr>
              <w:t>mTRP</w:t>
            </w:r>
            <w:proofErr w:type="spellEnd"/>
            <w:r>
              <w:rPr>
                <w:lang w:eastAsia="zh-CN"/>
              </w:rPr>
              <w:t xml:space="preserve"> at serving cell. Otherwise, NW has to reconfigure the LTM candidate/serving cell to disable </w:t>
            </w:r>
            <w:proofErr w:type="spellStart"/>
            <w:r>
              <w:rPr>
                <w:lang w:eastAsia="zh-CN"/>
              </w:rPr>
              <w:t>mTRP</w:t>
            </w:r>
            <w:proofErr w:type="spellEnd"/>
            <w:r>
              <w:rPr>
                <w:lang w:eastAsia="zh-CN"/>
              </w:rPr>
              <w:t xml:space="preserve"> function.</w:t>
            </w:r>
          </w:p>
        </w:tc>
      </w:tr>
      <w:tr w:rsidR="00700CE3" w14:paraId="2C0F7123" w14:textId="77777777" w:rsidTr="00274846">
        <w:tc>
          <w:tcPr>
            <w:tcW w:w="1980" w:type="dxa"/>
          </w:tcPr>
          <w:p w14:paraId="2AE29478" w14:textId="77777777" w:rsidR="00700CE3" w:rsidRDefault="00700CE3" w:rsidP="00274846">
            <w:pPr>
              <w:jc w:val="both"/>
              <w:rPr>
                <w:lang w:eastAsia="zh-CN"/>
              </w:rPr>
            </w:pPr>
          </w:p>
        </w:tc>
        <w:tc>
          <w:tcPr>
            <w:tcW w:w="1842" w:type="dxa"/>
          </w:tcPr>
          <w:p w14:paraId="51667D42" w14:textId="77777777" w:rsidR="00700CE3" w:rsidRDefault="00700CE3" w:rsidP="00274846">
            <w:pPr>
              <w:jc w:val="both"/>
              <w:rPr>
                <w:lang w:eastAsia="zh-CN"/>
              </w:rPr>
            </w:pPr>
          </w:p>
        </w:tc>
        <w:tc>
          <w:tcPr>
            <w:tcW w:w="5809" w:type="dxa"/>
          </w:tcPr>
          <w:p w14:paraId="63E0399F" w14:textId="77777777" w:rsidR="00700CE3" w:rsidRDefault="00700CE3" w:rsidP="00274846">
            <w:pPr>
              <w:jc w:val="both"/>
              <w:rPr>
                <w:bCs/>
                <w:lang w:eastAsia="zh-CN"/>
              </w:rPr>
            </w:pPr>
          </w:p>
        </w:tc>
      </w:tr>
      <w:tr w:rsidR="00700CE3" w14:paraId="5FB2FA28" w14:textId="77777777" w:rsidTr="00274846">
        <w:tc>
          <w:tcPr>
            <w:tcW w:w="1980" w:type="dxa"/>
          </w:tcPr>
          <w:p w14:paraId="67742687" w14:textId="77777777" w:rsidR="00700CE3" w:rsidRDefault="00700CE3" w:rsidP="00274846">
            <w:pPr>
              <w:jc w:val="both"/>
              <w:rPr>
                <w:lang w:eastAsia="zh-CN"/>
              </w:rPr>
            </w:pPr>
          </w:p>
        </w:tc>
        <w:tc>
          <w:tcPr>
            <w:tcW w:w="1842" w:type="dxa"/>
          </w:tcPr>
          <w:p w14:paraId="6DF6E893" w14:textId="77777777" w:rsidR="00700CE3" w:rsidRDefault="00700CE3" w:rsidP="00274846">
            <w:pPr>
              <w:jc w:val="both"/>
              <w:rPr>
                <w:lang w:eastAsia="zh-CN"/>
              </w:rPr>
            </w:pPr>
          </w:p>
        </w:tc>
        <w:tc>
          <w:tcPr>
            <w:tcW w:w="5809" w:type="dxa"/>
          </w:tcPr>
          <w:p w14:paraId="34453FF2" w14:textId="77777777" w:rsidR="00700CE3" w:rsidRDefault="00700CE3" w:rsidP="00274846">
            <w:pPr>
              <w:jc w:val="both"/>
              <w:rPr>
                <w:lang w:eastAsia="zh-CN"/>
              </w:rPr>
            </w:pP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2"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2"/>
    </w:p>
    <w:p w14:paraId="7265D04F" w14:textId="5AA80EE4" w:rsidR="003B2911" w:rsidRDefault="00852C62" w:rsidP="00852C62">
      <w:pPr>
        <w:pStyle w:val="ac"/>
        <w:numPr>
          <w:ilvl w:val="0"/>
          <w:numId w:val="8"/>
        </w:numPr>
      </w:pPr>
      <w:bookmarkStart w:id="3"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Nokia, NTT Docomo, OPPO, ZTE</w:t>
      </w:r>
      <w:r>
        <w:t>, 3GPP TSG-RAN WG2 Meeting #130 St. Julians, Malta, May 19th – 23rd, 2025</w:t>
      </w:r>
      <w:bookmarkEnd w:id="3"/>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4"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4"/>
    </w:p>
    <w:p w14:paraId="041D5F8D" w14:textId="575FBFDB" w:rsidR="00E14369" w:rsidRDefault="00E14369" w:rsidP="00E14369">
      <w:pPr>
        <w:pStyle w:val="ac"/>
        <w:numPr>
          <w:ilvl w:val="0"/>
          <w:numId w:val="8"/>
        </w:numPr>
      </w:pPr>
      <w:bookmarkStart w:id="5" w:name="_Ref200722439"/>
      <w:r>
        <w:t>R2-2503616</w:t>
      </w:r>
      <w:r>
        <w:tab/>
      </w:r>
      <w:r w:rsidRPr="00617532">
        <w:rPr>
          <w:i/>
          <w:iCs/>
        </w:rPr>
        <w:t>Running MAC CR for enhanced mobility Ph4</w:t>
      </w:r>
      <w:r>
        <w:tab/>
      </w:r>
      <w:r>
        <w:tab/>
      </w:r>
      <w:r w:rsidRPr="00E14369">
        <w:t>3GPP TSG-RAN WG2 Meeting #130 St. Julians, Malta, May 19th – 23rd, 2025</w:t>
      </w:r>
      <w:bookmarkEnd w:id="5"/>
    </w:p>
    <w:sectPr w:rsidR="00E14369">
      <w:headerReference w:type="default" r:id="rId16"/>
      <w:footerReference w:type="default" r:id="rId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1306" w14:textId="77777777" w:rsidR="00F00FAB" w:rsidRDefault="00F00FAB" w:rsidP="006771B2">
      <w:pPr>
        <w:spacing w:after="0"/>
      </w:pPr>
      <w:r>
        <w:separator/>
      </w:r>
    </w:p>
  </w:endnote>
  <w:endnote w:type="continuationSeparator" w:id="0">
    <w:p w14:paraId="2371CF93" w14:textId="77777777" w:rsidR="00F00FAB" w:rsidRDefault="00F00FAB" w:rsidP="006771B2">
      <w:pPr>
        <w:spacing w:after="0"/>
      </w:pPr>
      <w:r>
        <w:continuationSeparator/>
      </w:r>
    </w:p>
  </w:endnote>
  <w:endnote w:type="continuationNotice" w:id="1">
    <w:p w14:paraId="6C00A69A" w14:textId="77777777" w:rsidR="00F00FAB" w:rsidRDefault="00F00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cASrWwAgAASAUAAA4A&#10;AAAAAAAAAAAAAAAALgIAAGRycy9lMm9Eb2MueG1sUEsBAi0AFAAGAAgAAAAhAHx2COHfAAAACwEA&#10;AA8AAAAAAAAAAAAAAAAACgUAAGRycy9kb3ducmV2LnhtbFBLBQYAAAAABAAEAPMAAAAW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ED2D" w14:textId="77777777" w:rsidR="00F00FAB" w:rsidRDefault="00F00FAB" w:rsidP="006771B2">
      <w:pPr>
        <w:spacing w:after="0"/>
      </w:pPr>
      <w:r>
        <w:separator/>
      </w:r>
    </w:p>
  </w:footnote>
  <w:footnote w:type="continuationSeparator" w:id="0">
    <w:p w14:paraId="30A47A96" w14:textId="77777777" w:rsidR="00F00FAB" w:rsidRDefault="00F00FAB" w:rsidP="006771B2">
      <w:pPr>
        <w:spacing w:after="0"/>
      </w:pPr>
      <w:r>
        <w:continuationSeparator/>
      </w:r>
    </w:p>
  </w:footnote>
  <w:footnote w:type="continuationNotice" w:id="1">
    <w:p w14:paraId="58D3D11D" w14:textId="77777777" w:rsidR="00F00FAB" w:rsidRDefault="00F00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1"/>
  </w:num>
  <w:num w:numId="5">
    <w:abstractNumId w:val="0"/>
  </w:num>
  <w:num w:numId="6">
    <w:abstractNumId w:val="15"/>
  </w:num>
  <w:num w:numId="7">
    <w:abstractNumId w:val="1"/>
  </w:num>
  <w:num w:numId="8">
    <w:abstractNumId w:val="10"/>
  </w:num>
  <w:num w:numId="9">
    <w:abstractNumId w:val="2"/>
  </w:num>
  <w:num w:numId="10">
    <w:abstractNumId w:val="6"/>
  </w:num>
  <w:num w:numId="11">
    <w:abstractNumId w:val="12"/>
  </w:num>
  <w:num w:numId="12">
    <w:abstractNumId w:val="4"/>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7"/>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248C4"/>
    <w:rsid w:val="000324A0"/>
    <w:rsid w:val="00035C5A"/>
    <w:rsid w:val="00040E17"/>
    <w:rsid w:val="000601B5"/>
    <w:rsid w:val="000608C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2757"/>
    <w:rsid w:val="00725083"/>
    <w:rsid w:val="00747C28"/>
    <w:rsid w:val="0075045A"/>
    <w:rsid w:val="00753A59"/>
    <w:rsid w:val="00757E4F"/>
    <w:rsid w:val="0076473C"/>
    <w:rsid w:val="00767B6F"/>
    <w:rsid w:val="00773D33"/>
    <w:rsid w:val="00780150"/>
    <w:rsid w:val="007860E6"/>
    <w:rsid w:val="007904F2"/>
    <w:rsid w:val="00791DAD"/>
    <w:rsid w:val="007972BA"/>
    <w:rsid w:val="007A092B"/>
    <w:rsid w:val="007B16DE"/>
    <w:rsid w:val="007B45F9"/>
    <w:rsid w:val="007B6FDA"/>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6DB2"/>
    <w:rsid w:val="0090026B"/>
    <w:rsid w:val="00912708"/>
    <w:rsid w:val="009128D1"/>
    <w:rsid w:val="00921F82"/>
    <w:rsid w:val="00925103"/>
    <w:rsid w:val="00926927"/>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04E35FC-FB29-4C4C-95B3-C9BAB39433C4}">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7.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2228</Words>
  <Characters>12704</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OPPO-Xin You</cp:lastModifiedBy>
  <cp:revision>3</cp:revision>
  <dcterms:created xsi:type="dcterms:W3CDTF">2025-07-25T06:17:00Z</dcterms:created>
  <dcterms:modified xsi:type="dcterms:W3CDTF">2025-07-25T06:21:00Z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ies>
</file>