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826" w:hangingChars="814" w:hanging="1826"/>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826" w:hangingChars="814" w:hanging="1826"/>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to activate/deactivate the SP CSI-RS resource for LTM CSI acquisition for candiate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ltm-ReportConfigType</w:t>
      </w:r>
      <w:r w:rsidRPr="00702019">
        <w:rPr>
          <w:rFonts w:eastAsiaTheme="minorEastAsia"/>
          <w:lang w:eastAsia="zh-CN"/>
        </w:rPr>
        <w:t xml:space="preserve"> and </w:t>
      </w:r>
      <w:r w:rsidRPr="00702019">
        <w:rPr>
          <w:rFonts w:eastAsiaTheme="minorEastAsia"/>
          <w:i/>
          <w:iCs/>
          <w:lang w:eastAsia="zh-CN"/>
        </w:rPr>
        <w:t>ltm-ReportContent</w:t>
      </w:r>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r w:rsidR="00702019" w:rsidRPr="00702019">
        <w:rPr>
          <w:rFonts w:eastAsiaTheme="minorEastAsia"/>
          <w:lang w:eastAsia="zh-CN"/>
        </w:rPr>
        <w:t>the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ssb-Index-RSRP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LTM-NZP-CSI-RS-ResourceSet</w:t>
      </w:r>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LTM-CSI-ResourceConfigId-r18,</w:t>
            </w:r>
          </w:p>
          <w:p w14:paraId="3314A09F" w14:textId="51AC2A17" w:rsidR="00E32C22" w:rsidRPr="00E32C22" w:rsidRDefault="00E32C22" w:rsidP="00E32C22">
            <w:pPr>
              <w:pStyle w:val="PL"/>
              <w:rPr>
                <w:sz w:val="12"/>
                <w:szCs w:val="16"/>
              </w:rPr>
            </w:pPr>
            <w:r w:rsidRPr="00E32C22">
              <w:rPr>
                <w:sz w:val="12"/>
                <w:szCs w:val="16"/>
              </w:rPr>
              <w:t xml:space="preserve">    ltm-SSB-ResourceSet-r18         LTM-SSB-ResourceSet-r18,</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LTM-NZP-CSI-RS-ResourceSet-r19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 xml:space="preserve">LTM-NZP-CSI-RS-ResourceSet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LTM-NZP-CSI-RS-ResourceSet</w:t>
      </w:r>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 xml:space="preserve">LTM-CSI-ResourceConfig </w:t>
      </w:r>
      <w:r w:rsidRPr="00702019">
        <w:rPr>
          <w:rFonts w:eastAsiaTheme="minorEastAsia"/>
          <w:lang w:eastAsia="zh-CN"/>
        </w:rPr>
        <w:t>configured for RRM measurement couldn’t be also associated to</w:t>
      </w:r>
      <w:r w:rsidRPr="00702019">
        <w:rPr>
          <w:rFonts w:eastAsiaTheme="minorEastAsia"/>
          <w:i/>
          <w:iCs/>
          <w:lang w:eastAsia="zh-CN"/>
        </w:rPr>
        <w:t xml:space="preserve"> ltm-CSI-ReportConfig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D208D6">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D208D6">
            <w:pPr>
              <w:rPr>
                <w:rFonts w:eastAsia="DengXian"/>
                <w:b/>
                <w:bCs/>
                <w:lang w:eastAsia="zh-CN"/>
              </w:rPr>
            </w:pPr>
            <w:r>
              <w:rPr>
                <w:rFonts w:eastAsia="DengXian"/>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DengXian"/>
                <w:lang w:eastAsia="zh-CN"/>
              </w:rPr>
            </w:pPr>
            <w:r>
              <w:rPr>
                <w:rFonts w:eastAsia="DengXian" w:hint="eastAsia"/>
                <w:lang w:eastAsia="zh-CN"/>
              </w:rPr>
              <w:t>Baicells</w:t>
            </w:r>
          </w:p>
        </w:tc>
        <w:tc>
          <w:tcPr>
            <w:tcW w:w="1985" w:type="dxa"/>
          </w:tcPr>
          <w:p w14:paraId="5F6C8A7D" w14:textId="77777777" w:rsidR="00965882" w:rsidRDefault="00965882" w:rsidP="00D208D6">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D208D6">
            <w:pPr>
              <w:rPr>
                <w:rFonts w:eastAsia="DengXian"/>
                <w:lang w:eastAsia="zh-CN"/>
              </w:rPr>
            </w:pPr>
          </w:p>
        </w:tc>
      </w:tr>
      <w:tr w:rsidR="00965882" w14:paraId="340B28FE" w14:textId="77777777" w:rsidTr="00D208D6">
        <w:tc>
          <w:tcPr>
            <w:tcW w:w="1701" w:type="dxa"/>
          </w:tcPr>
          <w:p w14:paraId="1CFE735E" w14:textId="6CC60553" w:rsidR="00965882" w:rsidRDefault="007D1E7C"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D208D6">
            <w:pPr>
              <w:rPr>
                <w:rFonts w:eastAsia="DengXian"/>
                <w:lang w:eastAsia="zh-CN"/>
              </w:rPr>
            </w:pPr>
          </w:p>
        </w:tc>
      </w:tr>
      <w:tr w:rsidR="00965882" w14:paraId="1A2C8928" w14:textId="77777777" w:rsidTr="00D208D6">
        <w:tc>
          <w:tcPr>
            <w:tcW w:w="1701" w:type="dxa"/>
          </w:tcPr>
          <w:p w14:paraId="2B306A52" w14:textId="1C932108" w:rsidR="00965882" w:rsidRDefault="00F63797" w:rsidP="00D208D6">
            <w:pPr>
              <w:rPr>
                <w:rFonts w:eastAsia="DengXian"/>
                <w:lang w:eastAsia="zh-CN"/>
              </w:rPr>
            </w:pPr>
            <w:r>
              <w:rPr>
                <w:rFonts w:eastAsia="DengXian"/>
                <w:lang w:eastAsia="zh-CN"/>
              </w:rPr>
              <w:t>Nokia</w:t>
            </w:r>
          </w:p>
        </w:tc>
        <w:tc>
          <w:tcPr>
            <w:tcW w:w="1985" w:type="dxa"/>
          </w:tcPr>
          <w:p w14:paraId="7B6BA1A7" w14:textId="0D1B927E" w:rsidR="00965882" w:rsidRDefault="00F63797" w:rsidP="00D208D6">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cells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D208D6">
            <w:pPr>
              <w:rPr>
                <w:rFonts w:eastAsia="DengXian"/>
                <w:lang w:eastAsia="zh-CN"/>
              </w:rPr>
            </w:pPr>
            <w:r>
              <w:rPr>
                <w:rFonts w:eastAsia="DengXian" w:hint="eastAsia"/>
                <w:lang w:eastAsia="zh-CN"/>
              </w:rPr>
              <w:t>Yes</w:t>
            </w:r>
          </w:p>
        </w:tc>
        <w:tc>
          <w:tcPr>
            <w:tcW w:w="5953" w:type="dxa"/>
          </w:tcPr>
          <w:p w14:paraId="167B671C" w14:textId="1419E34A" w:rsidR="00965882" w:rsidRDefault="008018FF" w:rsidP="00D208D6">
            <w:pPr>
              <w:rPr>
                <w:rFonts w:eastAsia="DengXian"/>
                <w:lang w:eastAsia="zh-CN"/>
              </w:rPr>
            </w:pPr>
            <w:r>
              <w:rPr>
                <w:rFonts w:eastAsia="DengXian"/>
                <w:lang w:eastAsia="zh-CN"/>
              </w:rPr>
              <w:t xml:space="preserve">Regarding to Baicells’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DengXian"/>
                <w:lang w:eastAsia="zh-CN"/>
              </w:rPr>
            </w:pPr>
          </w:p>
        </w:tc>
      </w:tr>
      <w:tr w:rsidR="00965882" w14:paraId="5E653244" w14:textId="77777777" w:rsidTr="00D208D6">
        <w:tc>
          <w:tcPr>
            <w:tcW w:w="1701" w:type="dxa"/>
          </w:tcPr>
          <w:p w14:paraId="1029BFF8" w14:textId="73D8AD7D" w:rsidR="00965882" w:rsidRDefault="00F525DE" w:rsidP="00D208D6">
            <w:pPr>
              <w:rPr>
                <w:rFonts w:eastAsia="DengXian"/>
                <w:lang w:eastAsia="zh-CN"/>
              </w:rPr>
            </w:pPr>
            <w:r>
              <w:rPr>
                <w:rFonts w:eastAsia="DengXian"/>
                <w:lang w:eastAsia="zh-CN"/>
              </w:rPr>
              <w:t>Samsung</w:t>
            </w:r>
          </w:p>
        </w:tc>
        <w:tc>
          <w:tcPr>
            <w:tcW w:w="1985" w:type="dxa"/>
          </w:tcPr>
          <w:p w14:paraId="2CB63675" w14:textId="2FD757D6" w:rsidR="00965882" w:rsidRDefault="00F525DE" w:rsidP="00D208D6">
            <w:pPr>
              <w:rPr>
                <w:rFonts w:eastAsia="DengXian"/>
                <w:lang w:eastAsia="zh-CN"/>
              </w:rPr>
            </w:pPr>
            <w:r>
              <w:rPr>
                <w:rFonts w:eastAsia="DengXian"/>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For early CSI acquisition: UE do not measure the activated SP{ CSI-RS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DengXian"/>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DengXian"/>
                <w:lang w:eastAsia="zh-CN"/>
              </w:rPr>
            </w:pPr>
            <w:r>
              <w:rPr>
                <w:rFonts w:eastAsia="DengXian" w:hint="eastAsia"/>
                <w:lang w:eastAsia="zh-CN"/>
              </w:rPr>
              <w:lastRenderedPageBreak/>
              <w:t>Z</w:t>
            </w:r>
            <w:r>
              <w:rPr>
                <w:rFonts w:eastAsia="DengXian"/>
                <w:lang w:eastAsia="zh-CN"/>
              </w:rPr>
              <w:t>TE</w:t>
            </w:r>
          </w:p>
        </w:tc>
        <w:tc>
          <w:tcPr>
            <w:tcW w:w="1985" w:type="dxa"/>
          </w:tcPr>
          <w:p w14:paraId="01883115" w14:textId="052D7D40" w:rsidR="00965882" w:rsidRDefault="00D208D6" w:rsidP="00D208D6">
            <w:pPr>
              <w:rPr>
                <w:rFonts w:eastAsia="DengXian"/>
                <w:lang w:eastAsia="zh-CN"/>
              </w:rPr>
            </w:pPr>
            <w:r>
              <w:rPr>
                <w:rFonts w:eastAsia="DengXian" w:hint="eastAsia"/>
                <w:lang w:eastAsia="zh-CN"/>
              </w:rPr>
              <w:t>Yes</w:t>
            </w:r>
            <w:r>
              <w:rPr>
                <w:rFonts w:eastAsia="DengXian"/>
                <w:lang w:eastAsia="zh-CN"/>
              </w:rPr>
              <w:t xml:space="preserve"> with comments</w:t>
            </w:r>
          </w:p>
        </w:tc>
        <w:tc>
          <w:tcPr>
            <w:tcW w:w="5953" w:type="dxa"/>
          </w:tcPr>
          <w:p w14:paraId="7F3A3AF9" w14:textId="6594E278" w:rsidR="00767298" w:rsidRDefault="00E13B31" w:rsidP="00D208D6">
            <w:pPr>
              <w:rPr>
                <w:rFonts w:eastAsia="DengXian"/>
                <w:lang w:eastAsia="zh-CN"/>
              </w:rPr>
            </w:pPr>
            <w:r>
              <w:rPr>
                <w:rFonts w:eastAsia="DengXian"/>
                <w:lang w:eastAsia="zh-CN"/>
              </w:rPr>
              <w:t>Based on RAN1 conclusion, t</w:t>
            </w:r>
            <w:r w:rsidR="00F52D64">
              <w:rPr>
                <w:rFonts w:eastAsia="DengXian"/>
                <w:lang w:eastAsia="zh-CN"/>
              </w:rPr>
              <w:t xml:space="preserve">he CSI-RS resource (not CSI-IM resource) can be used for both RRM and CSI acquisition, </w:t>
            </w:r>
            <w:r w:rsidR="00D616D9">
              <w:rPr>
                <w:rFonts w:eastAsia="DengXian"/>
                <w:lang w:eastAsia="zh-CN"/>
              </w:rPr>
              <w:t xml:space="preserve">and CSI-IM resources are only used for CSI acquisition. </w:t>
            </w:r>
            <w:r w:rsidR="003E12F2">
              <w:rPr>
                <w:rFonts w:eastAsia="DengXian"/>
                <w:lang w:eastAsia="zh-CN"/>
              </w:rPr>
              <w:t>Since CS</w:t>
            </w:r>
            <w:r w:rsidR="00CD4A47">
              <w:rPr>
                <w:rFonts w:eastAsia="DengXian"/>
                <w:lang w:eastAsia="zh-CN"/>
              </w:rPr>
              <w:t xml:space="preserve">I resources for both RRM and CSI acquisition are configured by the same IE, i.e. LTM-CSI-ResourceConfig, it is Ok to use the same MAC CE for SP CSI-RS activation/deactivation. </w:t>
            </w:r>
          </w:p>
          <w:p w14:paraId="2C0A03A3" w14:textId="77777777" w:rsidR="00CD4A47" w:rsidRDefault="00CD4A47" w:rsidP="00D208D6">
            <w:pPr>
              <w:rPr>
                <w:rFonts w:eastAsia="DengXian"/>
                <w:lang w:eastAsia="zh-CN"/>
              </w:rPr>
            </w:pPr>
          </w:p>
          <w:p w14:paraId="44D99F8A" w14:textId="0FB3156C" w:rsidR="00767298" w:rsidRDefault="00E13B31" w:rsidP="00D208D6">
            <w:pPr>
              <w:rPr>
                <w:rFonts w:eastAsia="DengXian"/>
                <w:lang w:eastAsia="zh-CN"/>
              </w:rPr>
            </w:pPr>
            <w:r>
              <w:rPr>
                <w:rFonts w:eastAsia="DengXian" w:hint="eastAsia"/>
                <w:lang w:eastAsia="zh-CN"/>
              </w:rPr>
              <w:t>I</w:t>
            </w:r>
            <w:r>
              <w:rPr>
                <w:rFonts w:eastAsia="DengXian"/>
                <w:lang w:eastAsia="zh-CN"/>
              </w:rPr>
              <w:t xml:space="preserve">n our understanding, for a given SP CSI-RS resource, once activated, the UE </w:t>
            </w:r>
            <w:r w:rsidR="00FF1DF5">
              <w:rPr>
                <w:rFonts w:eastAsia="DengXian"/>
                <w:lang w:eastAsia="zh-CN"/>
              </w:rPr>
              <w:t>is able to</w:t>
            </w:r>
            <w:r>
              <w:rPr>
                <w:rFonts w:eastAsia="DengXian"/>
                <w:lang w:eastAsia="zh-CN"/>
              </w:rPr>
              <w:t xml:space="preserve"> perform </w:t>
            </w:r>
            <w:r w:rsidR="00767298">
              <w:rPr>
                <w:rFonts w:eastAsia="DengXian"/>
                <w:lang w:eastAsia="zh-CN"/>
              </w:rPr>
              <w:t xml:space="preserve">L1 </w:t>
            </w:r>
            <w:r>
              <w:rPr>
                <w:rFonts w:eastAsia="DengXian"/>
                <w:lang w:eastAsia="zh-CN"/>
              </w:rPr>
              <w:t>RRM and</w:t>
            </w:r>
            <w:r w:rsidR="00767298">
              <w:rPr>
                <w:rFonts w:eastAsia="DengXian"/>
                <w:lang w:eastAsia="zh-CN"/>
              </w:rPr>
              <w:t>/or</w:t>
            </w:r>
            <w:r>
              <w:rPr>
                <w:rFonts w:eastAsia="DengXian"/>
                <w:lang w:eastAsia="zh-CN"/>
              </w:rPr>
              <w:t xml:space="preserve"> CSI acquisition on it. But whether the UE needs to do both </w:t>
            </w:r>
            <w:r w:rsidR="00767298">
              <w:rPr>
                <w:rFonts w:eastAsia="DengXian"/>
                <w:lang w:eastAsia="zh-CN"/>
              </w:rPr>
              <w:t xml:space="preserve">still </w:t>
            </w:r>
            <w:r>
              <w:rPr>
                <w:rFonts w:eastAsia="DengXian"/>
                <w:lang w:eastAsia="zh-CN"/>
              </w:rPr>
              <w:t>base</w:t>
            </w:r>
            <w:r w:rsidR="00767298">
              <w:rPr>
                <w:rFonts w:eastAsia="DengXian"/>
                <w:lang w:eastAsia="zh-CN"/>
              </w:rPr>
              <w:t>d</w:t>
            </w:r>
            <w:r>
              <w:rPr>
                <w:rFonts w:eastAsia="DengXian"/>
                <w:lang w:eastAsia="zh-CN"/>
              </w:rPr>
              <w:t xml:space="preserve"> on the reporting configuration</w:t>
            </w:r>
            <w:r w:rsidR="00767298">
              <w:rPr>
                <w:rFonts w:eastAsia="DengXian"/>
                <w:lang w:eastAsia="zh-CN"/>
              </w:rPr>
              <w:t xml:space="preserve"> and corresponding UE capability (e.g. whether UE is able to measure it before CSC for early acquisition). So, </w:t>
            </w:r>
            <w:r w:rsidR="00CD4A47">
              <w:rPr>
                <w:rFonts w:eastAsia="DengXian"/>
                <w:lang w:eastAsia="zh-CN"/>
              </w:rPr>
              <w:t xml:space="preserve">in Samsung’s example, if the UE does not support measuring CSI before CSC, then the UE is not required to do so before receiving CSC. But </w:t>
            </w:r>
            <w:r w:rsidR="00767298">
              <w:rPr>
                <w:rFonts w:eastAsia="DengXian"/>
                <w:lang w:eastAsia="zh-CN"/>
              </w:rPr>
              <w:t xml:space="preserve">different UE capabilities should not impact the way of sending </w:t>
            </w:r>
            <w:r w:rsidR="00FF1DF5">
              <w:rPr>
                <w:rFonts w:eastAsia="DengXian"/>
                <w:lang w:eastAsia="zh-CN"/>
              </w:rPr>
              <w:t xml:space="preserve">activation </w:t>
            </w:r>
            <w:r w:rsidR="00767298">
              <w:rPr>
                <w:rFonts w:eastAsia="DengXian"/>
                <w:lang w:eastAsia="zh-CN"/>
              </w:rPr>
              <w:t>MAC CE</w:t>
            </w:r>
            <w:r w:rsidR="00CD4A47">
              <w:rPr>
                <w:rFonts w:eastAsia="DengXian"/>
                <w:lang w:eastAsia="zh-CN"/>
              </w:rPr>
              <w:t xml:space="preserve">, </w:t>
            </w:r>
            <w:r w:rsidR="00FF1DF5">
              <w:rPr>
                <w:rFonts w:eastAsia="DengXian"/>
                <w:lang w:eastAsia="zh-CN"/>
              </w:rPr>
              <w:t xml:space="preserve"> </w:t>
            </w:r>
            <w:r w:rsidR="00CD4A47">
              <w:rPr>
                <w:rFonts w:eastAsia="DengXian"/>
                <w:lang w:eastAsia="zh-CN"/>
              </w:rPr>
              <w:t>so,</w:t>
            </w:r>
            <w:r w:rsidR="00FF1DF5">
              <w:rPr>
                <w:rFonts w:eastAsia="DengXian"/>
                <w:lang w:eastAsia="zh-CN"/>
              </w:rPr>
              <w:t xml:space="preserve"> </w:t>
            </w:r>
            <w:r w:rsidR="00767298">
              <w:rPr>
                <w:rFonts w:eastAsia="DengXian"/>
                <w:lang w:eastAsia="zh-CN"/>
              </w:rPr>
              <w:t>we don’t see the need of having separate MAC CEs unless the activation granularity will be different.</w:t>
            </w:r>
          </w:p>
          <w:p w14:paraId="6EBB4044" w14:textId="77777777" w:rsidR="00767298" w:rsidRPr="00CD4A47" w:rsidRDefault="00767298" w:rsidP="00D208D6">
            <w:pPr>
              <w:rPr>
                <w:rFonts w:eastAsia="DengXian"/>
                <w:lang w:eastAsia="zh-CN"/>
              </w:rPr>
            </w:pPr>
          </w:p>
          <w:p w14:paraId="70D042B3" w14:textId="64497F4A" w:rsidR="00FD20A0" w:rsidRDefault="00767298" w:rsidP="00D208D6">
            <w:pPr>
              <w:rPr>
                <w:rFonts w:eastAsia="DengXian"/>
                <w:lang w:eastAsia="zh-CN"/>
              </w:rPr>
            </w:pPr>
            <w:r>
              <w:rPr>
                <w:rFonts w:eastAsia="DengXian"/>
                <w:lang w:eastAsia="zh-CN"/>
              </w:rPr>
              <w:t>Regarding Nokia</w:t>
            </w:r>
            <w:r w:rsidR="00933514">
              <w:rPr>
                <w:rFonts w:eastAsia="DengXian"/>
                <w:lang w:eastAsia="zh-CN"/>
              </w:rPr>
              <w:t>’s comment</w:t>
            </w:r>
            <w:r>
              <w:rPr>
                <w:rFonts w:eastAsia="DengXian"/>
                <w:lang w:eastAsia="zh-CN"/>
              </w:rPr>
              <w:t>,</w:t>
            </w:r>
            <w:r w:rsidR="00933514">
              <w:rPr>
                <w:rFonts w:eastAsia="DengXian"/>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DengXian"/>
                <w:lang w:eastAsia="zh-CN"/>
              </w:rPr>
              <w:t xml:space="preserve">of </w:t>
            </w:r>
            <w:r w:rsidR="00933514">
              <w:rPr>
                <w:rFonts w:eastAsia="DengXian"/>
                <w:lang w:eastAsia="zh-CN"/>
              </w:rPr>
              <w:t xml:space="preserve">target candidate cell and ignore other RSs. Actually, this issue is not specific for SP CSI-RS, it is </w:t>
            </w:r>
            <w:r w:rsidR="00FD20A0">
              <w:rPr>
                <w:rFonts w:eastAsia="DengXian"/>
                <w:lang w:eastAsia="zh-CN"/>
              </w:rPr>
              <w:t>common</w:t>
            </w:r>
            <w:r w:rsidR="00933514">
              <w:rPr>
                <w:rFonts w:eastAsia="DengXian"/>
                <w:lang w:eastAsia="zh-CN"/>
              </w:rPr>
              <w:t xml:space="preserve"> also for periodical CSI-RS resource</w:t>
            </w:r>
            <w:r w:rsidR="00FF1DF5">
              <w:rPr>
                <w:rFonts w:eastAsia="DengXian"/>
                <w:lang w:eastAsia="zh-CN"/>
              </w:rPr>
              <w:t xml:space="preserve"> set</w:t>
            </w:r>
            <w:r w:rsidR="00933514">
              <w:rPr>
                <w:rFonts w:eastAsia="DengXian"/>
                <w:lang w:eastAsia="zh-CN"/>
              </w:rPr>
              <w:t xml:space="preserve">. If needed, we can ask RAN1 for confirmation. </w:t>
            </w:r>
          </w:p>
          <w:p w14:paraId="60CFABCC" w14:textId="4013DA6C" w:rsidR="00F52D64" w:rsidRPr="00933514" w:rsidRDefault="00F52D64" w:rsidP="00CD4A47">
            <w:pPr>
              <w:rPr>
                <w:rFonts w:eastAsia="DengXian"/>
                <w:lang w:eastAsia="zh-CN"/>
              </w:rPr>
            </w:pPr>
          </w:p>
        </w:tc>
      </w:tr>
      <w:tr w:rsidR="00965882" w14:paraId="33E65BEA" w14:textId="77777777" w:rsidTr="00D208D6">
        <w:tc>
          <w:tcPr>
            <w:tcW w:w="1701" w:type="dxa"/>
          </w:tcPr>
          <w:p w14:paraId="588C623A" w14:textId="0A40ACD2" w:rsidR="00965882" w:rsidRDefault="00290F85" w:rsidP="00D208D6">
            <w:pPr>
              <w:rPr>
                <w:rFonts w:eastAsia="DengXian"/>
                <w:lang w:eastAsia="zh-CN"/>
              </w:rPr>
            </w:pPr>
            <w:r>
              <w:rPr>
                <w:rFonts w:eastAsia="DengXian" w:hint="eastAsia"/>
                <w:lang w:eastAsia="zh-CN"/>
              </w:rPr>
              <w:t>Lenovo</w:t>
            </w:r>
          </w:p>
        </w:tc>
        <w:tc>
          <w:tcPr>
            <w:tcW w:w="1985" w:type="dxa"/>
          </w:tcPr>
          <w:p w14:paraId="1CA12DC1" w14:textId="541439CC" w:rsidR="00965882" w:rsidRDefault="00290F85" w:rsidP="00D208D6">
            <w:pPr>
              <w:rPr>
                <w:rFonts w:eastAsia="DengXian"/>
                <w:lang w:eastAsia="zh-CN"/>
              </w:rPr>
            </w:pPr>
            <w:r>
              <w:rPr>
                <w:rFonts w:eastAsia="DengXian" w:hint="eastAsia"/>
                <w:lang w:eastAsia="zh-CN"/>
              </w:rPr>
              <w:t>Yes</w:t>
            </w:r>
          </w:p>
        </w:tc>
        <w:tc>
          <w:tcPr>
            <w:tcW w:w="5953" w:type="dxa"/>
          </w:tcPr>
          <w:p w14:paraId="26FA33C2" w14:textId="77777777" w:rsidR="00290F85" w:rsidRDefault="00290F85" w:rsidP="00290F85">
            <w:pPr>
              <w:rPr>
                <w:rFonts w:eastAsia="DengXian"/>
                <w:lang w:eastAsia="zh-CN"/>
              </w:rPr>
            </w:pPr>
            <w:r>
              <w:rPr>
                <w:rFonts w:eastAsia="DengXian" w:hint="eastAsia"/>
                <w:lang w:eastAsia="zh-CN"/>
              </w:rPr>
              <w:t>On ZTE/Samsung comments:</w:t>
            </w:r>
          </w:p>
          <w:p w14:paraId="67A05B7C" w14:textId="77777777" w:rsidR="00290F85" w:rsidRDefault="00290F85" w:rsidP="00290F85">
            <w:pPr>
              <w:rPr>
                <w:rFonts w:eastAsia="DengXian"/>
                <w:lang w:eastAsia="zh-CN"/>
              </w:rPr>
            </w:pPr>
            <w:r>
              <w:rPr>
                <w:rFonts w:eastAsia="DengXian"/>
                <w:lang w:eastAsia="zh-CN"/>
              </w:rPr>
              <w:t>A</w:t>
            </w:r>
            <w:r>
              <w:rPr>
                <w:rFonts w:eastAsia="DengXian" w:hint="eastAsia"/>
                <w:lang w:eastAsia="zh-CN"/>
              </w:rPr>
              <w:t xml:space="preserve">fter consulting with my RAN1 colleague, all the CSI-RS resources related to one </w:t>
            </w:r>
            <w:r>
              <w:t>LTM-CSI-ResourceConfigId</w:t>
            </w:r>
            <w:r>
              <w:rPr>
                <w:rFonts w:eastAsia="DengXian" w:hint="eastAsia"/>
                <w:lang w:eastAsia="zh-CN"/>
              </w:rPr>
              <w:t xml:space="preserve"> cannot be applied to both RRM and CSI acquisition. </w:t>
            </w:r>
            <w:r>
              <w:rPr>
                <w:rFonts w:eastAsia="DengXian"/>
                <w:lang w:eastAsia="zh-CN"/>
              </w:rPr>
              <w:t>N</w:t>
            </w:r>
            <w:r>
              <w:rPr>
                <w:rFonts w:eastAsia="DengXian" w:hint="eastAsia"/>
                <w:lang w:eastAsia="zh-CN"/>
              </w:rPr>
              <w:t xml:space="preserve">amely, the CSI-RS resources from multiple candidate cells related to one </w:t>
            </w:r>
            <w:r>
              <w:t>LTM-CSI-ResourceConfigId</w:t>
            </w:r>
            <w:r>
              <w:rPr>
                <w:rFonts w:eastAsia="DengXian" w:hint="eastAsia"/>
                <w:lang w:eastAsia="zh-CN"/>
              </w:rPr>
              <w:t xml:space="preserve"> is applied to either RRC </w:t>
            </w:r>
            <w:r>
              <w:rPr>
                <w:rFonts w:eastAsia="DengXian"/>
                <w:lang w:eastAsia="zh-CN"/>
              </w:rPr>
              <w:t>measurement</w:t>
            </w:r>
            <w:r>
              <w:rPr>
                <w:rFonts w:eastAsia="DengXian" w:hint="eastAsia"/>
                <w:lang w:eastAsia="zh-CN"/>
              </w:rPr>
              <w:t xml:space="preserve"> or CSI acquisition. </w:t>
            </w:r>
            <w:r>
              <w:rPr>
                <w:rFonts w:eastAsia="DengXian"/>
                <w:lang w:eastAsia="zh-CN"/>
              </w:rPr>
              <w:t>B</w:t>
            </w:r>
            <w:r>
              <w:rPr>
                <w:rFonts w:eastAsia="DengXian"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DengXian"/>
                <w:lang w:eastAsia="zh-CN"/>
              </w:rPr>
              <w:t>B</w:t>
            </w:r>
            <w:r>
              <w:rPr>
                <w:rFonts w:eastAsia="DengXian" w:hint="eastAsia"/>
                <w:lang w:eastAsia="zh-CN"/>
              </w:rPr>
              <w:t xml:space="preserve">ased on the above understanding, NW can activate </w:t>
            </w:r>
            <w:r>
              <w:t>LTM-CSI-ResourceConfigId</w:t>
            </w:r>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lternactively,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DengXian"/>
                <w:lang w:eastAsia="zh-CN"/>
              </w:rPr>
            </w:pPr>
          </w:p>
          <w:p w14:paraId="755E23B3" w14:textId="77777777" w:rsidR="00290F85" w:rsidRDefault="00290F85" w:rsidP="00290F85">
            <w:pPr>
              <w:rPr>
                <w:rFonts w:eastAsia="DengXian"/>
                <w:lang w:eastAsia="zh-CN"/>
              </w:rPr>
            </w:pPr>
          </w:p>
          <w:p w14:paraId="378C837D" w14:textId="77777777" w:rsidR="00290F85" w:rsidRDefault="00290F85" w:rsidP="00290F85">
            <w:pPr>
              <w:rPr>
                <w:rFonts w:eastAsia="DengXian"/>
                <w:lang w:eastAsia="zh-CN"/>
              </w:rPr>
            </w:pPr>
            <w:r>
              <w:rPr>
                <w:rFonts w:eastAsia="DengXian"/>
                <w:lang w:eastAsia="zh-CN"/>
              </w:rPr>
              <w:t>R</w:t>
            </w:r>
            <w:r>
              <w:rPr>
                <w:rFonts w:eastAsia="DengXian" w:hint="eastAsia"/>
                <w:lang w:eastAsia="zh-CN"/>
              </w:rPr>
              <w:t xml:space="preserve">egarding Baicells comments, it is possible </w:t>
            </w:r>
            <w:r>
              <w:rPr>
                <w:rFonts w:eastAsia="DengXian"/>
                <w:lang w:eastAsia="zh-CN"/>
              </w:rPr>
              <w:t>that</w:t>
            </w:r>
            <w:r>
              <w:rPr>
                <w:rFonts w:eastAsia="DengXian" w:hint="eastAsia"/>
                <w:lang w:eastAsia="zh-CN"/>
              </w:rPr>
              <w:t xml:space="preserve"> UE starts </w:t>
            </w:r>
            <w:r>
              <w:rPr>
                <w:rFonts w:eastAsia="DengXian"/>
                <w:lang w:eastAsia="zh-CN"/>
              </w:rPr>
              <w:t>measurement</w:t>
            </w:r>
            <w:r>
              <w:rPr>
                <w:rFonts w:eastAsia="DengXian" w:hint="eastAsia"/>
                <w:lang w:eastAsia="zh-CN"/>
              </w:rPr>
              <w:t xml:space="preserve"> for CSI acquisition for the candidate cell </w:t>
            </w:r>
            <w:r>
              <w:rPr>
                <w:rFonts w:eastAsia="DengXian"/>
                <w:lang w:eastAsia="zh-CN"/>
              </w:rPr>
              <w:t>before</w:t>
            </w:r>
            <w:r>
              <w:rPr>
                <w:rFonts w:eastAsia="DengXian" w:hint="eastAsia"/>
                <w:lang w:eastAsia="zh-CN"/>
              </w:rPr>
              <w:t xml:space="preserve"> leaving source cell based on the RAN1 agreement.</w:t>
            </w:r>
          </w:p>
          <w:p w14:paraId="6E65010E" w14:textId="77777777" w:rsidR="00965882" w:rsidRPr="00290F85" w:rsidRDefault="00965882" w:rsidP="00D208D6">
            <w:pPr>
              <w:rPr>
                <w:rFonts w:eastAsia="DengXian"/>
                <w:lang w:eastAsia="zh-CN"/>
              </w:rPr>
            </w:pPr>
          </w:p>
        </w:tc>
      </w:tr>
      <w:tr w:rsidR="00E71A95" w14:paraId="5368022E" w14:textId="77777777" w:rsidTr="00D208D6">
        <w:tc>
          <w:tcPr>
            <w:tcW w:w="1701" w:type="dxa"/>
          </w:tcPr>
          <w:p w14:paraId="124D44AC" w14:textId="5BF8196D" w:rsidR="00E71A95" w:rsidRDefault="00E71A95" w:rsidP="00D208D6">
            <w:pPr>
              <w:rPr>
                <w:rFonts w:eastAsia="DengXian"/>
                <w:lang w:eastAsia="zh-CN"/>
              </w:rPr>
            </w:pPr>
            <w:r>
              <w:rPr>
                <w:rFonts w:eastAsia="DengXian"/>
                <w:lang w:eastAsia="zh-CN"/>
              </w:rPr>
              <w:t>Ericsson</w:t>
            </w:r>
          </w:p>
        </w:tc>
        <w:tc>
          <w:tcPr>
            <w:tcW w:w="1985" w:type="dxa"/>
          </w:tcPr>
          <w:p w14:paraId="39502FE9" w14:textId="5D1595E4" w:rsidR="00E71A95" w:rsidRDefault="00E71A95" w:rsidP="00D208D6">
            <w:pPr>
              <w:rPr>
                <w:rFonts w:eastAsia="DengXian"/>
                <w:lang w:eastAsia="zh-CN"/>
              </w:rPr>
            </w:pPr>
            <w:r>
              <w:rPr>
                <w:rFonts w:eastAsia="DengXian"/>
                <w:lang w:eastAsia="zh-CN"/>
              </w:rPr>
              <w:t>Yes</w:t>
            </w:r>
          </w:p>
        </w:tc>
        <w:tc>
          <w:tcPr>
            <w:tcW w:w="5953" w:type="dxa"/>
          </w:tcPr>
          <w:p w14:paraId="02CA3C43" w14:textId="77777777" w:rsidR="00E71A95" w:rsidRDefault="00E71A95" w:rsidP="00290F85">
            <w:pPr>
              <w:rPr>
                <w:rFonts w:eastAsia="DengXian"/>
                <w:lang w:eastAsia="zh-CN"/>
              </w:rPr>
            </w:pPr>
            <w:r>
              <w:rPr>
                <w:rFonts w:eastAsia="DengXian"/>
                <w:lang w:eastAsia="zh-CN"/>
              </w:rPr>
              <w:t xml:space="preserve">Actually we agree with ZTE. Here we need to differenciate the measuring part and the reporting part. </w:t>
            </w:r>
          </w:p>
          <w:p w14:paraId="131C64ED" w14:textId="77777777" w:rsidR="00E71A95" w:rsidRDefault="00E71A95" w:rsidP="00290F85">
            <w:pPr>
              <w:rPr>
                <w:rFonts w:eastAsia="DengXian"/>
                <w:lang w:eastAsia="zh-CN"/>
              </w:rPr>
            </w:pPr>
          </w:p>
          <w:p w14:paraId="37961093" w14:textId="5D8A7610" w:rsidR="00E71A95" w:rsidRDefault="00E71A95" w:rsidP="00290F85">
            <w:pPr>
              <w:rPr>
                <w:rFonts w:eastAsia="DengXian"/>
                <w:lang w:eastAsia="zh-CN"/>
              </w:rPr>
            </w:pPr>
            <w:r>
              <w:rPr>
                <w:rFonts w:eastAsia="DengXian"/>
                <w:lang w:eastAsia="zh-CN"/>
              </w:rPr>
              <w:t>For the measuring part, which is related to the activation of the resources, if a UE is capable of measuing those reference signal for RRM we don’t see the point why it should not be able to measure those for CSI acquisition. But even is this is the case, UE just report what is able to measure and therefore is network activate resource that UE cannot measure that so be it.</w:t>
            </w:r>
          </w:p>
          <w:p w14:paraId="6CA40A60" w14:textId="77777777" w:rsidR="00E71A95" w:rsidRDefault="00E71A95" w:rsidP="00290F85">
            <w:pPr>
              <w:rPr>
                <w:rFonts w:eastAsia="DengXian"/>
                <w:lang w:eastAsia="zh-CN"/>
              </w:rPr>
            </w:pPr>
          </w:p>
          <w:p w14:paraId="5F0E6E09" w14:textId="7D168247" w:rsidR="00E71A95" w:rsidRDefault="00E71A95" w:rsidP="00290F85">
            <w:pPr>
              <w:rPr>
                <w:rFonts w:eastAsia="DengXian"/>
                <w:lang w:eastAsia="zh-CN"/>
              </w:rPr>
            </w:pPr>
            <w:r>
              <w:rPr>
                <w:rFonts w:eastAsia="DengXian"/>
                <w:lang w:eastAsia="zh-CN"/>
              </w:rPr>
              <w:t>For the reporting part, we think that this is already clear as the report configuration for RRM and CSI acquisition are configured in different parts of the ASN.1.</w:t>
            </w:r>
          </w:p>
          <w:p w14:paraId="544AC4AD" w14:textId="7FB4EED3" w:rsidR="00E71A95" w:rsidRDefault="00E71A95" w:rsidP="00290F85">
            <w:pPr>
              <w:rPr>
                <w:rFonts w:eastAsia="DengXian"/>
                <w:lang w:eastAsia="zh-CN"/>
              </w:rPr>
            </w:pPr>
          </w:p>
        </w:tc>
      </w:tr>
      <w:tr w:rsidR="00DC7817" w14:paraId="6FA066C8" w14:textId="77777777" w:rsidTr="00D208D6">
        <w:tc>
          <w:tcPr>
            <w:tcW w:w="1701" w:type="dxa"/>
          </w:tcPr>
          <w:p w14:paraId="7D4080F0" w14:textId="3AF411B7" w:rsidR="00DC7817" w:rsidRDefault="00DC7817" w:rsidP="00D208D6">
            <w:pPr>
              <w:rPr>
                <w:rFonts w:eastAsia="DengXian"/>
                <w:lang w:eastAsia="zh-CN"/>
              </w:rPr>
            </w:pPr>
            <w:r>
              <w:rPr>
                <w:rFonts w:eastAsia="DengXian"/>
                <w:lang w:eastAsia="zh-CN"/>
              </w:rPr>
              <w:lastRenderedPageBreak/>
              <w:t>Apple</w:t>
            </w:r>
          </w:p>
        </w:tc>
        <w:tc>
          <w:tcPr>
            <w:tcW w:w="1985" w:type="dxa"/>
          </w:tcPr>
          <w:p w14:paraId="2E9F804E" w14:textId="30426A20" w:rsidR="00DC7817" w:rsidRDefault="00985A8A" w:rsidP="00D208D6">
            <w:pPr>
              <w:rPr>
                <w:rFonts w:eastAsia="DengXian"/>
                <w:lang w:eastAsia="zh-CN"/>
              </w:rPr>
            </w:pPr>
            <w:r>
              <w:rPr>
                <w:rFonts w:eastAsia="DengXian"/>
                <w:lang w:eastAsia="zh-CN"/>
              </w:rPr>
              <w:t>Comments</w:t>
            </w:r>
          </w:p>
        </w:tc>
        <w:tc>
          <w:tcPr>
            <w:tcW w:w="5953" w:type="dxa"/>
          </w:tcPr>
          <w:p w14:paraId="069570D3" w14:textId="643B58D8" w:rsidR="00DC7817" w:rsidRDefault="00B502CD" w:rsidP="00290F85">
            <w:pPr>
              <w:rPr>
                <w:rFonts w:eastAsia="DengXian"/>
                <w:lang w:eastAsia="zh-CN"/>
              </w:rPr>
            </w:pPr>
            <w:r>
              <w:rPr>
                <w:rFonts w:eastAsia="DengXian"/>
                <w:lang w:eastAsia="zh-CN"/>
              </w:rPr>
              <w:t>Maybe we can first clarify that for</w:t>
            </w:r>
            <w:r w:rsidR="00DC7817">
              <w:rPr>
                <w:rFonts w:eastAsia="DengXian"/>
                <w:lang w:eastAsia="zh-CN"/>
              </w:rPr>
              <w:t xml:space="preserve"> </w:t>
            </w:r>
            <w:r w:rsidR="00DC7817">
              <w:rPr>
                <w:rFonts w:eastAsia="DengXian"/>
                <w:lang w:eastAsia="zh-CN"/>
              </w:rPr>
              <w:t>the</w:t>
            </w:r>
            <w:r w:rsidR="00DC7817">
              <w:rPr>
                <w:rFonts w:eastAsia="DengXian"/>
                <w:lang w:eastAsia="zh-CN"/>
              </w:rPr>
              <w:t xml:space="preserve"> </w:t>
            </w:r>
            <w:r w:rsidR="00DC7817">
              <w:rPr>
                <w:rFonts w:eastAsia="DengXian"/>
                <w:lang w:eastAsia="zh-CN"/>
              </w:rPr>
              <w:t>activated</w:t>
            </w:r>
            <w:r w:rsidR="00DC7817">
              <w:rPr>
                <w:rFonts w:eastAsia="DengXian"/>
                <w:lang w:eastAsia="zh-CN"/>
              </w:rPr>
              <w:t xml:space="preserve"> SP CSI-RS resource</w:t>
            </w:r>
            <w:r w:rsidR="00DC7817">
              <w:rPr>
                <w:rFonts w:eastAsia="DengXian"/>
                <w:lang w:eastAsia="zh-CN"/>
              </w:rPr>
              <w:t xml:space="preserve"> </w:t>
            </w:r>
            <w:r w:rsidR="00DC7817">
              <w:rPr>
                <w:rFonts w:eastAsia="DengXian"/>
                <w:lang w:eastAsia="zh-CN"/>
              </w:rPr>
              <w:t xml:space="preserve">UE </w:t>
            </w:r>
            <w:r w:rsidR="00DC7817">
              <w:rPr>
                <w:rFonts w:eastAsia="DengXian"/>
                <w:lang w:eastAsia="zh-CN"/>
              </w:rPr>
              <w:t>performs the RRM measurement and CSI acquisition based on UE capability and report configuration</w:t>
            </w:r>
            <w:r>
              <w:rPr>
                <w:rFonts w:eastAsia="DengXian"/>
                <w:lang w:eastAsia="zh-CN"/>
              </w:rPr>
              <w:t xml:space="preserve">. </w:t>
            </w:r>
          </w:p>
          <w:p w14:paraId="5F0F2E36" w14:textId="3733073F" w:rsidR="00B502CD" w:rsidRDefault="00B502CD" w:rsidP="00290F85">
            <w:pPr>
              <w:rPr>
                <w:rFonts w:eastAsia="DengXian"/>
                <w:lang w:eastAsia="zh-CN"/>
              </w:rPr>
            </w:pPr>
          </w:p>
          <w:p w14:paraId="7BC9E5A3" w14:textId="1D27D6CE" w:rsidR="00B502CD" w:rsidRDefault="00B502CD" w:rsidP="00290F85">
            <w:pPr>
              <w:rPr>
                <w:rFonts w:eastAsia="DengXian"/>
                <w:lang w:eastAsia="zh-CN"/>
              </w:rPr>
            </w:pPr>
            <w:r>
              <w:rPr>
                <w:rFonts w:eastAsia="DengXian"/>
                <w:lang w:eastAsia="zh-CN"/>
              </w:rPr>
              <w:t xml:space="preserve">If this is the common understanding, we can go for the common MAC CE design. </w:t>
            </w:r>
          </w:p>
          <w:p w14:paraId="3809EB9B" w14:textId="14CA2E3C" w:rsidR="00696454" w:rsidRDefault="00696454" w:rsidP="00290F85">
            <w:pPr>
              <w:rPr>
                <w:rFonts w:eastAsia="DengXian"/>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LTM-CSI-ResourceConfigId-r18,</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SSB-ResourceSet-r18         LTM-</w:t>
            </w:r>
            <w:del w:id="2" w:author="Ericsson RAN2#130" w:date="2025-06-18T09:35:00Z">
              <w:r w:rsidRPr="00F84101" w:rsidDel="00AC7570">
                <w:rPr>
                  <w:sz w:val="12"/>
                  <w:szCs w:val="16"/>
                </w:rPr>
                <w:delText>CSI-</w:delText>
              </w:r>
            </w:del>
            <w:r w:rsidRPr="00F84101">
              <w:rPr>
                <w:sz w:val="12"/>
                <w:szCs w:val="16"/>
              </w:rPr>
              <w:t>SSB-ResourceSet-r18,</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LTM-NZP-CSI-RS-ResourceSet-r19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LTM-CSI-IM-ResourceSet-r19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semi</w:t>
              </w:r>
            </w:ins>
            <w:ins w:id="15" w:author="Ericsson RAN2#130" w:date="2025-06-19T17:07:00Z">
              <w:r w:rsidRPr="00F84101">
                <w:rPr>
                  <w:sz w:val="12"/>
                  <w:szCs w:val="16"/>
                </w:rPr>
                <w:t>P</w:t>
              </w:r>
            </w:ins>
            <w:ins w:id="16" w:author="Ericsson RAN2#130" w:date="2025-06-18T09:36:00Z">
              <w:r w:rsidRPr="00F84101">
                <w:rPr>
                  <w:sz w:val="12"/>
                  <w:szCs w:val="16"/>
                </w:rPr>
                <w:t xml:space="preserve">ersistent}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LTM-CSI-ReportConfigId-r18,</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t xml:space="preserve">    ltm-ReportContent-r18                          LTM-ReportContent-r18,</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LTM-ReportContent-v19xy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D208D6">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D208D6">
            <w:pPr>
              <w:rPr>
                <w:rFonts w:eastAsia="DengXian"/>
                <w:b/>
                <w:bCs/>
                <w:lang w:eastAsia="zh-CN"/>
              </w:rPr>
            </w:pPr>
            <w:r>
              <w:rPr>
                <w:rFonts w:eastAsia="DengXian"/>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DengXian"/>
                <w:lang w:eastAsia="zh-CN"/>
              </w:rPr>
            </w:pPr>
            <w:r>
              <w:rPr>
                <w:rFonts w:eastAsia="DengXian" w:hint="eastAsia"/>
                <w:lang w:eastAsia="zh-CN"/>
              </w:rPr>
              <w:t>Baicells</w:t>
            </w:r>
          </w:p>
        </w:tc>
        <w:tc>
          <w:tcPr>
            <w:tcW w:w="1985" w:type="dxa"/>
          </w:tcPr>
          <w:p w14:paraId="205B12DC" w14:textId="77777777" w:rsidR="00184802" w:rsidRDefault="00184802" w:rsidP="00D208D6">
            <w:pPr>
              <w:rPr>
                <w:rFonts w:eastAsia="DengXian"/>
                <w:lang w:eastAsia="zh-CN"/>
              </w:rPr>
            </w:pPr>
          </w:p>
        </w:tc>
        <w:tc>
          <w:tcPr>
            <w:tcW w:w="5953" w:type="dxa"/>
          </w:tcPr>
          <w:p w14:paraId="60EF42E2" w14:textId="313D274E" w:rsidR="00184802" w:rsidRDefault="003510B6" w:rsidP="00D208D6">
            <w:pPr>
              <w:rPr>
                <w:rFonts w:eastAsia="DengXian"/>
                <w:lang w:eastAsia="zh-CN"/>
              </w:rPr>
            </w:pPr>
            <w:r>
              <w:rPr>
                <w:rFonts w:eastAsia="DengXian"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D208D6">
            <w:pPr>
              <w:rPr>
                <w:rFonts w:eastAsia="DengXian"/>
                <w:lang w:eastAsia="zh-CN"/>
              </w:rPr>
            </w:pPr>
          </w:p>
        </w:tc>
      </w:tr>
      <w:tr w:rsidR="00184802" w14:paraId="4F0DBD21" w14:textId="77777777" w:rsidTr="00D208D6">
        <w:tc>
          <w:tcPr>
            <w:tcW w:w="1701" w:type="dxa"/>
          </w:tcPr>
          <w:p w14:paraId="0F273B03" w14:textId="551C75E9" w:rsidR="00184802" w:rsidRDefault="00456EFD"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D208D6">
            <w:pPr>
              <w:rPr>
                <w:rFonts w:eastAsia="DengXian"/>
                <w:lang w:eastAsia="zh-CN"/>
              </w:rPr>
            </w:pPr>
          </w:p>
        </w:tc>
      </w:tr>
      <w:tr w:rsidR="00184802" w14:paraId="0DF61E16" w14:textId="77777777" w:rsidTr="00D208D6">
        <w:tc>
          <w:tcPr>
            <w:tcW w:w="1701" w:type="dxa"/>
          </w:tcPr>
          <w:p w14:paraId="5D1D78A6" w14:textId="18812255" w:rsidR="00184802" w:rsidRDefault="00532729" w:rsidP="00D208D6">
            <w:pPr>
              <w:rPr>
                <w:rFonts w:eastAsia="DengXian"/>
                <w:lang w:eastAsia="zh-CN"/>
              </w:rPr>
            </w:pPr>
            <w:r>
              <w:rPr>
                <w:rFonts w:eastAsia="DengXian"/>
                <w:lang w:eastAsia="zh-CN"/>
              </w:rPr>
              <w:t>Nokia</w:t>
            </w:r>
          </w:p>
        </w:tc>
        <w:tc>
          <w:tcPr>
            <w:tcW w:w="1985" w:type="dxa"/>
          </w:tcPr>
          <w:p w14:paraId="4EAA5417" w14:textId="7A8736F1" w:rsidR="00184802" w:rsidRDefault="00532729" w:rsidP="00D208D6">
            <w:pPr>
              <w:rPr>
                <w:rFonts w:eastAsia="DengXian"/>
                <w:lang w:eastAsia="zh-CN"/>
              </w:rPr>
            </w:pPr>
            <w:r>
              <w:rPr>
                <w:rFonts w:eastAsia="DengXian"/>
                <w:lang w:eastAsia="zh-CN"/>
              </w:rPr>
              <w:t>Yes</w:t>
            </w:r>
          </w:p>
        </w:tc>
        <w:tc>
          <w:tcPr>
            <w:tcW w:w="5953" w:type="dxa"/>
          </w:tcPr>
          <w:p w14:paraId="7768E3BF" w14:textId="7BD8527A" w:rsidR="00184802" w:rsidRDefault="00532729" w:rsidP="00D208D6">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lastRenderedPageBreak/>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DengXian"/>
                <w:lang w:eastAsia="zh-CN"/>
              </w:rPr>
            </w:pPr>
            <w:r>
              <w:rPr>
                <w:rFonts w:eastAsia="DengXian"/>
                <w:lang w:eastAsia="zh-CN"/>
              </w:rPr>
              <w:lastRenderedPageBreak/>
              <w:t>MediaTek</w:t>
            </w:r>
          </w:p>
        </w:tc>
        <w:tc>
          <w:tcPr>
            <w:tcW w:w="1985" w:type="dxa"/>
          </w:tcPr>
          <w:p w14:paraId="5BE7015E" w14:textId="5767953A" w:rsidR="00184802" w:rsidRDefault="00CD16ED" w:rsidP="00D208D6">
            <w:pPr>
              <w:rPr>
                <w:rFonts w:eastAsia="DengXian"/>
                <w:lang w:eastAsia="zh-CN"/>
              </w:rPr>
            </w:pPr>
            <w:r>
              <w:rPr>
                <w:rFonts w:eastAsia="DengXian"/>
                <w:lang w:eastAsia="zh-CN"/>
              </w:rPr>
              <w:t>Yes</w:t>
            </w:r>
          </w:p>
        </w:tc>
        <w:tc>
          <w:tcPr>
            <w:tcW w:w="5953" w:type="dxa"/>
          </w:tcPr>
          <w:p w14:paraId="482C62B7" w14:textId="77777777" w:rsidR="00184802" w:rsidRDefault="00184802" w:rsidP="00D208D6">
            <w:pPr>
              <w:rPr>
                <w:rFonts w:eastAsia="DengXian"/>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DengXian"/>
                <w:lang w:eastAsia="zh-CN"/>
              </w:rPr>
            </w:pPr>
          </w:p>
        </w:tc>
      </w:tr>
      <w:tr w:rsidR="00184802" w14:paraId="4BB6E919" w14:textId="77777777" w:rsidTr="00D208D6">
        <w:tc>
          <w:tcPr>
            <w:tcW w:w="1701" w:type="dxa"/>
          </w:tcPr>
          <w:p w14:paraId="02FABCD1" w14:textId="1E9A1D79" w:rsidR="00184802" w:rsidRDefault="00F9249E" w:rsidP="00D208D6">
            <w:pPr>
              <w:rPr>
                <w:rFonts w:eastAsia="DengXian"/>
                <w:lang w:eastAsia="zh-CN"/>
              </w:rPr>
            </w:pPr>
            <w:r>
              <w:rPr>
                <w:rFonts w:eastAsia="DengXian"/>
                <w:lang w:eastAsia="zh-CN"/>
              </w:rPr>
              <w:t>Samsung</w:t>
            </w:r>
          </w:p>
        </w:tc>
        <w:tc>
          <w:tcPr>
            <w:tcW w:w="1985" w:type="dxa"/>
          </w:tcPr>
          <w:p w14:paraId="682A3F57" w14:textId="705B791C" w:rsidR="00184802" w:rsidRDefault="00F9249E" w:rsidP="00D208D6">
            <w:pPr>
              <w:rPr>
                <w:rFonts w:eastAsia="DengXian"/>
                <w:lang w:eastAsia="zh-CN"/>
              </w:rPr>
            </w:pPr>
            <w:r>
              <w:rPr>
                <w:rFonts w:eastAsia="DengXian"/>
                <w:lang w:eastAsia="zh-CN"/>
              </w:rPr>
              <w:t>Yes but</w:t>
            </w:r>
          </w:p>
        </w:tc>
        <w:tc>
          <w:tcPr>
            <w:tcW w:w="5953" w:type="dxa"/>
          </w:tcPr>
          <w:p w14:paraId="37CCED43" w14:textId="329E273A" w:rsidR="00184802" w:rsidRDefault="00F9249E" w:rsidP="00D208D6">
            <w:pPr>
              <w:rPr>
                <w:rFonts w:eastAsia="DengXian"/>
                <w:lang w:eastAsia="zh-CN"/>
              </w:rPr>
            </w:pPr>
            <w:r>
              <w:rPr>
                <w:szCs w:val="20"/>
                <w:lang w:eastAsia="zh-CN"/>
              </w:rPr>
              <w:t>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skiped for RRM case.</w:t>
            </w:r>
          </w:p>
        </w:tc>
      </w:tr>
      <w:tr w:rsidR="00184802" w14:paraId="2CF50C5D" w14:textId="77777777" w:rsidTr="00D208D6">
        <w:tc>
          <w:tcPr>
            <w:tcW w:w="1701" w:type="dxa"/>
          </w:tcPr>
          <w:p w14:paraId="4319420B" w14:textId="77E912E4" w:rsidR="00184802" w:rsidRDefault="00A97D22" w:rsidP="00D208D6">
            <w:pPr>
              <w:rPr>
                <w:rFonts w:eastAsia="DengXian"/>
                <w:lang w:eastAsia="zh-CN"/>
              </w:rPr>
            </w:pPr>
            <w:r>
              <w:rPr>
                <w:rFonts w:eastAsia="DengXian" w:hint="eastAsia"/>
                <w:lang w:eastAsia="zh-CN"/>
              </w:rPr>
              <w:t>Z</w:t>
            </w:r>
            <w:r>
              <w:rPr>
                <w:rFonts w:eastAsia="DengXian"/>
                <w:lang w:eastAsia="zh-CN"/>
              </w:rPr>
              <w:t>TE</w:t>
            </w:r>
          </w:p>
        </w:tc>
        <w:tc>
          <w:tcPr>
            <w:tcW w:w="1985" w:type="dxa"/>
          </w:tcPr>
          <w:p w14:paraId="3B07714B" w14:textId="1193D83A" w:rsidR="00184802" w:rsidRDefault="00A97D22"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27922729" w14:textId="77777777" w:rsidR="00184802" w:rsidRDefault="00184802" w:rsidP="00D208D6">
            <w:pPr>
              <w:rPr>
                <w:rFonts w:eastAsia="DengXian"/>
                <w:lang w:eastAsia="zh-CN"/>
              </w:rPr>
            </w:pPr>
          </w:p>
        </w:tc>
      </w:tr>
      <w:tr w:rsidR="00184802" w14:paraId="077C3C8A" w14:textId="77777777" w:rsidTr="00D208D6">
        <w:tc>
          <w:tcPr>
            <w:tcW w:w="1701" w:type="dxa"/>
          </w:tcPr>
          <w:p w14:paraId="4FE815AA" w14:textId="45FA7861" w:rsidR="00184802" w:rsidRDefault="00BF780D" w:rsidP="00D208D6">
            <w:pPr>
              <w:rPr>
                <w:rFonts w:eastAsia="DengXian"/>
                <w:lang w:eastAsia="zh-CN"/>
              </w:rPr>
            </w:pPr>
            <w:r>
              <w:rPr>
                <w:rFonts w:eastAsia="DengXian" w:hint="eastAsia"/>
                <w:lang w:eastAsia="zh-CN"/>
              </w:rPr>
              <w:t>Lenovo</w:t>
            </w:r>
          </w:p>
        </w:tc>
        <w:tc>
          <w:tcPr>
            <w:tcW w:w="1985" w:type="dxa"/>
          </w:tcPr>
          <w:p w14:paraId="1593F859" w14:textId="63360766" w:rsidR="00184802" w:rsidRDefault="00BF780D" w:rsidP="00D208D6">
            <w:pPr>
              <w:rPr>
                <w:rFonts w:eastAsia="DengXian"/>
                <w:lang w:eastAsia="zh-CN"/>
              </w:rPr>
            </w:pPr>
            <w:r>
              <w:rPr>
                <w:rFonts w:eastAsia="DengXian" w:hint="eastAsia"/>
                <w:lang w:eastAsia="zh-CN"/>
              </w:rPr>
              <w:t>Yes</w:t>
            </w:r>
          </w:p>
        </w:tc>
        <w:tc>
          <w:tcPr>
            <w:tcW w:w="5953" w:type="dxa"/>
          </w:tcPr>
          <w:p w14:paraId="68AB1CC9" w14:textId="77777777" w:rsidR="00184802" w:rsidRDefault="00184802" w:rsidP="00D208D6">
            <w:pPr>
              <w:rPr>
                <w:rFonts w:eastAsia="DengXian"/>
                <w:lang w:eastAsia="zh-CN"/>
              </w:rPr>
            </w:pPr>
          </w:p>
        </w:tc>
      </w:tr>
      <w:tr w:rsidR="00E71A95" w14:paraId="1B3B06D7" w14:textId="77777777" w:rsidTr="00D208D6">
        <w:tc>
          <w:tcPr>
            <w:tcW w:w="1701" w:type="dxa"/>
          </w:tcPr>
          <w:p w14:paraId="00A77775" w14:textId="7AC7F1A1" w:rsidR="00E71A95" w:rsidRDefault="00E71A95" w:rsidP="00D208D6">
            <w:pPr>
              <w:rPr>
                <w:rFonts w:eastAsia="DengXian"/>
                <w:lang w:eastAsia="zh-CN"/>
              </w:rPr>
            </w:pPr>
            <w:r>
              <w:rPr>
                <w:rFonts w:eastAsia="DengXian"/>
                <w:lang w:eastAsia="zh-CN"/>
              </w:rPr>
              <w:t>Ericsson</w:t>
            </w:r>
          </w:p>
        </w:tc>
        <w:tc>
          <w:tcPr>
            <w:tcW w:w="1985" w:type="dxa"/>
          </w:tcPr>
          <w:p w14:paraId="339E6FDD" w14:textId="4768364D" w:rsidR="00E71A95" w:rsidRDefault="00E71A95" w:rsidP="00D208D6">
            <w:pPr>
              <w:rPr>
                <w:rFonts w:eastAsia="DengXian"/>
                <w:lang w:eastAsia="zh-CN"/>
              </w:rPr>
            </w:pPr>
            <w:r>
              <w:rPr>
                <w:rFonts w:eastAsia="DengXian"/>
                <w:lang w:eastAsia="zh-CN"/>
              </w:rPr>
              <w:t>Yes</w:t>
            </w:r>
          </w:p>
        </w:tc>
        <w:tc>
          <w:tcPr>
            <w:tcW w:w="5953" w:type="dxa"/>
          </w:tcPr>
          <w:p w14:paraId="60363924" w14:textId="77777777" w:rsidR="00E71A95" w:rsidRDefault="00E71A95" w:rsidP="00D208D6">
            <w:pPr>
              <w:rPr>
                <w:rFonts w:eastAsia="DengXian"/>
                <w:lang w:eastAsia="zh-CN"/>
              </w:rPr>
            </w:pPr>
          </w:p>
        </w:tc>
      </w:tr>
      <w:tr w:rsidR="004F3E72" w14:paraId="5C27EFE3" w14:textId="77777777" w:rsidTr="00D208D6">
        <w:tc>
          <w:tcPr>
            <w:tcW w:w="1701" w:type="dxa"/>
          </w:tcPr>
          <w:p w14:paraId="07F42F38" w14:textId="0B153D70" w:rsidR="004F3E72" w:rsidRDefault="004F3E72" w:rsidP="00D208D6">
            <w:pPr>
              <w:rPr>
                <w:rFonts w:eastAsia="DengXian"/>
                <w:lang w:eastAsia="zh-CN"/>
              </w:rPr>
            </w:pPr>
            <w:r>
              <w:rPr>
                <w:rFonts w:eastAsia="DengXian"/>
                <w:lang w:eastAsia="zh-CN"/>
              </w:rPr>
              <w:t>Apple</w:t>
            </w:r>
          </w:p>
        </w:tc>
        <w:tc>
          <w:tcPr>
            <w:tcW w:w="1985" w:type="dxa"/>
          </w:tcPr>
          <w:p w14:paraId="3DC439CE" w14:textId="379650CF" w:rsidR="004F3E72" w:rsidRDefault="00543C83" w:rsidP="00D208D6">
            <w:pPr>
              <w:rPr>
                <w:rFonts w:eastAsia="DengXian"/>
                <w:lang w:eastAsia="zh-CN"/>
              </w:rPr>
            </w:pPr>
            <w:r>
              <w:rPr>
                <w:rFonts w:eastAsia="DengXian"/>
                <w:lang w:eastAsia="zh-CN"/>
              </w:rPr>
              <w:t>Yes</w:t>
            </w:r>
          </w:p>
        </w:tc>
        <w:tc>
          <w:tcPr>
            <w:tcW w:w="5953" w:type="dxa"/>
          </w:tcPr>
          <w:p w14:paraId="2BEA7219" w14:textId="6B11F401" w:rsidR="004F3E72" w:rsidRDefault="00707453" w:rsidP="00D208D6">
            <w:pPr>
              <w:rPr>
                <w:rFonts w:eastAsia="DengXian"/>
                <w:lang w:eastAsia="zh-CN"/>
              </w:rPr>
            </w:pPr>
            <w:r>
              <w:rPr>
                <w:rFonts w:eastAsia="DengXian"/>
                <w:lang w:eastAsia="zh-CN"/>
              </w:rPr>
              <w:t xml:space="preserve">We share Samsung’s view. </w:t>
            </w: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D208D6">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D208D6">
            <w:pPr>
              <w:rPr>
                <w:rFonts w:eastAsia="DengXian"/>
                <w:b/>
                <w:bCs/>
                <w:lang w:eastAsia="zh-CN"/>
              </w:rPr>
            </w:pPr>
            <w:r>
              <w:rPr>
                <w:rFonts w:eastAsia="DengXian"/>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DengXian"/>
                <w:lang w:eastAsia="zh-CN"/>
              </w:rPr>
            </w:pPr>
            <w:r>
              <w:rPr>
                <w:rFonts w:eastAsia="DengXian" w:hint="eastAsia"/>
                <w:lang w:eastAsia="zh-CN"/>
              </w:rPr>
              <w:t>Baicells</w:t>
            </w:r>
          </w:p>
        </w:tc>
        <w:tc>
          <w:tcPr>
            <w:tcW w:w="1985" w:type="dxa"/>
          </w:tcPr>
          <w:p w14:paraId="51543209" w14:textId="6500B2B3" w:rsidR="00A87DF8" w:rsidRDefault="003510B6" w:rsidP="00D208D6">
            <w:pPr>
              <w:rPr>
                <w:rFonts w:eastAsia="DengXian"/>
                <w:lang w:eastAsia="zh-CN"/>
              </w:rPr>
            </w:pPr>
            <w:r>
              <w:rPr>
                <w:rFonts w:eastAsia="DengXian" w:hint="eastAsia"/>
                <w:lang w:eastAsia="zh-CN"/>
              </w:rPr>
              <w:t>Yes</w:t>
            </w:r>
          </w:p>
        </w:tc>
        <w:tc>
          <w:tcPr>
            <w:tcW w:w="5953" w:type="dxa"/>
          </w:tcPr>
          <w:p w14:paraId="261067FA" w14:textId="77777777" w:rsidR="00A87DF8" w:rsidRDefault="00A87DF8" w:rsidP="00D208D6">
            <w:pPr>
              <w:rPr>
                <w:rFonts w:eastAsia="DengXian"/>
                <w:lang w:eastAsia="zh-CN"/>
              </w:rPr>
            </w:pPr>
          </w:p>
        </w:tc>
      </w:tr>
      <w:tr w:rsidR="00EC7B03" w14:paraId="05D69D5D" w14:textId="77777777" w:rsidTr="00D208D6">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lastRenderedPageBreak/>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the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D208D6">
        <w:tc>
          <w:tcPr>
            <w:tcW w:w="1701" w:type="dxa"/>
          </w:tcPr>
          <w:p w14:paraId="155FB661" w14:textId="36EE4272" w:rsidR="00944DAE" w:rsidRDefault="00944DAE" w:rsidP="00944DAE">
            <w:pPr>
              <w:rPr>
                <w:rFonts w:eastAsia="DengXian"/>
                <w:lang w:eastAsia="zh-CN"/>
              </w:rPr>
            </w:pPr>
            <w:r>
              <w:rPr>
                <w:rFonts w:eastAsia="DengXian" w:hint="eastAsia"/>
                <w:lang w:eastAsia="zh-CN"/>
              </w:rPr>
              <w:lastRenderedPageBreak/>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D208D6">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D208D6">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DengXian"/>
                <w:lang w:eastAsia="zh-CN"/>
              </w:rPr>
            </w:pPr>
          </w:p>
        </w:tc>
      </w:tr>
      <w:tr w:rsidR="00944DAE" w14:paraId="7A356629" w14:textId="77777777" w:rsidTr="00D208D6">
        <w:tc>
          <w:tcPr>
            <w:tcW w:w="1701" w:type="dxa"/>
          </w:tcPr>
          <w:p w14:paraId="2D2C0135" w14:textId="22231155" w:rsidR="00944DAE" w:rsidRDefault="00F92E3E" w:rsidP="00944DAE">
            <w:pPr>
              <w:rPr>
                <w:rFonts w:eastAsia="DengXian"/>
                <w:lang w:eastAsia="zh-CN"/>
              </w:rPr>
            </w:pPr>
            <w:r>
              <w:rPr>
                <w:rFonts w:eastAsia="DengXian"/>
                <w:lang w:eastAsia="zh-CN"/>
              </w:rPr>
              <w:t>Samsung</w:t>
            </w:r>
          </w:p>
        </w:tc>
        <w:tc>
          <w:tcPr>
            <w:tcW w:w="1985" w:type="dxa"/>
          </w:tcPr>
          <w:p w14:paraId="0C371A16" w14:textId="22381B79" w:rsidR="00944DAE" w:rsidRDefault="00F92E3E" w:rsidP="00944DAE">
            <w:pPr>
              <w:rPr>
                <w:rFonts w:eastAsia="DengXian"/>
                <w:lang w:eastAsia="zh-CN"/>
              </w:rPr>
            </w:pPr>
            <w:r>
              <w:rPr>
                <w:rFonts w:eastAsia="DengXian"/>
                <w:lang w:eastAsia="zh-CN"/>
              </w:rPr>
              <w:t>No strong view</w:t>
            </w:r>
          </w:p>
        </w:tc>
        <w:tc>
          <w:tcPr>
            <w:tcW w:w="5953" w:type="dxa"/>
          </w:tcPr>
          <w:p w14:paraId="38F06A93" w14:textId="77777777" w:rsidR="00944DAE" w:rsidRDefault="00944DAE" w:rsidP="00944DAE">
            <w:pPr>
              <w:rPr>
                <w:rFonts w:eastAsia="DengXian"/>
                <w:lang w:eastAsia="zh-CN"/>
              </w:rPr>
            </w:pPr>
          </w:p>
        </w:tc>
      </w:tr>
      <w:tr w:rsidR="00944DAE" w14:paraId="28625F78" w14:textId="77777777" w:rsidTr="00D208D6">
        <w:tc>
          <w:tcPr>
            <w:tcW w:w="1701" w:type="dxa"/>
          </w:tcPr>
          <w:p w14:paraId="6D9D2E26" w14:textId="1B998E24" w:rsidR="00944DAE" w:rsidRDefault="00A97D22" w:rsidP="00944DAE">
            <w:pPr>
              <w:rPr>
                <w:rFonts w:eastAsia="DengXian"/>
                <w:lang w:eastAsia="zh-CN"/>
              </w:rPr>
            </w:pPr>
            <w:r>
              <w:rPr>
                <w:rFonts w:eastAsia="DengXian" w:hint="eastAsia"/>
                <w:lang w:eastAsia="zh-CN"/>
              </w:rPr>
              <w:t>Z</w:t>
            </w:r>
            <w:r>
              <w:rPr>
                <w:rFonts w:eastAsia="DengXian"/>
                <w:lang w:eastAsia="zh-CN"/>
              </w:rPr>
              <w:t>TE</w:t>
            </w:r>
          </w:p>
        </w:tc>
        <w:tc>
          <w:tcPr>
            <w:tcW w:w="1985" w:type="dxa"/>
          </w:tcPr>
          <w:p w14:paraId="4200605D" w14:textId="4A7E8421" w:rsidR="00944DAE" w:rsidRDefault="00A97D22"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237DB3AB" w14:textId="77777777" w:rsidR="00944DAE" w:rsidRDefault="00944DAE" w:rsidP="00944DAE">
            <w:pPr>
              <w:rPr>
                <w:rFonts w:eastAsia="DengXian"/>
                <w:lang w:eastAsia="zh-CN"/>
              </w:rPr>
            </w:pPr>
          </w:p>
        </w:tc>
      </w:tr>
      <w:tr w:rsidR="00944DAE" w14:paraId="518A8398" w14:textId="77777777" w:rsidTr="00D208D6">
        <w:tc>
          <w:tcPr>
            <w:tcW w:w="1701" w:type="dxa"/>
          </w:tcPr>
          <w:p w14:paraId="60F548D9" w14:textId="70858931" w:rsidR="00944DAE" w:rsidRDefault="00805C01" w:rsidP="00944DAE">
            <w:pPr>
              <w:rPr>
                <w:rFonts w:eastAsia="DengXian"/>
                <w:lang w:eastAsia="zh-CN"/>
              </w:rPr>
            </w:pPr>
            <w:r>
              <w:rPr>
                <w:rFonts w:eastAsia="DengXian" w:hint="eastAsia"/>
                <w:lang w:eastAsia="zh-CN"/>
              </w:rPr>
              <w:t>Lenovo</w:t>
            </w:r>
          </w:p>
        </w:tc>
        <w:tc>
          <w:tcPr>
            <w:tcW w:w="1985" w:type="dxa"/>
          </w:tcPr>
          <w:p w14:paraId="3CF886E5" w14:textId="69BA41BB" w:rsidR="00944DAE" w:rsidRDefault="00805C01" w:rsidP="00944DAE">
            <w:pPr>
              <w:rPr>
                <w:rFonts w:eastAsia="DengXian"/>
                <w:lang w:eastAsia="zh-CN"/>
              </w:rPr>
            </w:pPr>
            <w:r>
              <w:rPr>
                <w:rFonts w:eastAsia="DengXian" w:hint="eastAsia"/>
                <w:lang w:eastAsia="zh-CN"/>
              </w:rPr>
              <w:t>Yes</w:t>
            </w:r>
          </w:p>
        </w:tc>
        <w:tc>
          <w:tcPr>
            <w:tcW w:w="5953" w:type="dxa"/>
          </w:tcPr>
          <w:p w14:paraId="255BE5C5" w14:textId="3E9E26A7" w:rsidR="00944DAE" w:rsidRDefault="00FD2C8C" w:rsidP="00944DAE">
            <w:pPr>
              <w:rPr>
                <w:rFonts w:eastAsia="DengXian"/>
                <w:lang w:eastAsia="zh-CN"/>
              </w:rPr>
            </w:pPr>
            <w:r>
              <w:rPr>
                <w:rFonts w:eastAsia="DengXian"/>
                <w:lang w:eastAsia="zh-CN"/>
              </w:rPr>
              <w:t>I</w:t>
            </w:r>
            <w:r>
              <w:rPr>
                <w:rFonts w:eastAsia="DengXian"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DengXian"/>
                <w:lang w:eastAsia="zh-CN"/>
              </w:rPr>
            </w:pPr>
            <w:r>
              <w:rPr>
                <w:rFonts w:eastAsia="DengXian"/>
                <w:lang w:eastAsia="zh-CN"/>
              </w:rPr>
              <w:t>Ericsson</w:t>
            </w:r>
          </w:p>
        </w:tc>
        <w:tc>
          <w:tcPr>
            <w:tcW w:w="1985" w:type="dxa"/>
          </w:tcPr>
          <w:p w14:paraId="097E8100" w14:textId="59AEE2B7" w:rsidR="00E71A95" w:rsidRDefault="00E71A95" w:rsidP="00944DAE">
            <w:pPr>
              <w:rPr>
                <w:rFonts w:eastAsia="DengXian"/>
                <w:lang w:eastAsia="zh-CN"/>
              </w:rPr>
            </w:pPr>
            <w:r>
              <w:rPr>
                <w:rFonts w:eastAsia="DengXian"/>
                <w:lang w:eastAsia="zh-CN"/>
              </w:rPr>
              <w:t>Yes</w:t>
            </w:r>
          </w:p>
        </w:tc>
        <w:tc>
          <w:tcPr>
            <w:tcW w:w="5953" w:type="dxa"/>
          </w:tcPr>
          <w:p w14:paraId="552785E9" w14:textId="77777777" w:rsidR="00E71A95" w:rsidRDefault="00E71A95" w:rsidP="00944DAE">
            <w:pPr>
              <w:rPr>
                <w:rFonts w:eastAsia="DengXian"/>
                <w:lang w:eastAsia="zh-CN"/>
              </w:rPr>
            </w:pPr>
          </w:p>
        </w:tc>
      </w:tr>
      <w:tr w:rsidR="00701572" w14:paraId="4B809AD0" w14:textId="77777777" w:rsidTr="00D208D6">
        <w:tc>
          <w:tcPr>
            <w:tcW w:w="1701" w:type="dxa"/>
          </w:tcPr>
          <w:p w14:paraId="3E528382" w14:textId="2E130696" w:rsidR="00701572" w:rsidRDefault="00701572" w:rsidP="00944DAE">
            <w:pPr>
              <w:rPr>
                <w:rFonts w:eastAsia="DengXian"/>
                <w:lang w:eastAsia="zh-CN"/>
              </w:rPr>
            </w:pPr>
            <w:r>
              <w:rPr>
                <w:rFonts w:eastAsia="DengXian"/>
                <w:lang w:eastAsia="zh-CN"/>
              </w:rPr>
              <w:t>Apple</w:t>
            </w:r>
          </w:p>
        </w:tc>
        <w:tc>
          <w:tcPr>
            <w:tcW w:w="1985" w:type="dxa"/>
          </w:tcPr>
          <w:p w14:paraId="7E8BE41F" w14:textId="0BE31BBA" w:rsidR="00701572" w:rsidRDefault="00701572" w:rsidP="00944DAE">
            <w:pPr>
              <w:rPr>
                <w:rFonts w:eastAsia="DengXian"/>
                <w:lang w:eastAsia="zh-CN"/>
              </w:rPr>
            </w:pPr>
            <w:r>
              <w:rPr>
                <w:rFonts w:eastAsia="DengXian"/>
                <w:lang w:eastAsia="zh-CN"/>
              </w:rPr>
              <w:t>Yes</w:t>
            </w:r>
          </w:p>
        </w:tc>
        <w:tc>
          <w:tcPr>
            <w:tcW w:w="5953" w:type="dxa"/>
          </w:tcPr>
          <w:p w14:paraId="57BB678E" w14:textId="77777777" w:rsidR="00701572" w:rsidRDefault="00701572" w:rsidP="00944DAE">
            <w:pPr>
              <w:rPr>
                <w:rFonts w:eastAsia="DengXian"/>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wether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wether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caes,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r>
                <w:rPr>
                  <w:i/>
                  <w:iCs/>
                </w:rPr>
                <w:t>ltm-CSI-ReportConfigId</w:t>
              </w:r>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NZP-CSI-RS-ResourceID</w:t>
              </w:r>
            </w:ins>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 xml:space="preserve">-ResourceConfig </w:t>
              </w:r>
              <w:r>
                <w:t xml:space="preserve">associated with </w:t>
              </w:r>
            </w:ins>
            <w:ins w:id="98" w:author="vivo-Chenli" w:date="2025-01-19T20:17:00Z">
              <w:r>
                <w:t xml:space="preserve">the </w:t>
              </w:r>
              <w:r>
                <w:rPr>
                  <w:i/>
                  <w:iCs/>
                </w:rPr>
                <w:t>LTM-CSI-ReportConfig</w:t>
              </w:r>
            </w:ins>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lastRenderedPageBreak/>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r>
                <w:rPr>
                  <w:i/>
                </w:rPr>
                <w:t>timeToTrigger</w:t>
              </w:r>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r>
                <w:rPr>
                  <w:i/>
                  <w:iCs/>
                </w:rPr>
                <w:t>ltm-CSI-ReportConfigId</w:t>
              </w:r>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r>
                <w:rPr>
                  <w:i/>
                </w:rPr>
                <w:t xml:space="preserve">timeToTrigger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ltm-CSI-ReportConfigId</w:t>
              </w:r>
            </w:ins>
            <w:ins w:id="151" w:author="vivo-Chenli-After RAN2#129bis-2" w:date="2025-04-30T17:33:00Z">
              <w:r>
                <w:rPr>
                  <w:rFonts w:eastAsiaTheme="minorEastAsia"/>
                  <w:lang w:eastAsia="zh-CN"/>
                </w:rPr>
                <w:t xml:space="preserve"> as befined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766988">
        <w:tc>
          <w:tcPr>
            <w:tcW w:w="1701" w:type="dxa"/>
          </w:tcPr>
          <w:p w14:paraId="0DF1CECF" w14:textId="77777777" w:rsidR="00766988" w:rsidRPr="00B10971" w:rsidRDefault="0076698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7D81188E" w14:textId="1918D304" w:rsidR="00766988" w:rsidRDefault="00766988" w:rsidP="00D208D6">
            <w:pPr>
              <w:rPr>
                <w:rFonts w:eastAsia="DengXian"/>
                <w:b/>
                <w:bCs/>
                <w:lang w:eastAsia="zh-CN"/>
              </w:rPr>
            </w:pPr>
            <w:r>
              <w:rPr>
                <w:rFonts w:eastAsia="DengXian"/>
                <w:b/>
                <w:bCs/>
                <w:lang w:eastAsia="zh-CN"/>
              </w:rPr>
              <w:t>Yes/No on 1)</w:t>
            </w:r>
          </w:p>
        </w:tc>
        <w:tc>
          <w:tcPr>
            <w:tcW w:w="993" w:type="dxa"/>
          </w:tcPr>
          <w:p w14:paraId="10978949" w14:textId="6ACF4DFE" w:rsidR="00766988" w:rsidRDefault="00766988" w:rsidP="00D208D6">
            <w:pPr>
              <w:rPr>
                <w:rFonts w:eastAsia="DengXian"/>
                <w:b/>
                <w:bCs/>
                <w:lang w:eastAsia="zh-CN"/>
              </w:rPr>
            </w:pPr>
            <w:r>
              <w:rPr>
                <w:rFonts w:eastAsia="DengXian"/>
                <w:b/>
                <w:bCs/>
                <w:lang w:eastAsia="zh-CN"/>
              </w:rPr>
              <w:t>Yes/No on 2)</w:t>
            </w:r>
          </w:p>
        </w:tc>
        <w:tc>
          <w:tcPr>
            <w:tcW w:w="5953" w:type="dxa"/>
          </w:tcPr>
          <w:p w14:paraId="207A5DD5" w14:textId="77777777" w:rsidR="00766988" w:rsidRPr="00B10971" w:rsidRDefault="00766988" w:rsidP="00D208D6">
            <w:pPr>
              <w:rPr>
                <w:rFonts w:eastAsia="DengXian"/>
                <w:b/>
                <w:bCs/>
                <w:lang w:eastAsia="zh-CN"/>
              </w:rPr>
            </w:pPr>
            <w:r>
              <w:rPr>
                <w:rFonts w:eastAsia="DengXian"/>
                <w:b/>
                <w:bCs/>
                <w:lang w:eastAsia="zh-CN"/>
              </w:rPr>
              <w:t>Comments, if any</w:t>
            </w:r>
          </w:p>
        </w:tc>
      </w:tr>
      <w:tr w:rsidR="00766988" w14:paraId="25A848CF" w14:textId="77777777" w:rsidTr="00766988">
        <w:tc>
          <w:tcPr>
            <w:tcW w:w="1701" w:type="dxa"/>
          </w:tcPr>
          <w:p w14:paraId="4482F313" w14:textId="0314354B" w:rsidR="00766988" w:rsidRPr="00B10971" w:rsidRDefault="003510B6" w:rsidP="00D208D6">
            <w:pPr>
              <w:rPr>
                <w:rFonts w:eastAsia="DengXian"/>
                <w:b/>
                <w:bCs/>
                <w:lang w:eastAsia="zh-CN"/>
              </w:rPr>
            </w:pPr>
            <w:r>
              <w:rPr>
                <w:rFonts w:eastAsia="DengXian" w:hint="eastAsia"/>
                <w:b/>
                <w:bCs/>
                <w:lang w:eastAsia="zh-CN"/>
              </w:rPr>
              <w:t>Baicells</w:t>
            </w:r>
          </w:p>
        </w:tc>
        <w:tc>
          <w:tcPr>
            <w:tcW w:w="992" w:type="dxa"/>
          </w:tcPr>
          <w:p w14:paraId="6EB3F88A" w14:textId="6B93E161" w:rsidR="00766988" w:rsidRDefault="003510B6" w:rsidP="00D208D6">
            <w:pPr>
              <w:rPr>
                <w:rFonts w:eastAsia="DengXian"/>
                <w:b/>
                <w:bCs/>
                <w:lang w:eastAsia="zh-CN"/>
              </w:rPr>
            </w:pPr>
            <w:r>
              <w:rPr>
                <w:rFonts w:eastAsia="DengXian" w:hint="eastAsia"/>
                <w:b/>
                <w:bCs/>
                <w:lang w:eastAsia="zh-CN"/>
              </w:rPr>
              <w:t>Yes</w:t>
            </w:r>
          </w:p>
        </w:tc>
        <w:tc>
          <w:tcPr>
            <w:tcW w:w="993" w:type="dxa"/>
          </w:tcPr>
          <w:p w14:paraId="0952C1C5" w14:textId="5A0015E5" w:rsidR="00766988" w:rsidRDefault="003510B6" w:rsidP="00D208D6">
            <w:pPr>
              <w:rPr>
                <w:rFonts w:eastAsia="DengXian"/>
                <w:b/>
                <w:bCs/>
                <w:lang w:eastAsia="zh-CN"/>
              </w:rPr>
            </w:pPr>
            <w:r>
              <w:rPr>
                <w:rFonts w:eastAsia="DengXian" w:hint="eastAsia"/>
                <w:b/>
                <w:bCs/>
                <w:lang w:eastAsia="zh-CN"/>
              </w:rPr>
              <w:t>Yes</w:t>
            </w:r>
          </w:p>
        </w:tc>
        <w:tc>
          <w:tcPr>
            <w:tcW w:w="5953" w:type="dxa"/>
          </w:tcPr>
          <w:p w14:paraId="46E04AF4" w14:textId="77777777" w:rsidR="00766988" w:rsidRDefault="00766988" w:rsidP="00D208D6">
            <w:pPr>
              <w:rPr>
                <w:rFonts w:eastAsia="DengXian"/>
                <w:b/>
                <w:bCs/>
                <w:lang w:eastAsia="zh-CN"/>
              </w:rPr>
            </w:pPr>
          </w:p>
        </w:tc>
      </w:tr>
      <w:tr w:rsidR="00C23407" w14:paraId="7E7D02E8" w14:textId="77777777" w:rsidTr="00766988">
        <w:tc>
          <w:tcPr>
            <w:tcW w:w="1701"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92"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766988">
        <w:tc>
          <w:tcPr>
            <w:tcW w:w="1701"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92"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99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953" w:type="dxa"/>
          </w:tcPr>
          <w:p w14:paraId="456F3747" w14:textId="77777777" w:rsidR="00C23407" w:rsidRDefault="00C23407" w:rsidP="00C23407">
            <w:pPr>
              <w:rPr>
                <w:rFonts w:eastAsia="DengXian"/>
                <w:b/>
                <w:bCs/>
                <w:lang w:eastAsia="zh-CN"/>
              </w:rPr>
            </w:pPr>
          </w:p>
        </w:tc>
      </w:tr>
      <w:tr w:rsidR="00C23407" w14:paraId="206C4FAE" w14:textId="77777777" w:rsidTr="00766988">
        <w:tc>
          <w:tcPr>
            <w:tcW w:w="1701"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92"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99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953"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766988">
        <w:tc>
          <w:tcPr>
            <w:tcW w:w="1701"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92"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99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953"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766988">
        <w:tc>
          <w:tcPr>
            <w:tcW w:w="1701"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92"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99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953"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behavours</w:t>
            </w:r>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intention  is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r w:rsidRPr="00224C0A">
              <w:rPr>
                <w:rFonts w:eastAsiaTheme="minorEastAsia"/>
                <w:i/>
                <w:iCs/>
                <w:highlight w:val="green"/>
                <w:lang w:eastAsia="zh-CN"/>
              </w:rPr>
              <w:t>ltm-CSI-ReportConfigId</w:t>
            </w:r>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LTM-CSI-ReportConf</w:t>
            </w:r>
            <w:r w:rsidRPr="000619E9">
              <w:rPr>
                <w:rFonts w:eastAsiaTheme="minorEastAsia"/>
                <w:i/>
                <w:iCs/>
                <w:lang w:eastAsia="zh-CN"/>
              </w:rPr>
              <w:t>ig</w:t>
            </w:r>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lastRenderedPageBreak/>
              <w:t>T</w:t>
            </w:r>
            <w:r w:rsidRPr="00224C0A">
              <w:rPr>
                <w:rFonts w:eastAsia="Malgun Gothic" w:hint="eastAsia"/>
                <w:lang w:val="en-GB" w:eastAsia="ko-KR"/>
              </w:rPr>
              <w:t>his green part may work if read carefully</w:t>
            </w:r>
            <w:r>
              <w:rPr>
                <w:rFonts w:eastAsia="Malgun Gothic" w:hint="eastAsia"/>
                <w:lang w:val="en-GB" w:eastAsia="ko-KR"/>
              </w:rPr>
              <w:t>. Instead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766988">
        <w:tc>
          <w:tcPr>
            <w:tcW w:w="1701" w:type="dxa"/>
          </w:tcPr>
          <w:p w14:paraId="77E80045" w14:textId="4311B04C" w:rsidR="00C23407" w:rsidRPr="00F92E3E" w:rsidRDefault="00F92E3E" w:rsidP="00C23407">
            <w:pPr>
              <w:rPr>
                <w:rFonts w:eastAsia="DengXian"/>
                <w:bCs/>
                <w:lang w:eastAsia="zh-CN"/>
              </w:rPr>
            </w:pPr>
            <w:r w:rsidRPr="00F92E3E">
              <w:rPr>
                <w:rFonts w:eastAsia="DengXian"/>
                <w:bCs/>
                <w:lang w:eastAsia="zh-CN"/>
              </w:rPr>
              <w:lastRenderedPageBreak/>
              <w:t>Samsung</w:t>
            </w:r>
          </w:p>
        </w:tc>
        <w:tc>
          <w:tcPr>
            <w:tcW w:w="992" w:type="dxa"/>
          </w:tcPr>
          <w:p w14:paraId="1A5F47FC" w14:textId="75A98E48" w:rsidR="00C23407" w:rsidRPr="000F0AA7" w:rsidRDefault="00F92E3E" w:rsidP="00C23407">
            <w:pPr>
              <w:rPr>
                <w:rFonts w:eastAsia="DengXian"/>
                <w:bCs/>
                <w:lang w:eastAsia="zh-CN"/>
              </w:rPr>
            </w:pPr>
            <w:r w:rsidRPr="000F0AA7">
              <w:rPr>
                <w:rFonts w:eastAsia="DengXian"/>
                <w:bCs/>
                <w:lang w:eastAsia="zh-CN"/>
              </w:rPr>
              <w:t>Yes</w:t>
            </w:r>
          </w:p>
        </w:tc>
        <w:tc>
          <w:tcPr>
            <w:tcW w:w="993" w:type="dxa"/>
          </w:tcPr>
          <w:p w14:paraId="54595E32" w14:textId="6FC0ABAB" w:rsidR="00C23407" w:rsidRPr="000F0AA7" w:rsidRDefault="00F92E3E" w:rsidP="00C23407">
            <w:pPr>
              <w:rPr>
                <w:rFonts w:eastAsia="DengXian"/>
                <w:bCs/>
                <w:lang w:eastAsia="zh-CN"/>
              </w:rPr>
            </w:pPr>
            <w:r w:rsidRPr="000F0AA7">
              <w:rPr>
                <w:rFonts w:eastAsia="DengXian"/>
                <w:bCs/>
                <w:lang w:eastAsia="zh-CN"/>
              </w:rPr>
              <w:t>Yes</w:t>
            </w:r>
          </w:p>
        </w:tc>
        <w:tc>
          <w:tcPr>
            <w:tcW w:w="5953" w:type="dxa"/>
          </w:tcPr>
          <w:p w14:paraId="037F813B" w14:textId="77777777" w:rsidR="00C23407" w:rsidRDefault="00C23407" w:rsidP="00C23407">
            <w:pPr>
              <w:rPr>
                <w:rFonts w:eastAsia="DengXian"/>
                <w:b/>
                <w:bCs/>
                <w:lang w:eastAsia="zh-CN"/>
              </w:rPr>
            </w:pPr>
          </w:p>
        </w:tc>
      </w:tr>
      <w:tr w:rsidR="00C23407" w14:paraId="08AE2CBB" w14:textId="77777777" w:rsidTr="00766988">
        <w:tc>
          <w:tcPr>
            <w:tcW w:w="1701" w:type="dxa"/>
          </w:tcPr>
          <w:p w14:paraId="428801F5" w14:textId="26EB4B8A" w:rsidR="00C23407" w:rsidRPr="00A97D22" w:rsidRDefault="00A97D22" w:rsidP="00C23407">
            <w:pPr>
              <w:rPr>
                <w:rFonts w:eastAsia="DengXian"/>
                <w:bCs/>
                <w:lang w:eastAsia="zh-CN"/>
              </w:rPr>
            </w:pPr>
            <w:r w:rsidRPr="00A97D22">
              <w:rPr>
                <w:rFonts w:eastAsia="DengXian" w:hint="eastAsia"/>
                <w:bCs/>
                <w:lang w:eastAsia="zh-CN"/>
              </w:rPr>
              <w:t>Z</w:t>
            </w:r>
            <w:r w:rsidRPr="00A97D22">
              <w:rPr>
                <w:rFonts w:eastAsia="DengXian"/>
                <w:bCs/>
                <w:lang w:eastAsia="zh-CN"/>
              </w:rPr>
              <w:t>TE</w:t>
            </w:r>
          </w:p>
        </w:tc>
        <w:tc>
          <w:tcPr>
            <w:tcW w:w="992" w:type="dxa"/>
          </w:tcPr>
          <w:p w14:paraId="76BFF256" w14:textId="75E339BC" w:rsidR="00C23407" w:rsidRPr="00A97D22" w:rsidRDefault="00A97D22" w:rsidP="00C23407">
            <w:pPr>
              <w:rPr>
                <w:rFonts w:eastAsia="DengXian"/>
                <w:bCs/>
                <w:lang w:eastAsia="zh-CN"/>
              </w:rPr>
            </w:pPr>
            <w:r w:rsidRPr="00A97D22">
              <w:rPr>
                <w:rFonts w:eastAsia="DengXian" w:hint="eastAsia"/>
                <w:bCs/>
                <w:lang w:eastAsia="zh-CN"/>
              </w:rPr>
              <w:t>Y</w:t>
            </w:r>
            <w:r w:rsidRPr="00A97D22">
              <w:rPr>
                <w:rFonts w:eastAsia="DengXian"/>
                <w:bCs/>
                <w:lang w:eastAsia="zh-CN"/>
              </w:rPr>
              <w:t>es</w:t>
            </w:r>
          </w:p>
        </w:tc>
        <w:tc>
          <w:tcPr>
            <w:tcW w:w="993" w:type="dxa"/>
          </w:tcPr>
          <w:p w14:paraId="3CC0C162" w14:textId="65DA0FD4" w:rsidR="00C23407" w:rsidRPr="00A97D22" w:rsidRDefault="00A97D22" w:rsidP="00C23407">
            <w:pPr>
              <w:rPr>
                <w:rFonts w:eastAsia="DengXian"/>
                <w:bCs/>
                <w:lang w:eastAsia="zh-CN"/>
              </w:rPr>
            </w:pPr>
            <w:r>
              <w:rPr>
                <w:rFonts w:eastAsia="DengXian" w:hint="eastAsia"/>
                <w:bCs/>
                <w:lang w:eastAsia="zh-CN"/>
              </w:rPr>
              <w:t>S</w:t>
            </w:r>
            <w:r>
              <w:rPr>
                <w:rFonts w:eastAsia="DengXian"/>
                <w:bCs/>
                <w:lang w:eastAsia="zh-CN"/>
              </w:rPr>
              <w:t>ee comments</w:t>
            </w:r>
          </w:p>
        </w:tc>
        <w:tc>
          <w:tcPr>
            <w:tcW w:w="5953" w:type="dxa"/>
          </w:tcPr>
          <w:p w14:paraId="29E2FF21" w14:textId="45CD0364" w:rsidR="004558A4" w:rsidRDefault="004558A4" w:rsidP="00A97D22">
            <w:pPr>
              <w:rPr>
                <w:rFonts w:eastAsia="DengXian"/>
                <w:bCs/>
                <w:lang w:eastAsia="zh-CN"/>
              </w:rPr>
            </w:pPr>
            <w:r>
              <w:rPr>
                <w:rFonts w:eastAsia="DengXian" w:hint="eastAsia"/>
                <w:bCs/>
                <w:lang w:eastAsia="zh-CN"/>
              </w:rPr>
              <w:t>W</w:t>
            </w:r>
            <w:r>
              <w:rPr>
                <w:rFonts w:eastAsia="DengXian"/>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DengXian"/>
                <w:bCs/>
                <w:lang w:eastAsia="zh-CN"/>
              </w:rPr>
            </w:pPr>
            <w:r>
              <w:rPr>
                <w:rFonts w:eastAsia="DengXian"/>
                <w:bCs/>
                <w:lang w:eastAsia="zh-CN"/>
              </w:rPr>
              <w:t xml:space="preserve">For example, </w:t>
            </w:r>
            <w:r w:rsidR="00A97D22" w:rsidRPr="00A97D22">
              <w:rPr>
                <w:rFonts w:eastAsia="DengXian"/>
                <w:bCs/>
                <w:lang w:eastAsia="zh-CN"/>
              </w:rPr>
              <w:t xml:space="preserve">in the running CR, the MR_LIST only includes the beam that the L1 measurement report triggering conditions have been met for TTT, i.e. Type 1 and </w:t>
            </w:r>
            <w:r w:rsidR="00933514">
              <w:rPr>
                <w:rFonts w:eastAsia="DengXian"/>
                <w:bCs/>
                <w:lang w:eastAsia="zh-CN"/>
              </w:rPr>
              <w:t xml:space="preserve">Type </w:t>
            </w:r>
            <w:r w:rsidR="00A97D22" w:rsidRPr="00A97D22">
              <w:rPr>
                <w:rFonts w:eastAsia="DengXian"/>
                <w:bCs/>
                <w:lang w:eastAsia="zh-CN"/>
              </w:rPr>
              <w:t>3 beam</w:t>
            </w:r>
            <w:r w:rsidR="00933514">
              <w:rPr>
                <w:rFonts w:eastAsia="DengXian"/>
                <w:bCs/>
                <w:lang w:eastAsia="zh-CN"/>
              </w:rPr>
              <w:t>s</w:t>
            </w:r>
            <w:r w:rsidR="00A97D22" w:rsidRPr="00A97D22">
              <w:rPr>
                <w:rFonts w:eastAsia="DengXian"/>
                <w:bCs/>
                <w:lang w:eastAsia="zh-CN"/>
              </w:rPr>
              <w:t xml:space="preserve">. So it’s unclear how does the UE generate the MR MAC CE to include Type 2 and </w:t>
            </w:r>
            <w:r w:rsidR="00933514">
              <w:rPr>
                <w:rFonts w:eastAsia="DengXian"/>
                <w:bCs/>
                <w:lang w:eastAsia="zh-CN"/>
              </w:rPr>
              <w:t xml:space="preserve">Type </w:t>
            </w:r>
            <w:r w:rsidR="00A97D22" w:rsidRPr="00A97D22">
              <w:rPr>
                <w:rFonts w:eastAsia="DengXian"/>
                <w:bCs/>
                <w:lang w:eastAsia="zh-CN"/>
              </w:rPr>
              <w:t>4 beam</w:t>
            </w:r>
            <w:r w:rsidR="00933514">
              <w:rPr>
                <w:rFonts w:eastAsia="DengXian"/>
                <w:bCs/>
                <w:lang w:eastAsia="zh-CN"/>
              </w:rPr>
              <w:t>s</w:t>
            </w:r>
            <w:r w:rsidR="00A97D22" w:rsidRPr="00A97D22">
              <w:rPr>
                <w:rFonts w:eastAsia="DengXian"/>
                <w:bCs/>
                <w:lang w:eastAsia="zh-CN"/>
              </w:rPr>
              <w:t xml:space="preserve"> according to the measurement report information in the MR_LIST.</w:t>
            </w:r>
          </w:p>
          <w:p w14:paraId="7ABAD1B1" w14:textId="2256D4C6" w:rsidR="00A97D22" w:rsidRPr="00A97D22" w:rsidRDefault="00A97D22" w:rsidP="00A97D22">
            <w:pPr>
              <w:rPr>
                <w:rFonts w:eastAsia="DengXian"/>
                <w:bCs/>
                <w:lang w:eastAsia="zh-CN"/>
              </w:rPr>
            </w:pPr>
            <w:r w:rsidRPr="00A97D22">
              <w:rPr>
                <w:rFonts w:eastAsia="DengXian"/>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DengXian"/>
                <w:bCs/>
                <w:lang w:eastAsia="zh-CN"/>
              </w:rPr>
              <w:t>“remember”</w:t>
            </w:r>
            <w:r w:rsidRPr="00A97D22">
              <w:rPr>
                <w:rFonts w:eastAsia="DengXian"/>
                <w:bCs/>
                <w:lang w:eastAsia="zh-CN"/>
              </w:rPr>
              <w:t xml:space="preserve"> Type 1/2/3 beams from </w:t>
            </w:r>
            <w:r w:rsidR="004558A4">
              <w:rPr>
                <w:rFonts w:eastAsia="DengXian"/>
                <w:bCs/>
                <w:lang w:eastAsia="zh-CN"/>
              </w:rPr>
              <w:t xml:space="preserve">the time </w:t>
            </w:r>
            <w:r w:rsidRPr="00A97D22">
              <w:rPr>
                <w:rFonts w:eastAsia="DengXian"/>
                <w:bCs/>
                <w:lang w:eastAsia="zh-CN"/>
              </w:rPr>
              <w:t xml:space="preserve">the MR(s) is triggered to </w:t>
            </w:r>
            <w:r w:rsidR="004558A4">
              <w:rPr>
                <w:rFonts w:eastAsia="DengXian"/>
                <w:bCs/>
                <w:lang w:eastAsia="zh-CN"/>
              </w:rPr>
              <w:t xml:space="preserve">the time </w:t>
            </w:r>
            <w:r w:rsidRPr="00A97D22">
              <w:rPr>
                <w:rFonts w:eastAsia="DengXian"/>
                <w:bCs/>
                <w:lang w:eastAsia="zh-CN"/>
              </w:rPr>
              <w:t>the UL grant</w:t>
            </w:r>
            <w:r w:rsidR="004558A4">
              <w:rPr>
                <w:rFonts w:eastAsia="DengXian"/>
                <w:bCs/>
                <w:lang w:eastAsia="zh-CN"/>
              </w:rPr>
              <w:t xml:space="preserve"> is received</w:t>
            </w:r>
            <w:r w:rsidRPr="00A97D22">
              <w:rPr>
                <w:rFonts w:eastAsia="DengXian"/>
                <w:bCs/>
                <w:lang w:eastAsia="zh-CN"/>
              </w:rPr>
              <w:t xml:space="preserve">. In order to make the measurement reporting and MR generation procedure clearer, we </w:t>
            </w:r>
            <w:r w:rsidR="00094CF6">
              <w:rPr>
                <w:rFonts w:eastAsia="DengXian"/>
                <w:bCs/>
                <w:lang w:eastAsia="zh-CN"/>
              </w:rPr>
              <w:t>suggest to introduce</w:t>
            </w:r>
            <w:r w:rsidRPr="00A97D22">
              <w:rPr>
                <w:rFonts w:eastAsia="DengXian"/>
                <w:bCs/>
                <w:lang w:eastAsia="zh-CN"/>
              </w:rPr>
              <w:t xml:space="preserve"> separate UE variables to re</w:t>
            </w:r>
            <w:r w:rsidR="00094CF6">
              <w:rPr>
                <w:rFonts w:eastAsia="DengXian"/>
                <w:bCs/>
                <w:lang w:eastAsia="zh-CN"/>
              </w:rPr>
              <w:t>store</w:t>
            </w:r>
            <w:r w:rsidRPr="00A97D22">
              <w:rPr>
                <w:rFonts w:eastAsia="DengXian"/>
                <w:bCs/>
                <w:lang w:eastAsia="zh-CN"/>
              </w:rPr>
              <w:t xml:space="preserve"> </w:t>
            </w:r>
            <w:r w:rsidR="00094CF6">
              <w:rPr>
                <w:rFonts w:eastAsia="DengXian"/>
                <w:bCs/>
                <w:lang w:eastAsia="zh-CN"/>
              </w:rPr>
              <w:t xml:space="preserve">the </w:t>
            </w:r>
            <w:r w:rsidRPr="00A97D22">
              <w:rPr>
                <w:rFonts w:eastAsia="DengXian"/>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DengXian"/>
                <w:bCs/>
                <w:lang w:eastAsia="zh-CN"/>
              </w:rPr>
            </w:pPr>
            <w:r w:rsidRPr="00A97D22">
              <w:rPr>
                <w:rFonts w:eastAsia="DengXian"/>
                <w:bCs/>
                <w:lang w:eastAsia="zh-CN"/>
              </w:rPr>
              <w:t xml:space="preserve">We also provide a corresponding TP in our contribution (R2-2504028) submitted </w:t>
            </w:r>
            <w:r w:rsidR="00606AF8">
              <w:rPr>
                <w:rFonts w:eastAsia="DengXian"/>
                <w:bCs/>
                <w:lang w:eastAsia="zh-CN"/>
              </w:rPr>
              <w:t>to</w:t>
            </w:r>
            <w:r w:rsidRPr="00A97D22">
              <w:rPr>
                <w:rFonts w:eastAsia="DengXian"/>
                <w:bCs/>
                <w:lang w:eastAsia="zh-CN"/>
              </w:rPr>
              <w:t xml:space="preserve"> the last meeting.</w:t>
            </w:r>
          </w:p>
        </w:tc>
      </w:tr>
      <w:tr w:rsidR="00C23407" w14:paraId="1174F573" w14:textId="77777777" w:rsidTr="00766988">
        <w:tc>
          <w:tcPr>
            <w:tcW w:w="1701" w:type="dxa"/>
          </w:tcPr>
          <w:p w14:paraId="1CF6B1F7" w14:textId="72CBF6D1" w:rsidR="00C23407" w:rsidRPr="00A97D22" w:rsidRDefault="00EA7707" w:rsidP="00C23407">
            <w:pPr>
              <w:rPr>
                <w:rFonts w:eastAsia="DengXian"/>
                <w:bCs/>
                <w:lang w:eastAsia="zh-CN"/>
              </w:rPr>
            </w:pPr>
            <w:r>
              <w:rPr>
                <w:rFonts w:eastAsia="DengXian" w:hint="eastAsia"/>
                <w:bCs/>
                <w:lang w:eastAsia="zh-CN"/>
              </w:rPr>
              <w:t>Lenovo</w:t>
            </w:r>
          </w:p>
        </w:tc>
        <w:tc>
          <w:tcPr>
            <w:tcW w:w="992" w:type="dxa"/>
          </w:tcPr>
          <w:p w14:paraId="3F1614C4" w14:textId="6696B696" w:rsidR="00C23407" w:rsidRPr="00A97D22" w:rsidRDefault="00EA7707" w:rsidP="00C23407">
            <w:pPr>
              <w:rPr>
                <w:rFonts w:eastAsia="DengXian"/>
                <w:bCs/>
                <w:lang w:eastAsia="zh-CN"/>
              </w:rPr>
            </w:pPr>
            <w:r>
              <w:rPr>
                <w:rFonts w:eastAsia="DengXian"/>
                <w:bCs/>
                <w:lang w:eastAsia="zh-CN"/>
              </w:rPr>
              <w:t>Y</w:t>
            </w:r>
            <w:r>
              <w:rPr>
                <w:rFonts w:eastAsia="DengXian" w:hint="eastAsia"/>
                <w:bCs/>
                <w:lang w:eastAsia="zh-CN"/>
              </w:rPr>
              <w:t>es</w:t>
            </w:r>
          </w:p>
        </w:tc>
        <w:tc>
          <w:tcPr>
            <w:tcW w:w="993" w:type="dxa"/>
          </w:tcPr>
          <w:p w14:paraId="4D277A58" w14:textId="73FB4941" w:rsidR="00C23407" w:rsidRPr="00A97D22" w:rsidRDefault="00571BE7" w:rsidP="00C23407">
            <w:pPr>
              <w:rPr>
                <w:rFonts w:eastAsia="DengXian"/>
                <w:bCs/>
                <w:lang w:eastAsia="zh-CN"/>
              </w:rPr>
            </w:pPr>
            <w:r>
              <w:rPr>
                <w:rFonts w:eastAsia="DengXian" w:hint="eastAsia"/>
                <w:bCs/>
                <w:lang w:eastAsia="zh-CN"/>
              </w:rPr>
              <w:t xml:space="preserve">Yes with </w:t>
            </w:r>
            <w:r w:rsidR="00EA7707">
              <w:rPr>
                <w:rFonts w:eastAsia="DengXian" w:hint="eastAsia"/>
                <w:bCs/>
                <w:lang w:eastAsia="zh-CN"/>
              </w:rPr>
              <w:t>comments</w:t>
            </w:r>
          </w:p>
        </w:tc>
        <w:tc>
          <w:tcPr>
            <w:tcW w:w="5953" w:type="dxa"/>
          </w:tcPr>
          <w:p w14:paraId="30147A12" w14:textId="2B859073" w:rsidR="00C23407" w:rsidRDefault="00941390" w:rsidP="00C23407">
            <w:pPr>
              <w:rPr>
                <w:rFonts w:eastAsia="DengXian"/>
                <w:bCs/>
                <w:lang w:eastAsia="zh-CN"/>
              </w:rPr>
            </w:pPr>
            <w:r>
              <w:rPr>
                <w:rFonts w:eastAsia="DengXian"/>
                <w:bCs/>
                <w:lang w:eastAsia="zh-CN"/>
              </w:rPr>
              <w:t>W</w:t>
            </w:r>
            <w:r>
              <w:rPr>
                <w:rFonts w:eastAsia="DengXian" w:hint="eastAsia"/>
                <w:bCs/>
                <w:lang w:eastAsia="zh-CN"/>
              </w:rPr>
              <w:t xml:space="preserve">e agree </w:t>
            </w:r>
            <w:r>
              <w:rPr>
                <w:rFonts w:eastAsia="DengXian"/>
                <w:bCs/>
                <w:lang w:eastAsia="zh-CN"/>
              </w:rPr>
              <w:t>that</w:t>
            </w:r>
            <w:r>
              <w:rPr>
                <w:rFonts w:eastAsia="DengXian" w:hint="eastAsia"/>
                <w:bCs/>
                <w:lang w:eastAsia="zh-CN"/>
              </w:rPr>
              <w:t xml:space="preserve"> only one </w:t>
            </w:r>
            <w:r w:rsidRPr="00941390">
              <w:rPr>
                <w:rFonts w:eastAsia="DengXian"/>
                <w:bCs/>
                <w:lang w:eastAsia="zh-CN"/>
              </w:rPr>
              <w:t xml:space="preserve">MR MAC CE </w:t>
            </w:r>
            <w:r w:rsidRPr="00941390">
              <w:rPr>
                <w:rFonts w:eastAsia="DengXian" w:hint="eastAsia"/>
                <w:bCs/>
                <w:lang w:eastAsia="zh-CN"/>
              </w:rPr>
              <w:t xml:space="preserve">for each reportconfigID </w:t>
            </w:r>
            <w:r w:rsidRPr="00941390">
              <w:rPr>
                <w:rFonts w:eastAsia="DengXian"/>
                <w:bCs/>
                <w:lang w:eastAsia="zh-CN"/>
              </w:rPr>
              <w:t>will be generated</w:t>
            </w:r>
            <w:r w:rsidRPr="00941390">
              <w:rPr>
                <w:rFonts w:eastAsia="DengXian" w:hint="eastAsia"/>
                <w:bCs/>
                <w:lang w:eastAsia="zh-CN"/>
              </w:rPr>
              <w:t xml:space="preserve"> if multiple beams satisfy the entering condition.</w:t>
            </w:r>
            <w:r w:rsidR="00074D58">
              <w:rPr>
                <w:rFonts w:eastAsia="DengXian" w:hint="eastAsia"/>
                <w:bCs/>
                <w:lang w:eastAsia="zh-CN"/>
              </w:rPr>
              <w:t xml:space="preserve"> </w:t>
            </w:r>
            <w:r w:rsidR="00074D58">
              <w:rPr>
                <w:rFonts w:eastAsia="DengXian"/>
                <w:bCs/>
                <w:lang w:eastAsia="zh-CN"/>
              </w:rPr>
              <w:t>W</w:t>
            </w:r>
            <w:r w:rsidR="00074D58">
              <w:rPr>
                <w:rFonts w:eastAsia="DengXian" w:hint="eastAsia"/>
                <w:bCs/>
                <w:lang w:eastAsia="zh-CN"/>
              </w:rPr>
              <w:t>e can further clarify as follows:</w:t>
            </w:r>
          </w:p>
          <w:p w14:paraId="20D76D2C" w14:textId="77777777" w:rsidR="00074D58" w:rsidRDefault="00074D58" w:rsidP="00C23407">
            <w:pPr>
              <w:rPr>
                <w:rFonts w:eastAsia="DengXian"/>
                <w:bCs/>
                <w:lang w:eastAsia="zh-CN"/>
              </w:rPr>
            </w:pPr>
          </w:p>
          <w:p w14:paraId="76C92A10" w14:textId="2DF184CE" w:rsidR="00074D58" w:rsidRDefault="00074D58" w:rsidP="00C23407">
            <w:pPr>
              <w:rPr>
                <w:rFonts w:eastAsia="DengXian"/>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ins w:id="158" w:author="vivo-Chenli-After RAN2#129bis-2" w:date="2025-04-30T17:37:00Z">
              <w:r w:rsidR="00337206" w:rsidRPr="00337206">
                <w:rPr>
                  <w:rFonts w:eastAsiaTheme="minorEastAsia"/>
                  <w:i/>
                  <w:iCs/>
                  <w:highlight w:val="yellow"/>
                  <w:lang w:eastAsia="zh-CN"/>
                </w:rPr>
                <w:t>ltm-CSI-ReportConfigId</w:t>
              </w:r>
            </w:ins>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DengXian"/>
                <w:bCs/>
                <w:lang w:eastAsia="zh-CN"/>
              </w:rPr>
            </w:pPr>
          </w:p>
          <w:p w14:paraId="7E8D6552" w14:textId="0E99163A" w:rsidR="00074D58" w:rsidRPr="00A97D22" w:rsidRDefault="00074D58" w:rsidP="00C23407">
            <w:pPr>
              <w:rPr>
                <w:rFonts w:eastAsia="DengXian"/>
                <w:bCs/>
                <w:lang w:eastAsia="zh-CN"/>
              </w:rPr>
            </w:pPr>
          </w:p>
        </w:tc>
      </w:tr>
      <w:tr w:rsidR="00C23407" w14:paraId="1EB05A73" w14:textId="77777777" w:rsidTr="00766988">
        <w:tc>
          <w:tcPr>
            <w:tcW w:w="1701" w:type="dxa"/>
          </w:tcPr>
          <w:p w14:paraId="4EF8FD97" w14:textId="7CCD81AC" w:rsidR="00C23407" w:rsidRPr="006861E1" w:rsidRDefault="006861E1" w:rsidP="00C23407">
            <w:pPr>
              <w:rPr>
                <w:rFonts w:eastAsia="DengXian"/>
                <w:lang w:eastAsia="zh-CN"/>
              </w:rPr>
            </w:pPr>
            <w:r w:rsidRPr="006861E1">
              <w:rPr>
                <w:rFonts w:eastAsia="DengXian"/>
                <w:lang w:eastAsia="zh-CN"/>
              </w:rPr>
              <w:t>Ericsson</w:t>
            </w:r>
          </w:p>
        </w:tc>
        <w:tc>
          <w:tcPr>
            <w:tcW w:w="992" w:type="dxa"/>
          </w:tcPr>
          <w:p w14:paraId="41256844" w14:textId="045FAA31" w:rsidR="00C23407" w:rsidRPr="006861E1" w:rsidRDefault="006861E1" w:rsidP="00C23407">
            <w:pPr>
              <w:rPr>
                <w:rFonts w:eastAsia="DengXian"/>
                <w:lang w:eastAsia="zh-CN"/>
              </w:rPr>
            </w:pPr>
            <w:r w:rsidRPr="006861E1">
              <w:rPr>
                <w:rFonts w:eastAsia="DengXian"/>
                <w:lang w:eastAsia="zh-CN"/>
              </w:rPr>
              <w:t>Yes</w:t>
            </w:r>
          </w:p>
        </w:tc>
        <w:tc>
          <w:tcPr>
            <w:tcW w:w="993" w:type="dxa"/>
          </w:tcPr>
          <w:p w14:paraId="531DCD72" w14:textId="06C1F850" w:rsidR="00C23407" w:rsidRPr="006861E1" w:rsidRDefault="006861E1" w:rsidP="00C23407">
            <w:pPr>
              <w:rPr>
                <w:rFonts w:eastAsia="DengXian"/>
                <w:lang w:eastAsia="zh-CN"/>
              </w:rPr>
            </w:pPr>
            <w:r w:rsidRPr="006861E1">
              <w:rPr>
                <w:rFonts w:eastAsia="DengXian"/>
                <w:lang w:eastAsia="zh-CN"/>
              </w:rPr>
              <w:t>See comments</w:t>
            </w:r>
          </w:p>
        </w:tc>
        <w:tc>
          <w:tcPr>
            <w:tcW w:w="5953" w:type="dxa"/>
          </w:tcPr>
          <w:p w14:paraId="395F78F6" w14:textId="775DF706" w:rsidR="00C23407" w:rsidRPr="006861E1" w:rsidRDefault="006861E1" w:rsidP="00C23407">
            <w:pPr>
              <w:rPr>
                <w:rFonts w:eastAsia="DengXian"/>
                <w:lang w:eastAsia="zh-CN"/>
              </w:rPr>
            </w:pPr>
            <w:r>
              <w:rPr>
                <w:rFonts w:eastAsia="DengXian"/>
                <w:lang w:eastAsia="zh-CN"/>
              </w:rPr>
              <w:t>We have some sympathy for ZTE comment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tc>
      </w:tr>
      <w:tr w:rsidR="00C23407" w:rsidRPr="001555EE" w14:paraId="65F7D2ED" w14:textId="77777777" w:rsidTr="00766988">
        <w:tc>
          <w:tcPr>
            <w:tcW w:w="1701" w:type="dxa"/>
          </w:tcPr>
          <w:p w14:paraId="6E8AA286" w14:textId="288446BC" w:rsidR="00C23407" w:rsidRPr="001555EE" w:rsidRDefault="001555EE" w:rsidP="00C23407">
            <w:pPr>
              <w:rPr>
                <w:rFonts w:eastAsia="DengXian"/>
                <w:lang w:eastAsia="zh-CN"/>
              </w:rPr>
            </w:pPr>
            <w:r w:rsidRPr="001555EE">
              <w:rPr>
                <w:rFonts w:eastAsia="DengXian"/>
                <w:lang w:eastAsia="zh-CN"/>
              </w:rPr>
              <w:t>Apple</w:t>
            </w:r>
          </w:p>
        </w:tc>
        <w:tc>
          <w:tcPr>
            <w:tcW w:w="992" w:type="dxa"/>
          </w:tcPr>
          <w:p w14:paraId="5789EA16" w14:textId="615B192C" w:rsidR="00C23407" w:rsidRPr="001555EE" w:rsidRDefault="001555EE" w:rsidP="00C23407">
            <w:pPr>
              <w:rPr>
                <w:rFonts w:eastAsia="DengXian"/>
                <w:lang w:eastAsia="zh-CN"/>
              </w:rPr>
            </w:pPr>
            <w:r>
              <w:rPr>
                <w:rFonts w:eastAsia="DengXian"/>
                <w:lang w:eastAsia="zh-CN"/>
              </w:rPr>
              <w:t>Yes</w:t>
            </w:r>
          </w:p>
        </w:tc>
        <w:tc>
          <w:tcPr>
            <w:tcW w:w="993" w:type="dxa"/>
          </w:tcPr>
          <w:p w14:paraId="60E62E20" w14:textId="583C81F7" w:rsidR="00C23407" w:rsidRPr="001555EE" w:rsidRDefault="00AB3140" w:rsidP="00C23407">
            <w:pPr>
              <w:rPr>
                <w:rFonts w:eastAsia="DengXian"/>
                <w:lang w:eastAsia="zh-CN"/>
              </w:rPr>
            </w:pPr>
            <w:r>
              <w:rPr>
                <w:rFonts w:eastAsia="DengXian"/>
                <w:lang w:eastAsia="zh-CN"/>
              </w:rPr>
              <w:t>See comments</w:t>
            </w:r>
          </w:p>
        </w:tc>
        <w:tc>
          <w:tcPr>
            <w:tcW w:w="5953" w:type="dxa"/>
          </w:tcPr>
          <w:p w14:paraId="5FBA4629" w14:textId="382AF10C" w:rsidR="00854EE9" w:rsidRDefault="00854EE9" w:rsidP="00C23407">
            <w:pPr>
              <w:rPr>
                <w:rFonts w:eastAsia="DengXian"/>
                <w:lang w:eastAsia="zh-CN"/>
              </w:rPr>
            </w:pPr>
            <w:r>
              <w:rPr>
                <w:rFonts w:eastAsia="DengXian"/>
                <w:lang w:eastAsia="zh-CN"/>
              </w:rPr>
              <w:t xml:space="preserve">Option 2 is our understanding. </w:t>
            </w:r>
          </w:p>
          <w:p w14:paraId="1E0F43FA" w14:textId="77777777" w:rsidR="00854EE9" w:rsidRDefault="00854EE9" w:rsidP="00C23407">
            <w:pPr>
              <w:rPr>
                <w:rFonts w:eastAsia="DengXian"/>
                <w:lang w:eastAsia="zh-CN"/>
              </w:rPr>
            </w:pPr>
          </w:p>
          <w:p w14:paraId="79845D2F" w14:textId="7CAC4E03" w:rsidR="00854EE9" w:rsidRPr="001555EE" w:rsidRDefault="0006047F" w:rsidP="00C23407">
            <w:pPr>
              <w:rPr>
                <w:rFonts w:eastAsia="DengXian"/>
                <w:lang w:eastAsia="zh-CN"/>
              </w:rPr>
            </w:pPr>
            <w:r>
              <w:rPr>
                <w:rFonts w:eastAsia="DengXian"/>
                <w:lang w:eastAsia="zh-CN"/>
              </w:rPr>
              <w:t xml:space="preserve">We share ZTE’s concern about how to clearly </w:t>
            </w:r>
            <w:r w:rsidR="00854EE9">
              <w:rPr>
                <w:rFonts w:eastAsia="DengXian"/>
                <w:lang w:eastAsia="zh-CN"/>
              </w:rPr>
              <w:t>reflect the priority of beam type (Type 1/2/3/4) during the MR</w:t>
            </w:r>
            <w:r>
              <w:rPr>
                <w:rFonts w:eastAsia="DengXian"/>
                <w:lang w:eastAsia="zh-CN"/>
              </w:rPr>
              <w:t xml:space="preserve"> assembly. </w:t>
            </w:r>
            <w:r w:rsidR="00667974">
              <w:rPr>
                <w:rFonts w:eastAsia="DengXian"/>
                <w:lang w:eastAsia="zh-CN"/>
              </w:rPr>
              <w:t>We</w:t>
            </w:r>
            <w:r>
              <w:rPr>
                <w:rFonts w:eastAsia="DengXian"/>
                <w:lang w:eastAsia="zh-CN"/>
              </w:rPr>
              <w:t xml:space="preserve"> should further </w:t>
            </w:r>
            <w:r w:rsidR="00667974">
              <w:rPr>
                <w:rFonts w:eastAsia="DengXian"/>
                <w:lang w:eastAsia="zh-CN"/>
              </w:rPr>
              <w:t>discuss</w:t>
            </w:r>
            <w:r>
              <w:rPr>
                <w:rFonts w:eastAsia="DengXian"/>
                <w:lang w:eastAsia="zh-CN"/>
              </w:rPr>
              <w:t xml:space="preserve"> how to make</w:t>
            </w:r>
            <w:r w:rsidR="00667974">
              <w:rPr>
                <w:rFonts w:eastAsia="DengXian"/>
                <w:lang w:eastAsia="zh-CN"/>
              </w:rPr>
              <w:t xml:space="preserve"> it </w:t>
            </w:r>
            <w:r>
              <w:rPr>
                <w:rFonts w:eastAsia="DengXian"/>
                <w:lang w:eastAsia="zh-CN"/>
              </w:rPr>
              <w:t xml:space="preserve">clearly. </w:t>
            </w: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In RAN2#130 meeeting,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lastRenderedPageBreak/>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D208D6">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D208D6">
            <w:pPr>
              <w:rPr>
                <w:rFonts w:eastAsia="DengXian"/>
                <w:b/>
                <w:bCs/>
                <w:lang w:eastAsia="zh-CN"/>
              </w:rPr>
            </w:pPr>
            <w:r>
              <w:rPr>
                <w:rFonts w:eastAsia="DengXian"/>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DengXian"/>
                <w:lang w:eastAsia="zh-CN"/>
              </w:rPr>
            </w:pPr>
            <w:r>
              <w:rPr>
                <w:rFonts w:eastAsia="DengXian" w:hint="eastAsia"/>
                <w:lang w:eastAsia="zh-CN"/>
              </w:rPr>
              <w:t>Baicells</w:t>
            </w:r>
          </w:p>
        </w:tc>
        <w:tc>
          <w:tcPr>
            <w:tcW w:w="1985" w:type="dxa"/>
          </w:tcPr>
          <w:p w14:paraId="69A52C98" w14:textId="5AE1A25A" w:rsidR="00FF683B" w:rsidRDefault="003510B6" w:rsidP="00D208D6">
            <w:pPr>
              <w:rPr>
                <w:rFonts w:eastAsia="DengXian"/>
                <w:lang w:eastAsia="zh-CN"/>
              </w:rPr>
            </w:pPr>
            <w:r>
              <w:rPr>
                <w:rFonts w:eastAsia="DengXian" w:hint="eastAsia"/>
                <w:lang w:eastAsia="zh-CN"/>
              </w:rPr>
              <w:t>No</w:t>
            </w:r>
          </w:p>
        </w:tc>
        <w:tc>
          <w:tcPr>
            <w:tcW w:w="5953" w:type="dxa"/>
          </w:tcPr>
          <w:p w14:paraId="00ACA9A6" w14:textId="5318D10D" w:rsidR="00FF683B" w:rsidRDefault="003510B6" w:rsidP="00D208D6">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D208D6">
        <w:tc>
          <w:tcPr>
            <w:tcW w:w="1701" w:type="dxa"/>
          </w:tcPr>
          <w:p w14:paraId="229D0F1B" w14:textId="228148F0" w:rsidR="00915566" w:rsidRDefault="00F92600" w:rsidP="00915566">
            <w:pPr>
              <w:rPr>
                <w:rFonts w:eastAsia="DengXian"/>
                <w:lang w:eastAsia="zh-CN"/>
              </w:rPr>
            </w:pPr>
            <w:r>
              <w:rPr>
                <w:rFonts w:eastAsia="DengXian"/>
                <w:lang w:eastAsia="zh-CN"/>
              </w:rPr>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DengXian"/>
                <w:lang w:eastAsia="zh-CN"/>
              </w:rPr>
            </w:pPr>
            <w:r>
              <w:rPr>
                <w:rFonts w:eastAsia="DengXian"/>
                <w:lang w:eastAsia="zh-CN"/>
              </w:rPr>
              <w:t>Samsung</w:t>
            </w:r>
          </w:p>
        </w:tc>
        <w:tc>
          <w:tcPr>
            <w:tcW w:w="1985" w:type="dxa"/>
          </w:tcPr>
          <w:p w14:paraId="74E9D968" w14:textId="1B33FA61" w:rsidR="00915566" w:rsidRDefault="00001F2F" w:rsidP="00915566">
            <w:pPr>
              <w:rPr>
                <w:rFonts w:eastAsia="DengXian"/>
                <w:lang w:eastAsia="zh-CN"/>
              </w:rPr>
            </w:pPr>
            <w:r>
              <w:rPr>
                <w:rFonts w:eastAsia="DengXian"/>
                <w:lang w:eastAsia="zh-CN"/>
              </w:rPr>
              <w:t>No</w:t>
            </w:r>
          </w:p>
        </w:tc>
        <w:tc>
          <w:tcPr>
            <w:tcW w:w="5953" w:type="dxa"/>
          </w:tcPr>
          <w:p w14:paraId="4A465BC6" w14:textId="77777777" w:rsidR="00915566" w:rsidRDefault="00915566" w:rsidP="00915566">
            <w:pPr>
              <w:rPr>
                <w:rFonts w:eastAsia="DengXian"/>
                <w:lang w:eastAsia="zh-CN"/>
              </w:rPr>
            </w:pPr>
          </w:p>
        </w:tc>
      </w:tr>
      <w:tr w:rsidR="00915566" w14:paraId="2151E22B" w14:textId="77777777" w:rsidTr="00D208D6">
        <w:tc>
          <w:tcPr>
            <w:tcW w:w="1701" w:type="dxa"/>
          </w:tcPr>
          <w:p w14:paraId="7048A0ED" w14:textId="5D7EF65B" w:rsidR="00915566" w:rsidRDefault="00A97D22" w:rsidP="00915566">
            <w:pPr>
              <w:rPr>
                <w:rFonts w:eastAsia="DengXian"/>
                <w:lang w:eastAsia="zh-CN"/>
              </w:rPr>
            </w:pPr>
            <w:r>
              <w:rPr>
                <w:rFonts w:eastAsia="DengXian" w:hint="eastAsia"/>
                <w:lang w:eastAsia="zh-CN"/>
              </w:rPr>
              <w:t>Z</w:t>
            </w:r>
            <w:r>
              <w:rPr>
                <w:rFonts w:eastAsia="DengXian"/>
                <w:lang w:eastAsia="zh-CN"/>
              </w:rPr>
              <w:t>TE</w:t>
            </w:r>
          </w:p>
        </w:tc>
        <w:tc>
          <w:tcPr>
            <w:tcW w:w="1985" w:type="dxa"/>
          </w:tcPr>
          <w:p w14:paraId="2D52995D" w14:textId="12C8211B" w:rsidR="00915566" w:rsidRDefault="00A97D22" w:rsidP="00915566">
            <w:pPr>
              <w:rPr>
                <w:rFonts w:eastAsia="DengXian"/>
                <w:lang w:eastAsia="zh-CN"/>
              </w:rPr>
            </w:pPr>
            <w:r>
              <w:rPr>
                <w:rFonts w:eastAsia="DengXian" w:hint="eastAsia"/>
                <w:lang w:eastAsia="zh-CN"/>
              </w:rPr>
              <w:t>N</w:t>
            </w:r>
            <w:r>
              <w:rPr>
                <w:rFonts w:eastAsia="DengXian"/>
                <w:lang w:eastAsia="zh-CN"/>
              </w:rPr>
              <w:t>o</w:t>
            </w:r>
          </w:p>
        </w:tc>
        <w:tc>
          <w:tcPr>
            <w:tcW w:w="5953" w:type="dxa"/>
          </w:tcPr>
          <w:p w14:paraId="54D2429A" w14:textId="77777777" w:rsidR="00915566" w:rsidRDefault="00915566" w:rsidP="00915566">
            <w:pPr>
              <w:rPr>
                <w:rFonts w:eastAsia="DengXian"/>
                <w:lang w:eastAsia="zh-CN"/>
              </w:rPr>
            </w:pPr>
          </w:p>
        </w:tc>
      </w:tr>
      <w:tr w:rsidR="00915566" w14:paraId="0CF55020" w14:textId="77777777" w:rsidTr="00D208D6">
        <w:tc>
          <w:tcPr>
            <w:tcW w:w="1701" w:type="dxa"/>
          </w:tcPr>
          <w:p w14:paraId="5D5E4564" w14:textId="33CECF2D" w:rsidR="00915566" w:rsidRDefault="009D7E16" w:rsidP="00915566">
            <w:pPr>
              <w:rPr>
                <w:rFonts w:eastAsia="DengXian"/>
                <w:lang w:eastAsia="zh-CN"/>
              </w:rPr>
            </w:pPr>
            <w:r>
              <w:rPr>
                <w:rFonts w:eastAsia="DengXian" w:hint="eastAsia"/>
                <w:lang w:eastAsia="zh-CN"/>
              </w:rPr>
              <w:t>Lenovo</w:t>
            </w:r>
          </w:p>
        </w:tc>
        <w:tc>
          <w:tcPr>
            <w:tcW w:w="1985" w:type="dxa"/>
          </w:tcPr>
          <w:p w14:paraId="0498E8E5" w14:textId="274BFE3B" w:rsidR="00915566" w:rsidRDefault="009D7E16" w:rsidP="00915566">
            <w:pPr>
              <w:rPr>
                <w:rFonts w:eastAsia="DengXian"/>
                <w:lang w:eastAsia="zh-CN"/>
              </w:rPr>
            </w:pPr>
            <w:r>
              <w:rPr>
                <w:rFonts w:eastAsia="DengXian" w:hint="eastAsia"/>
                <w:lang w:eastAsia="zh-CN"/>
              </w:rPr>
              <w:t>No</w:t>
            </w:r>
          </w:p>
        </w:tc>
        <w:tc>
          <w:tcPr>
            <w:tcW w:w="5953" w:type="dxa"/>
          </w:tcPr>
          <w:p w14:paraId="792B4B51" w14:textId="77777777" w:rsidR="00915566" w:rsidRDefault="00915566" w:rsidP="00915566">
            <w:pPr>
              <w:rPr>
                <w:rFonts w:eastAsia="DengXian"/>
                <w:lang w:eastAsia="zh-CN"/>
              </w:rPr>
            </w:pPr>
          </w:p>
        </w:tc>
      </w:tr>
      <w:tr w:rsidR="006861E1" w14:paraId="5EF9784B" w14:textId="77777777" w:rsidTr="00D208D6">
        <w:tc>
          <w:tcPr>
            <w:tcW w:w="1701" w:type="dxa"/>
          </w:tcPr>
          <w:p w14:paraId="001F1898" w14:textId="2ECE190A" w:rsidR="006861E1" w:rsidRDefault="006861E1" w:rsidP="00915566">
            <w:pPr>
              <w:rPr>
                <w:rFonts w:eastAsia="DengXian"/>
                <w:lang w:eastAsia="zh-CN"/>
              </w:rPr>
            </w:pPr>
            <w:r>
              <w:rPr>
                <w:rFonts w:eastAsia="DengXian"/>
                <w:lang w:eastAsia="zh-CN"/>
              </w:rPr>
              <w:t>Ericsson</w:t>
            </w:r>
          </w:p>
        </w:tc>
        <w:tc>
          <w:tcPr>
            <w:tcW w:w="1985" w:type="dxa"/>
          </w:tcPr>
          <w:p w14:paraId="43FF26DB" w14:textId="205EC34B" w:rsidR="006861E1" w:rsidRDefault="006861E1" w:rsidP="00915566">
            <w:pPr>
              <w:rPr>
                <w:rFonts w:eastAsia="DengXian"/>
                <w:lang w:eastAsia="zh-CN"/>
              </w:rPr>
            </w:pPr>
            <w:r>
              <w:rPr>
                <w:rFonts w:eastAsia="DengXian"/>
                <w:lang w:eastAsia="zh-CN"/>
              </w:rPr>
              <w:t>No</w:t>
            </w:r>
          </w:p>
        </w:tc>
        <w:tc>
          <w:tcPr>
            <w:tcW w:w="5953" w:type="dxa"/>
          </w:tcPr>
          <w:p w14:paraId="2E827CC6" w14:textId="77777777" w:rsidR="006861E1" w:rsidRDefault="006861E1" w:rsidP="00915566">
            <w:pPr>
              <w:rPr>
                <w:rFonts w:eastAsia="DengXian"/>
                <w:lang w:eastAsia="zh-CN"/>
              </w:rPr>
            </w:pPr>
          </w:p>
        </w:tc>
      </w:tr>
      <w:tr w:rsidR="009251E5" w14:paraId="5B8EC6E1" w14:textId="77777777" w:rsidTr="00D208D6">
        <w:tc>
          <w:tcPr>
            <w:tcW w:w="1701" w:type="dxa"/>
          </w:tcPr>
          <w:p w14:paraId="176A266C" w14:textId="6F1BEE55" w:rsidR="009251E5" w:rsidRDefault="009251E5" w:rsidP="00915566">
            <w:pPr>
              <w:rPr>
                <w:rFonts w:eastAsia="DengXian"/>
                <w:lang w:eastAsia="zh-CN"/>
              </w:rPr>
            </w:pPr>
            <w:r>
              <w:rPr>
                <w:rFonts w:eastAsia="DengXian"/>
                <w:lang w:eastAsia="zh-CN"/>
              </w:rPr>
              <w:t>Apple</w:t>
            </w:r>
          </w:p>
        </w:tc>
        <w:tc>
          <w:tcPr>
            <w:tcW w:w="1985" w:type="dxa"/>
          </w:tcPr>
          <w:p w14:paraId="5E50ABD7" w14:textId="36226DEC" w:rsidR="009251E5" w:rsidRDefault="00D9497D" w:rsidP="00915566">
            <w:pPr>
              <w:rPr>
                <w:rFonts w:eastAsia="DengXian"/>
                <w:lang w:eastAsia="zh-CN"/>
              </w:rPr>
            </w:pPr>
            <w:r>
              <w:rPr>
                <w:rFonts w:eastAsia="DengXian"/>
                <w:lang w:eastAsia="zh-CN"/>
              </w:rPr>
              <w:t>No</w:t>
            </w:r>
          </w:p>
        </w:tc>
        <w:tc>
          <w:tcPr>
            <w:tcW w:w="5953" w:type="dxa"/>
          </w:tcPr>
          <w:p w14:paraId="57DD3032" w14:textId="77777777" w:rsidR="009251E5" w:rsidRDefault="009251E5" w:rsidP="00915566">
            <w:pPr>
              <w:rPr>
                <w:rFonts w:eastAsia="DengXian"/>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resoved based on further progress. Companies are invited to provide comments on whether it is open issue and </w:t>
      </w:r>
      <w:r>
        <w:rPr>
          <w:rFonts w:eastAsia="DengXian"/>
          <w:b/>
          <w:szCs w:val="20"/>
          <w:lang w:val="en-GB"/>
        </w:rPr>
        <w:t>whether the suggestions from reapporteur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D208D6">
            <w:pPr>
              <w:rPr>
                <w:rFonts w:eastAsia="DengXian"/>
                <w:b/>
                <w:bCs/>
                <w:lang w:eastAsia="zh-CN"/>
              </w:rPr>
            </w:pPr>
            <w:r>
              <w:rPr>
                <w:rFonts w:eastAsia="DengXian"/>
                <w:b/>
                <w:bCs/>
                <w:lang w:eastAsia="zh-CN"/>
              </w:rPr>
              <w:t>Comments, if any</w:t>
            </w:r>
          </w:p>
        </w:tc>
      </w:tr>
      <w:tr w:rsidR="007805B4" w14:paraId="793D189A" w14:textId="77777777" w:rsidTr="00D208D6">
        <w:tc>
          <w:tcPr>
            <w:tcW w:w="1984" w:type="dxa"/>
          </w:tcPr>
          <w:p w14:paraId="068DCDD9" w14:textId="63B16021" w:rsidR="007805B4" w:rsidRDefault="007805B4" w:rsidP="007805B4">
            <w:pPr>
              <w:rPr>
                <w:rFonts w:eastAsia="DengXian"/>
                <w:lang w:eastAsia="zh-CN"/>
              </w:rPr>
            </w:pPr>
          </w:p>
        </w:tc>
        <w:tc>
          <w:tcPr>
            <w:tcW w:w="7229" w:type="dxa"/>
          </w:tcPr>
          <w:p w14:paraId="091EAF70" w14:textId="33AF35D8" w:rsidR="005E7702" w:rsidRPr="005E7702" w:rsidRDefault="005E7702" w:rsidP="007805B4">
            <w:pPr>
              <w:rPr>
                <w:rFonts w:eastAsia="DengXian"/>
                <w:i/>
                <w:iCs/>
                <w:lang w:eastAsia="zh-CN"/>
              </w:rPr>
            </w:pPr>
          </w:p>
        </w:tc>
      </w:tr>
      <w:tr w:rsidR="002B73F6" w14:paraId="7F64D0F7" w14:textId="77777777" w:rsidTr="00D208D6">
        <w:tc>
          <w:tcPr>
            <w:tcW w:w="1984" w:type="dxa"/>
          </w:tcPr>
          <w:p w14:paraId="37E5BFA3" w14:textId="77777777" w:rsidR="002B73F6" w:rsidRDefault="002B73F6" w:rsidP="00D208D6">
            <w:pPr>
              <w:rPr>
                <w:rFonts w:eastAsia="DengXian"/>
                <w:lang w:eastAsia="zh-CN"/>
              </w:rPr>
            </w:pPr>
          </w:p>
        </w:tc>
        <w:tc>
          <w:tcPr>
            <w:tcW w:w="7229" w:type="dxa"/>
          </w:tcPr>
          <w:p w14:paraId="03F59514" w14:textId="77777777" w:rsidR="002B73F6" w:rsidRDefault="002B73F6" w:rsidP="00D208D6">
            <w:pPr>
              <w:rPr>
                <w:rFonts w:eastAsia="DengXian"/>
                <w:lang w:eastAsia="zh-CN"/>
              </w:rPr>
            </w:pPr>
          </w:p>
        </w:tc>
      </w:tr>
      <w:tr w:rsidR="002B73F6" w14:paraId="0C2716AF" w14:textId="77777777" w:rsidTr="00D208D6">
        <w:tc>
          <w:tcPr>
            <w:tcW w:w="1984" w:type="dxa"/>
          </w:tcPr>
          <w:p w14:paraId="59B1967B" w14:textId="77777777" w:rsidR="002B73F6" w:rsidRDefault="002B73F6" w:rsidP="00D208D6">
            <w:pPr>
              <w:rPr>
                <w:rFonts w:eastAsia="DengXian"/>
                <w:lang w:eastAsia="zh-CN"/>
              </w:rPr>
            </w:pPr>
          </w:p>
        </w:tc>
        <w:tc>
          <w:tcPr>
            <w:tcW w:w="7229" w:type="dxa"/>
          </w:tcPr>
          <w:p w14:paraId="0CE6C52D" w14:textId="77777777" w:rsidR="002B73F6" w:rsidRDefault="002B73F6" w:rsidP="00D208D6">
            <w:pPr>
              <w:rPr>
                <w:rFonts w:eastAsia="DengXian"/>
                <w:lang w:eastAsia="zh-CN"/>
              </w:rPr>
            </w:pPr>
          </w:p>
        </w:tc>
      </w:tr>
      <w:tr w:rsidR="002B73F6" w14:paraId="2F0D2775" w14:textId="77777777" w:rsidTr="00D208D6">
        <w:tc>
          <w:tcPr>
            <w:tcW w:w="1984" w:type="dxa"/>
          </w:tcPr>
          <w:p w14:paraId="529DE80D" w14:textId="77777777" w:rsidR="002B73F6" w:rsidRDefault="002B73F6" w:rsidP="00D208D6">
            <w:pPr>
              <w:rPr>
                <w:rFonts w:eastAsia="DengXian"/>
                <w:lang w:eastAsia="zh-CN"/>
              </w:rPr>
            </w:pPr>
          </w:p>
        </w:tc>
        <w:tc>
          <w:tcPr>
            <w:tcW w:w="7229" w:type="dxa"/>
          </w:tcPr>
          <w:p w14:paraId="0EDC2892" w14:textId="77777777" w:rsidR="002B73F6" w:rsidRDefault="002B73F6" w:rsidP="00D208D6">
            <w:pPr>
              <w:rPr>
                <w:rFonts w:eastAsia="DengXian"/>
                <w:lang w:eastAsia="zh-CN"/>
              </w:rPr>
            </w:pPr>
          </w:p>
        </w:tc>
      </w:tr>
      <w:tr w:rsidR="002B73F6" w14:paraId="1207A7C9" w14:textId="77777777" w:rsidTr="00D208D6">
        <w:tc>
          <w:tcPr>
            <w:tcW w:w="1984" w:type="dxa"/>
          </w:tcPr>
          <w:p w14:paraId="26AF72BF" w14:textId="77777777" w:rsidR="002B73F6" w:rsidRDefault="002B73F6" w:rsidP="00D208D6">
            <w:pPr>
              <w:rPr>
                <w:rFonts w:eastAsia="DengXian"/>
                <w:lang w:eastAsia="zh-CN"/>
              </w:rPr>
            </w:pPr>
          </w:p>
        </w:tc>
        <w:tc>
          <w:tcPr>
            <w:tcW w:w="7229" w:type="dxa"/>
          </w:tcPr>
          <w:p w14:paraId="33D1C88D" w14:textId="77777777" w:rsidR="002B73F6" w:rsidRDefault="002B73F6" w:rsidP="00D208D6">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the beam specific offset for serving cell Obs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lastRenderedPageBreak/>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The initial status for Semi-persistent CSI-RS resoruce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Whethe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In case UE considers RACH-less CLTM is ongoing, i.e., UE has valid TA for CLTM target cell, how UE selectes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FFS i</w:t>
            </w:r>
            <w:r w:rsidRPr="007F26D2">
              <w:rPr>
                <w:rFonts w:eastAsia="DengXian"/>
                <w:color w:val="808080" w:themeColor="background1" w:themeShade="80"/>
                <w:lang w:eastAsia="zh-CN"/>
              </w:rPr>
              <w:t xml:space="preserve">n case UE considers RACH-less CLTM is ongoing, i.e., UE has valid TA for CLTM target cell, how UE selectes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How UE selece the CG resource if the selected beam is CSI-RS</w:t>
            </w:r>
            <w:r w:rsidRPr="007F26D2">
              <w:rPr>
                <w:rFonts w:eastAsiaTheme="minorEastAsia"/>
                <w:b/>
                <w:bCs/>
                <w:color w:val="808080" w:themeColor="background1" w:themeShade="80"/>
                <w:u w:val="single"/>
                <w:lang w:eastAsia="zh-CN"/>
              </w:rPr>
              <w:t xml:space="preserve"> or if the indicated TCI stae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(e)RedCap, CovEnh</w:t>
            </w:r>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lastRenderedPageBreak/>
              <w:t xml:space="preserve">Editor’s NOTE: Whether/How CLTM could co-exist with (e)RedCap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CovEnh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meents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Case 2: When a beam (or multiple beam) in the reporting list meents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FFS the coexistence between event triggered report and mTRP</w:t>
            </w:r>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CommentReference"/>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6"/>
            <w:r>
              <w:rPr>
                <w:rFonts w:eastAsia="MS Mincho"/>
                <w:color w:val="auto"/>
                <w:lang w:eastAsia="ko-KR"/>
              </w:rPr>
              <w:t>based on companies’ contribution</w:t>
            </w:r>
            <w:commentRangeEnd w:id="166"/>
            <w:r w:rsidR="006861E1">
              <w:rPr>
                <w:rStyle w:val="CommentReference"/>
                <w:color w:val="auto"/>
                <w:lang w:val="en-US" w:eastAsia="en-US"/>
              </w:rPr>
              <w:commentReference w:id="166"/>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7"/>
            <w:r>
              <w:rPr>
                <w:rFonts w:eastAsia="MS Mincho"/>
                <w:color w:val="auto"/>
                <w:lang w:eastAsia="ko-KR"/>
              </w:rPr>
              <w:t>Essential</w:t>
            </w:r>
            <w:commentRangeEnd w:id="167"/>
            <w:r w:rsidR="005923AC">
              <w:rPr>
                <w:rStyle w:val="CommentReference"/>
                <w:color w:val="auto"/>
                <w:lang w:val="en-US" w:eastAsia="en-US"/>
              </w:rPr>
              <w:commentReference w:id="167"/>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lastRenderedPageBreak/>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79"/>
        <w:gridCol w:w="5572"/>
        <w:gridCol w:w="3077"/>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68"/>
            <w:r>
              <w:rPr>
                <w:rFonts w:eastAsia="MS Mincho"/>
                <w:color w:val="auto"/>
                <w:lang w:val="en-US" w:eastAsia="ko-KR"/>
              </w:rPr>
              <w:t>MAC-26</w:t>
            </w:r>
            <w:commentRangeEnd w:id="168"/>
            <w:r w:rsidR="005923AC">
              <w:rPr>
                <w:rStyle w:val="CommentReference"/>
                <w:color w:val="auto"/>
                <w:lang w:val="en-US" w:eastAsia="en-US"/>
              </w:rPr>
              <w:commentReference w:id="168"/>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208D6">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DengXian"/>
                <w:lang w:eastAsia="zh-CN"/>
              </w:rPr>
            </w:pPr>
            <w:r>
              <w:rPr>
                <w:rFonts w:eastAsia="DengXian"/>
                <w:lang w:eastAsia="zh-CN"/>
              </w:rPr>
              <w:t>Samsung</w:t>
            </w:r>
          </w:p>
        </w:tc>
        <w:tc>
          <w:tcPr>
            <w:tcW w:w="7229" w:type="dxa"/>
          </w:tcPr>
          <w:p w14:paraId="6C95E3C4" w14:textId="7F6F877D" w:rsidR="008E11BF" w:rsidRDefault="008E11BF" w:rsidP="008E11BF">
            <w:pPr>
              <w:pStyle w:val="CommentText"/>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CommentText"/>
            </w:pPr>
            <w:r>
              <w:t>i.e. the following may be needed.</w:t>
            </w:r>
          </w:p>
          <w:p w14:paraId="060D1D24" w14:textId="77777777" w:rsidR="008E11BF" w:rsidRDefault="008E11BF" w:rsidP="008E11BF">
            <w:pPr>
              <w:pStyle w:val="CommentText"/>
            </w:pPr>
          </w:p>
          <w:p w14:paraId="4023AF6A" w14:textId="77777777" w:rsidR="008E11BF" w:rsidRDefault="008E11BF" w:rsidP="008E11BF">
            <w:pPr>
              <w:pStyle w:val="CommentText"/>
            </w:pPr>
            <w:r>
              <w:t xml:space="preserve"> Upon beam failure on the SpCell:</w:t>
            </w:r>
          </w:p>
          <w:p w14:paraId="340D5E55" w14:textId="77777777" w:rsidR="008E11BF" w:rsidRDefault="008E11BF" w:rsidP="008E11BF">
            <w:pPr>
              <w:pStyle w:val="B10"/>
              <w:rPr>
                <w:rFonts w:eastAsia="DengXian"/>
                <w:lang w:eastAsia="zh-CN"/>
              </w:rPr>
            </w:pPr>
            <w:r>
              <w:rPr>
                <w:rFonts w:eastAsia="DengXian"/>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DengXian"/>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DengXian"/>
                <w:lang w:eastAsia="zh-CN"/>
              </w:rPr>
            </w:pPr>
            <w:r>
              <w:rPr>
                <w:rFonts w:eastAsia="DengXian"/>
                <w:lang w:eastAsia="zh-CN"/>
              </w:rPr>
              <w:t>Samsung</w:t>
            </w:r>
          </w:p>
        </w:tc>
        <w:tc>
          <w:tcPr>
            <w:tcW w:w="7229" w:type="dxa"/>
          </w:tcPr>
          <w:p w14:paraId="176A0708" w14:textId="77777777" w:rsidR="008E11BF" w:rsidRDefault="008E11BF" w:rsidP="008E11BF">
            <w:pPr>
              <w:rPr>
                <w:rFonts w:eastAsia="DengXian"/>
                <w:lang w:eastAsia="zh-CN"/>
              </w:rPr>
            </w:pPr>
            <w:r w:rsidRPr="00481575">
              <w:rPr>
                <w:rFonts w:eastAsia="DengXian"/>
                <w:lang w:eastAsia="zh-CN"/>
              </w:rPr>
              <w:t>We may need an o</w:t>
            </w:r>
            <w:r>
              <w:rPr>
                <w:rFonts w:eastAsia="DengXian"/>
                <w:lang w:eastAsia="zh-CN"/>
              </w:rPr>
              <w:t>pen issue for reporting of beam measurements for</w:t>
            </w:r>
            <w:r w:rsidRPr="00481575">
              <w:rPr>
                <w:rFonts w:eastAsia="DengXian"/>
                <w:lang w:eastAsia="zh-CN"/>
              </w:rPr>
              <w:t xml:space="preserve"> LTM2, to be discussed in next meeting.</w:t>
            </w:r>
          </w:p>
          <w:p w14:paraId="599C7594" w14:textId="77777777" w:rsidR="008E11BF" w:rsidRPr="00481575" w:rsidRDefault="008E11BF" w:rsidP="008E11BF">
            <w:pPr>
              <w:rPr>
                <w:rFonts w:eastAsia="DengXian"/>
                <w:lang w:eastAsia="zh-CN"/>
              </w:rPr>
            </w:pPr>
          </w:p>
          <w:p w14:paraId="62578708" w14:textId="77777777" w:rsidR="008E11BF" w:rsidRPr="00481575" w:rsidRDefault="008E11BF" w:rsidP="008E11BF">
            <w:pPr>
              <w:rPr>
                <w:rFonts w:eastAsia="DengXian"/>
                <w:lang w:eastAsia="zh-CN"/>
              </w:rPr>
            </w:pPr>
            <w:r w:rsidRPr="00481575">
              <w:rPr>
                <w:rFonts w:eastAsia="DengXian"/>
                <w:lang w:eastAsia="zh-CN"/>
              </w:rPr>
              <w:t>Here are some aspects which are not clear in current CRs.</w:t>
            </w:r>
          </w:p>
          <w:p w14:paraId="52E416B2" w14:textId="77777777" w:rsidR="008E11BF" w:rsidRPr="00481575" w:rsidRDefault="008E11BF" w:rsidP="008E11BF">
            <w:pPr>
              <w:rPr>
                <w:rFonts w:eastAsia="DengXian"/>
                <w:lang w:eastAsia="zh-CN"/>
              </w:rPr>
            </w:pPr>
            <w:r>
              <w:rPr>
                <w:rFonts w:eastAsia="DengXian"/>
                <w:lang w:eastAsia="zh-CN"/>
              </w:rPr>
              <w:t>1.</w:t>
            </w:r>
            <w:r w:rsidRPr="00481575">
              <w:rPr>
                <w:rFonts w:eastAsia="DengXian"/>
                <w:lang w:eastAsia="zh-CN"/>
              </w:rPr>
              <w:t>Whether the UE reports the current beam for LTM2 irrespective of the reportCurrentBeam or whether the network will alway configure the reportCurrentBeam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DengXian"/>
                <w:lang w:eastAsia="zh-CN"/>
              </w:rPr>
            </w:pPr>
            <w:r>
              <w:rPr>
                <w:rFonts w:eastAsia="DengXian"/>
                <w:lang w:eastAsia="zh-CN"/>
              </w:rPr>
              <w:t xml:space="preserve">2. </w:t>
            </w:r>
            <w:r w:rsidRPr="00481575">
              <w:rPr>
                <w:rFonts w:eastAsia="DengXian"/>
                <w:lang w:eastAsia="zh-CN"/>
              </w:rPr>
              <w:t>allowReportAnyBeam indicates whether the UE can report the measurement results for the beams not satisfying the conditions of the events. However it is not clear whether other beams of the serving cell can be reported, as those beams are not evaluated (and hence</w:t>
            </w:r>
            <w:r>
              <w:rPr>
                <w:rFonts w:eastAsia="DengXian"/>
                <w:lang w:eastAsia="zh-CN"/>
              </w:rPr>
              <w:t xml:space="preserve"> we can not say they are</w:t>
            </w:r>
            <w:r w:rsidRPr="00481575">
              <w:rPr>
                <w:rFonts w:eastAsia="DengXian"/>
                <w:lang w:eastAsia="zh-CN"/>
              </w:rPr>
              <w:t xml:space="preserve"> </w:t>
            </w:r>
            <w:r>
              <w:rPr>
                <w:rFonts w:eastAsia="DengXian"/>
                <w:lang w:eastAsia="zh-CN"/>
              </w:rPr>
              <w:t>“</w:t>
            </w:r>
            <w:r w:rsidRPr="00481575">
              <w:rPr>
                <w:rFonts w:eastAsia="DengXian"/>
                <w:lang w:eastAsia="zh-CN"/>
              </w:rPr>
              <w:t>not satisfying the LTM2 condition</w:t>
            </w:r>
            <w:r>
              <w:rPr>
                <w:rFonts w:eastAsia="DengXian"/>
                <w:lang w:eastAsia="zh-CN"/>
              </w:rPr>
              <w:t>”</w:t>
            </w:r>
            <w:r w:rsidRPr="00481575">
              <w:rPr>
                <w:rFonts w:eastAsia="DengXian"/>
                <w:lang w:eastAsia="zh-CN"/>
              </w:rPr>
              <w:t>)</w:t>
            </w:r>
          </w:p>
          <w:p w14:paraId="30A5CDDA" w14:textId="3B1A6A5F" w:rsidR="008E11BF" w:rsidRDefault="008E11BF" w:rsidP="008E11BF">
            <w:pPr>
              <w:rPr>
                <w:rFonts w:eastAsia="DengXian"/>
                <w:lang w:eastAsia="zh-CN"/>
              </w:rPr>
            </w:pPr>
            <w:r>
              <w:rPr>
                <w:rFonts w:eastAsia="DengXian"/>
                <w:lang w:eastAsia="zh-CN"/>
              </w:rPr>
              <w:t xml:space="preserve">3. </w:t>
            </w:r>
            <w:r w:rsidRPr="00481575">
              <w:rPr>
                <w:rFonts w:eastAsia="DengXian"/>
                <w:lang w:eastAsia="zh-CN"/>
              </w:rPr>
              <w:t>In running CR,the Type field is specified to indicates the type of the RS i of LTM candidate cell. LTM2 is associated with the current beam</w:t>
            </w:r>
            <w:r>
              <w:rPr>
                <w:rFonts w:eastAsia="DengXian"/>
                <w:lang w:eastAsia="zh-CN"/>
              </w:rPr>
              <w:t xml:space="preserve"> and not any candidate cell</w:t>
            </w:r>
            <w:r w:rsidRPr="00481575">
              <w:rPr>
                <w:rFonts w:eastAsia="DengXian"/>
                <w:lang w:eastAsia="zh-CN"/>
              </w:rPr>
              <w:t xml:space="preserve">. So </w:t>
            </w:r>
            <w:r>
              <w:rPr>
                <w:rFonts w:eastAsia="DengXian"/>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r>
              <w:rPr>
                <w:rFonts w:eastAsia="PMingLiU" w:hint="eastAsia"/>
                <w:lang w:eastAsia="zh-TW"/>
              </w:rPr>
              <w:t>A</w:t>
            </w:r>
            <w:r>
              <w:rPr>
                <w:rFonts w:eastAsia="PMingLiU"/>
                <w:lang w:eastAsia="zh-TW"/>
              </w:rPr>
              <w:t>SUSTeK</w:t>
            </w:r>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r>
              <w:rPr>
                <w:i/>
                <w:iCs/>
              </w:rPr>
              <w:t>ltm-CSI-ReportConfigId</w:t>
            </w:r>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r>
              <w:rPr>
                <w:i/>
                <w:iCs/>
                <w:lang w:eastAsia="ko-KR"/>
              </w:rPr>
              <w:t>ltm-Candidate-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SimSun"/>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r>
              <w:rPr>
                <w:i/>
                <w:iCs/>
                <w:lang w:eastAsia="zh-CN"/>
              </w:rPr>
              <w:t>ltm-Candidate-TimeAlignmentTimer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are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r w:rsidR="0056109E" w:rsidRPr="0056109E">
              <w:rPr>
                <w:rFonts w:eastAsia="PMingLiU"/>
                <w:lang w:eastAsia="zh-TW"/>
              </w:rPr>
              <w:t>ltm-Candidate-TimeAlignmentTimer</w:t>
            </w:r>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DengXian"/>
                <w:lang w:eastAsia="zh-CN"/>
              </w:rPr>
            </w:pPr>
            <w:r>
              <w:rPr>
                <w:rFonts w:eastAsia="DengXian" w:hint="eastAsia"/>
                <w:lang w:eastAsia="zh-CN"/>
              </w:rPr>
              <w:lastRenderedPageBreak/>
              <w:t>Lenovo</w:t>
            </w:r>
          </w:p>
        </w:tc>
        <w:tc>
          <w:tcPr>
            <w:tcW w:w="7229" w:type="dxa"/>
          </w:tcPr>
          <w:p w14:paraId="6658272A" w14:textId="6B6A9D96" w:rsidR="008E11BF" w:rsidRDefault="0077408A" w:rsidP="008E11BF">
            <w:pPr>
              <w:rPr>
                <w:rFonts w:eastAsia="DengXian"/>
                <w:lang w:eastAsia="zh-CN"/>
              </w:rPr>
            </w:pPr>
            <w:r>
              <w:rPr>
                <w:rFonts w:eastAsia="DengXian"/>
                <w:lang w:eastAsia="zh-CN"/>
              </w:rPr>
              <w:t>L</w:t>
            </w:r>
            <w:r>
              <w:rPr>
                <w:rFonts w:eastAsia="DengXian" w:hint="eastAsia"/>
                <w:lang w:eastAsia="zh-CN"/>
              </w:rPr>
              <w:t>ast meeting, we made the following agreement</w:t>
            </w:r>
            <w:r w:rsidR="00FD4288">
              <w:rPr>
                <w:rFonts w:eastAsia="DengXian" w:hint="eastAsia"/>
                <w:lang w:eastAsia="zh-CN"/>
              </w:rPr>
              <w:t xml:space="preserve"> based on the offline</w:t>
            </w:r>
            <w:r w:rsidR="00057898">
              <w:rPr>
                <w:rFonts w:eastAsia="DengXian" w:hint="eastAsia"/>
                <w:lang w:eastAsia="zh-CN"/>
              </w:rPr>
              <w:t xml:space="preserve"> </w:t>
            </w:r>
            <w:hyperlink r:id="rId17" w:history="1">
              <w:r w:rsidR="00057898">
                <w:rPr>
                  <w:rStyle w:val="Hyperlink"/>
                  <w:rFonts w:eastAsiaTheme="minorEastAsia"/>
                </w:rPr>
                <w:t>R2-2504921</w:t>
              </w:r>
            </w:hyperlink>
            <w:r>
              <w:rPr>
                <w:rFonts w:eastAsia="DengXian" w:hint="eastAsia"/>
                <w:lang w:eastAsia="zh-CN"/>
              </w:rPr>
              <w:t xml:space="preserve">. </w:t>
            </w:r>
            <w:r w:rsidR="00DF4E48">
              <w:rPr>
                <w:rFonts w:eastAsia="DengXian"/>
                <w:lang w:eastAsia="zh-CN"/>
              </w:rPr>
              <w:t>T</w:t>
            </w:r>
            <w:r w:rsidR="00DF4E48">
              <w:rPr>
                <w:rFonts w:eastAsia="DengXian" w:hint="eastAsia"/>
                <w:lang w:eastAsia="zh-CN"/>
              </w:rPr>
              <w:t xml:space="preserve">hey are captured in </w:t>
            </w:r>
            <w:r w:rsidR="00636BDF">
              <w:rPr>
                <w:rFonts w:eastAsia="DengXian" w:hint="eastAsia"/>
                <w:lang w:eastAsia="zh-CN"/>
              </w:rPr>
              <w:t xml:space="preserve">section 5.y.3 of </w:t>
            </w:r>
            <w:r w:rsidR="00DF4E48">
              <w:rPr>
                <w:rFonts w:eastAsia="DengXian" w:hint="eastAsia"/>
                <w:lang w:eastAsia="zh-CN"/>
              </w:rPr>
              <w:t>the latest running CR</w:t>
            </w:r>
            <w:r w:rsidR="00636BDF">
              <w:rPr>
                <w:rFonts w:eastAsia="DengXian"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t xml:space="preserve">During CLTM is ongoing, after the first transmission, if TAT timer expires while RACH-less LTM is ongoing, fallback to RACH-based CLTM. </w:t>
            </w:r>
          </w:p>
          <w:p w14:paraId="36C00E86" w14:textId="77777777" w:rsidR="0077408A" w:rsidRDefault="0077408A" w:rsidP="008E11BF">
            <w:pPr>
              <w:rPr>
                <w:rFonts w:eastAsia="DengXian"/>
                <w:lang w:val="en-GB" w:eastAsia="zh-CN"/>
              </w:rPr>
            </w:pPr>
          </w:p>
          <w:p w14:paraId="65463E74" w14:textId="7250E9BD" w:rsidR="008D41C3" w:rsidRDefault="006508E2" w:rsidP="0075277B">
            <w:pPr>
              <w:jc w:val="both"/>
              <w:rPr>
                <w:rFonts w:eastAsia="DengXian"/>
                <w:lang w:val="en-GB" w:eastAsia="zh-CN"/>
              </w:rPr>
            </w:pPr>
            <w:r>
              <w:rPr>
                <w:rFonts w:eastAsia="DengXian"/>
                <w:lang w:val="en-GB" w:eastAsia="zh-CN"/>
              </w:rPr>
              <w:t>A</w:t>
            </w:r>
            <w:r>
              <w:rPr>
                <w:rFonts w:eastAsia="DengXian" w:hint="eastAsia"/>
                <w:lang w:val="en-GB" w:eastAsia="zh-CN"/>
              </w:rPr>
              <w:t xml:space="preserve">s we commented in the last </w:t>
            </w:r>
            <w:r>
              <w:rPr>
                <w:rFonts w:eastAsia="DengXian"/>
                <w:lang w:val="en-GB" w:eastAsia="zh-CN"/>
              </w:rPr>
              <w:t>meeting</w:t>
            </w:r>
            <w:r>
              <w:rPr>
                <w:rFonts w:eastAsia="DengXian" w:hint="eastAsia"/>
                <w:lang w:val="en-GB" w:eastAsia="zh-CN"/>
              </w:rPr>
              <w:t xml:space="preserve">, UE based TA is also supported besides PDCCH order based early TA. </w:t>
            </w:r>
            <w:r>
              <w:rPr>
                <w:rFonts w:eastAsia="DengXian"/>
                <w:lang w:val="en-GB" w:eastAsia="zh-CN"/>
              </w:rPr>
              <w:t>T</w:t>
            </w:r>
            <w:r>
              <w:rPr>
                <w:rFonts w:eastAsia="DengXian" w:hint="eastAsia"/>
                <w:lang w:val="en-GB" w:eastAsia="zh-CN"/>
              </w:rPr>
              <w:t xml:space="preserve">he above agreement is related to the case </w:t>
            </w:r>
            <w:r>
              <w:rPr>
                <w:rFonts w:eastAsia="DengXian"/>
                <w:lang w:val="en-GB" w:eastAsia="zh-CN"/>
              </w:rPr>
              <w:t>that</w:t>
            </w:r>
            <w:r>
              <w:rPr>
                <w:rFonts w:eastAsia="DengXian" w:hint="eastAsia"/>
                <w:lang w:val="en-GB" w:eastAsia="zh-CN"/>
              </w:rPr>
              <w:t xml:space="preserve"> </w:t>
            </w:r>
            <w:r w:rsidR="00C11D74">
              <w:rPr>
                <w:rFonts w:eastAsia="DengXian" w:hint="eastAsia"/>
                <w:lang w:val="en-GB" w:eastAsia="zh-CN"/>
              </w:rPr>
              <w:t xml:space="preserve">only </w:t>
            </w:r>
            <w:r>
              <w:rPr>
                <w:rFonts w:eastAsia="DengXian" w:hint="eastAsia"/>
                <w:lang w:val="en-GB" w:eastAsia="zh-CN"/>
              </w:rPr>
              <w:t xml:space="preserve">PDCCH order based TA is </w:t>
            </w:r>
            <w:r w:rsidR="00C11D74">
              <w:rPr>
                <w:rFonts w:eastAsia="DengXian" w:hint="eastAsia"/>
                <w:lang w:val="en-GB" w:eastAsia="zh-CN"/>
              </w:rPr>
              <w:t xml:space="preserve">provided </w:t>
            </w:r>
            <w:r w:rsidR="00C11D74">
              <w:rPr>
                <w:rFonts w:eastAsia="DengXian"/>
                <w:lang w:val="en-GB" w:eastAsia="zh-CN"/>
              </w:rPr>
              <w:t>without</w:t>
            </w:r>
            <w:r w:rsidR="00C11D74">
              <w:rPr>
                <w:rFonts w:eastAsia="DengXian" w:hint="eastAsia"/>
                <w:lang w:val="en-GB" w:eastAsia="zh-CN"/>
              </w:rPr>
              <w:t xml:space="preserve"> UE based TA</w:t>
            </w:r>
            <w:r>
              <w:rPr>
                <w:rFonts w:eastAsia="DengXian" w:hint="eastAsia"/>
                <w:lang w:val="en-GB" w:eastAsia="zh-CN"/>
              </w:rPr>
              <w:t>.</w:t>
            </w:r>
            <w:r w:rsidR="00C11D74">
              <w:rPr>
                <w:rFonts w:eastAsia="DengXian" w:hint="eastAsia"/>
                <w:lang w:val="en-GB" w:eastAsia="zh-CN"/>
              </w:rPr>
              <w:t xml:space="preserve"> </w:t>
            </w:r>
            <w:r w:rsidR="00C11D74">
              <w:rPr>
                <w:rFonts w:eastAsia="DengXian"/>
                <w:lang w:val="en-GB" w:eastAsia="zh-CN"/>
              </w:rPr>
              <w:t>Therefore</w:t>
            </w:r>
            <w:r w:rsidR="00C11D74">
              <w:rPr>
                <w:rFonts w:eastAsia="DengXian" w:hint="eastAsia"/>
                <w:lang w:val="en-GB" w:eastAsia="zh-CN"/>
              </w:rPr>
              <w:t xml:space="preserve">, we need to </w:t>
            </w:r>
            <w:r w:rsidR="00C11D74">
              <w:rPr>
                <w:rFonts w:eastAsia="DengXian"/>
                <w:lang w:val="en-GB" w:eastAsia="zh-CN"/>
              </w:rPr>
              <w:t>further</w:t>
            </w:r>
            <w:r w:rsidR="00C11D74">
              <w:rPr>
                <w:rFonts w:eastAsia="DengXian" w:hint="eastAsia"/>
                <w:lang w:val="en-GB" w:eastAsia="zh-CN"/>
              </w:rPr>
              <w:t xml:space="preserve"> consider the case </w:t>
            </w:r>
            <w:r w:rsidR="00C11D74">
              <w:rPr>
                <w:rFonts w:eastAsia="DengXian"/>
                <w:lang w:val="en-GB" w:eastAsia="zh-CN"/>
              </w:rPr>
              <w:t>that</w:t>
            </w:r>
            <w:r w:rsidR="00C11D74">
              <w:rPr>
                <w:rFonts w:eastAsia="DengXian" w:hint="eastAsia"/>
                <w:lang w:val="en-GB" w:eastAsia="zh-CN"/>
              </w:rPr>
              <w:t xml:space="preserve"> </w:t>
            </w:r>
            <w:r w:rsidR="00DD1DFD" w:rsidRPr="00DD1DFD">
              <w:rPr>
                <w:rFonts w:eastAsia="DengXian" w:hint="eastAsia"/>
                <w:b/>
                <w:bCs/>
                <w:u w:val="single"/>
                <w:lang w:val="en-GB" w:eastAsia="zh-CN"/>
              </w:rPr>
              <w:t xml:space="preserve">both </w:t>
            </w:r>
            <w:r w:rsidR="00A6333E" w:rsidRPr="00DD1DFD">
              <w:rPr>
                <w:rFonts w:eastAsia="DengXian" w:hint="eastAsia"/>
                <w:b/>
                <w:bCs/>
                <w:u w:val="single"/>
                <w:lang w:val="en-GB" w:eastAsia="zh-CN"/>
              </w:rPr>
              <w:t xml:space="preserve">PDCCH order based TA </w:t>
            </w:r>
            <w:r w:rsidR="00DD1DFD" w:rsidRPr="00DD1DFD">
              <w:rPr>
                <w:rFonts w:eastAsia="DengXian" w:hint="eastAsia"/>
                <w:b/>
                <w:bCs/>
                <w:u w:val="single"/>
                <w:lang w:val="en-GB" w:eastAsia="zh-CN"/>
              </w:rPr>
              <w:t>and</w:t>
            </w:r>
            <w:r w:rsidR="006A7B25" w:rsidRPr="00DD1DFD">
              <w:rPr>
                <w:rFonts w:eastAsia="DengXian" w:hint="eastAsia"/>
                <w:b/>
                <w:bCs/>
                <w:u w:val="single"/>
                <w:lang w:val="en-GB" w:eastAsia="zh-CN"/>
              </w:rPr>
              <w:t xml:space="preserve"> </w:t>
            </w:r>
            <w:r w:rsidR="00A6333E" w:rsidRPr="00DD1DFD">
              <w:rPr>
                <w:rFonts w:eastAsia="DengXian" w:hint="eastAsia"/>
                <w:b/>
                <w:bCs/>
                <w:u w:val="single"/>
                <w:lang w:val="en-GB" w:eastAsia="zh-CN"/>
              </w:rPr>
              <w:t xml:space="preserve">UE based TA </w:t>
            </w:r>
            <w:r w:rsidR="00DD1DFD" w:rsidRPr="00DD1DFD">
              <w:rPr>
                <w:rFonts w:eastAsia="DengXian" w:hint="eastAsia"/>
                <w:b/>
                <w:bCs/>
                <w:u w:val="single"/>
                <w:lang w:val="en-GB" w:eastAsia="zh-CN"/>
              </w:rPr>
              <w:t xml:space="preserve">are </w:t>
            </w:r>
            <w:r w:rsidR="00DD1DFD" w:rsidRPr="00DD1DFD">
              <w:rPr>
                <w:rFonts w:eastAsia="DengXian"/>
                <w:b/>
                <w:bCs/>
                <w:u w:val="single"/>
                <w:lang w:val="en-GB" w:eastAsia="zh-CN"/>
              </w:rPr>
              <w:t>available</w:t>
            </w:r>
            <w:r w:rsidR="00DD1DFD" w:rsidRPr="00DD1DFD">
              <w:rPr>
                <w:rFonts w:eastAsia="DengXian" w:hint="eastAsia"/>
                <w:b/>
                <w:bCs/>
                <w:u w:val="single"/>
                <w:lang w:val="en-GB" w:eastAsia="zh-CN"/>
              </w:rPr>
              <w:t xml:space="preserve"> </w:t>
            </w:r>
            <w:r w:rsidR="00DD1DFD" w:rsidRPr="00DD1DFD">
              <w:rPr>
                <w:rFonts w:eastAsiaTheme="minorEastAsia" w:hint="eastAsia"/>
                <w:b/>
                <w:bCs/>
                <w:u w:val="single"/>
                <w:lang w:val="en-GB" w:eastAsia="zh-CN"/>
              </w:rPr>
              <w:t>u</w:t>
            </w:r>
            <w:r w:rsidR="00DD1DFD" w:rsidRPr="00DD1DFD">
              <w:rPr>
                <w:b/>
                <w:bCs/>
                <w:u w:val="single"/>
              </w:rPr>
              <w:t>pon CLTM execution</w:t>
            </w:r>
            <w:r w:rsidR="006A7B25">
              <w:rPr>
                <w:rFonts w:eastAsia="DengXian" w:hint="eastAsia"/>
                <w:lang w:val="en-GB" w:eastAsia="zh-CN"/>
              </w:rPr>
              <w:t>.</w:t>
            </w:r>
          </w:p>
          <w:p w14:paraId="14D9807A" w14:textId="77777777" w:rsidR="008D41C3" w:rsidRPr="0077408A" w:rsidRDefault="008D41C3" w:rsidP="008E11BF">
            <w:pPr>
              <w:rPr>
                <w:rFonts w:eastAsia="DengXian"/>
                <w:lang w:val="en-GB" w:eastAsia="zh-CN"/>
              </w:rPr>
            </w:pPr>
          </w:p>
          <w:p w14:paraId="577B7995" w14:textId="13AB3F8F" w:rsidR="0077408A" w:rsidRDefault="0077408A" w:rsidP="008E11BF">
            <w:pPr>
              <w:rPr>
                <w:rFonts w:eastAsia="DengXian"/>
                <w:lang w:eastAsia="zh-CN"/>
              </w:rPr>
            </w:pPr>
          </w:p>
        </w:tc>
      </w:tr>
      <w:tr w:rsidR="008E11BF" w14:paraId="2A758BAA" w14:textId="77777777" w:rsidTr="00D208D6">
        <w:tc>
          <w:tcPr>
            <w:tcW w:w="1984" w:type="dxa"/>
          </w:tcPr>
          <w:p w14:paraId="4EFF94FD" w14:textId="520185A6" w:rsidR="008E11BF" w:rsidRDefault="008C60FE" w:rsidP="008E11BF">
            <w:pPr>
              <w:rPr>
                <w:rFonts w:eastAsia="DengXian"/>
                <w:lang w:eastAsia="zh-CN"/>
              </w:rPr>
            </w:pPr>
            <w:r>
              <w:rPr>
                <w:rFonts w:eastAsia="DengXian"/>
                <w:lang w:eastAsia="zh-CN"/>
              </w:rPr>
              <w:t>Ericsson</w:t>
            </w:r>
          </w:p>
        </w:tc>
        <w:tc>
          <w:tcPr>
            <w:tcW w:w="7229" w:type="dxa"/>
          </w:tcPr>
          <w:p w14:paraId="2422CB1C" w14:textId="77777777" w:rsidR="008E11BF" w:rsidRDefault="008C60FE" w:rsidP="008E11BF">
            <w:pPr>
              <w:rPr>
                <w:rFonts w:eastAsia="DengXian"/>
                <w:lang w:eastAsia="zh-CN"/>
              </w:rPr>
            </w:pPr>
            <w:r>
              <w:rPr>
                <w:rFonts w:eastAsia="DengXian"/>
                <w:lang w:eastAsia="zh-CN"/>
              </w:rPr>
              <w:t>Current way on how the NCC value has been introduced in the LTM cell switch MAC CE is very inefficient.</w:t>
            </w:r>
          </w:p>
          <w:p w14:paraId="79AD60FC" w14:textId="77777777" w:rsidR="008C60FE" w:rsidRDefault="008C60FE" w:rsidP="008E11BF">
            <w:pPr>
              <w:rPr>
                <w:rFonts w:eastAsia="DengXian"/>
                <w:lang w:eastAsia="zh-CN"/>
              </w:rPr>
            </w:pPr>
          </w:p>
          <w:p w14:paraId="6B0F3D5B" w14:textId="59C51304" w:rsidR="008C60FE" w:rsidRPr="008C60FE" w:rsidRDefault="008C60FE" w:rsidP="008C60FE">
            <w:pPr>
              <w:rPr>
                <w:rFonts w:eastAsia="DengXian"/>
                <w:lang w:eastAsia="zh-CN"/>
              </w:rPr>
            </w:pPr>
            <w:r>
              <w:rPr>
                <w:rFonts w:eastAsia="DengXian"/>
                <w:lang w:eastAsia="zh-CN"/>
              </w:rPr>
              <w:t>R</w:t>
            </w:r>
            <w:r w:rsidRPr="008C60FE">
              <w:rPr>
                <w:rFonts w:eastAsia="DengXian"/>
                <w:lang w:eastAsia="zh-CN"/>
              </w:rPr>
              <w:t>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42B1C119" w14:textId="77777777" w:rsidR="008C60FE" w:rsidRPr="008C60FE" w:rsidRDefault="008C60FE" w:rsidP="008C60FE">
            <w:pPr>
              <w:rPr>
                <w:rFonts w:eastAsia="DengXian"/>
                <w:lang w:eastAsia="zh-CN"/>
              </w:rPr>
            </w:pPr>
          </w:p>
          <w:p w14:paraId="3849AB48" w14:textId="77777777" w:rsidR="008C60FE" w:rsidRPr="008C60FE" w:rsidRDefault="008C60FE" w:rsidP="008C60FE">
            <w:pPr>
              <w:rPr>
                <w:rFonts w:eastAsia="DengXian"/>
                <w:lang w:eastAsia="zh-CN"/>
              </w:rPr>
            </w:pPr>
            <w:r w:rsidRPr="008C60FE">
              <w:rPr>
                <w:rFonts w:eastAsia="DengXian"/>
                <w:lang w:eastAsia="zh-CN"/>
              </w:rPr>
              <w:t>This is a very inefficient way of doing things. Because to include 3 bits the network is forced to include 3 octects.</w:t>
            </w:r>
          </w:p>
          <w:p w14:paraId="7D3CC2C4" w14:textId="77777777" w:rsidR="008C60FE" w:rsidRPr="008C60FE" w:rsidRDefault="008C60FE" w:rsidP="008C60FE">
            <w:pPr>
              <w:rPr>
                <w:rFonts w:eastAsia="DengXian"/>
                <w:lang w:eastAsia="zh-CN"/>
              </w:rPr>
            </w:pPr>
          </w:p>
          <w:p w14:paraId="1F08E2B3" w14:textId="325F65A5" w:rsidR="008C60FE" w:rsidRPr="008C60FE" w:rsidRDefault="008C60FE" w:rsidP="008C60FE">
            <w:pPr>
              <w:rPr>
                <w:rFonts w:eastAsia="DengXian"/>
                <w:lang w:eastAsia="zh-CN"/>
              </w:rPr>
            </w:pPr>
            <w:r w:rsidRPr="008C60FE">
              <w:rPr>
                <w:rFonts w:eastAsia="DengXian"/>
                <w:lang w:eastAsia="zh-CN"/>
              </w:rPr>
              <w:t>For this reason, a better way would be to include the NCC in a new octet and use e.g., the spare bit in octect 3 to indicate whether the NCC is present or not. In this way we sa</w:t>
            </w:r>
            <w:r>
              <w:rPr>
                <w:rFonts w:eastAsia="DengXian"/>
                <w:lang w:eastAsia="zh-CN"/>
              </w:rPr>
              <w:t>ve</w:t>
            </w:r>
            <w:r w:rsidRPr="008C60FE">
              <w:rPr>
                <w:rFonts w:eastAsia="DengXian"/>
                <w:lang w:eastAsia="zh-CN"/>
              </w:rPr>
              <w:t xml:space="preserve"> 2 octects.</w:t>
            </w:r>
          </w:p>
          <w:p w14:paraId="32EDAC7E" w14:textId="77777777" w:rsidR="008C60FE" w:rsidRPr="008C60FE" w:rsidRDefault="008C60FE" w:rsidP="008C60FE">
            <w:pPr>
              <w:rPr>
                <w:rFonts w:eastAsia="DengXian"/>
                <w:lang w:eastAsia="zh-CN"/>
              </w:rPr>
            </w:pPr>
          </w:p>
          <w:p w14:paraId="3E0394F0" w14:textId="62FF31D7" w:rsidR="008C60FE" w:rsidRDefault="008C60FE" w:rsidP="008C60FE">
            <w:pPr>
              <w:rPr>
                <w:rFonts w:eastAsia="DengXian"/>
                <w:lang w:eastAsia="zh-CN"/>
              </w:rPr>
            </w:pPr>
            <w:r w:rsidRPr="008C60FE">
              <w:rPr>
                <w:rFonts w:eastAsia="DengXian"/>
                <w:lang w:eastAsia="zh-CN"/>
              </w:rPr>
              <w:lastRenderedPageBreak/>
              <w:t>If we don’t go the way we proposed, then we need to clarify that when the LTM cell switch is rach-less but with security change, then UE should ignore all the field in Octets 5, 6, and 7 except for the NCC value.</w:t>
            </w: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ListParagraph"/>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5" w:author="Nokia" w:date="2025-07-18T11:52:00Z" w:initials="Nokia">
    <w:p w14:paraId="5D03666D" w14:textId="77777777" w:rsidR="00D208D6" w:rsidRDefault="00D208D6" w:rsidP="00E5303A">
      <w:pPr>
        <w:pStyle w:val="CommentText"/>
      </w:pPr>
      <w:r>
        <w:rPr>
          <w:rStyle w:val="CommentReference"/>
        </w:rPr>
        <w:annotationRef/>
      </w:r>
      <w:r>
        <w:t>We have a separate thread for this ([POST130][117][MOB] (Nokia)) and it can be continued based on the Tdocs submitted to RAN2#131.</w:t>
      </w:r>
    </w:p>
  </w:comment>
  <w:comment w:id="166" w:author="Ericsson" w:date="2025-07-31T09:38:00Z" w:initials="E">
    <w:p w14:paraId="1EEE83F6" w14:textId="70867E8B" w:rsidR="006861E1" w:rsidRDefault="006861E1">
      <w:pPr>
        <w:pStyle w:val="CommentText"/>
      </w:pPr>
      <w:r>
        <w:rPr>
          <w:rStyle w:val="CommentReference"/>
        </w:rPr>
        <w:annotationRef/>
      </w:r>
      <w:r>
        <w:t>Rather than ask companies to bring contributions to the next meeting, why you don’t just propose to confirm the working assumption? This should be a quite straighforward issue to solve.</w:t>
      </w:r>
    </w:p>
  </w:comment>
  <w:comment w:id="167" w:author="Ericsson" w:date="2025-07-31T09:40:00Z" w:initials="E">
    <w:p w14:paraId="25E78B3E" w14:textId="692E1144" w:rsidR="005923AC" w:rsidRDefault="005923AC">
      <w:pPr>
        <w:pStyle w:val="CommentText"/>
      </w:pPr>
      <w:r>
        <w:rPr>
          <w:rStyle w:val="CommentReference"/>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8" w:author="Ericsson" w:date="2025-07-31T09:42:00Z" w:initials="E">
    <w:p w14:paraId="4BFFF022" w14:textId="77777777" w:rsidR="005923AC" w:rsidRDefault="005923AC">
      <w:pPr>
        <w:pStyle w:val="CommentText"/>
      </w:pPr>
      <w:r>
        <w:rPr>
          <w:rStyle w:val="CommentReference"/>
        </w:rPr>
        <w:annotationRef/>
      </w:r>
      <w:r>
        <w:t>If this is related to the early TA acquisition, we don’t think this is an issue and neither that is essential as the power ramping in this case is network controlled. Because of this the UE should always assume that the TAG ID does not change in case the network indicate to the UE to do power ramping.</w:t>
      </w:r>
    </w:p>
    <w:p w14:paraId="2F49D9DF" w14:textId="77777777" w:rsidR="005923AC" w:rsidRDefault="005923AC">
      <w:pPr>
        <w:pStyle w:val="CommentText"/>
      </w:pPr>
      <w:r>
        <w:t>If network change TAG ID, probably it will indicate to the UE that this is a new transmission and everything will start from scratch.</w:t>
      </w:r>
    </w:p>
    <w:p w14:paraId="2759566A" w14:textId="2D40AAA5" w:rsidR="005923AC" w:rsidRDefault="005923AC">
      <w:pPr>
        <w:pStyle w:val="CommentText"/>
      </w:pPr>
      <w:r>
        <w:t>And if this is really an issue, than it should be fixed in Rel-18 and not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3666D" w15:done="0"/>
  <w15:commentEx w15:paraId="1EEE83F6" w15:done="0"/>
  <w15:commentEx w15:paraId="25E78B3E" w15:done="0"/>
  <w15:commentEx w15:paraId="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Extensible w16cex:durableId="0F28F75A" w16cex:dateUtc="2025-07-31T06:38:00Z"/>
  <w16cex:commentExtensible w16cex:durableId="7136BA6D" w16cex:dateUtc="2025-07-31T06:40:00Z"/>
  <w16cex:commentExtensible w16cex:durableId="0B99147B" w16cex:dateUtc="2025-07-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Id w16cid:paraId="1EEE83F6" w16cid:durableId="0F28F75A"/>
  <w16cid:commentId w16cid:paraId="25E78B3E" w16cid:durableId="7136BA6D"/>
  <w16cid:commentId w16cid:paraId="2759566A" w16cid:durableId="0B991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347E8" w14:textId="77777777" w:rsidR="00E109AE" w:rsidRDefault="00E109AE">
      <w:r>
        <w:separator/>
      </w:r>
    </w:p>
  </w:endnote>
  <w:endnote w:type="continuationSeparator" w:id="0">
    <w:p w14:paraId="318CA56F" w14:textId="77777777" w:rsidR="00E109AE" w:rsidRDefault="00E109AE">
      <w:r>
        <w:continuationSeparator/>
      </w:r>
    </w:p>
  </w:endnote>
  <w:endnote w:type="continuationNotice" w:id="1">
    <w:p w14:paraId="2C8120AA" w14:textId="77777777" w:rsidR="00E109AE" w:rsidRDefault="00E10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Yu Gothic">
    <w:altName w:val="ŸàƒSƒVƒbƒN"/>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 w:name="SimHei">
    <w:altName w:val="ºÚÌå"/>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s²Ó©úÅé"/>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5618F" w14:textId="77777777" w:rsidR="00E109AE" w:rsidRDefault="00E109AE">
      <w:r>
        <w:separator/>
      </w:r>
    </w:p>
  </w:footnote>
  <w:footnote w:type="continuationSeparator" w:id="0">
    <w:p w14:paraId="33A9E6E7" w14:textId="77777777" w:rsidR="00E109AE" w:rsidRDefault="00E109AE">
      <w:r>
        <w:continuationSeparator/>
      </w:r>
    </w:p>
  </w:footnote>
  <w:footnote w:type="continuationNotice" w:id="1">
    <w:p w14:paraId="1CB39E47" w14:textId="77777777" w:rsidR="00E109AE" w:rsidRDefault="00E10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D208D6" w:rsidRDefault="00D208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8194473">
    <w:abstractNumId w:val="0"/>
  </w:num>
  <w:num w:numId="2" w16cid:durableId="2128506335">
    <w:abstractNumId w:val="28"/>
  </w:num>
  <w:num w:numId="3" w16cid:durableId="929773682">
    <w:abstractNumId w:val="18"/>
  </w:num>
  <w:num w:numId="4" w16cid:durableId="1218978347">
    <w:abstractNumId w:val="20"/>
  </w:num>
  <w:num w:numId="5" w16cid:durableId="1621034355">
    <w:abstractNumId w:val="17"/>
  </w:num>
  <w:num w:numId="6" w16cid:durableId="210187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858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167941">
    <w:abstractNumId w:val="27"/>
  </w:num>
  <w:num w:numId="9" w16cid:durableId="2094086304">
    <w:abstractNumId w:val="26"/>
  </w:num>
  <w:num w:numId="10" w16cid:durableId="1208685866">
    <w:abstractNumId w:val="30"/>
  </w:num>
  <w:num w:numId="11" w16cid:durableId="2005935884">
    <w:abstractNumId w:val="2"/>
  </w:num>
  <w:num w:numId="12" w16cid:durableId="936258059">
    <w:abstractNumId w:val="15"/>
  </w:num>
  <w:num w:numId="13" w16cid:durableId="919868808">
    <w:abstractNumId w:val="14"/>
  </w:num>
  <w:num w:numId="14" w16cid:durableId="338387847">
    <w:abstractNumId w:val="16"/>
  </w:num>
  <w:num w:numId="15" w16cid:durableId="10113782">
    <w:abstractNumId w:val="6"/>
  </w:num>
  <w:num w:numId="16" w16cid:durableId="879702643">
    <w:abstractNumId w:val="22"/>
  </w:num>
  <w:num w:numId="17" w16cid:durableId="1774279424">
    <w:abstractNumId w:val="9"/>
  </w:num>
  <w:num w:numId="18" w16cid:durableId="1358391761">
    <w:abstractNumId w:val="13"/>
  </w:num>
  <w:num w:numId="19" w16cid:durableId="926696619">
    <w:abstractNumId w:val="25"/>
  </w:num>
  <w:num w:numId="20" w16cid:durableId="382601229">
    <w:abstractNumId w:val="7"/>
  </w:num>
  <w:num w:numId="21" w16cid:durableId="2087914624">
    <w:abstractNumId w:val="24"/>
  </w:num>
  <w:num w:numId="22" w16cid:durableId="1841965894">
    <w:abstractNumId w:val="1"/>
  </w:num>
  <w:num w:numId="23" w16cid:durableId="340745640">
    <w:abstractNumId w:val="23"/>
  </w:num>
  <w:num w:numId="24" w16cid:durableId="494345732">
    <w:abstractNumId w:val="23"/>
  </w:num>
  <w:num w:numId="25" w16cid:durableId="649406889">
    <w:abstractNumId w:val="5"/>
  </w:num>
  <w:num w:numId="26" w16cid:durableId="602030965">
    <w:abstractNumId w:val="20"/>
  </w:num>
  <w:num w:numId="27" w16cid:durableId="7340084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5984776">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3202518">
    <w:abstractNumId w:val="4"/>
  </w:num>
  <w:num w:numId="30" w16cid:durableId="750736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641150">
    <w:abstractNumId w:val="29"/>
  </w:num>
  <w:num w:numId="32" w16cid:durableId="30151864">
    <w:abstractNumId w:val="11"/>
  </w:num>
  <w:num w:numId="33" w16cid:durableId="124857096">
    <w:abstractNumId w:val="12"/>
  </w:num>
  <w:num w:numId="34" w16cid:durableId="93520993">
    <w:abstractNumId w:val="21"/>
  </w:num>
  <w:num w:numId="35" w16cid:durableId="79378879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47F"/>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5EE"/>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42"/>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E72"/>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C8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74"/>
    <w:rsid w:val="006679D9"/>
    <w:rsid w:val="00667B77"/>
    <w:rsid w:val="00667E5F"/>
    <w:rsid w:val="0067027E"/>
    <w:rsid w:val="00670428"/>
    <w:rsid w:val="00670460"/>
    <w:rsid w:val="00670832"/>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454"/>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572"/>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453"/>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844"/>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EE9"/>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0FE"/>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E5"/>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A8A"/>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140"/>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2CD"/>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BCE"/>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7D"/>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7"/>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E5"/>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9AE"/>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3C"/>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197</TotalTime>
  <Pages>16</Pages>
  <Words>6057</Words>
  <Characters>34528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40504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Apple</cp:lastModifiedBy>
  <cp:revision>53</cp:revision>
  <cp:lastPrinted>2011-08-03T09:36:00Z</cp:lastPrinted>
  <dcterms:created xsi:type="dcterms:W3CDTF">2025-07-30T09:38:00Z</dcterms:created>
  <dcterms:modified xsi:type="dcterms:W3CDTF">2025-08-01T09:11:00Z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