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GB" w:eastAsia="zh-C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B71A4E">
        <w:tc>
          <w:tcPr>
            <w:tcW w:w="1701" w:type="dxa"/>
          </w:tcPr>
          <w:p w14:paraId="4CC86BD3" w14:textId="77777777" w:rsidR="00965882" w:rsidRPr="00B10971" w:rsidRDefault="0096588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B71A4E">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B71A4E">
            <w:pPr>
              <w:rPr>
                <w:rFonts w:eastAsia="等线"/>
                <w:b/>
                <w:bCs/>
                <w:lang w:eastAsia="zh-CN"/>
              </w:rPr>
            </w:pPr>
            <w:r>
              <w:rPr>
                <w:rFonts w:eastAsia="等线"/>
                <w:b/>
                <w:bCs/>
                <w:lang w:eastAsia="zh-CN"/>
              </w:rPr>
              <w:t>Comments, if any</w:t>
            </w:r>
          </w:p>
        </w:tc>
      </w:tr>
      <w:tr w:rsidR="00965882" w14:paraId="2A351F02" w14:textId="77777777" w:rsidTr="00B71A4E">
        <w:tc>
          <w:tcPr>
            <w:tcW w:w="1701" w:type="dxa"/>
          </w:tcPr>
          <w:p w14:paraId="500EB618" w14:textId="1EBB40B9" w:rsidR="0096588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B71A4E">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B71A4E">
        <w:tc>
          <w:tcPr>
            <w:tcW w:w="1701" w:type="dxa"/>
          </w:tcPr>
          <w:p w14:paraId="52F365F8" w14:textId="7D65089E" w:rsidR="00965882" w:rsidRDefault="00F1308C"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B71A4E">
            <w:pPr>
              <w:rPr>
                <w:rFonts w:eastAsia="等线"/>
                <w:lang w:eastAsia="zh-CN"/>
              </w:rPr>
            </w:pPr>
          </w:p>
        </w:tc>
      </w:tr>
      <w:tr w:rsidR="00965882" w14:paraId="340B28FE" w14:textId="77777777" w:rsidTr="00B71A4E">
        <w:tc>
          <w:tcPr>
            <w:tcW w:w="1701" w:type="dxa"/>
          </w:tcPr>
          <w:p w14:paraId="1CFE735E" w14:textId="6CC60553" w:rsidR="00965882" w:rsidRDefault="007D1E7C" w:rsidP="00B71A4E">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B71A4E">
            <w:pPr>
              <w:rPr>
                <w:rFonts w:eastAsia="等线"/>
                <w:lang w:eastAsia="zh-CN"/>
              </w:rPr>
            </w:pPr>
          </w:p>
        </w:tc>
      </w:tr>
      <w:tr w:rsidR="00965882" w14:paraId="1A2C8928" w14:textId="77777777" w:rsidTr="00B71A4E">
        <w:tc>
          <w:tcPr>
            <w:tcW w:w="1701" w:type="dxa"/>
          </w:tcPr>
          <w:p w14:paraId="2B306A52" w14:textId="77777777" w:rsidR="00965882" w:rsidRDefault="00965882" w:rsidP="00B71A4E">
            <w:pPr>
              <w:rPr>
                <w:rFonts w:eastAsia="等线"/>
                <w:lang w:eastAsia="zh-CN"/>
              </w:rPr>
            </w:pPr>
          </w:p>
        </w:tc>
        <w:tc>
          <w:tcPr>
            <w:tcW w:w="1985" w:type="dxa"/>
          </w:tcPr>
          <w:p w14:paraId="7B6BA1A7" w14:textId="77777777" w:rsidR="00965882" w:rsidRDefault="00965882" w:rsidP="00B71A4E">
            <w:pPr>
              <w:rPr>
                <w:rFonts w:eastAsia="等线"/>
                <w:lang w:eastAsia="zh-CN"/>
              </w:rPr>
            </w:pPr>
          </w:p>
        </w:tc>
        <w:tc>
          <w:tcPr>
            <w:tcW w:w="5953" w:type="dxa"/>
          </w:tcPr>
          <w:p w14:paraId="6B258A03" w14:textId="77777777" w:rsidR="00965882" w:rsidRDefault="00965882" w:rsidP="00B71A4E">
            <w:pPr>
              <w:rPr>
                <w:rFonts w:eastAsia="等线"/>
                <w:lang w:eastAsia="zh-CN"/>
              </w:rPr>
            </w:pPr>
          </w:p>
        </w:tc>
      </w:tr>
      <w:tr w:rsidR="00965882" w14:paraId="172F645B" w14:textId="77777777" w:rsidTr="00B71A4E">
        <w:tc>
          <w:tcPr>
            <w:tcW w:w="1701" w:type="dxa"/>
          </w:tcPr>
          <w:p w14:paraId="399684F2" w14:textId="77777777" w:rsidR="00965882" w:rsidRDefault="00965882" w:rsidP="00B71A4E">
            <w:pPr>
              <w:rPr>
                <w:rFonts w:eastAsia="等线"/>
                <w:lang w:eastAsia="zh-CN"/>
              </w:rPr>
            </w:pPr>
          </w:p>
        </w:tc>
        <w:tc>
          <w:tcPr>
            <w:tcW w:w="1985" w:type="dxa"/>
          </w:tcPr>
          <w:p w14:paraId="5E770158" w14:textId="77777777" w:rsidR="00965882" w:rsidRDefault="00965882" w:rsidP="00B71A4E">
            <w:pPr>
              <w:rPr>
                <w:rFonts w:eastAsia="等线"/>
                <w:lang w:eastAsia="zh-CN"/>
              </w:rPr>
            </w:pPr>
          </w:p>
        </w:tc>
        <w:tc>
          <w:tcPr>
            <w:tcW w:w="5953" w:type="dxa"/>
          </w:tcPr>
          <w:p w14:paraId="167B671C" w14:textId="77777777" w:rsidR="00965882" w:rsidRDefault="00965882" w:rsidP="00B71A4E">
            <w:pPr>
              <w:rPr>
                <w:rFonts w:eastAsia="等线"/>
                <w:lang w:eastAsia="zh-CN"/>
              </w:rPr>
            </w:pPr>
          </w:p>
        </w:tc>
      </w:tr>
      <w:tr w:rsidR="00965882" w14:paraId="5E653244" w14:textId="77777777" w:rsidTr="00B71A4E">
        <w:tc>
          <w:tcPr>
            <w:tcW w:w="1701" w:type="dxa"/>
          </w:tcPr>
          <w:p w14:paraId="1029BFF8" w14:textId="77777777" w:rsidR="00965882" w:rsidRDefault="00965882" w:rsidP="00B71A4E">
            <w:pPr>
              <w:rPr>
                <w:rFonts w:eastAsia="等线"/>
                <w:lang w:eastAsia="zh-CN"/>
              </w:rPr>
            </w:pPr>
          </w:p>
        </w:tc>
        <w:tc>
          <w:tcPr>
            <w:tcW w:w="1985" w:type="dxa"/>
          </w:tcPr>
          <w:p w14:paraId="2CB63675" w14:textId="77777777" w:rsidR="00965882" w:rsidRDefault="00965882" w:rsidP="00B71A4E">
            <w:pPr>
              <w:rPr>
                <w:rFonts w:eastAsia="等线"/>
                <w:lang w:eastAsia="zh-CN"/>
              </w:rPr>
            </w:pPr>
          </w:p>
        </w:tc>
        <w:tc>
          <w:tcPr>
            <w:tcW w:w="5953" w:type="dxa"/>
          </w:tcPr>
          <w:p w14:paraId="6553E42B" w14:textId="77777777" w:rsidR="00965882" w:rsidRDefault="00965882" w:rsidP="00B71A4E">
            <w:pPr>
              <w:rPr>
                <w:rFonts w:eastAsia="等线"/>
                <w:lang w:eastAsia="zh-CN"/>
              </w:rPr>
            </w:pPr>
          </w:p>
        </w:tc>
      </w:tr>
      <w:tr w:rsidR="00965882" w14:paraId="19FEA1A8" w14:textId="77777777" w:rsidTr="00B71A4E">
        <w:tc>
          <w:tcPr>
            <w:tcW w:w="1701" w:type="dxa"/>
          </w:tcPr>
          <w:p w14:paraId="6B464313" w14:textId="77777777" w:rsidR="00965882" w:rsidRDefault="00965882" w:rsidP="00B71A4E">
            <w:pPr>
              <w:rPr>
                <w:rFonts w:eastAsia="等线"/>
                <w:lang w:eastAsia="zh-CN"/>
              </w:rPr>
            </w:pPr>
          </w:p>
        </w:tc>
        <w:tc>
          <w:tcPr>
            <w:tcW w:w="1985" w:type="dxa"/>
          </w:tcPr>
          <w:p w14:paraId="01883115" w14:textId="77777777" w:rsidR="00965882" w:rsidRDefault="00965882" w:rsidP="00B71A4E">
            <w:pPr>
              <w:rPr>
                <w:rFonts w:eastAsia="等线"/>
                <w:lang w:eastAsia="zh-CN"/>
              </w:rPr>
            </w:pPr>
          </w:p>
        </w:tc>
        <w:tc>
          <w:tcPr>
            <w:tcW w:w="5953" w:type="dxa"/>
          </w:tcPr>
          <w:p w14:paraId="60CFABCC" w14:textId="77777777" w:rsidR="00965882" w:rsidRDefault="00965882" w:rsidP="00B71A4E">
            <w:pPr>
              <w:rPr>
                <w:rFonts w:eastAsia="等线"/>
                <w:lang w:eastAsia="zh-CN"/>
              </w:rPr>
            </w:pPr>
          </w:p>
        </w:tc>
      </w:tr>
      <w:tr w:rsidR="00965882" w14:paraId="33E65BEA" w14:textId="77777777" w:rsidTr="00B71A4E">
        <w:tc>
          <w:tcPr>
            <w:tcW w:w="1701" w:type="dxa"/>
          </w:tcPr>
          <w:p w14:paraId="588C623A" w14:textId="77777777" w:rsidR="00965882" w:rsidRDefault="00965882" w:rsidP="00B71A4E">
            <w:pPr>
              <w:rPr>
                <w:rFonts w:eastAsia="等线"/>
                <w:lang w:eastAsia="zh-CN"/>
              </w:rPr>
            </w:pPr>
          </w:p>
        </w:tc>
        <w:tc>
          <w:tcPr>
            <w:tcW w:w="1985" w:type="dxa"/>
          </w:tcPr>
          <w:p w14:paraId="1CA12DC1" w14:textId="77777777" w:rsidR="00965882" w:rsidRDefault="00965882" w:rsidP="00B71A4E">
            <w:pPr>
              <w:rPr>
                <w:rFonts w:eastAsia="等线"/>
                <w:lang w:eastAsia="zh-CN"/>
              </w:rPr>
            </w:pPr>
          </w:p>
        </w:tc>
        <w:tc>
          <w:tcPr>
            <w:tcW w:w="5953" w:type="dxa"/>
          </w:tcPr>
          <w:p w14:paraId="6E65010E" w14:textId="77777777" w:rsidR="00965882" w:rsidRDefault="00965882" w:rsidP="00B71A4E">
            <w:pPr>
              <w:rPr>
                <w:rFonts w:eastAsia="等线"/>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lastRenderedPageBreak/>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B71A4E">
        <w:tc>
          <w:tcPr>
            <w:tcW w:w="1701" w:type="dxa"/>
          </w:tcPr>
          <w:p w14:paraId="7AD80A38" w14:textId="77777777" w:rsidR="00184802" w:rsidRPr="00B10971" w:rsidRDefault="00184802" w:rsidP="00B71A4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B71A4E">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B71A4E">
            <w:pPr>
              <w:rPr>
                <w:rFonts w:eastAsia="等线"/>
                <w:b/>
                <w:bCs/>
                <w:lang w:eastAsia="zh-CN"/>
              </w:rPr>
            </w:pPr>
            <w:r>
              <w:rPr>
                <w:rFonts w:eastAsia="等线"/>
                <w:b/>
                <w:bCs/>
                <w:lang w:eastAsia="zh-CN"/>
              </w:rPr>
              <w:t>Comments, if any</w:t>
            </w:r>
          </w:p>
        </w:tc>
      </w:tr>
      <w:tr w:rsidR="00184802" w14:paraId="55E5C472" w14:textId="77777777" w:rsidTr="00B71A4E">
        <w:tc>
          <w:tcPr>
            <w:tcW w:w="1701" w:type="dxa"/>
          </w:tcPr>
          <w:p w14:paraId="35F2029D" w14:textId="7E97FB7A" w:rsidR="00184802" w:rsidRDefault="003510B6" w:rsidP="00B71A4E">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B71A4E">
            <w:pPr>
              <w:rPr>
                <w:rFonts w:eastAsia="等线"/>
                <w:lang w:eastAsia="zh-CN"/>
              </w:rPr>
            </w:pPr>
          </w:p>
        </w:tc>
        <w:tc>
          <w:tcPr>
            <w:tcW w:w="5953" w:type="dxa"/>
          </w:tcPr>
          <w:p w14:paraId="60EF42E2" w14:textId="313D274E" w:rsidR="00184802" w:rsidRDefault="003510B6" w:rsidP="00B71A4E">
            <w:pPr>
              <w:rPr>
                <w:rFonts w:eastAsia="等线"/>
                <w:lang w:eastAsia="zh-CN"/>
              </w:rPr>
            </w:pPr>
            <w:r>
              <w:rPr>
                <w:rFonts w:eastAsia="等线" w:hint="eastAsia"/>
                <w:lang w:eastAsia="zh-CN"/>
              </w:rPr>
              <w:t>The same confusion as above.</w:t>
            </w:r>
          </w:p>
        </w:tc>
      </w:tr>
      <w:tr w:rsidR="00184802" w14:paraId="5F425798" w14:textId="77777777" w:rsidTr="00B71A4E">
        <w:tc>
          <w:tcPr>
            <w:tcW w:w="1701" w:type="dxa"/>
          </w:tcPr>
          <w:p w14:paraId="6AAE3C47" w14:textId="723DA046" w:rsidR="00184802" w:rsidRDefault="00DF07D9" w:rsidP="00B71A4E">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B71A4E">
            <w:pPr>
              <w:rPr>
                <w:rFonts w:eastAsia="等线"/>
                <w:lang w:eastAsia="zh-CN"/>
              </w:rPr>
            </w:pPr>
          </w:p>
        </w:tc>
      </w:tr>
      <w:tr w:rsidR="00184802" w14:paraId="4F0DBD21" w14:textId="77777777" w:rsidTr="00B71A4E">
        <w:tc>
          <w:tcPr>
            <w:tcW w:w="1701" w:type="dxa"/>
          </w:tcPr>
          <w:p w14:paraId="0F273B03" w14:textId="551C75E9" w:rsidR="00184802" w:rsidRDefault="00456EFD" w:rsidP="00B71A4E">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B71A4E">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B71A4E">
            <w:pPr>
              <w:rPr>
                <w:rFonts w:eastAsia="等线"/>
                <w:lang w:eastAsia="zh-CN"/>
              </w:rPr>
            </w:pPr>
          </w:p>
        </w:tc>
      </w:tr>
      <w:tr w:rsidR="00184802" w14:paraId="0DF61E16" w14:textId="77777777" w:rsidTr="00B71A4E">
        <w:tc>
          <w:tcPr>
            <w:tcW w:w="1701" w:type="dxa"/>
          </w:tcPr>
          <w:p w14:paraId="5D1D78A6" w14:textId="77777777" w:rsidR="00184802" w:rsidRDefault="00184802" w:rsidP="00B71A4E">
            <w:pPr>
              <w:rPr>
                <w:rFonts w:eastAsia="等线"/>
                <w:lang w:eastAsia="zh-CN"/>
              </w:rPr>
            </w:pPr>
          </w:p>
        </w:tc>
        <w:tc>
          <w:tcPr>
            <w:tcW w:w="1985" w:type="dxa"/>
          </w:tcPr>
          <w:p w14:paraId="4EAA5417" w14:textId="77777777" w:rsidR="00184802" w:rsidRDefault="00184802" w:rsidP="00B71A4E">
            <w:pPr>
              <w:rPr>
                <w:rFonts w:eastAsia="等线"/>
                <w:lang w:eastAsia="zh-CN"/>
              </w:rPr>
            </w:pPr>
          </w:p>
        </w:tc>
        <w:tc>
          <w:tcPr>
            <w:tcW w:w="5953" w:type="dxa"/>
          </w:tcPr>
          <w:p w14:paraId="7768E3BF" w14:textId="77777777" w:rsidR="00184802" w:rsidRDefault="00184802" w:rsidP="00B71A4E">
            <w:pPr>
              <w:rPr>
                <w:rFonts w:eastAsia="等线"/>
                <w:lang w:eastAsia="zh-CN"/>
              </w:rPr>
            </w:pPr>
          </w:p>
        </w:tc>
      </w:tr>
      <w:tr w:rsidR="00184802" w14:paraId="69D3F213" w14:textId="77777777" w:rsidTr="00B71A4E">
        <w:tc>
          <w:tcPr>
            <w:tcW w:w="1701" w:type="dxa"/>
          </w:tcPr>
          <w:p w14:paraId="35ECE3AC" w14:textId="77777777" w:rsidR="00184802" w:rsidRDefault="00184802" w:rsidP="00B71A4E">
            <w:pPr>
              <w:rPr>
                <w:rFonts w:eastAsia="等线"/>
                <w:lang w:eastAsia="zh-CN"/>
              </w:rPr>
            </w:pPr>
          </w:p>
        </w:tc>
        <w:tc>
          <w:tcPr>
            <w:tcW w:w="1985" w:type="dxa"/>
          </w:tcPr>
          <w:p w14:paraId="5BE7015E" w14:textId="77777777" w:rsidR="00184802" w:rsidRDefault="00184802" w:rsidP="00B71A4E">
            <w:pPr>
              <w:rPr>
                <w:rFonts w:eastAsia="等线"/>
                <w:lang w:eastAsia="zh-CN"/>
              </w:rPr>
            </w:pPr>
          </w:p>
        </w:tc>
        <w:tc>
          <w:tcPr>
            <w:tcW w:w="5953" w:type="dxa"/>
          </w:tcPr>
          <w:p w14:paraId="482C62B7" w14:textId="77777777" w:rsidR="00184802" w:rsidRDefault="00184802" w:rsidP="00B71A4E">
            <w:pPr>
              <w:rPr>
                <w:rFonts w:eastAsia="等线"/>
                <w:lang w:eastAsia="zh-CN"/>
              </w:rPr>
            </w:pPr>
          </w:p>
        </w:tc>
      </w:tr>
      <w:tr w:rsidR="00184802" w14:paraId="4BB6E919" w14:textId="77777777" w:rsidTr="00B71A4E">
        <w:tc>
          <w:tcPr>
            <w:tcW w:w="1701" w:type="dxa"/>
          </w:tcPr>
          <w:p w14:paraId="02FABCD1" w14:textId="77777777" w:rsidR="00184802" w:rsidRDefault="00184802" w:rsidP="00B71A4E">
            <w:pPr>
              <w:rPr>
                <w:rFonts w:eastAsia="等线"/>
                <w:lang w:eastAsia="zh-CN"/>
              </w:rPr>
            </w:pPr>
          </w:p>
        </w:tc>
        <w:tc>
          <w:tcPr>
            <w:tcW w:w="1985" w:type="dxa"/>
          </w:tcPr>
          <w:p w14:paraId="682A3F57" w14:textId="77777777" w:rsidR="00184802" w:rsidRDefault="00184802" w:rsidP="00B71A4E">
            <w:pPr>
              <w:rPr>
                <w:rFonts w:eastAsia="等线"/>
                <w:lang w:eastAsia="zh-CN"/>
              </w:rPr>
            </w:pPr>
          </w:p>
        </w:tc>
        <w:tc>
          <w:tcPr>
            <w:tcW w:w="5953" w:type="dxa"/>
          </w:tcPr>
          <w:p w14:paraId="37CCED43" w14:textId="77777777" w:rsidR="00184802" w:rsidRDefault="00184802" w:rsidP="00B71A4E">
            <w:pPr>
              <w:rPr>
                <w:rFonts w:eastAsia="等线"/>
                <w:lang w:eastAsia="zh-CN"/>
              </w:rPr>
            </w:pPr>
          </w:p>
        </w:tc>
      </w:tr>
      <w:tr w:rsidR="00184802" w14:paraId="2CF50C5D" w14:textId="77777777" w:rsidTr="00B71A4E">
        <w:tc>
          <w:tcPr>
            <w:tcW w:w="1701" w:type="dxa"/>
          </w:tcPr>
          <w:p w14:paraId="4319420B" w14:textId="77777777" w:rsidR="00184802" w:rsidRDefault="00184802" w:rsidP="00B71A4E">
            <w:pPr>
              <w:rPr>
                <w:rFonts w:eastAsia="等线"/>
                <w:lang w:eastAsia="zh-CN"/>
              </w:rPr>
            </w:pPr>
          </w:p>
        </w:tc>
        <w:tc>
          <w:tcPr>
            <w:tcW w:w="1985" w:type="dxa"/>
          </w:tcPr>
          <w:p w14:paraId="3B07714B" w14:textId="77777777" w:rsidR="00184802" w:rsidRDefault="00184802" w:rsidP="00B71A4E">
            <w:pPr>
              <w:rPr>
                <w:rFonts w:eastAsia="等线"/>
                <w:lang w:eastAsia="zh-CN"/>
              </w:rPr>
            </w:pPr>
          </w:p>
        </w:tc>
        <w:tc>
          <w:tcPr>
            <w:tcW w:w="5953" w:type="dxa"/>
          </w:tcPr>
          <w:p w14:paraId="27922729" w14:textId="77777777" w:rsidR="00184802" w:rsidRDefault="00184802" w:rsidP="00B71A4E">
            <w:pPr>
              <w:rPr>
                <w:rFonts w:eastAsia="等线"/>
                <w:lang w:eastAsia="zh-CN"/>
              </w:rPr>
            </w:pPr>
          </w:p>
        </w:tc>
      </w:tr>
      <w:tr w:rsidR="00184802" w14:paraId="077C3C8A" w14:textId="77777777" w:rsidTr="00B71A4E">
        <w:tc>
          <w:tcPr>
            <w:tcW w:w="1701" w:type="dxa"/>
          </w:tcPr>
          <w:p w14:paraId="4FE815AA" w14:textId="77777777" w:rsidR="00184802" w:rsidRDefault="00184802" w:rsidP="00B71A4E">
            <w:pPr>
              <w:rPr>
                <w:rFonts w:eastAsia="等线"/>
                <w:lang w:eastAsia="zh-CN"/>
              </w:rPr>
            </w:pPr>
          </w:p>
        </w:tc>
        <w:tc>
          <w:tcPr>
            <w:tcW w:w="1985" w:type="dxa"/>
          </w:tcPr>
          <w:p w14:paraId="1593F859" w14:textId="77777777" w:rsidR="00184802" w:rsidRDefault="00184802" w:rsidP="00B71A4E">
            <w:pPr>
              <w:rPr>
                <w:rFonts w:eastAsia="等线"/>
                <w:lang w:eastAsia="zh-CN"/>
              </w:rPr>
            </w:pPr>
          </w:p>
        </w:tc>
        <w:tc>
          <w:tcPr>
            <w:tcW w:w="5953" w:type="dxa"/>
          </w:tcPr>
          <w:p w14:paraId="68AB1CC9" w14:textId="77777777" w:rsidR="00184802" w:rsidRDefault="00184802" w:rsidP="00B71A4E">
            <w:pPr>
              <w:rPr>
                <w:rFonts w:eastAsia="等线"/>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lastRenderedPageBreak/>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851C05">
        <w:tc>
          <w:tcPr>
            <w:tcW w:w="1701" w:type="dxa"/>
          </w:tcPr>
          <w:p w14:paraId="5375F4D2" w14:textId="77777777" w:rsidR="00A87DF8" w:rsidRPr="00B10971" w:rsidRDefault="00A87DF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851C05">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851C05">
            <w:pPr>
              <w:rPr>
                <w:rFonts w:eastAsia="等线"/>
                <w:b/>
                <w:bCs/>
                <w:lang w:eastAsia="zh-CN"/>
              </w:rPr>
            </w:pPr>
            <w:r>
              <w:rPr>
                <w:rFonts w:eastAsia="等线"/>
                <w:b/>
                <w:bCs/>
                <w:lang w:eastAsia="zh-CN"/>
              </w:rPr>
              <w:t>Comments, if any</w:t>
            </w:r>
          </w:p>
        </w:tc>
      </w:tr>
      <w:tr w:rsidR="00A87DF8" w14:paraId="5E719A17" w14:textId="77777777" w:rsidTr="00851C05">
        <w:tc>
          <w:tcPr>
            <w:tcW w:w="1701" w:type="dxa"/>
          </w:tcPr>
          <w:p w14:paraId="26F99EF7" w14:textId="1764D3BC" w:rsidR="00A87DF8" w:rsidRDefault="003510B6" w:rsidP="00851C05">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851C05">
            <w:pPr>
              <w:rPr>
                <w:rFonts w:eastAsia="等线"/>
                <w:lang w:eastAsia="zh-CN"/>
              </w:rPr>
            </w:pPr>
            <w:r>
              <w:rPr>
                <w:rFonts w:eastAsia="等线" w:hint="eastAsia"/>
                <w:lang w:eastAsia="zh-CN"/>
              </w:rPr>
              <w:t>Yes</w:t>
            </w:r>
          </w:p>
        </w:tc>
        <w:tc>
          <w:tcPr>
            <w:tcW w:w="5953" w:type="dxa"/>
          </w:tcPr>
          <w:p w14:paraId="261067FA" w14:textId="77777777" w:rsidR="00A87DF8" w:rsidRDefault="00A87DF8" w:rsidP="00851C05">
            <w:pPr>
              <w:rPr>
                <w:rFonts w:eastAsia="等线"/>
                <w:lang w:eastAsia="zh-CN"/>
              </w:rPr>
            </w:pPr>
          </w:p>
        </w:tc>
      </w:tr>
      <w:tr w:rsidR="00EC7B03" w14:paraId="05D69D5D" w14:textId="77777777" w:rsidTr="00851C05">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851C05">
        <w:tc>
          <w:tcPr>
            <w:tcW w:w="1701" w:type="dxa"/>
          </w:tcPr>
          <w:p w14:paraId="155FB661" w14:textId="36EE4272" w:rsidR="00944DAE" w:rsidRDefault="00944DAE" w:rsidP="00944DAE">
            <w:pPr>
              <w:rPr>
                <w:rFonts w:eastAsia="等线"/>
                <w:lang w:eastAsia="zh-CN"/>
              </w:rPr>
            </w:pPr>
            <w:r>
              <w:rPr>
                <w:rFonts w:eastAsia="等线" w:hint="eastAsia"/>
                <w:lang w:eastAsia="zh-CN"/>
              </w:rPr>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851C05">
        <w:tc>
          <w:tcPr>
            <w:tcW w:w="1701" w:type="dxa"/>
          </w:tcPr>
          <w:p w14:paraId="02707937" w14:textId="77777777" w:rsidR="00944DAE" w:rsidRDefault="00944DAE" w:rsidP="00944DAE">
            <w:pPr>
              <w:rPr>
                <w:rFonts w:eastAsia="等线"/>
                <w:lang w:eastAsia="zh-CN"/>
              </w:rPr>
            </w:pPr>
          </w:p>
        </w:tc>
        <w:tc>
          <w:tcPr>
            <w:tcW w:w="1985" w:type="dxa"/>
          </w:tcPr>
          <w:p w14:paraId="2FE6EB67" w14:textId="77777777" w:rsidR="00944DAE" w:rsidRDefault="00944DAE" w:rsidP="00944DAE">
            <w:pPr>
              <w:rPr>
                <w:rFonts w:eastAsia="等线"/>
                <w:lang w:eastAsia="zh-CN"/>
              </w:rPr>
            </w:pPr>
          </w:p>
        </w:tc>
        <w:tc>
          <w:tcPr>
            <w:tcW w:w="5953" w:type="dxa"/>
          </w:tcPr>
          <w:p w14:paraId="48E19FA4" w14:textId="77777777" w:rsidR="00944DAE" w:rsidRDefault="00944DAE" w:rsidP="00944DAE">
            <w:pPr>
              <w:rPr>
                <w:rFonts w:eastAsia="等线"/>
                <w:lang w:eastAsia="zh-CN"/>
              </w:rPr>
            </w:pPr>
          </w:p>
        </w:tc>
      </w:tr>
      <w:tr w:rsidR="00944DAE" w14:paraId="19A36A26" w14:textId="77777777" w:rsidTr="00851C05">
        <w:tc>
          <w:tcPr>
            <w:tcW w:w="1701" w:type="dxa"/>
          </w:tcPr>
          <w:p w14:paraId="75494990" w14:textId="77777777" w:rsidR="00944DAE" w:rsidRDefault="00944DAE" w:rsidP="00944DAE">
            <w:pPr>
              <w:rPr>
                <w:rFonts w:eastAsia="等线"/>
                <w:lang w:eastAsia="zh-CN"/>
              </w:rPr>
            </w:pPr>
          </w:p>
        </w:tc>
        <w:tc>
          <w:tcPr>
            <w:tcW w:w="1985" w:type="dxa"/>
          </w:tcPr>
          <w:p w14:paraId="17980A02" w14:textId="77777777" w:rsidR="00944DAE" w:rsidRDefault="00944DAE" w:rsidP="00944DAE">
            <w:pPr>
              <w:rPr>
                <w:rFonts w:eastAsia="等线"/>
                <w:lang w:eastAsia="zh-CN"/>
              </w:rPr>
            </w:pPr>
          </w:p>
        </w:tc>
        <w:tc>
          <w:tcPr>
            <w:tcW w:w="5953" w:type="dxa"/>
          </w:tcPr>
          <w:p w14:paraId="3EC4A965" w14:textId="77777777" w:rsidR="00944DAE" w:rsidRDefault="00944DAE" w:rsidP="00944DAE">
            <w:pPr>
              <w:rPr>
                <w:rFonts w:eastAsia="等线"/>
                <w:lang w:eastAsia="zh-CN"/>
              </w:rPr>
            </w:pPr>
          </w:p>
        </w:tc>
      </w:tr>
      <w:tr w:rsidR="00944DAE" w14:paraId="7A356629" w14:textId="77777777" w:rsidTr="00851C05">
        <w:tc>
          <w:tcPr>
            <w:tcW w:w="1701" w:type="dxa"/>
          </w:tcPr>
          <w:p w14:paraId="2D2C0135" w14:textId="77777777" w:rsidR="00944DAE" w:rsidRDefault="00944DAE" w:rsidP="00944DAE">
            <w:pPr>
              <w:rPr>
                <w:rFonts w:eastAsia="等线"/>
                <w:lang w:eastAsia="zh-CN"/>
              </w:rPr>
            </w:pPr>
          </w:p>
        </w:tc>
        <w:tc>
          <w:tcPr>
            <w:tcW w:w="1985" w:type="dxa"/>
          </w:tcPr>
          <w:p w14:paraId="0C371A16" w14:textId="77777777" w:rsidR="00944DAE" w:rsidRDefault="00944DAE" w:rsidP="00944DAE">
            <w:pPr>
              <w:rPr>
                <w:rFonts w:eastAsia="等线"/>
                <w:lang w:eastAsia="zh-CN"/>
              </w:rPr>
            </w:pPr>
          </w:p>
        </w:tc>
        <w:tc>
          <w:tcPr>
            <w:tcW w:w="5953" w:type="dxa"/>
          </w:tcPr>
          <w:p w14:paraId="38F06A93" w14:textId="77777777" w:rsidR="00944DAE" w:rsidRDefault="00944DAE" w:rsidP="00944DAE">
            <w:pPr>
              <w:rPr>
                <w:rFonts w:eastAsia="等线"/>
                <w:lang w:eastAsia="zh-CN"/>
              </w:rPr>
            </w:pPr>
          </w:p>
        </w:tc>
      </w:tr>
      <w:tr w:rsidR="00944DAE" w14:paraId="28625F78" w14:textId="77777777" w:rsidTr="00851C05">
        <w:tc>
          <w:tcPr>
            <w:tcW w:w="1701" w:type="dxa"/>
          </w:tcPr>
          <w:p w14:paraId="6D9D2E26" w14:textId="77777777" w:rsidR="00944DAE" w:rsidRDefault="00944DAE" w:rsidP="00944DAE">
            <w:pPr>
              <w:rPr>
                <w:rFonts w:eastAsia="等线"/>
                <w:lang w:eastAsia="zh-CN"/>
              </w:rPr>
            </w:pPr>
          </w:p>
        </w:tc>
        <w:tc>
          <w:tcPr>
            <w:tcW w:w="1985" w:type="dxa"/>
          </w:tcPr>
          <w:p w14:paraId="4200605D" w14:textId="77777777" w:rsidR="00944DAE" w:rsidRDefault="00944DAE" w:rsidP="00944DAE">
            <w:pPr>
              <w:rPr>
                <w:rFonts w:eastAsia="等线"/>
                <w:lang w:eastAsia="zh-CN"/>
              </w:rPr>
            </w:pPr>
          </w:p>
        </w:tc>
        <w:tc>
          <w:tcPr>
            <w:tcW w:w="5953" w:type="dxa"/>
          </w:tcPr>
          <w:p w14:paraId="237DB3AB" w14:textId="77777777" w:rsidR="00944DAE" w:rsidRDefault="00944DAE" w:rsidP="00944DAE">
            <w:pPr>
              <w:rPr>
                <w:rFonts w:eastAsia="等线"/>
                <w:lang w:eastAsia="zh-CN"/>
              </w:rPr>
            </w:pPr>
          </w:p>
        </w:tc>
      </w:tr>
      <w:tr w:rsidR="00944DAE" w14:paraId="518A8398" w14:textId="77777777" w:rsidTr="00851C05">
        <w:tc>
          <w:tcPr>
            <w:tcW w:w="1701" w:type="dxa"/>
          </w:tcPr>
          <w:p w14:paraId="60F548D9" w14:textId="77777777" w:rsidR="00944DAE" w:rsidRDefault="00944DAE" w:rsidP="00944DAE">
            <w:pPr>
              <w:rPr>
                <w:rFonts w:eastAsia="等线"/>
                <w:lang w:eastAsia="zh-CN"/>
              </w:rPr>
            </w:pPr>
          </w:p>
        </w:tc>
        <w:tc>
          <w:tcPr>
            <w:tcW w:w="1985" w:type="dxa"/>
          </w:tcPr>
          <w:p w14:paraId="3CF886E5" w14:textId="77777777" w:rsidR="00944DAE" w:rsidRDefault="00944DAE" w:rsidP="00944DAE">
            <w:pPr>
              <w:rPr>
                <w:rFonts w:eastAsia="等线"/>
                <w:lang w:eastAsia="zh-CN"/>
              </w:rPr>
            </w:pPr>
          </w:p>
        </w:tc>
        <w:tc>
          <w:tcPr>
            <w:tcW w:w="5953" w:type="dxa"/>
          </w:tcPr>
          <w:p w14:paraId="255BE5C5" w14:textId="77777777" w:rsidR="00944DAE" w:rsidRDefault="00944DAE" w:rsidP="00944DAE">
            <w:pPr>
              <w:rPr>
                <w:rFonts w:eastAsia="等线"/>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lastRenderedPageBreak/>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 xml:space="preserve">in this case, multiple MR will be triggered and only one L1 measurement report MAC CE will be generated, </w:t>
      </w:r>
      <w:proofErr w:type="gramStart"/>
      <w:r w:rsidR="005C67C3">
        <w:rPr>
          <w:rFonts w:eastAsiaTheme="minorEastAsia"/>
          <w:lang w:eastAsia="zh-CN"/>
        </w:rPr>
        <w:t>i.e.</w:t>
      </w:r>
      <w:proofErr w:type="gramEnd"/>
      <w:r w:rsidR="005C67C3">
        <w:rPr>
          <w:rFonts w:eastAsiaTheme="minorEastAsia"/>
          <w:lang w:eastAsia="zh-CN"/>
        </w:rPr>
        <w:t xml:space="preserv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701"/>
        <w:gridCol w:w="992"/>
        <w:gridCol w:w="993"/>
        <w:gridCol w:w="5953"/>
      </w:tblGrid>
      <w:tr w:rsidR="00766988" w14:paraId="116E8395" w14:textId="77777777" w:rsidTr="00766988">
        <w:tc>
          <w:tcPr>
            <w:tcW w:w="1701" w:type="dxa"/>
          </w:tcPr>
          <w:p w14:paraId="0DF1CECF" w14:textId="77777777" w:rsidR="00766988" w:rsidRPr="00B10971" w:rsidRDefault="00766988"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851C05">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851C05">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851C05">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851C05">
            <w:pPr>
              <w:rPr>
                <w:rFonts w:eastAsia="等线"/>
                <w:b/>
                <w:bCs/>
                <w:lang w:eastAsia="zh-CN"/>
              </w:rPr>
            </w:pPr>
            <w:proofErr w:type="spellStart"/>
            <w:r>
              <w:rPr>
                <w:rFonts w:eastAsia="等线" w:hint="eastAsia"/>
                <w:b/>
                <w:bCs/>
                <w:lang w:eastAsia="zh-CN"/>
              </w:rPr>
              <w:lastRenderedPageBreak/>
              <w:t>Baicells</w:t>
            </w:r>
            <w:proofErr w:type="spellEnd"/>
          </w:p>
        </w:tc>
        <w:tc>
          <w:tcPr>
            <w:tcW w:w="992" w:type="dxa"/>
          </w:tcPr>
          <w:p w14:paraId="6EB3F88A" w14:textId="6B93E161" w:rsidR="00766988" w:rsidRDefault="003510B6" w:rsidP="00851C05">
            <w:pPr>
              <w:rPr>
                <w:rFonts w:eastAsia="等线"/>
                <w:b/>
                <w:bCs/>
                <w:lang w:eastAsia="zh-CN"/>
              </w:rPr>
            </w:pPr>
            <w:r>
              <w:rPr>
                <w:rFonts w:eastAsia="等线" w:hint="eastAsia"/>
                <w:b/>
                <w:bCs/>
                <w:lang w:eastAsia="zh-CN"/>
              </w:rPr>
              <w:t>Yes</w:t>
            </w:r>
          </w:p>
        </w:tc>
        <w:tc>
          <w:tcPr>
            <w:tcW w:w="993" w:type="dxa"/>
          </w:tcPr>
          <w:p w14:paraId="0952C1C5" w14:textId="5A0015E5" w:rsidR="00766988" w:rsidRDefault="003510B6" w:rsidP="00851C05">
            <w:pPr>
              <w:rPr>
                <w:rFonts w:eastAsia="等线"/>
                <w:b/>
                <w:bCs/>
                <w:lang w:eastAsia="zh-CN"/>
              </w:rPr>
            </w:pPr>
            <w:r>
              <w:rPr>
                <w:rFonts w:eastAsia="等线" w:hint="eastAsia"/>
                <w:b/>
                <w:bCs/>
                <w:lang w:eastAsia="zh-CN"/>
              </w:rPr>
              <w:t>Yes</w:t>
            </w:r>
          </w:p>
        </w:tc>
        <w:tc>
          <w:tcPr>
            <w:tcW w:w="5953" w:type="dxa"/>
          </w:tcPr>
          <w:p w14:paraId="46E04AF4" w14:textId="77777777" w:rsidR="00766988" w:rsidRDefault="00766988" w:rsidP="00851C05">
            <w:pPr>
              <w:rPr>
                <w:rFonts w:eastAsia="等线"/>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92"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92"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456F3747" w14:textId="77777777" w:rsidR="00C23407" w:rsidRDefault="00C23407" w:rsidP="00C23407">
            <w:pPr>
              <w:rPr>
                <w:rFonts w:eastAsia="等线"/>
                <w:b/>
                <w:bCs/>
                <w:lang w:eastAsia="zh-CN"/>
              </w:rPr>
            </w:pPr>
          </w:p>
        </w:tc>
      </w:tr>
      <w:tr w:rsidR="00C23407" w14:paraId="206C4FAE" w14:textId="77777777" w:rsidTr="00766988">
        <w:tc>
          <w:tcPr>
            <w:tcW w:w="1701" w:type="dxa"/>
          </w:tcPr>
          <w:p w14:paraId="51329EA6" w14:textId="77777777" w:rsidR="00C23407" w:rsidRPr="00B10971" w:rsidRDefault="00C23407" w:rsidP="00C23407">
            <w:pPr>
              <w:rPr>
                <w:rFonts w:eastAsia="等线"/>
                <w:b/>
                <w:bCs/>
                <w:lang w:eastAsia="zh-CN"/>
              </w:rPr>
            </w:pPr>
          </w:p>
        </w:tc>
        <w:tc>
          <w:tcPr>
            <w:tcW w:w="992" w:type="dxa"/>
          </w:tcPr>
          <w:p w14:paraId="1DFD2458" w14:textId="77777777" w:rsidR="00C23407" w:rsidRDefault="00C23407" w:rsidP="00C23407">
            <w:pPr>
              <w:rPr>
                <w:rFonts w:eastAsia="等线"/>
                <w:b/>
                <w:bCs/>
                <w:lang w:eastAsia="zh-CN"/>
              </w:rPr>
            </w:pPr>
          </w:p>
        </w:tc>
        <w:tc>
          <w:tcPr>
            <w:tcW w:w="993" w:type="dxa"/>
          </w:tcPr>
          <w:p w14:paraId="1367F5E0" w14:textId="77777777" w:rsidR="00C23407" w:rsidRDefault="00C23407" w:rsidP="00C23407">
            <w:pPr>
              <w:rPr>
                <w:rFonts w:eastAsia="等线"/>
                <w:b/>
                <w:bCs/>
                <w:lang w:eastAsia="zh-CN"/>
              </w:rPr>
            </w:pPr>
          </w:p>
        </w:tc>
        <w:tc>
          <w:tcPr>
            <w:tcW w:w="5953" w:type="dxa"/>
          </w:tcPr>
          <w:p w14:paraId="165044CE" w14:textId="77777777" w:rsidR="00C23407" w:rsidRDefault="00C23407" w:rsidP="00C23407">
            <w:pPr>
              <w:rPr>
                <w:rFonts w:eastAsia="等线"/>
                <w:b/>
                <w:bCs/>
                <w:lang w:eastAsia="zh-CN"/>
              </w:rPr>
            </w:pPr>
          </w:p>
        </w:tc>
      </w:tr>
      <w:tr w:rsidR="00C23407" w14:paraId="099B4F0E" w14:textId="77777777" w:rsidTr="00766988">
        <w:tc>
          <w:tcPr>
            <w:tcW w:w="1701" w:type="dxa"/>
          </w:tcPr>
          <w:p w14:paraId="43CBF6F2" w14:textId="77777777" w:rsidR="00C23407" w:rsidRPr="00B10971" w:rsidRDefault="00C23407" w:rsidP="00C23407">
            <w:pPr>
              <w:rPr>
                <w:rFonts w:eastAsia="等线"/>
                <w:b/>
                <w:bCs/>
                <w:lang w:eastAsia="zh-CN"/>
              </w:rPr>
            </w:pPr>
          </w:p>
        </w:tc>
        <w:tc>
          <w:tcPr>
            <w:tcW w:w="992" w:type="dxa"/>
          </w:tcPr>
          <w:p w14:paraId="02CD6D98" w14:textId="77777777" w:rsidR="00C23407" w:rsidRDefault="00C23407" w:rsidP="00C23407">
            <w:pPr>
              <w:rPr>
                <w:rFonts w:eastAsia="等线"/>
                <w:b/>
                <w:bCs/>
                <w:lang w:eastAsia="zh-CN"/>
              </w:rPr>
            </w:pPr>
          </w:p>
        </w:tc>
        <w:tc>
          <w:tcPr>
            <w:tcW w:w="993" w:type="dxa"/>
          </w:tcPr>
          <w:p w14:paraId="1DF2253B" w14:textId="77777777" w:rsidR="00C23407" w:rsidRDefault="00C23407" w:rsidP="00C23407">
            <w:pPr>
              <w:rPr>
                <w:rFonts w:eastAsia="等线"/>
                <w:b/>
                <w:bCs/>
                <w:lang w:eastAsia="zh-CN"/>
              </w:rPr>
            </w:pPr>
          </w:p>
        </w:tc>
        <w:tc>
          <w:tcPr>
            <w:tcW w:w="5953" w:type="dxa"/>
          </w:tcPr>
          <w:p w14:paraId="6D8B0713" w14:textId="77777777" w:rsidR="00C23407" w:rsidRDefault="00C23407" w:rsidP="00C23407">
            <w:pPr>
              <w:rPr>
                <w:rFonts w:eastAsia="等线"/>
                <w:b/>
                <w:bCs/>
                <w:lang w:eastAsia="zh-CN"/>
              </w:rPr>
            </w:pPr>
          </w:p>
        </w:tc>
      </w:tr>
      <w:tr w:rsidR="00C23407" w14:paraId="7F9450AD" w14:textId="77777777" w:rsidTr="00766988">
        <w:tc>
          <w:tcPr>
            <w:tcW w:w="1701" w:type="dxa"/>
          </w:tcPr>
          <w:p w14:paraId="1F454633" w14:textId="77777777" w:rsidR="00C23407" w:rsidRPr="00B10971" w:rsidRDefault="00C23407" w:rsidP="00C23407">
            <w:pPr>
              <w:rPr>
                <w:rFonts w:eastAsia="等线"/>
                <w:b/>
                <w:bCs/>
                <w:lang w:eastAsia="zh-CN"/>
              </w:rPr>
            </w:pPr>
          </w:p>
        </w:tc>
        <w:tc>
          <w:tcPr>
            <w:tcW w:w="992" w:type="dxa"/>
          </w:tcPr>
          <w:p w14:paraId="3FA2DD4E" w14:textId="77777777" w:rsidR="00C23407" w:rsidRDefault="00C23407" w:rsidP="00C23407">
            <w:pPr>
              <w:rPr>
                <w:rFonts w:eastAsia="等线"/>
                <w:b/>
                <w:bCs/>
                <w:lang w:eastAsia="zh-CN"/>
              </w:rPr>
            </w:pPr>
          </w:p>
        </w:tc>
        <w:tc>
          <w:tcPr>
            <w:tcW w:w="993" w:type="dxa"/>
          </w:tcPr>
          <w:p w14:paraId="6610DDD0" w14:textId="77777777" w:rsidR="00C23407" w:rsidRDefault="00C23407" w:rsidP="00C23407">
            <w:pPr>
              <w:rPr>
                <w:rFonts w:eastAsia="等线"/>
                <w:b/>
                <w:bCs/>
                <w:lang w:eastAsia="zh-CN"/>
              </w:rPr>
            </w:pPr>
          </w:p>
        </w:tc>
        <w:tc>
          <w:tcPr>
            <w:tcW w:w="5953" w:type="dxa"/>
          </w:tcPr>
          <w:p w14:paraId="301A64A8" w14:textId="77777777" w:rsidR="00C23407" w:rsidRDefault="00C23407" w:rsidP="00C23407">
            <w:pPr>
              <w:rPr>
                <w:rFonts w:eastAsia="等线"/>
                <w:b/>
                <w:bCs/>
                <w:lang w:eastAsia="zh-CN"/>
              </w:rPr>
            </w:pPr>
          </w:p>
        </w:tc>
      </w:tr>
      <w:tr w:rsidR="00C23407" w14:paraId="4D8D5879" w14:textId="77777777" w:rsidTr="00766988">
        <w:tc>
          <w:tcPr>
            <w:tcW w:w="1701" w:type="dxa"/>
          </w:tcPr>
          <w:p w14:paraId="77E80045" w14:textId="77777777" w:rsidR="00C23407" w:rsidRPr="00B10971" w:rsidRDefault="00C23407" w:rsidP="00C23407">
            <w:pPr>
              <w:rPr>
                <w:rFonts w:eastAsia="等线"/>
                <w:b/>
                <w:bCs/>
                <w:lang w:eastAsia="zh-CN"/>
              </w:rPr>
            </w:pPr>
          </w:p>
        </w:tc>
        <w:tc>
          <w:tcPr>
            <w:tcW w:w="992" w:type="dxa"/>
          </w:tcPr>
          <w:p w14:paraId="1A5F47FC" w14:textId="77777777" w:rsidR="00C23407" w:rsidRDefault="00C23407" w:rsidP="00C23407">
            <w:pPr>
              <w:rPr>
                <w:rFonts w:eastAsia="等线"/>
                <w:b/>
                <w:bCs/>
                <w:lang w:eastAsia="zh-CN"/>
              </w:rPr>
            </w:pPr>
          </w:p>
        </w:tc>
        <w:tc>
          <w:tcPr>
            <w:tcW w:w="993" w:type="dxa"/>
          </w:tcPr>
          <w:p w14:paraId="54595E32" w14:textId="77777777" w:rsidR="00C23407" w:rsidRDefault="00C23407" w:rsidP="00C23407">
            <w:pPr>
              <w:rPr>
                <w:rFonts w:eastAsia="等线"/>
                <w:b/>
                <w:bCs/>
                <w:lang w:eastAsia="zh-CN"/>
              </w:rPr>
            </w:pPr>
          </w:p>
        </w:tc>
        <w:tc>
          <w:tcPr>
            <w:tcW w:w="5953" w:type="dxa"/>
          </w:tcPr>
          <w:p w14:paraId="037F813B" w14:textId="77777777" w:rsidR="00C23407" w:rsidRDefault="00C23407" w:rsidP="00C23407">
            <w:pPr>
              <w:rPr>
                <w:rFonts w:eastAsia="等线"/>
                <w:b/>
                <w:bCs/>
                <w:lang w:eastAsia="zh-CN"/>
              </w:rPr>
            </w:pPr>
          </w:p>
        </w:tc>
      </w:tr>
      <w:tr w:rsidR="00C23407" w14:paraId="08AE2CBB" w14:textId="77777777" w:rsidTr="00766988">
        <w:tc>
          <w:tcPr>
            <w:tcW w:w="1701" w:type="dxa"/>
          </w:tcPr>
          <w:p w14:paraId="428801F5" w14:textId="77777777" w:rsidR="00C23407" w:rsidRPr="00B10971" w:rsidRDefault="00C23407" w:rsidP="00C23407">
            <w:pPr>
              <w:rPr>
                <w:rFonts w:eastAsia="等线"/>
                <w:b/>
                <w:bCs/>
                <w:lang w:eastAsia="zh-CN"/>
              </w:rPr>
            </w:pPr>
          </w:p>
        </w:tc>
        <w:tc>
          <w:tcPr>
            <w:tcW w:w="992" w:type="dxa"/>
          </w:tcPr>
          <w:p w14:paraId="76BFF256" w14:textId="77777777" w:rsidR="00C23407" w:rsidRDefault="00C23407" w:rsidP="00C23407">
            <w:pPr>
              <w:rPr>
                <w:rFonts w:eastAsia="等线"/>
                <w:b/>
                <w:bCs/>
                <w:lang w:eastAsia="zh-CN"/>
              </w:rPr>
            </w:pPr>
          </w:p>
        </w:tc>
        <w:tc>
          <w:tcPr>
            <w:tcW w:w="993" w:type="dxa"/>
          </w:tcPr>
          <w:p w14:paraId="3CC0C162" w14:textId="77777777" w:rsidR="00C23407" w:rsidRDefault="00C23407" w:rsidP="00C23407">
            <w:pPr>
              <w:rPr>
                <w:rFonts w:eastAsia="等线"/>
                <w:b/>
                <w:bCs/>
                <w:lang w:eastAsia="zh-CN"/>
              </w:rPr>
            </w:pPr>
          </w:p>
        </w:tc>
        <w:tc>
          <w:tcPr>
            <w:tcW w:w="5953" w:type="dxa"/>
          </w:tcPr>
          <w:p w14:paraId="49C7950F" w14:textId="77777777" w:rsidR="00C23407" w:rsidRDefault="00C23407" w:rsidP="00C23407">
            <w:pPr>
              <w:rPr>
                <w:rFonts w:eastAsia="等线"/>
                <w:b/>
                <w:bCs/>
                <w:lang w:eastAsia="zh-CN"/>
              </w:rPr>
            </w:pPr>
          </w:p>
        </w:tc>
      </w:tr>
      <w:tr w:rsidR="00C23407" w14:paraId="1174F573" w14:textId="77777777" w:rsidTr="00766988">
        <w:tc>
          <w:tcPr>
            <w:tcW w:w="1701" w:type="dxa"/>
          </w:tcPr>
          <w:p w14:paraId="1CF6B1F7" w14:textId="77777777" w:rsidR="00C23407" w:rsidRPr="00B10971" w:rsidRDefault="00C23407" w:rsidP="00C23407">
            <w:pPr>
              <w:rPr>
                <w:rFonts w:eastAsia="等线"/>
                <w:b/>
                <w:bCs/>
                <w:lang w:eastAsia="zh-CN"/>
              </w:rPr>
            </w:pPr>
          </w:p>
        </w:tc>
        <w:tc>
          <w:tcPr>
            <w:tcW w:w="992" w:type="dxa"/>
          </w:tcPr>
          <w:p w14:paraId="3F1614C4" w14:textId="77777777" w:rsidR="00C23407" w:rsidRDefault="00C23407" w:rsidP="00C23407">
            <w:pPr>
              <w:rPr>
                <w:rFonts w:eastAsia="等线"/>
                <w:b/>
                <w:bCs/>
                <w:lang w:eastAsia="zh-CN"/>
              </w:rPr>
            </w:pPr>
          </w:p>
        </w:tc>
        <w:tc>
          <w:tcPr>
            <w:tcW w:w="993" w:type="dxa"/>
          </w:tcPr>
          <w:p w14:paraId="4D277A58" w14:textId="77777777" w:rsidR="00C23407" w:rsidRDefault="00C23407" w:rsidP="00C23407">
            <w:pPr>
              <w:rPr>
                <w:rFonts w:eastAsia="等线"/>
                <w:b/>
                <w:bCs/>
                <w:lang w:eastAsia="zh-CN"/>
              </w:rPr>
            </w:pPr>
          </w:p>
        </w:tc>
        <w:tc>
          <w:tcPr>
            <w:tcW w:w="5953" w:type="dxa"/>
          </w:tcPr>
          <w:p w14:paraId="7E8D6552" w14:textId="77777777" w:rsidR="00C23407" w:rsidRDefault="00C23407" w:rsidP="00C23407">
            <w:pPr>
              <w:rPr>
                <w:rFonts w:eastAsia="等线"/>
                <w:b/>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等线"/>
                <w:b/>
                <w:bCs/>
                <w:lang w:eastAsia="zh-CN"/>
              </w:rPr>
            </w:pPr>
          </w:p>
        </w:tc>
        <w:tc>
          <w:tcPr>
            <w:tcW w:w="992" w:type="dxa"/>
          </w:tcPr>
          <w:p w14:paraId="41256844" w14:textId="77777777" w:rsidR="00C23407" w:rsidRDefault="00C23407" w:rsidP="00C23407">
            <w:pPr>
              <w:rPr>
                <w:rFonts w:eastAsia="等线"/>
                <w:b/>
                <w:bCs/>
                <w:lang w:eastAsia="zh-CN"/>
              </w:rPr>
            </w:pPr>
          </w:p>
        </w:tc>
        <w:tc>
          <w:tcPr>
            <w:tcW w:w="993" w:type="dxa"/>
          </w:tcPr>
          <w:p w14:paraId="531DCD72" w14:textId="77777777" w:rsidR="00C23407" w:rsidRDefault="00C23407" w:rsidP="00C23407">
            <w:pPr>
              <w:rPr>
                <w:rFonts w:eastAsia="等线"/>
                <w:b/>
                <w:bCs/>
                <w:lang w:eastAsia="zh-CN"/>
              </w:rPr>
            </w:pPr>
          </w:p>
        </w:tc>
        <w:tc>
          <w:tcPr>
            <w:tcW w:w="5953" w:type="dxa"/>
          </w:tcPr>
          <w:p w14:paraId="395F78F6" w14:textId="77777777" w:rsidR="00C23407" w:rsidRDefault="00C23407" w:rsidP="00C23407">
            <w:pPr>
              <w:rPr>
                <w:rFonts w:eastAsia="等线"/>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等线"/>
                <w:b/>
                <w:bCs/>
                <w:lang w:eastAsia="zh-CN"/>
              </w:rPr>
            </w:pPr>
          </w:p>
        </w:tc>
        <w:tc>
          <w:tcPr>
            <w:tcW w:w="992" w:type="dxa"/>
          </w:tcPr>
          <w:p w14:paraId="5789EA16" w14:textId="77777777" w:rsidR="00C23407" w:rsidRDefault="00C23407" w:rsidP="00C23407">
            <w:pPr>
              <w:rPr>
                <w:rFonts w:eastAsia="等线"/>
                <w:b/>
                <w:bCs/>
                <w:lang w:eastAsia="zh-CN"/>
              </w:rPr>
            </w:pPr>
          </w:p>
        </w:tc>
        <w:tc>
          <w:tcPr>
            <w:tcW w:w="993" w:type="dxa"/>
          </w:tcPr>
          <w:p w14:paraId="60E62E20" w14:textId="77777777" w:rsidR="00C23407" w:rsidRDefault="00C23407" w:rsidP="00C23407">
            <w:pPr>
              <w:rPr>
                <w:rFonts w:eastAsia="等线"/>
                <w:b/>
                <w:bCs/>
                <w:lang w:eastAsia="zh-CN"/>
              </w:rPr>
            </w:pPr>
          </w:p>
        </w:tc>
        <w:tc>
          <w:tcPr>
            <w:tcW w:w="5953" w:type="dxa"/>
          </w:tcPr>
          <w:p w14:paraId="79845D2F" w14:textId="77777777" w:rsidR="00C23407" w:rsidRDefault="00C23407" w:rsidP="00C23407">
            <w:pPr>
              <w:rPr>
                <w:rFonts w:eastAsia="等线"/>
                <w:b/>
                <w:bCs/>
                <w:lang w:eastAsia="zh-CN"/>
              </w:rPr>
            </w:pP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8" w:name="_Hlk201763060"/>
            <w:ins w:id="159" w:author="vivo-Chenli-After RAN2#130" w:date="2025-06-20T14:55:00Z">
              <w:r>
                <w:rPr>
                  <w:lang w:eastAsia="zh-CN"/>
                </w:rPr>
                <w:t xml:space="preserve">Editor’s NOTE: </w:t>
              </w:r>
            </w:ins>
            <w:ins w:id="160"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1" w:author="vivo-Chenli-After RAN2#130" w:date="2025-06-20T14:55:00Z">
              <w:r>
                <w:rPr>
                  <w:lang w:eastAsia="zh-CN"/>
                </w:rPr>
                <w:t>FFS whether support CG resource</w:t>
              </w:r>
            </w:ins>
            <w:ins w:id="162" w:author="vivo-Chenli-After RAN2#130" w:date="2025-06-20T15:04:00Z">
              <w:r>
                <w:rPr>
                  <w:lang w:eastAsia="zh-CN"/>
                </w:rPr>
                <w:t xml:space="preserve"> associated with CSI-RS</w:t>
              </w:r>
            </w:ins>
            <w:ins w:id="163" w:author="vivo-Chenli-After RAN2#130" w:date="2025-06-20T14:55:00Z">
              <w:r>
                <w:rPr>
                  <w:lang w:eastAsia="zh-CN"/>
                </w:rPr>
                <w:t>.</w:t>
              </w:r>
            </w:ins>
            <w:bookmarkEnd w:id="158"/>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851C05">
        <w:tc>
          <w:tcPr>
            <w:tcW w:w="1701" w:type="dxa"/>
          </w:tcPr>
          <w:p w14:paraId="3E07D8B4" w14:textId="77777777" w:rsidR="00FF683B" w:rsidRPr="00B10971" w:rsidRDefault="00FF683B" w:rsidP="00851C0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851C05">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851C05">
            <w:pPr>
              <w:rPr>
                <w:rFonts w:eastAsia="等线"/>
                <w:b/>
                <w:bCs/>
                <w:lang w:eastAsia="zh-CN"/>
              </w:rPr>
            </w:pPr>
            <w:r>
              <w:rPr>
                <w:rFonts w:eastAsia="等线"/>
                <w:b/>
                <w:bCs/>
                <w:lang w:eastAsia="zh-CN"/>
              </w:rPr>
              <w:t>Comments, if any</w:t>
            </w:r>
          </w:p>
        </w:tc>
      </w:tr>
      <w:tr w:rsidR="00FF683B" w14:paraId="7AF50464" w14:textId="77777777" w:rsidTr="00851C05">
        <w:tc>
          <w:tcPr>
            <w:tcW w:w="1701" w:type="dxa"/>
          </w:tcPr>
          <w:p w14:paraId="6F10915A" w14:textId="61A3B9DC" w:rsidR="00FF683B" w:rsidRDefault="003510B6" w:rsidP="00851C05">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851C05">
            <w:pPr>
              <w:rPr>
                <w:rFonts w:eastAsia="等线"/>
                <w:lang w:eastAsia="zh-CN"/>
              </w:rPr>
            </w:pPr>
            <w:r>
              <w:rPr>
                <w:rFonts w:eastAsia="等线" w:hint="eastAsia"/>
                <w:lang w:eastAsia="zh-CN"/>
              </w:rPr>
              <w:t>No</w:t>
            </w:r>
          </w:p>
        </w:tc>
        <w:tc>
          <w:tcPr>
            <w:tcW w:w="5953" w:type="dxa"/>
          </w:tcPr>
          <w:p w14:paraId="00ACA9A6" w14:textId="5318D10D" w:rsidR="00FF683B" w:rsidRDefault="003510B6" w:rsidP="00851C05">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851C05">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851C05">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851C05">
        <w:tc>
          <w:tcPr>
            <w:tcW w:w="1701" w:type="dxa"/>
          </w:tcPr>
          <w:p w14:paraId="229D0F1B" w14:textId="77777777" w:rsidR="00915566" w:rsidRDefault="00915566" w:rsidP="00915566">
            <w:pPr>
              <w:rPr>
                <w:rFonts w:eastAsia="等线"/>
                <w:lang w:eastAsia="zh-CN"/>
              </w:rPr>
            </w:pPr>
          </w:p>
        </w:tc>
        <w:tc>
          <w:tcPr>
            <w:tcW w:w="1985" w:type="dxa"/>
          </w:tcPr>
          <w:p w14:paraId="7E59337B" w14:textId="77777777" w:rsidR="00915566" w:rsidRDefault="00915566" w:rsidP="00915566">
            <w:pPr>
              <w:rPr>
                <w:rFonts w:eastAsia="等线"/>
                <w:lang w:eastAsia="zh-CN"/>
              </w:rPr>
            </w:pPr>
          </w:p>
        </w:tc>
        <w:tc>
          <w:tcPr>
            <w:tcW w:w="5953" w:type="dxa"/>
          </w:tcPr>
          <w:p w14:paraId="3F18EA1F" w14:textId="77777777" w:rsidR="00915566" w:rsidRDefault="00915566" w:rsidP="00915566">
            <w:pPr>
              <w:rPr>
                <w:rFonts w:eastAsia="等线"/>
                <w:lang w:eastAsia="zh-CN"/>
              </w:rPr>
            </w:pPr>
          </w:p>
        </w:tc>
      </w:tr>
      <w:tr w:rsidR="00915566" w14:paraId="05DEF296" w14:textId="77777777" w:rsidTr="00851C05">
        <w:tc>
          <w:tcPr>
            <w:tcW w:w="1701" w:type="dxa"/>
          </w:tcPr>
          <w:p w14:paraId="102A0204" w14:textId="77777777" w:rsidR="00915566" w:rsidRDefault="00915566" w:rsidP="00915566">
            <w:pPr>
              <w:rPr>
                <w:rFonts w:eastAsia="等线"/>
                <w:lang w:eastAsia="zh-CN"/>
              </w:rPr>
            </w:pPr>
          </w:p>
        </w:tc>
        <w:tc>
          <w:tcPr>
            <w:tcW w:w="1985" w:type="dxa"/>
          </w:tcPr>
          <w:p w14:paraId="369C04FB" w14:textId="77777777" w:rsidR="00915566" w:rsidRDefault="00915566" w:rsidP="00915566">
            <w:pPr>
              <w:rPr>
                <w:rFonts w:eastAsia="等线"/>
                <w:lang w:eastAsia="zh-CN"/>
              </w:rPr>
            </w:pPr>
          </w:p>
        </w:tc>
        <w:tc>
          <w:tcPr>
            <w:tcW w:w="5953" w:type="dxa"/>
          </w:tcPr>
          <w:p w14:paraId="1A77ED7F" w14:textId="77777777" w:rsidR="00915566" w:rsidRDefault="00915566" w:rsidP="00915566">
            <w:pPr>
              <w:rPr>
                <w:rFonts w:eastAsia="等线"/>
                <w:lang w:eastAsia="zh-CN"/>
              </w:rPr>
            </w:pPr>
          </w:p>
        </w:tc>
      </w:tr>
      <w:tr w:rsidR="00915566" w14:paraId="083B917A" w14:textId="77777777" w:rsidTr="00851C05">
        <w:tc>
          <w:tcPr>
            <w:tcW w:w="1701" w:type="dxa"/>
          </w:tcPr>
          <w:p w14:paraId="550D28FA" w14:textId="77777777" w:rsidR="00915566" w:rsidRDefault="00915566" w:rsidP="00915566">
            <w:pPr>
              <w:rPr>
                <w:rFonts w:eastAsia="等线"/>
                <w:lang w:eastAsia="zh-CN"/>
              </w:rPr>
            </w:pPr>
          </w:p>
        </w:tc>
        <w:tc>
          <w:tcPr>
            <w:tcW w:w="1985" w:type="dxa"/>
          </w:tcPr>
          <w:p w14:paraId="74E9D968" w14:textId="77777777" w:rsidR="00915566" w:rsidRDefault="00915566" w:rsidP="00915566">
            <w:pPr>
              <w:rPr>
                <w:rFonts w:eastAsia="等线"/>
                <w:lang w:eastAsia="zh-CN"/>
              </w:rPr>
            </w:pPr>
          </w:p>
        </w:tc>
        <w:tc>
          <w:tcPr>
            <w:tcW w:w="5953" w:type="dxa"/>
          </w:tcPr>
          <w:p w14:paraId="4A465BC6" w14:textId="77777777" w:rsidR="00915566" w:rsidRDefault="00915566" w:rsidP="00915566">
            <w:pPr>
              <w:rPr>
                <w:rFonts w:eastAsia="等线"/>
                <w:lang w:eastAsia="zh-CN"/>
              </w:rPr>
            </w:pPr>
          </w:p>
        </w:tc>
      </w:tr>
      <w:tr w:rsidR="00915566" w14:paraId="2151E22B" w14:textId="77777777" w:rsidTr="00851C05">
        <w:tc>
          <w:tcPr>
            <w:tcW w:w="1701" w:type="dxa"/>
          </w:tcPr>
          <w:p w14:paraId="7048A0ED" w14:textId="77777777" w:rsidR="00915566" w:rsidRDefault="00915566" w:rsidP="00915566">
            <w:pPr>
              <w:rPr>
                <w:rFonts w:eastAsia="等线"/>
                <w:lang w:eastAsia="zh-CN"/>
              </w:rPr>
            </w:pPr>
          </w:p>
        </w:tc>
        <w:tc>
          <w:tcPr>
            <w:tcW w:w="1985" w:type="dxa"/>
          </w:tcPr>
          <w:p w14:paraId="2D52995D" w14:textId="77777777" w:rsidR="00915566" w:rsidRDefault="00915566" w:rsidP="00915566">
            <w:pPr>
              <w:rPr>
                <w:rFonts w:eastAsia="等线"/>
                <w:lang w:eastAsia="zh-CN"/>
              </w:rPr>
            </w:pPr>
          </w:p>
        </w:tc>
        <w:tc>
          <w:tcPr>
            <w:tcW w:w="5953" w:type="dxa"/>
          </w:tcPr>
          <w:p w14:paraId="54D2429A" w14:textId="77777777" w:rsidR="00915566" w:rsidRDefault="00915566" w:rsidP="00915566">
            <w:pPr>
              <w:rPr>
                <w:rFonts w:eastAsia="等线"/>
                <w:lang w:eastAsia="zh-CN"/>
              </w:rPr>
            </w:pPr>
          </w:p>
        </w:tc>
      </w:tr>
      <w:tr w:rsidR="00915566" w14:paraId="0CF55020" w14:textId="77777777" w:rsidTr="00851C05">
        <w:tc>
          <w:tcPr>
            <w:tcW w:w="1701" w:type="dxa"/>
          </w:tcPr>
          <w:p w14:paraId="5D5E4564" w14:textId="77777777" w:rsidR="00915566" w:rsidRDefault="00915566" w:rsidP="00915566">
            <w:pPr>
              <w:rPr>
                <w:rFonts w:eastAsia="等线"/>
                <w:lang w:eastAsia="zh-CN"/>
              </w:rPr>
            </w:pPr>
          </w:p>
        </w:tc>
        <w:tc>
          <w:tcPr>
            <w:tcW w:w="1985" w:type="dxa"/>
          </w:tcPr>
          <w:p w14:paraId="0498E8E5" w14:textId="77777777" w:rsidR="00915566" w:rsidRDefault="00915566" w:rsidP="00915566">
            <w:pPr>
              <w:rPr>
                <w:rFonts w:eastAsia="等线"/>
                <w:lang w:eastAsia="zh-CN"/>
              </w:rPr>
            </w:pPr>
          </w:p>
        </w:tc>
        <w:tc>
          <w:tcPr>
            <w:tcW w:w="5953" w:type="dxa"/>
          </w:tcPr>
          <w:p w14:paraId="792B4B51" w14:textId="77777777" w:rsidR="00915566" w:rsidRDefault="00915566" w:rsidP="00915566">
            <w:pPr>
              <w:rPr>
                <w:rFonts w:eastAsia="等线"/>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lastRenderedPageBreak/>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lastRenderedPageBreak/>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CB45F1">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CB45F1">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CB45F1">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lastRenderedPageBreak/>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515AF">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515AF">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851C05">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851C0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851C0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0AC19F66" w:rsidR="006B3351" w:rsidRDefault="006B3351" w:rsidP="00D515AF">
            <w:pPr>
              <w:rPr>
                <w:rFonts w:eastAsia="等线"/>
                <w:lang w:eastAsia="zh-CN"/>
              </w:rPr>
            </w:pPr>
          </w:p>
        </w:tc>
        <w:tc>
          <w:tcPr>
            <w:tcW w:w="7229" w:type="dxa"/>
          </w:tcPr>
          <w:p w14:paraId="6E293D5A" w14:textId="2EEB0F95" w:rsidR="00BE0808" w:rsidRDefault="00BE0808"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sectPr w:rsidR="00F40955" w:rsidRPr="00F40955">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884A" w14:textId="77777777" w:rsidR="000D7AF2" w:rsidRDefault="000D7AF2">
      <w:r>
        <w:separator/>
      </w:r>
    </w:p>
  </w:endnote>
  <w:endnote w:type="continuationSeparator" w:id="0">
    <w:p w14:paraId="69B72CE4" w14:textId="77777777" w:rsidR="000D7AF2" w:rsidRDefault="000D7AF2">
      <w:r>
        <w:continuationSeparator/>
      </w:r>
    </w:p>
  </w:endnote>
  <w:endnote w:type="continuationNotice" w:id="1">
    <w:p w14:paraId="0A4DC1B0" w14:textId="77777777" w:rsidR="000D7AF2" w:rsidRDefault="000D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59BC" w14:textId="77777777" w:rsidR="000D7AF2" w:rsidRDefault="000D7AF2">
      <w:r>
        <w:separator/>
      </w:r>
    </w:p>
  </w:footnote>
  <w:footnote w:type="continuationSeparator" w:id="0">
    <w:p w14:paraId="42D199B2" w14:textId="77777777" w:rsidR="000D7AF2" w:rsidRDefault="000D7AF2">
      <w:r>
        <w:continuationSeparator/>
      </w:r>
    </w:p>
  </w:footnote>
  <w:footnote w:type="continuationNotice" w:id="1">
    <w:p w14:paraId="33672435" w14:textId="77777777" w:rsidR="000D7AF2" w:rsidRDefault="000D7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25"/>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等线"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Normal"/>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等线"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2930</TotalTime>
  <Pages>12</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Xiaomi</cp:lastModifiedBy>
  <cp:revision>168</cp:revision>
  <cp:lastPrinted>2011-08-03T09:36:00Z</cp:lastPrinted>
  <dcterms:created xsi:type="dcterms:W3CDTF">2025-05-06T13:41:00Z</dcterms:created>
  <dcterms:modified xsi:type="dcterms:W3CDTF">2025-07-16T02:59:00Z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x2iCdvgj1VajD9x4AbrtVjTfbWG8TrEo6ILpk9liscrxBiItaEbxEe6CSZ1qbLmr7ecU5nqkGT0GjmQnluWjFVQ==</vt:lpwstr>
  </property>
</Properties>
</file>