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2399" w14:textId="17B4BD62" w:rsidR="00525F6B" w:rsidRPr="00181043" w:rsidRDefault="00525F6B" w:rsidP="00525F6B">
      <w:pPr>
        <w:pStyle w:val="CRCoverPage"/>
        <w:outlineLvl w:val="0"/>
        <w:rPr>
          <w:b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31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</w:t>
      </w:r>
      <w:r w:rsidRPr="0060157D">
        <w:rPr>
          <w:rFonts w:cs="Arial"/>
          <w:b/>
          <w:sz w:val="24"/>
          <w:lang w:val="en-US"/>
        </w:rPr>
        <w:t>R2-250</w:t>
      </w:r>
      <w:r>
        <w:rPr>
          <w:rFonts w:cs="Arial"/>
          <w:b/>
          <w:sz w:val="24"/>
          <w:lang w:val="en-US"/>
        </w:rPr>
        <w:t>xxxx</w:t>
      </w:r>
      <w:r w:rsidRPr="00692DEB">
        <w:rPr>
          <w:rFonts w:cs="Arial"/>
          <w:b/>
          <w:sz w:val="24"/>
          <w:lang w:val="en-US"/>
        </w:rPr>
        <w:br/>
      </w:r>
      <w:r w:rsidRPr="00613CC5">
        <w:rPr>
          <w:b/>
          <w:bCs/>
          <w:sz w:val="24"/>
          <w:lang w:val="en-US"/>
        </w:rPr>
        <w:t>Bengaluru, Indian, August 25 – 29,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4F2E4A61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POST1</w:t>
      </w:r>
      <w:r w:rsidR="006E1A0E">
        <w:rPr>
          <w:rFonts w:ascii="Arial" w:hAnsi="Arial"/>
          <w:b/>
          <w:sz w:val="24"/>
        </w:rPr>
        <w:t>30</w:t>
      </w:r>
      <w:r w:rsidR="008B3327" w:rsidRPr="00C1489D">
        <w:rPr>
          <w:rFonts w:ascii="Arial" w:hAnsi="Arial"/>
          <w:b/>
          <w:sz w:val="24"/>
        </w:rPr>
        <w:t>][</w:t>
      </w:r>
      <w:proofErr w:type="gramStart"/>
      <w:r w:rsidR="008B3327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08</w:t>
      </w:r>
      <w:r w:rsidR="008B3327" w:rsidRPr="00C1489D">
        <w:rPr>
          <w:rFonts w:ascii="Arial" w:hAnsi="Arial"/>
          <w:b/>
          <w:sz w:val="24"/>
        </w:rPr>
        <w:t>][</w:t>
      </w:r>
      <w:proofErr w:type="gramEnd"/>
      <w:r w:rsidR="008B3327" w:rsidRPr="00C1489D">
        <w:rPr>
          <w:rFonts w:ascii="Arial" w:hAnsi="Arial"/>
          <w:b/>
          <w:sz w:val="24"/>
        </w:rPr>
        <w:t xml:space="preserve">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56F45DAB" w14:textId="77777777" w:rsidR="008F3CC8" w:rsidRPr="008B0D01" w:rsidRDefault="008F3CC8" w:rsidP="008F3CC8">
      <w:pPr>
        <w:pStyle w:val="EmailDiscussion"/>
      </w:pPr>
      <w:r w:rsidRPr="008B0D01">
        <w:t>[</w:t>
      </w:r>
      <w:r>
        <w:rPr>
          <w:rFonts w:eastAsia="Malgun Gothic"/>
          <w:lang w:eastAsia="ko-KR"/>
        </w:rPr>
        <w:t>POST</w:t>
      </w:r>
      <w:r w:rsidRPr="008B0D01">
        <w:t>1</w:t>
      </w:r>
      <w:r>
        <w:t>30</w:t>
      </w:r>
      <w:r w:rsidRPr="008B0D01">
        <w:t>][</w:t>
      </w:r>
      <w:proofErr w:type="gramStart"/>
      <w:r>
        <w:t>1</w:t>
      </w:r>
      <w:r>
        <w:rPr>
          <w:rFonts w:eastAsia="Malgun Gothic"/>
          <w:lang w:eastAsia="ko-KR"/>
        </w:rPr>
        <w:t>08</w:t>
      </w:r>
      <w:r w:rsidRPr="008B0D01">
        <w:t>][</w:t>
      </w:r>
      <w:proofErr w:type="gramEnd"/>
      <w:r>
        <w:rPr>
          <w:rFonts w:eastAsia="Malgun Gothic"/>
          <w:lang w:eastAsia="ko-KR"/>
        </w:rPr>
        <w:t>NES</w:t>
      </w:r>
      <w:r w:rsidRPr="008B0D01">
        <w:t>] (</w:t>
      </w:r>
      <w: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77BA4D86" w14:textId="77777777" w:rsidR="008F3CC8" w:rsidRDefault="008F3CC8" w:rsidP="008F3CC8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38.304 running CR (also including this meeting’s agreements and latest other RAN WGs’ inputs) and remaining essential idle/inactive open issues.</w:t>
      </w:r>
    </w:p>
    <w:p w14:paraId="413CF6CE" w14:textId="77777777" w:rsidR="008F3CC8" w:rsidRPr="005A0307" w:rsidRDefault="008F3CC8" w:rsidP="008F3CC8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/>
          <w:lang w:eastAsia="ko-KR"/>
        </w:rPr>
        <w:t>38.304 running CR and remaining essential idle/inactive open issues.</w:t>
      </w:r>
      <w:r>
        <w:rPr>
          <w:rFonts w:eastAsia="Malgun Gothic" w:hint="eastAsia"/>
          <w:lang w:eastAsia="ko-KR"/>
        </w:rPr>
        <w:t xml:space="preserve"> </w:t>
      </w:r>
    </w:p>
    <w:p w14:paraId="5AD510AE" w14:textId="77777777" w:rsidR="008F3CC8" w:rsidRDefault="008F3CC8" w:rsidP="008F3CC8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>
        <w:rPr>
          <w:rFonts w:eastAsia="Malgun Gothic"/>
          <w:lang w:eastAsia="ko-KR"/>
        </w:rPr>
        <w:t>Long email discussion.</w:t>
      </w:r>
    </w:p>
    <w:p w14:paraId="78511029" w14:textId="6CCB6DBF" w:rsidR="00073E3F" w:rsidRDefault="00073E3F" w:rsidP="00073E3F">
      <w:pPr>
        <w:pStyle w:val="BodyText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168"/>
        <w:gridCol w:w="4139"/>
      </w:tblGrid>
      <w:tr w:rsidR="00473C77" w:rsidRPr="00EA5065" w14:paraId="35E458E6" w14:textId="77777777" w:rsidTr="00BB3F4C">
        <w:tc>
          <w:tcPr>
            <w:tcW w:w="2376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</w:tcPr>
          <w:p w14:paraId="68BF9585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</w:tcPr>
          <w:p w14:paraId="323A459D" w14:textId="18806731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Samsung</w:t>
            </w:r>
          </w:p>
        </w:tc>
        <w:tc>
          <w:tcPr>
            <w:tcW w:w="3261" w:type="dxa"/>
          </w:tcPr>
          <w:p w14:paraId="008D5D0C" w14:textId="13EB524F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 xml:space="preserve">Anil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Agiwal</w:t>
            </w:r>
            <w:proofErr w:type="spellEnd"/>
          </w:p>
        </w:tc>
        <w:tc>
          <w:tcPr>
            <w:tcW w:w="4218" w:type="dxa"/>
          </w:tcPr>
          <w:p w14:paraId="4A375400" w14:textId="4C830844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anilag@samsung.com</w:t>
            </w: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07A91386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385103">
        <w:t>How</w:t>
      </w:r>
      <w:r>
        <w:t xml:space="preserve"> </w:t>
      </w:r>
      <w:r w:rsidR="00F8063E">
        <w:t>open issue</w:t>
      </w:r>
      <w:r w:rsidR="006D29B1">
        <w:t xml:space="preserve">s </w:t>
      </w:r>
      <w:r w:rsidR="00F8063E">
        <w:t>of RAN2#1</w:t>
      </w:r>
      <w:r w:rsidR="00E8092A">
        <w:t>30</w:t>
      </w:r>
      <w:r w:rsidR="00385103">
        <w:t xml:space="preserve"> are </w:t>
      </w:r>
      <w:r w:rsidR="00866EB0">
        <w:t>handled</w:t>
      </w:r>
    </w:p>
    <w:p w14:paraId="28059AC9" w14:textId="6A4D1B2D" w:rsidR="00D8126E" w:rsidRDefault="00D8126E" w:rsidP="00D8126E">
      <w:pPr>
        <w:pStyle w:val="Doc-title"/>
        <w:spacing w:after="180"/>
      </w:pPr>
      <w:r>
        <w:t>In RAN2#1</w:t>
      </w:r>
      <w:r w:rsidR="00C35ED5">
        <w:t>30</w:t>
      </w:r>
      <w:r>
        <w:t>, the following running CR was endorsed:</w:t>
      </w:r>
    </w:p>
    <w:p w14:paraId="66392826" w14:textId="77777777" w:rsidR="0050617F" w:rsidRPr="0050617F" w:rsidRDefault="0050617F" w:rsidP="0050617F">
      <w:pPr>
        <w:pStyle w:val="Doc-title"/>
        <w:rPr>
          <w:rFonts w:eastAsiaTheme="minorEastAsia"/>
          <w:i/>
          <w:iCs/>
        </w:rPr>
      </w:pPr>
      <w:r w:rsidRPr="0050617F">
        <w:rPr>
          <w:rFonts w:eastAsiaTheme="minorEastAsia"/>
          <w:i/>
          <w:iCs/>
        </w:rPr>
        <w:t>R2-2503708</w:t>
      </w:r>
      <w:r w:rsidRPr="0050617F">
        <w:rPr>
          <w:rFonts w:eastAsiaTheme="minorEastAsia"/>
          <w:i/>
          <w:iCs/>
        </w:rPr>
        <w:tab/>
        <w:t>Running 38.304 CR for network energy saving</w:t>
      </w:r>
      <w:r w:rsidRPr="0050617F">
        <w:rPr>
          <w:rFonts w:eastAsiaTheme="minorEastAsia"/>
          <w:i/>
          <w:iCs/>
        </w:rPr>
        <w:tab/>
        <w:t>Apple (Rapporteur)</w:t>
      </w:r>
      <w:r w:rsidRPr="0050617F">
        <w:rPr>
          <w:rFonts w:eastAsiaTheme="minorEastAsia"/>
          <w:i/>
          <w:iCs/>
        </w:rPr>
        <w:tab/>
        <w:t>draftCR</w:t>
      </w:r>
      <w:r w:rsidRPr="0050617F">
        <w:rPr>
          <w:rFonts w:eastAsiaTheme="minorEastAsia"/>
          <w:i/>
          <w:iCs/>
        </w:rPr>
        <w:tab/>
        <w:t>Rel-19</w:t>
      </w:r>
      <w:r w:rsidRPr="0050617F">
        <w:rPr>
          <w:rFonts w:eastAsiaTheme="minorEastAsia"/>
          <w:i/>
          <w:iCs/>
        </w:rPr>
        <w:tab/>
        <w:t>38.304</w:t>
      </w:r>
      <w:r w:rsidRPr="0050617F">
        <w:rPr>
          <w:rFonts w:eastAsiaTheme="minorEastAsia"/>
          <w:i/>
          <w:iCs/>
        </w:rPr>
        <w:tab/>
        <w:t>18.4.0</w:t>
      </w:r>
      <w:r w:rsidRPr="0050617F">
        <w:rPr>
          <w:rFonts w:eastAsiaTheme="minorEastAsia"/>
          <w:i/>
          <w:iCs/>
        </w:rPr>
        <w:tab/>
        <w:t>B</w:t>
      </w:r>
      <w:r w:rsidRPr="0050617F">
        <w:rPr>
          <w:rFonts w:eastAsiaTheme="minorEastAsia"/>
          <w:i/>
          <w:iCs/>
        </w:rPr>
        <w:tab/>
        <w:t>Netw_Energy_NR_enh-Core</w:t>
      </w:r>
    </w:p>
    <w:p w14:paraId="39C61B5D" w14:textId="77777777" w:rsidR="0050617F" w:rsidRPr="0050617F" w:rsidRDefault="0050617F" w:rsidP="005E6A39">
      <w:pPr>
        <w:pStyle w:val="Agreement"/>
        <w:tabs>
          <w:tab w:val="clear" w:pos="1619"/>
          <w:tab w:val="num" w:pos="1800"/>
        </w:tabs>
        <w:spacing w:after="180"/>
        <w:ind w:left="1800"/>
        <w:rPr>
          <w:i/>
          <w:iCs/>
        </w:rPr>
      </w:pPr>
      <w:r w:rsidRPr="0050617F">
        <w:rPr>
          <w:i/>
          <w:iCs/>
        </w:rPr>
        <w:t>Endorsed.</w:t>
      </w:r>
    </w:p>
    <w:p w14:paraId="6092D54A" w14:textId="708F724E" w:rsidR="00D95AA5" w:rsidRDefault="00D8126E" w:rsidP="00073E3F">
      <w:pPr>
        <w:pStyle w:val="BodyText"/>
      </w:pPr>
      <w:r>
        <w:t xml:space="preserve">The endorsed CR has the following </w:t>
      </w:r>
      <w:r w:rsidR="008E46E5">
        <w:t>2</w:t>
      </w:r>
      <w:r>
        <w:t xml:space="preserve"> open issues (EN):</w:t>
      </w:r>
    </w:p>
    <w:p w14:paraId="183E374F" w14:textId="77777777" w:rsidR="00450A16" w:rsidRPr="00450A16" w:rsidRDefault="00450A16" w:rsidP="00450A16">
      <w:pPr>
        <w:pStyle w:val="EditorsNote"/>
        <w:numPr>
          <w:ilvl w:val="0"/>
          <w:numId w:val="26"/>
        </w:numPr>
      </w:pPr>
      <w:r w:rsidRPr="00450A16">
        <w:t xml:space="preserve">Editor Note: FFS whether the UE always ignores the legacy excluded cell lists received from a cell in which </w:t>
      </w:r>
      <w:proofErr w:type="spellStart"/>
      <w:r w:rsidRPr="00450A16">
        <w:t>SIBxx</w:t>
      </w:r>
      <w:proofErr w:type="spellEnd"/>
      <w:r w:rsidRPr="00450A16">
        <w:t xml:space="preserve"> is provided, irrespective of whether dedicated excluded cell lists being provided.</w:t>
      </w:r>
    </w:p>
    <w:p w14:paraId="2868788C" w14:textId="77777777" w:rsidR="007401E0" w:rsidRPr="007401E0" w:rsidRDefault="007401E0" w:rsidP="007401E0">
      <w:pPr>
        <w:pStyle w:val="EditorsNote"/>
        <w:numPr>
          <w:ilvl w:val="0"/>
          <w:numId w:val="26"/>
        </w:numPr>
      </w:pPr>
      <w:r w:rsidRPr="007401E0">
        <w:t>Editor’s Note: FFS whether to explicitly capture the failure case of OD-SIB1 window expiry in 38.304.</w:t>
      </w:r>
    </w:p>
    <w:p w14:paraId="51C1E18B" w14:textId="1796DD69" w:rsidR="00D8126E" w:rsidRDefault="00683B0C" w:rsidP="00073E3F">
      <w:pPr>
        <w:pStyle w:val="BodyText"/>
      </w:pPr>
      <w:r>
        <w:t>After online and offline discussion of RAN2#1</w:t>
      </w:r>
      <w:r w:rsidR="00F7458D">
        <w:t>30</w:t>
      </w:r>
      <w:r>
        <w:t>, CR rapporteur handled these open issues in the way summarized in Table.1.</w:t>
      </w:r>
    </w:p>
    <w:p w14:paraId="66FB4212" w14:textId="77777777" w:rsidR="00683B0C" w:rsidRDefault="00683B0C" w:rsidP="00073E3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822"/>
      </w:tblGrid>
      <w:tr w:rsidR="00683B0C" w14:paraId="12030D29" w14:textId="77777777" w:rsidTr="00C85C8A">
        <w:tc>
          <w:tcPr>
            <w:tcW w:w="1838" w:type="dxa"/>
          </w:tcPr>
          <w:p w14:paraId="2D9FEFEF" w14:textId="3CA0075D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Open issue </w:t>
            </w:r>
          </w:p>
        </w:tc>
        <w:tc>
          <w:tcPr>
            <w:tcW w:w="3969" w:type="dxa"/>
          </w:tcPr>
          <w:p w14:paraId="6BC47592" w14:textId="7FA72203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>Any agreement in RAN2#1</w:t>
            </w:r>
            <w:r w:rsidR="005710DB">
              <w:rPr>
                <w:b/>
                <w:bCs/>
                <w:sz w:val="18"/>
                <w:szCs w:val="18"/>
              </w:rPr>
              <w:t>30</w:t>
            </w:r>
            <w:r w:rsidRPr="00385103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822" w:type="dxa"/>
          </w:tcPr>
          <w:p w14:paraId="6ADF4265" w14:textId="23BFD5E9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How CR Rapporteur handled </w:t>
            </w:r>
            <w:r w:rsidR="00347E51" w:rsidRPr="00385103">
              <w:rPr>
                <w:b/>
                <w:bCs/>
                <w:sz w:val="18"/>
                <w:szCs w:val="18"/>
              </w:rPr>
              <w:t xml:space="preserve">it </w:t>
            </w:r>
            <w:r w:rsidRPr="00385103">
              <w:rPr>
                <w:b/>
                <w:bCs/>
                <w:sz w:val="18"/>
                <w:szCs w:val="18"/>
              </w:rPr>
              <w:t xml:space="preserve">in new running CR </w:t>
            </w:r>
          </w:p>
        </w:tc>
      </w:tr>
      <w:tr w:rsidR="00683B0C" w14:paraId="2FFAAD5F" w14:textId="77777777" w:rsidTr="00C85C8A">
        <w:tc>
          <w:tcPr>
            <w:tcW w:w="1838" w:type="dxa"/>
          </w:tcPr>
          <w:p w14:paraId="1FBA49FD" w14:textId="77777777" w:rsidR="00B0577E" w:rsidRPr="00B0577E" w:rsidRDefault="00B0577E" w:rsidP="00B0577E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B0577E">
              <w:rPr>
                <w:sz w:val="18"/>
                <w:szCs w:val="18"/>
              </w:rPr>
              <w:lastRenderedPageBreak/>
              <w:t xml:space="preserve">Editor Note: FFS whether the UE always ignores the legacy excluded cell lists received from a cell in which </w:t>
            </w:r>
            <w:proofErr w:type="spellStart"/>
            <w:r w:rsidRPr="00B0577E">
              <w:rPr>
                <w:sz w:val="18"/>
                <w:szCs w:val="18"/>
              </w:rPr>
              <w:t>SIBxx</w:t>
            </w:r>
            <w:proofErr w:type="spellEnd"/>
            <w:r w:rsidRPr="00B0577E">
              <w:rPr>
                <w:sz w:val="18"/>
                <w:szCs w:val="18"/>
              </w:rPr>
              <w:t xml:space="preserve"> is provided, irrespective of whether dedicated excluded cell lists being provided.</w:t>
            </w:r>
          </w:p>
          <w:p w14:paraId="1A1CAA19" w14:textId="1FF89D61" w:rsidR="00683B0C" w:rsidRPr="00385103" w:rsidRDefault="00683B0C" w:rsidP="00683B0C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ACE023E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29D5C1B9" w14:textId="77777777" w:rsidR="00DE33EE" w:rsidRDefault="00DE33EE" w:rsidP="00DE33EE">
            <w:pPr>
              <w:pStyle w:val="Doc-text2"/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Rel-19 excluded cell list can be configured as an empty list. No new UE behavior is introduced (i.e. the UE supporting OD-SIB1 ignores legacy excluded cell list only if NES excluded cell list is present).</w:t>
            </w:r>
          </w:p>
          <w:p w14:paraId="58B65081" w14:textId="1EE09C38" w:rsidR="00683B0C" w:rsidRPr="00DE33EE" w:rsidRDefault="00683B0C" w:rsidP="0068202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720B8E4A" w14:textId="7D687BA4" w:rsidR="00A60D01" w:rsidRDefault="00A60D01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 </w:t>
            </w:r>
            <w:r w:rsidR="00A058B2">
              <w:rPr>
                <w:sz w:val="18"/>
                <w:szCs w:val="18"/>
              </w:rPr>
              <w:t xml:space="preserve">the text </w:t>
            </w:r>
            <w:r>
              <w:rPr>
                <w:sz w:val="18"/>
                <w:szCs w:val="18"/>
              </w:rPr>
              <w:t>as follow:</w:t>
            </w:r>
          </w:p>
          <w:p w14:paraId="1A161A3D" w14:textId="775978ED" w:rsidR="00A60D01" w:rsidRDefault="00A60D01" w:rsidP="00A60D01">
            <w:pPr>
              <w:pStyle w:val="BodyText"/>
              <w:rPr>
                <w:color w:val="EE0000"/>
                <w:sz w:val="16"/>
                <w:szCs w:val="16"/>
                <w:u w:val="single"/>
              </w:rPr>
            </w:pPr>
            <w:r w:rsidRPr="00A60D01">
              <w:rPr>
                <w:sz w:val="16"/>
                <w:szCs w:val="16"/>
                <w:lang w:val="en-US"/>
              </w:rPr>
              <w:t xml:space="preserve">If 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dedicated inter-frequency and/or intra-frequency excluded cell lists (</w:t>
            </w:r>
            <w:r w:rsidRPr="00A60D01">
              <w:rPr>
                <w:i/>
                <w:iCs/>
                <w:sz w:val="16"/>
                <w:szCs w:val="16"/>
              </w:rPr>
              <w:t>intraFreqODSIB1-ExcludedCellList</w:t>
            </w:r>
            <w:r w:rsidRPr="00A60D01">
              <w:rPr>
                <w:sz w:val="16"/>
                <w:szCs w:val="16"/>
              </w:rPr>
              <w:t xml:space="preserve">,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interFreqODSIB1-ExcludedCellList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 xml:space="preserve">) </w:t>
            </w:r>
            <w:proofErr w:type="gramStart"/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are</w:t>
            </w:r>
            <w:r>
              <w:rPr>
                <w:strike/>
                <w:color w:val="EE0000"/>
                <w:sz w:val="16"/>
                <w:szCs w:val="16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>is</w:t>
            </w:r>
            <w:proofErr w:type="gramEnd"/>
            <w:r w:rsidRPr="00A60D01">
              <w:rPr>
                <w:sz w:val="16"/>
                <w:szCs w:val="16"/>
                <w:lang w:val="en-US"/>
              </w:rPr>
              <w:t xml:space="preserve"> provided in system information, the UE supporting OD-SIB1 </w:t>
            </w:r>
            <w:r w:rsidRPr="00A60D01">
              <w:rPr>
                <w:sz w:val="16"/>
                <w:szCs w:val="16"/>
              </w:rPr>
              <w:t xml:space="preserve">ignores </w:t>
            </w:r>
            <w:proofErr w:type="spellStart"/>
            <w:r w:rsidRPr="00A60D01">
              <w:rPr>
                <w:i/>
                <w:iCs/>
                <w:sz w:val="16"/>
                <w:szCs w:val="16"/>
              </w:rPr>
              <w:t>intraFreqExcludedCellList</w:t>
            </w:r>
            <w:proofErr w:type="spellEnd"/>
            <w:r w:rsidRPr="00A60D01">
              <w:rPr>
                <w:i/>
                <w:iCs/>
                <w:sz w:val="16"/>
                <w:szCs w:val="16"/>
              </w:rPr>
              <w:t xml:space="preserve">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 xml:space="preserve">/ </w:t>
            </w:r>
            <w:proofErr w:type="spellStart"/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interFreqExcludedCellList</w:t>
            </w:r>
            <w:proofErr w:type="spellEnd"/>
            <w:r w:rsidRPr="00A60D01">
              <w:rPr>
                <w:sz w:val="16"/>
                <w:szCs w:val="16"/>
              </w:rPr>
              <w:t xml:space="preserve"> and doesn’t consider the cell(s)</w:t>
            </w:r>
            <w:r>
              <w:rPr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 xml:space="preserve">in </w:t>
            </w:r>
            <w:r w:rsidRPr="00A60D01">
              <w:rPr>
                <w:strike/>
                <w:color w:val="EE0000"/>
                <w:sz w:val="16"/>
                <w:szCs w:val="16"/>
              </w:rPr>
              <w:t>the dedicated lists</w:t>
            </w:r>
            <w:r w:rsidRPr="00A60D01">
              <w:rPr>
                <w:i/>
                <w:iCs/>
                <w:sz w:val="16"/>
                <w:szCs w:val="16"/>
              </w:rPr>
              <w:t xml:space="preserve">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intraFreqODSIB1-ExcludedCellList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 xml:space="preserve">as candidates for cell reselection.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If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is provided in system information, the UE supporting OD-SIB1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ignores </w:t>
            </w:r>
            <w:proofErr w:type="spellStart"/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interFreqExcludedCellList</w:t>
            </w:r>
            <w:proofErr w:type="spellEnd"/>
            <w:r w:rsidRPr="00A60D01">
              <w:rPr>
                <w:color w:val="EE0000"/>
                <w:sz w:val="16"/>
                <w:szCs w:val="16"/>
                <w:u w:val="single"/>
              </w:rPr>
              <w:t xml:space="preserve"> and doesn’t consider the cell(s)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in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>as candidates for cell reselection.</w:t>
            </w:r>
          </w:p>
          <w:p w14:paraId="76788421" w14:textId="54DD6A15" w:rsidR="00A60D01" w:rsidRDefault="00A60D01" w:rsidP="00A60D01">
            <w:pPr>
              <w:pStyle w:val="BodyText"/>
              <w:rPr>
                <w:sz w:val="18"/>
                <w:szCs w:val="18"/>
              </w:rPr>
            </w:pPr>
            <w:r w:rsidRPr="00A60D01">
              <w:rPr>
                <w:sz w:val="18"/>
                <w:szCs w:val="18"/>
              </w:rPr>
              <w:t>1)</w:t>
            </w:r>
            <w:r w:rsidRPr="00A60D01">
              <w:rPr>
                <w:color w:val="EE0000"/>
                <w:sz w:val="18"/>
                <w:szCs w:val="18"/>
                <w:u w:val="single"/>
              </w:rPr>
              <w:t xml:space="preserve"> </w:t>
            </w:r>
            <w:r w:rsidRPr="00A60D01">
              <w:rPr>
                <w:sz w:val="18"/>
                <w:szCs w:val="18"/>
              </w:rPr>
              <w:t xml:space="preserve">According to Sharp 001, “inter-frequency </w:t>
            </w:r>
            <w:r w:rsidRPr="00A60D01">
              <w:rPr>
                <w:sz w:val="18"/>
                <w:szCs w:val="18"/>
                <w:highlight w:val="yellow"/>
              </w:rPr>
              <w:t>and/or</w:t>
            </w:r>
            <w:r w:rsidRPr="00A60D01">
              <w:rPr>
                <w:sz w:val="18"/>
                <w:szCs w:val="18"/>
              </w:rPr>
              <w:t xml:space="preserve"> intra-frequency” and “ignores </w:t>
            </w:r>
            <w:proofErr w:type="spellStart"/>
            <w:r w:rsidRPr="00A60D01">
              <w:rPr>
                <w:sz w:val="18"/>
                <w:szCs w:val="18"/>
              </w:rPr>
              <w:t>intraFreqExcludedCellList</w:t>
            </w:r>
            <w:proofErr w:type="spellEnd"/>
            <w:r w:rsidRPr="00A60D01">
              <w:rPr>
                <w:sz w:val="18"/>
                <w:szCs w:val="18"/>
              </w:rPr>
              <w:t xml:space="preserve"> </w:t>
            </w:r>
            <w:r w:rsidRPr="00A60D01">
              <w:rPr>
                <w:sz w:val="18"/>
                <w:szCs w:val="18"/>
                <w:highlight w:val="yellow"/>
              </w:rPr>
              <w:t>/</w:t>
            </w:r>
            <w:r w:rsidRPr="00A60D01">
              <w:rPr>
                <w:sz w:val="18"/>
                <w:szCs w:val="18"/>
              </w:rPr>
              <w:t xml:space="preserve"> </w:t>
            </w:r>
            <w:proofErr w:type="spellStart"/>
            <w:r w:rsidRPr="00A60D01">
              <w:rPr>
                <w:sz w:val="18"/>
                <w:szCs w:val="18"/>
              </w:rPr>
              <w:t>interFreqExcludedCellList</w:t>
            </w:r>
            <w:proofErr w:type="spellEnd"/>
            <w:r w:rsidRPr="00A60D01">
              <w:rPr>
                <w:sz w:val="18"/>
                <w:szCs w:val="18"/>
              </w:rPr>
              <w:t>” is unclear in which case to ignore which IE. To alleviate the ambiguity, separately describe inter-frequency and intra-frequency.</w:t>
            </w:r>
          </w:p>
          <w:p w14:paraId="7D7B5A6E" w14:textId="6D8A9EAA" w:rsidR="00A60D01" w:rsidRPr="00A60D01" w:rsidRDefault="00A60D01" w:rsidP="00A60D0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(if any) is added to cover the case that the NES dedicated excluded cell list can be empty.</w:t>
            </w:r>
          </w:p>
          <w:p w14:paraId="653B5361" w14:textId="1EA66F61" w:rsidR="008D0BCA" w:rsidRPr="00385103" w:rsidRDefault="004C090B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9027E">
              <w:rPr>
                <w:sz w:val="18"/>
                <w:szCs w:val="18"/>
              </w:rPr>
              <w:t xml:space="preserve">emove the </w:t>
            </w:r>
            <w:r w:rsidR="008D0BCA" w:rsidRPr="00385103">
              <w:rPr>
                <w:sz w:val="18"/>
                <w:szCs w:val="18"/>
              </w:rPr>
              <w:t>EN</w:t>
            </w:r>
            <w:r w:rsidR="0059027E">
              <w:rPr>
                <w:sz w:val="18"/>
                <w:szCs w:val="18"/>
              </w:rPr>
              <w:t>.</w:t>
            </w:r>
            <w:r w:rsidR="008D0BCA" w:rsidRPr="00385103">
              <w:rPr>
                <w:sz w:val="18"/>
                <w:szCs w:val="18"/>
              </w:rPr>
              <w:t xml:space="preserve"> </w:t>
            </w:r>
          </w:p>
        </w:tc>
      </w:tr>
      <w:tr w:rsidR="00683B0C" w14:paraId="77D953D2" w14:textId="77777777" w:rsidTr="00C85C8A">
        <w:tc>
          <w:tcPr>
            <w:tcW w:w="1838" w:type="dxa"/>
          </w:tcPr>
          <w:p w14:paraId="2C9A44DB" w14:textId="77777777" w:rsidR="00E77DBA" w:rsidRPr="00E77DBA" w:rsidRDefault="00E77DBA" w:rsidP="00E77DBA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E77DBA">
              <w:rPr>
                <w:sz w:val="18"/>
                <w:szCs w:val="18"/>
              </w:rPr>
              <w:t>Editor’s Note: FFS whether to explicitly capture the failure case of OD-SIB1 window expiry in 38.304.</w:t>
            </w:r>
          </w:p>
          <w:p w14:paraId="3ED9D606" w14:textId="60F18578" w:rsidR="00683B0C" w:rsidRPr="00385103" w:rsidRDefault="00683B0C" w:rsidP="00432F48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0FFE2D4" w14:textId="77777777" w:rsidR="003366F3" w:rsidRPr="00385103" w:rsidRDefault="003366F3" w:rsidP="003366F3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42D6EECC" w14:textId="77777777" w:rsidR="001F4FC3" w:rsidRDefault="001F4FC3" w:rsidP="001F4FC3">
            <w:pPr>
              <w:pStyle w:val="Doc-text2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Same as the other 2 agreed cases of OD-SIB1 acquisition failure, capture the failure case of OD-SIB1 window expiry in TS 38.304. RAN2 confirm no other cases need to be considered and specified in TS 38.304.</w:t>
            </w:r>
          </w:p>
          <w:p w14:paraId="45F48D14" w14:textId="77777777" w:rsidR="00683B0C" w:rsidRPr="001F4FC3" w:rsidRDefault="00683B0C" w:rsidP="001F4FC3">
            <w:pPr>
              <w:pStyle w:val="Doc-text2"/>
              <w:ind w:left="36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021D6F87" w14:textId="4BA6ACC1" w:rsidR="00774245" w:rsidRPr="00385103" w:rsidRDefault="00987D67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Capture the failure case of OD-SIB1 window expiry </w:t>
            </w:r>
            <w:r w:rsidR="0045081D">
              <w:rPr>
                <w:sz w:val="18"/>
                <w:szCs w:val="18"/>
              </w:rPr>
              <w:t>as one condition of UE barring the NES cell</w:t>
            </w:r>
            <w:r w:rsidR="00774245" w:rsidRPr="00385103">
              <w:rPr>
                <w:sz w:val="18"/>
                <w:szCs w:val="18"/>
              </w:rPr>
              <w:t>.</w:t>
            </w:r>
          </w:p>
          <w:p w14:paraId="51D51D7E" w14:textId="1C765166" w:rsidR="00683B0C" w:rsidRPr="00385103" w:rsidRDefault="00774245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</w:tbl>
    <w:p w14:paraId="05490535" w14:textId="77777777" w:rsidR="00683B0C" w:rsidRDefault="00683B0C" w:rsidP="00073E3F">
      <w:pPr>
        <w:pStyle w:val="BodyText"/>
      </w:pPr>
    </w:p>
    <w:p w14:paraId="60A8EE89" w14:textId="4EDE0FD1" w:rsidR="00B947A8" w:rsidRDefault="00B947A8" w:rsidP="00B947A8">
      <w:pPr>
        <w:pStyle w:val="Heading1"/>
        <w:ind w:left="0" w:firstLine="0"/>
        <w:jc w:val="both"/>
      </w:pPr>
      <w:r>
        <w:t>3</w:t>
      </w:r>
      <w:r w:rsidRPr="0047642A">
        <w:tab/>
      </w:r>
      <w:r>
        <w:t xml:space="preserve">Other changes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B947A8" w14:paraId="3C1032B5" w14:textId="77777777" w:rsidTr="00B947A8">
        <w:tc>
          <w:tcPr>
            <w:tcW w:w="5240" w:type="dxa"/>
          </w:tcPr>
          <w:p w14:paraId="70DF8B01" w14:textId="39828A06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the change </w:t>
            </w:r>
          </w:p>
        </w:tc>
        <w:tc>
          <w:tcPr>
            <w:tcW w:w="4389" w:type="dxa"/>
          </w:tcPr>
          <w:p w14:paraId="4AE486B2" w14:textId="191C2F11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for the change</w:t>
            </w:r>
          </w:p>
        </w:tc>
      </w:tr>
      <w:tr w:rsidR="00BC5619" w14:paraId="55C37C5B" w14:textId="77777777" w:rsidTr="00B947A8">
        <w:tc>
          <w:tcPr>
            <w:tcW w:w="5240" w:type="dxa"/>
          </w:tcPr>
          <w:p w14:paraId="4C869BFE" w14:textId="1A23196E" w:rsidR="00BC5619" w:rsidRDefault="008769C6" w:rsidP="00562DB2">
            <w:pPr>
              <w:pStyle w:val="BodyText"/>
            </w:pPr>
            <w:r w:rsidRPr="00B947A8">
              <w:t xml:space="preserve">Section </w:t>
            </w:r>
            <w:r>
              <w:t>7</w:t>
            </w:r>
            <w:r w:rsidRPr="00EA2168">
              <w:t>.1</w:t>
            </w:r>
            <w:r>
              <w:t>:</w:t>
            </w:r>
          </w:p>
          <w:p w14:paraId="631B2C86" w14:textId="77777777" w:rsidR="008769C6" w:rsidRPr="00EA2168" w:rsidRDefault="008769C6" w:rsidP="008769C6">
            <w:r>
              <w:t xml:space="preserve">For a UE in RRC_IDLE and RRC_INACTIVE and supporting paging adaptation, if </w:t>
            </w:r>
            <w:proofErr w:type="spellStart"/>
            <w:r w:rsidRPr="00212D19">
              <w:rPr>
                <w:i/>
                <w:iCs/>
              </w:rPr>
              <w:t>pagingAdaptation</w:t>
            </w:r>
            <w:proofErr w:type="spellEnd"/>
            <w:r w:rsidRPr="00212D19">
              <w:rPr>
                <w:i/>
                <w:iCs/>
              </w:rPr>
              <w:t>-NS</w:t>
            </w:r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are </w:t>
            </w:r>
            <w:proofErr w:type="spellStart"/>
            <w:r>
              <w:t>signaled</w:t>
            </w:r>
            <w:proofErr w:type="spellEnd"/>
            <w:r>
              <w:t xml:space="preserve"> in </w:t>
            </w:r>
            <w:r w:rsidRPr="00B37CDB">
              <w:rPr>
                <w:i/>
                <w:iCs/>
              </w:rPr>
              <w:t>SIB1</w:t>
            </w:r>
            <w:r>
              <w:t xml:space="preserve">, it determines the value of Ns from </w:t>
            </w:r>
            <w:proofErr w:type="spellStart"/>
            <w:r w:rsidRPr="00B37CDB">
              <w:rPr>
                <w:i/>
                <w:iCs/>
                <w:color w:val="000000" w:themeColor="text1"/>
              </w:rPr>
              <w:t>pagingAdaptation</w:t>
            </w:r>
            <w:proofErr w:type="spellEnd"/>
            <w:r w:rsidRPr="00B37CDB">
              <w:rPr>
                <w:i/>
                <w:iCs/>
                <w:color w:val="000000" w:themeColor="text1"/>
              </w:rPr>
              <w:t>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</w:t>
            </w:r>
            <w:proofErr w:type="spellStart"/>
            <w:r>
              <w:t>PF_offset</w:t>
            </w:r>
            <w:proofErr w:type="spellEnd"/>
            <w:r>
              <w:t xml:space="preserve"> from the parameter </w:t>
            </w:r>
            <w:proofErr w:type="spellStart"/>
            <w:r w:rsidRPr="0070026F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as defined in TS 38.331 [3</w:t>
            </w:r>
            <w:proofErr w:type="gramStart"/>
            <w:r>
              <w:t>], and</w:t>
            </w:r>
            <w:proofErr w:type="gramEnd"/>
            <w:r>
              <w:t xml:space="preserve">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</w:t>
            </w:r>
            <w:r w:rsidRPr="008769C6">
              <w:rPr>
                <w:color w:val="EE0000"/>
                <w:u w:val="single"/>
              </w:rPr>
              <w:t xml:space="preserve">If </w:t>
            </w:r>
            <w:r w:rsidRPr="008769C6">
              <w:rPr>
                <w:i/>
                <w:iCs/>
                <w:color w:val="EE0000"/>
                <w:u w:val="single"/>
              </w:rPr>
              <w:t>parameter firstPDCCH-MonitoringOccasionOfPO-r19</w:t>
            </w:r>
            <w:r w:rsidRPr="008769C6">
              <w:rPr>
                <w:color w:val="EE0000"/>
                <w:u w:val="single"/>
              </w:rPr>
              <w:t xml:space="preserve"> is signalled in </w:t>
            </w:r>
            <w:r w:rsidRPr="008769C6">
              <w:rPr>
                <w:i/>
                <w:iCs/>
                <w:color w:val="EE0000"/>
                <w:u w:val="single"/>
              </w:rPr>
              <w:t>SIB1</w:t>
            </w:r>
            <w:r w:rsidRPr="008769C6">
              <w:rPr>
                <w:color w:val="EE0000"/>
                <w:u w:val="single"/>
              </w:rPr>
              <w:t>, the UE uses it to determine the PDCCH monitoring occasions for paging as specified in TS 38.331 [3].</w:t>
            </w:r>
            <w:r w:rsidRPr="008769C6">
              <w:rPr>
                <w:color w:val="EE0000"/>
              </w:rPr>
              <w:t xml:space="preserve">     </w:t>
            </w:r>
            <w:r w:rsidRPr="008769C6">
              <w:rPr>
                <w:color w:val="EE0000"/>
                <w:lang w:val="en-US"/>
              </w:rPr>
              <w:t xml:space="preserve">  </w:t>
            </w:r>
          </w:p>
          <w:p w14:paraId="72A316CF" w14:textId="77777777" w:rsidR="008769C6" w:rsidRPr="00B947A8" w:rsidRDefault="008769C6" w:rsidP="00562DB2">
            <w:pPr>
              <w:pStyle w:val="BodyText"/>
            </w:pPr>
          </w:p>
        </w:tc>
        <w:tc>
          <w:tcPr>
            <w:tcW w:w="4389" w:type="dxa"/>
          </w:tcPr>
          <w:p w14:paraId="090A61BB" w14:textId="77777777" w:rsidR="00BC5619" w:rsidRDefault="008769C6" w:rsidP="005333C6">
            <w:pPr>
              <w:pStyle w:val="BodyText"/>
            </w:pPr>
            <w:r w:rsidRPr="008769C6">
              <w:t>Capture the following RAN2#130 agreement:</w:t>
            </w:r>
          </w:p>
          <w:p w14:paraId="6E53F821" w14:textId="77777777" w:rsidR="00CC1C78" w:rsidRPr="002F27D5" w:rsidRDefault="00CC1C78" w:rsidP="00CC1C78">
            <w:pPr>
              <w:pStyle w:val="Doc-text2"/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firstPDCCH-MonitoringOccasionOfPO-r19 field parameter for Rel-19 UEs that support adaptive paging.</w:t>
            </w:r>
          </w:p>
          <w:p w14:paraId="75AF00ED" w14:textId="6380E2A5" w:rsidR="00CC1C78" w:rsidRPr="00CC1C78" w:rsidRDefault="00CC1C78" w:rsidP="005333C6">
            <w:pPr>
              <w:pStyle w:val="BodyText"/>
              <w:rPr>
                <w:lang w:val="en-US"/>
              </w:rPr>
            </w:pPr>
          </w:p>
        </w:tc>
      </w:tr>
      <w:tr w:rsidR="00BC5619" w14:paraId="5A279A79" w14:textId="77777777" w:rsidTr="00B947A8">
        <w:tc>
          <w:tcPr>
            <w:tcW w:w="5240" w:type="dxa"/>
          </w:tcPr>
          <w:p w14:paraId="04F0EEA9" w14:textId="609EFDA8" w:rsidR="00C15AAD" w:rsidRDefault="00C15AAD" w:rsidP="00C15AAD">
            <w:pPr>
              <w:pStyle w:val="BodyText"/>
            </w:pPr>
            <w:r w:rsidRPr="00B947A8">
              <w:t xml:space="preserve">Section </w:t>
            </w:r>
            <w:r>
              <w:t>7</w:t>
            </w:r>
            <w:r w:rsidRPr="00EA2168">
              <w:t>.</w:t>
            </w:r>
            <w:r w:rsidR="00D34E4A">
              <w:t>2.</w:t>
            </w:r>
            <w:r w:rsidRPr="00EA2168">
              <w:t>1</w:t>
            </w:r>
            <w:r>
              <w:t>:</w:t>
            </w:r>
          </w:p>
          <w:p w14:paraId="57DC0843" w14:textId="77777777" w:rsidR="00806113" w:rsidRPr="00B37CDB" w:rsidRDefault="00806113" w:rsidP="00806113">
            <w:pPr>
              <w:rPr>
                <w:rFonts w:eastAsia="SimSun"/>
              </w:rPr>
            </w:pPr>
            <w:r>
              <w:t xml:space="preserve">For a UE supporting paging adaptation and PEI, if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t xml:space="preserve"> is </w:t>
            </w:r>
            <w:proofErr w:type="spellStart"/>
            <w:r>
              <w:t>signaled</w:t>
            </w:r>
            <w:proofErr w:type="spellEnd"/>
            <w:r>
              <w:t xml:space="preserve"> in system </w:t>
            </w:r>
            <w:r>
              <w:lastRenderedPageBreak/>
              <w:t xml:space="preserve">information, </w:t>
            </w:r>
            <w:r w:rsidRPr="00562DB2">
              <w:rPr>
                <w:lang w:val="en-US"/>
              </w:rPr>
              <w:t>the UE in RRC_IDLE and RRC_INACTIVE state monitors the PEI occasion according to</w:t>
            </w:r>
            <w:r>
              <w:rPr>
                <w:u w:val="single"/>
                <w:lang w:val="en-US"/>
              </w:rPr>
              <w:t xml:space="preserve">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rPr>
                <w:i/>
                <w:iCs/>
                <w:lang w:val="en-US"/>
              </w:rPr>
              <w:t xml:space="preserve"> </w:t>
            </w:r>
            <w:r w:rsidRPr="00806113">
              <w:rPr>
                <w:color w:val="EE0000"/>
                <w:u w:val="single"/>
                <w:lang w:val="en-US"/>
              </w:rPr>
              <w:t>and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 xml:space="preserve"> </w:t>
            </w:r>
            <w:r w:rsidRPr="00806113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806113">
              <w:rPr>
                <w:color w:val="EE0000"/>
                <w:u w:val="single"/>
              </w:rPr>
              <w:t xml:space="preserve"> (if configured)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>.</w:t>
            </w:r>
          </w:p>
          <w:p w14:paraId="3D8C9EC8" w14:textId="77777777" w:rsidR="00BC5619" w:rsidRPr="00B947A8" w:rsidRDefault="00BC5619" w:rsidP="00562DB2">
            <w:pPr>
              <w:pStyle w:val="BodyText"/>
            </w:pPr>
          </w:p>
        </w:tc>
        <w:tc>
          <w:tcPr>
            <w:tcW w:w="4389" w:type="dxa"/>
          </w:tcPr>
          <w:p w14:paraId="21DCFDAA" w14:textId="77777777" w:rsidR="00BC5619" w:rsidRDefault="008A3FF7" w:rsidP="005333C6">
            <w:pPr>
              <w:pStyle w:val="BodyText"/>
            </w:pPr>
            <w:r w:rsidRPr="008769C6">
              <w:lastRenderedPageBreak/>
              <w:t>Capture the following RAN2#130 agreement:</w:t>
            </w:r>
          </w:p>
          <w:p w14:paraId="35FC38DA" w14:textId="77777777" w:rsidR="00CC1C78" w:rsidRPr="002F27D5" w:rsidRDefault="00CC1C78" w:rsidP="00CC1C78">
            <w:pPr>
              <w:pStyle w:val="Doc-text2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</w:t>
            </w:r>
            <w:r>
              <w:lastRenderedPageBreak/>
              <w:t>MonitoringOccasionOfPEI-O-r19 field parameter for Rel-19 UEs that support adaptive paging.</w:t>
            </w:r>
          </w:p>
          <w:p w14:paraId="56B43379" w14:textId="7B5A2726" w:rsidR="00CC1C78" w:rsidRPr="00CC1C78" w:rsidRDefault="00CC1C78" w:rsidP="005333C6">
            <w:pPr>
              <w:pStyle w:val="BodyText"/>
              <w:rPr>
                <w:lang w:val="en-US"/>
              </w:rPr>
            </w:pPr>
          </w:p>
        </w:tc>
      </w:tr>
    </w:tbl>
    <w:p w14:paraId="171B95D8" w14:textId="77777777" w:rsidR="00B947A8" w:rsidRPr="00B947A8" w:rsidRDefault="00B947A8" w:rsidP="00B947A8"/>
    <w:p w14:paraId="0F84471D" w14:textId="77777777" w:rsidR="00B947A8" w:rsidRDefault="00B947A8" w:rsidP="00073E3F">
      <w:pPr>
        <w:pStyle w:val="BodyText"/>
      </w:pPr>
    </w:p>
    <w:p w14:paraId="0D1E65CE" w14:textId="08872655" w:rsidR="000F2E77" w:rsidRPr="0047642A" w:rsidRDefault="00B947A8" w:rsidP="000F2E77">
      <w:pPr>
        <w:pStyle w:val="Heading1"/>
        <w:ind w:left="0" w:firstLine="0"/>
        <w:jc w:val="both"/>
      </w:pPr>
      <w:r>
        <w:t>4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</w:t>
      </w:r>
      <w:r w:rsidR="002C0ABF">
        <w:t>30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40800DC3" w14:textId="77777777" w:rsidTr="00535B49">
        <w:trPr>
          <w:trHeight w:val="132"/>
        </w:trPr>
        <w:tc>
          <w:tcPr>
            <w:tcW w:w="1702" w:type="dxa"/>
            <w:shd w:val="clear" w:color="auto" w:fill="D9D9D9"/>
          </w:tcPr>
          <w:p w14:paraId="222E0793" w14:textId="77777777" w:rsidR="0005119E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231ACDA1" w:rsidR="00053B67" w:rsidRPr="00D45311" w:rsidRDefault="00053B67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</w:t>
            </w:r>
            <w:r w:rsidR="00B83FD9">
              <w:rPr>
                <w:b/>
                <w:bCs/>
                <w:lang w:val="en-US"/>
              </w:rPr>
              <w:t xml:space="preserve">pple </w:t>
            </w:r>
            <w:r>
              <w:rPr>
                <w:b/>
                <w:bCs/>
                <w:lang w:val="en-US"/>
              </w:rPr>
              <w:t>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05119E" w:rsidRPr="00D45311" w14:paraId="7AC2A59F" w14:textId="77777777" w:rsidTr="00535B49">
        <w:trPr>
          <w:trHeight w:val="127"/>
        </w:trPr>
        <w:tc>
          <w:tcPr>
            <w:tcW w:w="1702" w:type="dxa"/>
          </w:tcPr>
          <w:p w14:paraId="0B9CB8F3" w14:textId="6E919702" w:rsidR="00E87C65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001</w:t>
            </w:r>
          </w:p>
        </w:tc>
        <w:tc>
          <w:tcPr>
            <w:tcW w:w="5103" w:type="dxa"/>
          </w:tcPr>
          <w:p w14:paraId="021E22B7" w14:textId="77777777" w:rsidR="00E87C65" w:rsidRDefault="008C38F6" w:rsidP="00535B49">
            <w:pPr>
              <w:pStyle w:val="BodyText"/>
              <w:keepNext/>
            </w:pPr>
            <w:ins w:id="1" w:author="Rapporteur (after RAN2#129b)" w:date="2025-05-02T18:52:00Z">
              <w:r>
                <w:t>If t</w:t>
              </w:r>
              <w:r w:rsidRPr="00EA2168">
                <w:t>he cell is to be treated as if the cell status is "barred" due to</w:t>
              </w:r>
              <w:r>
                <w:t xml:space="preserve"> failing to </w:t>
              </w:r>
              <w:proofErr w:type="spellStart"/>
              <w:r w:rsidRPr="008C38F6">
                <w:rPr>
                  <w:highlight w:val="yellow"/>
                </w:rPr>
                <w:t>acqire</w:t>
              </w:r>
              <w:proofErr w:type="spellEnd"/>
              <w:r>
                <w:t xml:space="preserve"> the </w:t>
              </w:r>
              <w:r w:rsidRPr="00BB3F4C">
                <w:rPr>
                  <w:i/>
                  <w:iCs/>
                </w:rPr>
                <w:t>SIB1</w:t>
              </w:r>
              <w:r>
                <w:t xml:space="preserve"> </w:t>
              </w:r>
              <w:r w:rsidRPr="000E4950">
                <w:rPr>
                  <w:rFonts w:eastAsia="Malgun Gothic"/>
                  <w:lang w:eastAsia="ko-KR"/>
                </w:rPr>
                <w:t xml:space="preserve">upon the expiry of the </w:t>
              </w:r>
              <w:r w:rsidRPr="00B37CDB">
                <w:rPr>
                  <w:rFonts w:eastAsia="Malgun Gothic"/>
                  <w:i/>
                  <w:iCs/>
                  <w:lang w:eastAsia="ko-KR"/>
                </w:rPr>
                <w:t>SIB1</w:t>
              </w:r>
              <w:r w:rsidRPr="000E4950">
                <w:rPr>
                  <w:rFonts w:eastAsia="Malgun Gothic"/>
                  <w:lang w:eastAsia="ko-KR"/>
                </w:rPr>
                <w:t xml:space="preserve"> monitoring window</w:t>
              </w:r>
              <w:r>
                <w:rPr>
                  <w:rFonts w:eastAsia="Malgun Gothic"/>
                  <w:lang w:eastAsia="ko-KR"/>
                </w:rPr>
                <w:t xml:space="preserve"> as defined in [4] </w:t>
              </w:r>
              <w:r>
                <w:t xml:space="preserve">for the </w:t>
              </w:r>
              <w:r>
                <w:rPr>
                  <w:lang w:val="en-US"/>
                </w:rPr>
                <w:t>UE supporting OD-SIB1</w:t>
              </w:r>
              <w:r>
                <w:t>; or</w:t>
              </w:r>
            </w:ins>
          </w:p>
          <w:p w14:paraId="33C581D1" w14:textId="77777777" w:rsidR="008C38F6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5F40D34E" w14:textId="76B33D9C" w:rsidR="008C38F6" w:rsidRPr="00D45311" w:rsidRDefault="008C38F6" w:rsidP="008C38F6">
            <w:pPr>
              <w:pStyle w:val="BodyText"/>
              <w:keepNext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Acqire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8C38F6">
              <w:rPr>
                <w:bCs/>
                <w:lang w:val="en-US"/>
              </w:rPr>
              <w:sym w:font="Wingdings" w:char="F0E0"/>
            </w:r>
            <w:r>
              <w:rPr>
                <w:bCs/>
                <w:lang w:val="en-US"/>
              </w:rPr>
              <w:t xml:space="preserve"> acquire</w:t>
            </w:r>
          </w:p>
        </w:tc>
        <w:tc>
          <w:tcPr>
            <w:tcW w:w="3340" w:type="dxa"/>
          </w:tcPr>
          <w:p w14:paraId="2D7EF67B" w14:textId="643080B2" w:rsidR="00E87C65" w:rsidRPr="00D45311" w:rsidRDefault="00000EA4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Thanks. Fixed in v01.</w:t>
            </w:r>
          </w:p>
        </w:tc>
      </w:tr>
      <w:tr w:rsidR="0005119E" w:rsidRPr="00D45311" w14:paraId="187099D9" w14:textId="77777777" w:rsidTr="00535B49">
        <w:trPr>
          <w:trHeight w:val="127"/>
        </w:trPr>
        <w:tc>
          <w:tcPr>
            <w:tcW w:w="1702" w:type="dxa"/>
          </w:tcPr>
          <w:p w14:paraId="7B3AE870" w14:textId="51B78FC7" w:rsidR="00E87C65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002</w:t>
            </w:r>
          </w:p>
        </w:tc>
        <w:tc>
          <w:tcPr>
            <w:tcW w:w="5103" w:type="dxa"/>
          </w:tcPr>
          <w:p w14:paraId="2D565A83" w14:textId="77777777" w:rsidR="00E87C65" w:rsidRDefault="008C38F6" w:rsidP="00535B49">
            <w:pPr>
              <w:pStyle w:val="BodyText"/>
              <w:keepNext/>
            </w:pPr>
            <w:ins w:id="2" w:author="Rapporteur (after RAN2#129b)" w:date="2025-05-02T18:53:00Z">
              <w:r>
                <w:t xml:space="preserve">If a </w:t>
              </w:r>
              <w:r>
                <w:rPr>
                  <w:lang w:val="en-US"/>
                </w:rPr>
                <w:t>UE supporting OD-SIB1</w:t>
              </w:r>
              <w:r w:rsidRPr="00B37CDB">
                <w:t xml:space="preserve"> </w:t>
              </w:r>
              <w:r>
                <w:t>barred</w:t>
              </w:r>
              <w:r w:rsidRPr="00B37CDB">
                <w:t xml:space="preserve"> </w:t>
              </w:r>
              <w:r>
                <w:t>a</w:t>
              </w:r>
              <w:r w:rsidRPr="00B37CDB">
                <w:t xml:space="preserve"> cell due to </w:t>
              </w:r>
              <w:r>
                <w:t xml:space="preserve">no available </w:t>
              </w:r>
              <w:r w:rsidRPr="00B37CDB">
                <w:rPr>
                  <w:i/>
                  <w:iCs/>
                </w:rPr>
                <w:t>SIB1</w:t>
              </w:r>
              <w:r>
                <w:t xml:space="preserve"> request </w:t>
              </w:r>
              <w:r w:rsidRPr="00B37CDB">
                <w:t>configuration</w:t>
              </w:r>
              <w:r>
                <w:t xml:space="preserve"> </w:t>
              </w:r>
              <w:r>
                <w:rPr>
                  <w:lang w:val="en-US"/>
                </w:rPr>
                <w:t xml:space="preserve">as defined in section </w:t>
              </w:r>
              <w:r>
                <w:rPr>
                  <w:bCs/>
                  <w:lang w:val="en-US"/>
                </w:rPr>
                <w:t xml:space="preserve">5.2.2.3.1 </w:t>
              </w:r>
              <w:r>
                <w:rPr>
                  <w:lang w:val="en-US"/>
                </w:rPr>
                <w:t>of TS 38.331 [3]</w:t>
              </w:r>
              <w:r>
                <w:t xml:space="preserve">, it </w:t>
              </w:r>
              <w:r w:rsidRPr="00B37CDB">
                <w:t xml:space="preserve">considers the cell is no longer barred once </w:t>
              </w:r>
              <w:r w:rsidRPr="008C38F6">
                <w:rPr>
                  <w:highlight w:val="yellow"/>
                </w:rPr>
                <w:t>its</w:t>
              </w:r>
              <w:r w:rsidRPr="00B37CDB">
                <w:t xml:space="preserve"> </w:t>
              </w:r>
              <w:r w:rsidRPr="00B37CDB">
                <w:rPr>
                  <w:i/>
                  <w:iCs/>
                </w:rPr>
                <w:t>SIB1</w:t>
              </w:r>
              <w:r>
                <w:t xml:space="preserve"> request</w:t>
              </w:r>
              <w:r w:rsidRPr="00B37CDB">
                <w:t xml:space="preserve"> configuration </w:t>
              </w:r>
              <w:r>
                <w:t>of the cell is acquired</w:t>
              </w:r>
            </w:ins>
          </w:p>
          <w:p w14:paraId="470EAAC5" w14:textId="77777777" w:rsidR="008C38F6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1DF4153E" w14:textId="78C523DE" w:rsidR="008C38F6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Delete ‘its’</w:t>
            </w:r>
          </w:p>
        </w:tc>
        <w:tc>
          <w:tcPr>
            <w:tcW w:w="3340" w:type="dxa"/>
          </w:tcPr>
          <w:p w14:paraId="37DF9C01" w14:textId="4A2276DB" w:rsidR="00E87C65" w:rsidRPr="00D45311" w:rsidRDefault="00294DE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Although I think it doesn’t make much difference, but</w:t>
            </w:r>
            <w:r w:rsidR="003E2CBC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 accept</w:t>
            </w:r>
            <w:r w:rsidR="003E2CBC">
              <w:rPr>
                <w:bCs/>
                <w:lang w:val="en-US"/>
              </w:rPr>
              <w:t xml:space="preserve"> in v01.</w:t>
            </w:r>
          </w:p>
        </w:tc>
      </w:tr>
      <w:tr w:rsidR="0005119E" w:rsidRPr="00D45311" w14:paraId="3BBD2B64" w14:textId="77777777" w:rsidTr="00535B49">
        <w:trPr>
          <w:trHeight w:val="127"/>
        </w:trPr>
        <w:tc>
          <w:tcPr>
            <w:tcW w:w="1702" w:type="dxa"/>
          </w:tcPr>
          <w:p w14:paraId="2B3511E7" w14:textId="2BA2A08A" w:rsidR="00490F5B" w:rsidRPr="00D45311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003</w:t>
            </w:r>
          </w:p>
        </w:tc>
        <w:tc>
          <w:tcPr>
            <w:tcW w:w="5103" w:type="dxa"/>
          </w:tcPr>
          <w:p w14:paraId="4D2D24AB" w14:textId="2BD61EA8" w:rsidR="005C4D62" w:rsidRPr="00EA2168" w:rsidRDefault="005C4D62" w:rsidP="005C4D62">
            <w:proofErr w:type="gramStart"/>
            <w:r>
              <w:t>“</w:t>
            </w:r>
            <w:r w:rsidRPr="00EA2168">
              <w:t xml:space="preserve"> The</w:t>
            </w:r>
            <w:proofErr w:type="gramEnd"/>
            <w:r w:rsidRPr="00EA2168">
              <w:t xml:space="preserve"> PDCCH monitoring occasions for paging are determined according to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 xml:space="preserve">as specified in TS 38.213 [4] and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t xml:space="preserve"> and </w:t>
            </w:r>
            <w:proofErr w:type="spellStart"/>
            <w:r w:rsidRPr="00EA2168">
              <w:rPr>
                <w:i/>
              </w:rPr>
              <w:t>nrofPDCCH-MonitoringOccasionPerSSB-InPO</w:t>
            </w:r>
            <w:proofErr w:type="spellEnd"/>
            <w:r w:rsidRPr="00EA2168">
              <w:t xml:space="preserve"> if</w:t>
            </w:r>
            <w:r w:rsidRPr="00EA2168">
              <w:rPr>
                <w:i/>
              </w:rPr>
              <w:t xml:space="preserve"> </w:t>
            </w:r>
            <w:r w:rsidRPr="00EA2168">
              <w:t>configured as specified in TS 38.331 [3]. W</w:t>
            </w:r>
            <w:r w:rsidRPr="00EA2168">
              <w:rPr>
                <w:lang w:eastAsia="zh-CN"/>
              </w:rPr>
              <w:t xml:space="preserve">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lang w:eastAsia="zh-CN"/>
              </w:rPr>
              <w:t xml:space="preserve">, </w:t>
            </w:r>
            <w:r w:rsidRPr="00EA2168">
              <w:t>the PDCCH monitoring occasions for paging are same as for RMSI as defined in clause 13 in TS 38.213 [4].</w:t>
            </w:r>
          </w:p>
          <w:p w14:paraId="57E49A8C" w14:textId="77777777" w:rsidR="005C4D62" w:rsidRPr="00EA2168" w:rsidRDefault="005C4D62" w:rsidP="005C4D62">
            <w:pPr>
              <w:rPr>
                <w:bCs/>
              </w:rPr>
            </w:pPr>
            <w:r w:rsidRPr="00EA2168">
              <w:rPr>
                <w:lang w:eastAsia="zh-CN"/>
              </w:rPr>
              <w:t xml:space="preserve">When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bCs/>
              </w:rPr>
              <w:t xml:space="preserve">, Ns is either 1 or 2. For Ns = 1, there is only one PO which starts </w:t>
            </w:r>
            <w:r w:rsidRPr="00EA2168">
              <w:rPr>
                <w:bCs/>
                <w:lang w:eastAsia="ko-KR"/>
              </w:rPr>
              <w:t xml:space="preserve">from the first PDCCH monitoring occasion for paging </w:t>
            </w:r>
            <w:r w:rsidRPr="00EA2168">
              <w:rPr>
                <w:bCs/>
              </w:rPr>
              <w:t>in the PF. For Ns = 2, PO is either in the first half frame (</w:t>
            </w:r>
            <w:proofErr w:type="spellStart"/>
            <w:r w:rsidRPr="00EA2168">
              <w:rPr>
                <w:bCs/>
              </w:rPr>
              <w:t>i_s</w:t>
            </w:r>
            <w:proofErr w:type="spellEnd"/>
            <w:r w:rsidRPr="00EA2168">
              <w:rPr>
                <w:bCs/>
              </w:rPr>
              <w:t xml:space="preserve"> = 0) or the second half frame (</w:t>
            </w:r>
            <w:proofErr w:type="spellStart"/>
            <w:r w:rsidRPr="00EA2168">
              <w:rPr>
                <w:bCs/>
              </w:rPr>
              <w:t>i_s</w:t>
            </w:r>
            <w:proofErr w:type="spellEnd"/>
            <w:r w:rsidRPr="00EA2168">
              <w:rPr>
                <w:bCs/>
              </w:rPr>
              <w:t xml:space="preserve"> = 1) of the PF.</w:t>
            </w:r>
          </w:p>
          <w:p w14:paraId="7809D24F" w14:textId="77777777" w:rsidR="005C4D62" w:rsidRPr="00EA2168" w:rsidRDefault="005C4D62" w:rsidP="005C4D62">
            <w:pPr>
              <w:rPr>
                <w:lang w:eastAsia="ko-KR"/>
              </w:rPr>
            </w:pPr>
            <w:r w:rsidRPr="00EA2168">
              <w:rPr>
                <w:lang w:eastAsia="zh-CN"/>
              </w:rPr>
              <w:t xml:space="preserve">When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</w:t>
            </w:r>
            <w:r w:rsidRPr="00EA2168">
              <w:rPr>
                <w:lang w:eastAsia="zh-CN"/>
              </w:rPr>
              <w:t xml:space="preserve">other than 0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i/>
                <w:lang w:eastAsia="zh-CN"/>
              </w:rPr>
              <w:t xml:space="preserve">, </w:t>
            </w:r>
            <w:r w:rsidRPr="00EA2168">
              <w:t>the UE monitors the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PO.</w:t>
            </w:r>
            <w:r w:rsidRPr="00EA2168">
              <w:rPr>
                <w:lang w:eastAsia="ko-KR"/>
              </w:rPr>
              <w:t xml:space="preserve"> A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a set of 'S*X ' consecutive </w:t>
            </w:r>
            <w:r w:rsidRPr="00EA2168">
              <w:t>PDCCH monitoring occasion</w:t>
            </w:r>
            <w:r w:rsidRPr="00EA2168">
              <w:rPr>
                <w:lang w:eastAsia="ko-KR"/>
              </w:rPr>
              <w:t xml:space="preserve">s </w:t>
            </w:r>
            <w:r w:rsidRPr="00EA2168">
              <w:t>where</w:t>
            </w:r>
            <w:r w:rsidRPr="00EA2168">
              <w:rPr>
                <w:lang w:eastAsia="ko-KR"/>
              </w:rPr>
              <w:t xml:space="preserve"> 'S'</w:t>
            </w:r>
            <w:r w:rsidRPr="00EA2168">
              <w:t xml:space="preserve"> is the number of actual transmitted SSBs determined according to </w:t>
            </w:r>
            <w:proofErr w:type="spellStart"/>
            <w:r w:rsidRPr="00EA2168">
              <w:rPr>
                <w:i/>
              </w:rPr>
              <w:t>ssb-PositionsInBurst</w:t>
            </w:r>
            <w:proofErr w:type="spellEnd"/>
            <w:r w:rsidRPr="00EA2168">
              <w:t xml:space="preserve"> in</w:t>
            </w:r>
            <w:r w:rsidRPr="00EA2168">
              <w:rPr>
                <w:i/>
              </w:rPr>
              <w:t xml:space="preserve"> SIB1</w:t>
            </w:r>
            <w:r w:rsidRPr="00EA2168">
              <w:t xml:space="preserve"> and X is the </w:t>
            </w:r>
            <w:proofErr w:type="spellStart"/>
            <w:r w:rsidRPr="00EA2168">
              <w:rPr>
                <w:i/>
              </w:rPr>
              <w:t>nrofPDCCH-MonitoringOccasionPerSSB-InPO</w:t>
            </w:r>
            <w:proofErr w:type="spellEnd"/>
            <w:r w:rsidRPr="00EA2168">
              <w:rPr>
                <w:lang w:eastAsia="ko-KR"/>
              </w:rPr>
              <w:t xml:space="preserve"> if </w:t>
            </w:r>
            <w:r w:rsidRPr="00EA2168">
              <w:rPr>
                <w:lang w:eastAsia="ko-KR"/>
              </w:rPr>
              <w:lastRenderedPageBreak/>
              <w:t>configured or is equal to 1 otherwise. The</w:t>
            </w:r>
            <w:r w:rsidRPr="00EA2168">
              <w:t xml:space="preserve"> [x*S+K]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r w:rsidRPr="00EA2168">
              <w:t xml:space="preserve"> </w:t>
            </w:r>
            <w:r w:rsidRPr="00EA2168">
              <w:rPr>
                <w:lang w:eastAsia="ko-KR"/>
              </w:rPr>
              <w:t xml:space="preserve">PDCCH </w:t>
            </w:r>
            <w:r w:rsidRPr="00EA2168">
              <w:t xml:space="preserve">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PO correspond</w:t>
            </w:r>
            <w:r w:rsidRPr="00EA2168">
              <w:rPr>
                <w:lang w:eastAsia="ko-KR"/>
              </w:rPr>
              <w:t>s</w:t>
            </w:r>
            <w:r w:rsidRPr="00EA2168">
              <w:t xml:space="preserve"> to the K</w:t>
            </w:r>
            <w:r w:rsidRPr="00EA2168">
              <w:rPr>
                <w:vertAlign w:val="superscript"/>
                <w:lang w:eastAsia="ko-KR"/>
              </w:rPr>
              <w:t>th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transmitted SSB, where x=</w:t>
            </w:r>
            <w:proofErr w:type="gramStart"/>
            <w:r w:rsidRPr="00EA2168">
              <w:t>0,1,…</w:t>
            </w:r>
            <w:proofErr w:type="gramEnd"/>
            <w:r w:rsidRPr="00EA2168">
              <w:t>,X-1, K=</w:t>
            </w:r>
            <w:proofErr w:type="gramStart"/>
            <w:r w:rsidRPr="00EA2168">
              <w:t>1,2,…</w:t>
            </w:r>
            <w:proofErr w:type="gramEnd"/>
            <w:r w:rsidRPr="00EA2168">
              <w:t>,S</w:t>
            </w:r>
            <w:r w:rsidRPr="00EA2168">
              <w:rPr>
                <w:lang w:eastAsia="ko-KR"/>
              </w:rPr>
              <w:t xml:space="preserve">. The </w:t>
            </w:r>
            <w:r w:rsidRPr="00EA2168">
              <w:t>PDCCH monitoring occasions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for</w:t>
            </w:r>
            <w:r w:rsidRPr="00EA2168">
              <w:rPr>
                <w:lang w:eastAsia="ko-KR"/>
              </w:rPr>
              <w:t xml:space="preserve"> paging which do not overlap with UL symbols </w:t>
            </w:r>
            <w:r w:rsidRPr="00EA2168">
              <w:t xml:space="preserve">(determined according to </w:t>
            </w:r>
            <w:proofErr w:type="spellStart"/>
            <w:r w:rsidRPr="00EA2168">
              <w:rPr>
                <w:i/>
              </w:rPr>
              <w:t>tdd</w:t>
            </w:r>
            <w:proofErr w:type="spellEnd"/>
            <w:r w:rsidRPr="00EA2168">
              <w:rPr>
                <w:i/>
              </w:rPr>
              <w:t>-UL-DL-</w:t>
            </w:r>
            <w:proofErr w:type="spellStart"/>
            <w:r w:rsidRPr="00EA2168">
              <w:rPr>
                <w:i/>
              </w:rPr>
              <w:t>ConfigurationCommon</w:t>
            </w:r>
            <w:proofErr w:type="spellEnd"/>
            <w:r w:rsidRPr="00EA2168">
              <w:t>) are sequentially numbered from zero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starting from </w:t>
            </w:r>
            <w:r w:rsidRPr="00EA2168">
              <w:rPr>
                <w:lang w:eastAsia="ko-KR"/>
              </w:rPr>
              <w:t xml:space="preserve">the </w:t>
            </w:r>
            <w:r w:rsidRPr="00EA2168">
              <w:t xml:space="preserve">first PDCCH 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PF.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When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>is present, the starting PDCCH monitoring occasion number of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</w:t>
            </w:r>
            <w:r w:rsidRPr="00EA2168">
              <w:t>the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value of the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t xml:space="preserve"> parameter; </w:t>
            </w:r>
            <w:r w:rsidRPr="00EA2168">
              <w:rPr>
                <w:lang w:eastAsia="ko-KR"/>
              </w:rPr>
              <w:t xml:space="preserve">otherwise, </w:t>
            </w:r>
            <w:r w:rsidRPr="00EA2168">
              <w:t xml:space="preserve">it is equal to 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* </w:t>
            </w:r>
            <w:r w:rsidRPr="00EA2168">
              <w:rPr>
                <w:lang w:eastAsia="ko-KR"/>
              </w:rPr>
              <w:t xml:space="preserve">S*X. If X &gt; 1, when the UE detects </w:t>
            </w:r>
            <w:r w:rsidRPr="00EA2168">
              <w:t>a PDCCH transmission addressed to P-RNTI within its PO, the UE is not required to monitor the subsequent PDCCH monitoring occasions for this PO</w:t>
            </w:r>
            <w:r w:rsidRPr="00EA2168">
              <w:rPr>
                <w:lang w:eastAsia="ko-KR"/>
              </w:rPr>
              <w:t>.</w:t>
            </w:r>
          </w:p>
          <w:p w14:paraId="416BEEFB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</w:p>
          <w:p w14:paraId="19F95FEA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4F58D136" w14:textId="4A53A109" w:rsidR="008C38F6" w:rsidRDefault="005C4D62" w:rsidP="00535B49">
            <w:pPr>
              <w:pStyle w:val="BodyText"/>
              <w:keepNext/>
            </w:pPr>
            <w:r>
              <w:rPr>
                <w:bCs/>
                <w:lang w:val="en-US"/>
              </w:rPr>
              <w:t xml:space="preserve">The above procedure to determine PO only uses </w:t>
            </w:r>
            <w:r w:rsidR="008C38F6">
              <w:rPr>
                <w:bCs/>
                <w:lang w:val="en-US"/>
              </w:rPr>
              <w:t xml:space="preserve"> </w:t>
            </w:r>
            <w:r w:rsidRPr="00EA2168">
              <w:rPr>
                <w:i/>
              </w:rPr>
              <w:t xml:space="preserve">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>
              <w:t xml:space="preserve">. Suggest </w:t>
            </w:r>
            <w:proofErr w:type="gramStart"/>
            <w:r>
              <w:t>to revise</w:t>
            </w:r>
            <w:proofErr w:type="gramEnd"/>
            <w:r>
              <w:t xml:space="preserve"> as follows:</w:t>
            </w:r>
          </w:p>
          <w:p w14:paraId="5EDBD9E5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4B0438FC" w14:textId="3C323D0C" w:rsidR="005C4D62" w:rsidRPr="00EA2168" w:rsidRDefault="005C4D62" w:rsidP="005C4D62">
            <w:proofErr w:type="gramStart"/>
            <w:r>
              <w:t>“</w:t>
            </w:r>
            <w:r w:rsidRPr="00EA2168">
              <w:t xml:space="preserve"> The</w:t>
            </w:r>
            <w:proofErr w:type="gramEnd"/>
            <w:r w:rsidRPr="00EA2168">
              <w:t xml:space="preserve"> PDCCH monitoring occasions for paging are determined according to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 xml:space="preserve">as specified in TS 38.213 [4] and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>
              <w:rPr>
                <w:i/>
              </w:rPr>
              <w:t xml:space="preserve"> </w:t>
            </w:r>
            <w:r w:rsidRPr="005C4D62">
              <w:rPr>
                <w:i/>
                <w:color w:val="FF0000"/>
                <w:u w:val="single"/>
              </w:rPr>
              <w:t>(</w:t>
            </w:r>
            <w:proofErr w:type="gramStart"/>
            <w:r w:rsidRPr="005C4D62">
              <w:rPr>
                <w:i/>
                <w:color w:val="FF0000"/>
                <w:u w:val="single"/>
              </w:rPr>
              <w:t xml:space="preserve">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</w:t>
            </w:r>
            <w:proofErr w:type="gramEnd"/>
            <w:r w:rsidRPr="005C4D62">
              <w:rPr>
                <w:i/>
                <w:iCs/>
                <w:color w:val="FF0000"/>
                <w:u w:val="single"/>
              </w:rPr>
              <w:t>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5C4D62">
              <w:t>and</w:t>
            </w:r>
            <w:r w:rsidRPr="00EA2168">
              <w:t xml:space="preserve"> </w:t>
            </w:r>
            <w:proofErr w:type="spellStart"/>
            <w:r w:rsidRPr="00EA2168">
              <w:rPr>
                <w:i/>
              </w:rPr>
              <w:t>nrofPDCCH-MonitoringOccasionPerSSB-InPO</w:t>
            </w:r>
            <w:proofErr w:type="spellEnd"/>
            <w:r w:rsidRPr="00EA2168">
              <w:t xml:space="preserve"> if</w:t>
            </w:r>
            <w:r w:rsidRPr="00EA2168">
              <w:rPr>
                <w:i/>
              </w:rPr>
              <w:t xml:space="preserve"> </w:t>
            </w:r>
            <w:r w:rsidRPr="00EA2168">
              <w:t>configured as specified in TS 38.331 [3]. W</w:t>
            </w:r>
            <w:r w:rsidRPr="00EA2168">
              <w:rPr>
                <w:lang w:eastAsia="zh-CN"/>
              </w:rPr>
              <w:t xml:space="preserve">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lang w:eastAsia="zh-CN"/>
              </w:rPr>
              <w:t xml:space="preserve">, </w:t>
            </w:r>
            <w:r w:rsidRPr="00EA2168">
              <w:t>the PDCCH monitoring occasions for paging are same as for RMSI as defined in clause 13 in TS 38.213 [4].</w:t>
            </w:r>
          </w:p>
          <w:p w14:paraId="7C0AEBF1" w14:textId="77777777" w:rsidR="005C4D62" w:rsidRPr="00EA2168" w:rsidRDefault="005C4D62" w:rsidP="005C4D62">
            <w:pPr>
              <w:rPr>
                <w:bCs/>
              </w:rPr>
            </w:pPr>
            <w:r w:rsidRPr="00EA2168">
              <w:rPr>
                <w:lang w:eastAsia="zh-CN"/>
              </w:rPr>
              <w:t xml:space="preserve">When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bCs/>
              </w:rPr>
              <w:t xml:space="preserve">, Ns is either 1 or 2. For Ns = 1, there is only one PO which starts </w:t>
            </w:r>
            <w:r w:rsidRPr="00EA2168">
              <w:rPr>
                <w:bCs/>
                <w:lang w:eastAsia="ko-KR"/>
              </w:rPr>
              <w:t xml:space="preserve">from the first PDCCH monitoring occasion for paging </w:t>
            </w:r>
            <w:r w:rsidRPr="00EA2168">
              <w:rPr>
                <w:bCs/>
              </w:rPr>
              <w:t>in the PF. For Ns = 2, PO is either in the first half frame (</w:t>
            </w:r>
            <w:proofErr w:type="spellStart"/>
            <w:r w:rsidRPr="00EA2168">
              <w:rPr>
                <w:bCs/>
              </w:rPr>
              <w:t>i_s</w:t>
            </w:r>
            <w:proofErr w:type="spellEnd"/>
            <w:r w:rsidRPr="00EA2168">
              <w:rPr>
                <w:bCs/>
              </w:rPr>
              <w:t xml:space="preserve"> = 0) or the second half frame (</w:t>
            </w:r>
            <w:proofErr w:type="spellStart"/>
            <w:r w:rsidRPr="00EA2168">
              <w:rPr>
                <w:bCs/>
              </w:rPr>
              <w:t>i_s</w:t>
            </w:r>
            <w:proofErr w:type="spellEnd"/>
            <w:r w:rsidRPr="00EA2168">
              <w:rPr>
                <w:bCs/>
              </w:rPr>
              <w:t xml:space="preserve"> = 1) of the PF.</w:t>
            </w:r>
          </w:p>
          <w:p w14:paraId="4A0A78EE" w14:textId="08B04D93" w:rsidR="005C4D62" w:rsidRPr="00EA2168" w:rsidRDefault="005C4D62" w:rsidP="005C4D62">
            <w:pPr>
              <w:rPr>
                <w:lang w:eastAsia="ko-KR"/>
              </w:rPr>
            </w:pPr>
            <w:r w:rsidRPr="00EA2168">
              <w:rPr>
                <w:lang w:eastAsia="zh-CN"/>
              </w:rPr>
              <w:t xml:space="preserve">When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</w:t>
            </w:r>
            <w:r w:rsidRPr="00EA2168">
              <w:rPr>
                <w:lang w:eastAsia="zh-CN"/>
              </w:rPr>
              <w:t xml:space="preserve">other than 0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i/>
                <w:lang w:eastAsia="zh-CN"/>
              </w:rPr>
              <w:t xml:space="preserve">, </w:t>
            </w:r>
            <w:r w:rsidRPr="00EA2168">
              <w:t>the UE monitors the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PO.</w:t>
            </w:r>
            <w:r w:rsidRPr="00EA2168">
              <w:rPr>
                <w:lang w:eastAsia="ko-KR"/>
              </w:rPr>
              <w:t xml:space="preserve"> A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a set of 'S*X ' consecutive </w:t>
            </w:r>
            <w:r w:rsidRPr="00EA2168">
              <w:t>PDCCH monitoring occasion</w:t>
            </w:r>
            <w:r w:rsidRPr="00EA2168">
              <w:rPr>
                <w:lang w:eastAsia="ko-KR"/>
              </w:rPr>
              <w:t xml:space="preserve">s </w:t>
            </w:r>
            <w:r w:rsidRPr="00EA2168">
              <w:t>where</w:t>
            </w:r>
            <w:r w:rsidRPr="00EA2168">
              <w:rPr>
                <w:lang w:eastAsia="ko-KR"/>
              </w:rPr>
              <w:t xml:space="preserve"> 'S'</w:t>
            </w:r>
            <w:r w:rsidRPr="00EA2168">
              <w:t xml:space="preserve"> is the number of actual transmitted SSBs determined according to </w:t>
            </w:r>
            <w:proofErr w:type="spellStart"/>
            <w:r w:rsidRPr="00EA2168">
              <w:rPr>
                <w:i/>
              </w:rPr>
              <w:t>ssb-PositionsInBurst</w:t>
            </w:r>
            <w:proofErr w:type="spellEnd"/>
            <w:r w:rsidRPr="00EA2168">
              <w:t xml:space="preserve"> in</w:t>
            </w:r>
            <w:r w:rsidRPr="00EA2168">
              <w:rPr>
                <w:i/>
              </w:rPr>
              <w:t xml:space="preserve"> SIB1</w:t>
            </w:r>
            <w:r w:rsidRPr="00EA2168">
              <w:t xml:space="preserve"> and X is the </w:t>
            </w:r>
            <w:proofErr w:type="spellStart"/>
            <w:r w:rsidRPr="00EA2168">
              <w:rPr>
                <w:i/>
              </w:rPr>
              <w:t>nrofPDCCH-MonitoringOccasionPerSSB-InPO</w:t>
            </w:r>
            <w:proofErr w:type="spellEnd"/>
            <w:r w:rsidRPr="00EA2168">
              <w:rPr>
                <w:lang w:eastAsia="ko-KR"/>
              </w:rPr>
              <w:t xml:space="preserve"> if configured or is equal to 1 otherwise. The</w:t>
            </w:r>
            <w:r w:rsidRPr="00EA2168">
              <w:t xml:space="preserve"> [x*S+K]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r w:rsidRPr="00EA2168">
              <w:t xml:space="preserve"> </w:t>
            </w:r>
            <w:r w:rsidRPr="00EA2168">
              <w:rPr>
                <w:lang w:eastAsia="ko-KR"/>
              </w:rPr>
              <w:t xml:space="preserve">PDCCH </w:t>
            </w:r>
            <w:r w:rsidRPr="00EA2168">
              <w:t xml:space="preserve">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PO correspond</w:t>
            </w:r>
            <w:r w:rsidRPr="00EA2168">
              <w:rPr>
                <w:lang w:eastAsia="ko-KR"/>
              </w:rPr>
              <w:t>s</w:t>
            </w:r>
            <w:r w:rsidRPr="00EA2168">
              <w:t xml:space="preserve"> to the K</w:t>
            </w:r>
            <w:r w:rsidRPr="00EA2168">
              <w:rPr>
                <w:vertAlign w:val="superscript"/>
                <w:lang w:eastAsia="ko-KR"/>
              </w:rPr>
              <w:t>th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transmitted SSB, where x=</w:t>
            </w:r>
            <w:proofErr w:type="gramStart"/>
            <w:r w:rsidRPr="00EA2168">
              <w:t>0,1,…</w:t>
            </w:r>
            <w:proofErr w:type="gramEnd"/>
            <w:r w:rsidRPr="00EA2168">
              <w:t>,X-1, K=</w:t>
            </w:r>
            <w:proofErr w:type="gramStart"/>
            <w:r w:rsidRPr="00EA2168">
              <w:t>1,2,…</w:t>
            </w:r>
            <w:proofErr w:type="gramEnd"/>
            <w:r w:rsidRPr="00EA2168">
              <w:t>,S</w:t>
            </w:r>
            <w:r w:rsidRPr="00EA2168">
              <w:rPr>
                <w:lang w:eastAsia="ko-KR"/>
              </w:rPr>
              <w:t xml:space="preserve">. The </w:t>
            </w:r>
            <w:r w:rsidRPr="00EA2168">
              <w:t>PDCCH monitoring occasions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for</w:t>
            </w:r>
            <w:r w:rsidRPr="00EA2168">
              <w:rPr>
                <w:lang w:eastAsia="ko-KR"/>
              </w:rPr>
              <w:t xml:space="preserve"> paging which do not overlap with UL symbols </w:t>
            </w:r>
            <w:r w:rsidRPr="00EA2168">
              <w:t xml:space="preserve">(determined according to </w:t>
            </w:r>
            <w:proofErr w:type="spellStart"/>
            <w:r w:rsidRPr="00EA2168">
              <w:rPr>
                <w:i/>
              </w:rPr>
              <w:t>tdd</w:t>
            </w:r>
            <w:proofErr w:type="spellEnd"/>
            <w:r w:rsidRPr="00EA2168">
              <w:rPr>
                <w:i/>
              </w:rPr>
              <w:t>-UL-DL-</w:t>
            </w:r>
            <w:proofErr w:type="spellStart"/>
            <w:r w:rsidRPr="00EA2168">
              <w:rPr>
                <w:i/>
              </w:rPr>
              <w:t>ConfigurationCommon</w:t>
            </w:r>
            <w:proofErr w:type="spellEnd"/>
            <w:r w:rsidRPr="00EA2168">
              <w:t>) are sequentially numbered from zero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starting from </w:t>
            </w:r>
            <w:r w:rsidRPr="00EA2168">
              <w:rPr>
                <w:lang w:eastAsia="ko-KR"/>
              </w:rPr>
              <w:t xml:space="preserve">the </w:t>
            </w:r>
            <w:r w:rsidRPr="00EA2168">
              <w:t xml:space="preserve">first PDCCH 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PF.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When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rPr>
                <w:i/>
              </w:rPr>
              <w:t xml:space="preserve"> </w:t>
            </w:r>
            <w:r w:rsidRPr="005C4D62">
              <w:rPr>
                <w:i/>
                <w:color w:val="FF0000"/>
                <w:u w:val="single"/>
              </w:rPr>
              <w:t>(</w:t>
            </w:r>
            <w:proofErr w:type="gramStart"/>
            <w:r w:rsidRPr="005C4D62">
              <w:rPr>
                <w:i/>
                <w:color w:val="FF0000"/>
                <w:u w:val="single"/>
              </w:rPr>
              <w:t xml:space="preserve">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</w:t>
            </w:r>
            <w:proofErr w:type="gramEnd"/>
            <w:r w:rsidRPr="005C4D62">
              <w:rPr>
                <w:i/>
                <w:iCs/>
                <w:color w:val="FF0000"/>
                <w:u w:val="single"/>
              </w:rPr>
              <w:t>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EA2168">
              <w:t>is present, the starting PDCCH monitoring occasion number of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</w:t>
            </w:r>
            <w:r w:rsidRPr="00EA2168">
              <w:t>the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value of the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t xml:space="preserve"> </w:t>
            </w:r>
            <w:r w:rsidRPr="005C4D62">
              <w:rPr>
                <w:i/>
                <w:color w:val="FF0000"/>
                <w:u w:val="single"/>
              </w:rPr>
              <w:t>(</w:t>
            </w:r>
            <w:proofErr w:type="gramStart"/>
            <w:r w:rsidRPr="005C4D62">
              <w:rPr>
                <w:i/>
                <w:color w:val="FF0000"/>
                <w:u w:val="single"/>
              </w:rPr>
              <w:t xml:space="preserve">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</w:t>
            </w:r>
            <w:proofErr w:type="gramEnd"/>
            <w:r w:rsidRPr="005C4D62">
              <w:rPr>
                <w:i/>
                <w:iCs/>
                <w:color w:val="FF0000"/>
                <w:u w:val="single"/>
              </w:rPr>
              <w:t>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EA2168">
              <w:lastRenderedPageBreak/>
              <w:t xml:space="preserve">parameter; </w:t>
            </w:r>
            <w:r w:rsidRPr="00EA2168">
              <w:rPr>
                <w:lang w:eastAsia="ko-KR"/>
              </w:rPr>
              <w:t xml:space="preserve">otherwise, </w:t>
            </w:r>
            <w:r w:rsidRPr="00EA2168">
              <w:t xml:space="preserve">it is equal to 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* </w:t>
            </w:r>
            <w:r w:rsidRPr="00EA2168">
              <w:rPr>
                <w:lang w:eastAsia="ko-KR"/>
              </w:rPr>
              <w:t xml:space="preserve">S*X. If X &gt; 1, when the UE detects </w:t>
            </w:r>
            <w:r w:rsidRPr="00EA2168">
              <w:t>a PDCCH transmission addressed to P-RNTI within its PO, the UE is not required to monitor the subsequent PDCCH monitoring occasions for this PO</w:t>
            </w:r>
            <w:r w:rsidRPr="00EA2168">
              <w:rPr>
                <w:lang w:eastAsia="ko-KR"/>
              </w:rPr>
              <w:t>.</w:t>
            </w:r>
          </w:p>
          <w:p w14:paraId="2DFC958C" w14:textId="6E9CA783" w:rsidR="005C4D62" w:rsidRP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</w:p>
        </w:tc>
        <w:tc>
          <w:tcPr>
            <w:tcW w:w="3340" w:type="dxa"/>
          </w:tcPr>
          <w:p w14:paraId="0C7E0D69" w14:textId="70BF8990" w:rsidR="00490F5B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Agree with the intention, but revised the text a bit as follows:</w:t>
            </w:r>
          </w:p>
          <w:p w14:paraId="3DEAF1CE" w14:textId="7C5C0844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  <w:r w:rsidRPr="005946E7">
              <w:rPr>
                <w:i/>
                <w:color w:val="000000" w:themeColor="text1"/>
              </w:rPr>
              <w:t xml:space="preserve">(or </w:t>
            </w:r>
            <w:r w:rsidRPr="005946E7">
              <w:rPr>
                <w:i/>
                <w:iCs/>
                <w:color w:val="000000" w:themeColor="text1"/>
              </w:rPr>
              <w:t>firstPDCCH-MonitoringOccasionOfPO-r19</w:t>
            </w:r>
            <w:r w:rsidRPr="005946E7">
              <w:rPr>
                <w:iCs/>
                <w:color w:val="000000" w:themeColor="text1"/>
              </w:rPr>
              <w:t xml:space="preserve"> for paging adaptation,</w:t>
            </w:r>
            <w:r w:rsidRPr="005946E7">
              <w:rPr>
                <w:iCs/>
                <w:color w:val="000000" w:themeColor="text1"/>
                <w:u w:val="single"/>
              </w:rPr>
              <w:t xml:space="preserve"> </w:t>
            </w:r>
            <w:r>
              <w:rPr>
                <w:iCs/>
                <w:color w:val="FF0000"/>
                <w:u w:val="single"/>
              </w:rPr>
              <w:t>if configured</w:t>
            </w:r>
            <w:r w:rsidRPr="005C4D62">
              <w:rPr>
                <w:iCs/>
                <w:color w:val="FF0000"/>
                <w:u w:val="single"/>
              </w:rPr>
              <w:t>)</w:t>
            </w:r>
            <w:r>
              <w:rPr>
                <w:bCs/>
                <w:lang w:val="en-US"/>
              </w:rPr>
              <w:t>”</w:t>
            </w:r>
          </w:p>
          <w:p w14:paraId="51EA52D4" w14:textId="77777777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564CE012" w14:textId="60F6E2BF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Fixed in v01.</w:t>
            </w:r>
          </w:p>
          <w:p w14:paraId="0CBCAE3E" w14:textId="77777777" w:rsidR="004B268F" w:rsidRDefault="004B268F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54C03104" w14:textId="79096AFC" w:rsidR="004B268F" w:rsidRDefault="004B268F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[ER] Prefer the Samsung version</w:t>
            </w:r>
          </w:p>
          <w:p w14:paraId="0BF8BBBA" w14:textId="77777777" w:rsidR="000E6699" w:rsidRDefault="000E6699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0B625EC2" w14:textId="6598CDFC" w:rsidR="000E6699" w:rsidRPr="00EA37A1" w:rsidRDefault="000E6699" w:rsidP="00535B49">
            <w:pPr>
              <w:pStyle w:val="BodyText"/>
              <w:keepNext/>
              <w:rPr>
                <w:bCs/>
                <w:color w:val="ED7D31" w:themeColor="accent2"/>
                <w:lang w:val="en-US"/>
              </w:rPr>
            </w:pPr>
            <w:r w:rsidRPr="00EA37A1">
              <w:rPr>
                <w:bCs/>
                <w:color w:val="ED7D31" w:themeColor="accent2"/>
                <w:lang w:val="en-US"/>
              </w:rPr>
              <w:t xml:space="preserve">[Rapporteur] </w:t>
            </w:r>
            <w:r w:rsidR="00EA37A1">
              <w:rPr>
                <w:bCs/>
                <w:color w:val="ED7D31" w:themeColor="accent2"/>
                <w:lang w:val="en-US"/>
              </w:rPr>
              <w:t>Then, ok to use Samsung wording. Updated in v02.</w:t>
            </w:r>
          </w:p>
          <w:p w14:paraId="4E01F267" w14:textId="404E8B87" w:rsidR="005946E7" w:rsidRPr="00D45311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535B49">
        <w:trPr>
          <w:trHeight w:val="127"/>
        </w:trPr>
        <w:tc>
          <w:tcPr>
            <w:tcW w:w="1702" w:type="dxa"/>
          </w:tcPr>
          <w:p w14:paraId="06B25FD7" w14:textId="58888C96" w:rsidR="00490F5B" w:rsidRPr="00D45311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Samsung 004</w:t>
            </w:r>
          </w:p>
        </w:tc>
        <w:tc>
          <w:tcPr>
            <w:tcW w:w="5103" w:type="dxa"/>
          </w:tcPr>
          <w:p w14:paraId="0874E804" w14:textId="77777777" w:rsidR="005C4D62" w:rsidRPr="00EA2168" w:rsidRDefault="005C4D62" w:rsidP="005C4D62">
            <w:ins w:id="3" w:author="Rapporteur (after RAN2#130)" w:date="2025-06-30T22:31:00Z">
              <w:r>
                <w:t>If</w:t>
              </w:r>
            </w:ins>
            <w:ins w:id="4" w:author="Rapporteur (after RAN2#130)" w:date="2025-06-30T22:32:00Z">
              <w:r>
                <w:t xml:space="preserve"> </w:t>
              </w:r>
              <w:r w:rsidRPr="00E6223C">
                <w:t>parameter</w:t>
              </w:r>
            </w:ins>
            <w:ins w:id="5" w:author="Rapporteur (after RAN2#130)" w:date="2025-06-30T22:31:00Z">
              <w:r w:rsidRPr="005C4D62">
                <w:rPr>
                  <w:i/>
                  <w:iCs/>
                </w:rPr>
                <w:t xml:space="preserve"> firstPDCCH-MonitoringOccasionOfPO-r19</w:t>
              </w:r>
            </w:ins>
            <w:ins w:id="6" w:author="Rapporteur (after RAN2#130)" w:date="2025-06-30T22:32:00Z">
              <w:r>
                <w:t xml:space="preserve"> is signalled in </w:t>
              </w:r>
              <w:r w:rsidRPr="005C4D62">
                <w:rPr>
                  <w:i/>
                  <w:iCs/>
                </w:rPr>
                <w:t>SIB1</w:t>
              </w:r>
              <w:r>
                <w:t>,</w:t>
              </w:r>
            </w:ins>
            <w:ins w:id="7" w:author="Rapporteur (after RAN2#130)" w:date="2025-06-30T22:34:00Z">
              <w:r>
                <w:t xml:space="preserve"> the UE uses it to determine t</w:t>
              </w:r>
              <w:r w:rsidRPr="00EA2168">
                <w:t>he PDCCH monitoring occasions for paging</w:t>
              </w:r>
            </w:ins>
            <w:ins w:id="8" w:author="Rapporteur (after RAN2#130)" w:date="2025-06-30T22:35:00Z">
              <w:r>
                <w:t xml:space="preserve"> </w:t>
              </w:r>
              <w:r w:rsidRPr="00EA2168">
                <w:t>as specified in TS 38.331 [3]</w:t>
              </w:r>
            </w:ins>
            <w:ins w:id="9" w:author="Rapporteur (after RAN2#130)" w:date="2025-06-30T22:34:00Z">
              <w:r>
                <w:t>.</w:t>
              </w:r>
            </w:ins>
            <w:ins w:id="10" w:author="Rapporteur (after RAN2#130)" w:date="2025-06-30T22:33:00Z">
              <w:r>
                <w:t xml:space="preserve"> </w:t>
              </w:r>
            </w:ins>
            <w:ins w:id="11" w:author="Rapporteur (after RAN2#130)" w:date="2025-06-30T22:32:00Z">
              <w:r>
                <w:t xml:space="preserve">  </w:t>
              </w:r>
            </w:ins>
            <w:ins w:id="12" w:author="Rapporteur (after RAN2#130)" w:date="2025-06-30T22:31:00Z">
              <w:r>
                <w:t xml:space="preserve"> </w:t>
              </w:r>
            </w:ins>
            <w:ins w:id="13" w:author="Rapporteur (after RAN2#129b)" w:date="2025-05-02T18:54:00Z">
              <w:r>
                <w:t xml:space="preserve"> </w:t>
              </w:r>
              <w:r>
                <w:rPr>
                  <w:lang w:val="en-US"/>
                </w:rPr>
                <w:t xml:space="preserve">  </w:t>
              </w:r>
            </w:ins>
          </w:p>
          <w:p w14:paraId="765A7018" w14:textId="275B78BE" w:rsidR="00490F5B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7B33CEB0" w14:textId="06677550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Suggest </w:t>
            </w:r>
            <w:proofErr w:type="gramStart"/>
            <w:r>
              <w:rPr>
                <w:bCs/>
                <w:lang w:val="en-US"/>
              </w:rPr>
              <w:t>to modify</w:t>
            </w:r>
            <w:proofErr w:type="gramEnd"/>
            <w:r>
              <w:rPr>
                <w:bCs/>
                <w:lang w:val="en-US"/>
              </w:rPr>
              <w:t xml:space="preserve"> as below to follow the legacy text</w:t>
            </w:r>
          </w:p>
          <w:p w14:paraId="267F6E3F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04136FEF" w14:textId="07B434D5" w:rsidR="005C4D62" w:rsidRPr="005C4D62" w:rsidRDefault="005C4D62" w:rsidP="005C4D62">
            <w:pPr>
              <w:rPr>
                <w:u w:val="single"/>
              </w:rPr>
            </w:pPr>
            <w:r w:rsidRPr="005C4D62">
              <w:rPr>
                <w:color w:val="FF0000"/>
                <w:u w:val="single"/>
              </w:rPr>
              <w:t xml:space="preserve">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signalled in </w:t>
            </w:r>
            <w:r w:rsidRPr="005C4D62">
              <w:rPr>
                <w:i/>
                <w:color w:val="FF0000"/>
                <w:u w:val="single"/>
              </w:rPr>
              <w:t xml:space="preserve">SIB1 </w:t>
            </w:r>
            <w:r w:rsidRPr="005C4D62">
              <w:rPr>
                <w:color w:val="FF0000"/>
                <w:u w:val="single"/>
              </w:rPr>
              <w:t xml:space="preserve">for paging in the BWP configured by </w:t>
            </w:r>
            <w:proofErr w:type="spellStart"/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proofErr w:type="spellEnd"/>
            <w:r w:rsidRPr="005C4D62">
              <w:rPr>
                <w:color w:val="FF0000"/>
                <w:u w:val="single"/>
              </w:rPr>
              <w:t>.</w:t>
            </w:r>
            <w:r w:rsidRPr="005C4D62">
              <w:rPr>
                <w:i/>
                <w:color w:val="FF0000"/>
                <w:u w:val="single"/>
              </w:rPr>
              <w:t xml:space="preserve"> </w:t>
            </w:r>
            <w:r w:rsidRPr="005C4D62">
              <w:rPr>
                <w:color w:val="FF0000"/>
                <w:u w:val="single"/>
              </w:rPr>
              <w:t xml:space="preserve">For paging in a DL BWP other than the BWP configured by </w:t>
            </w:r>
            <w:proofErr w:type="spellStart"/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proofErr w:type="spellEnd"/>
            <w:r w:rsidRPr="005C4D62">
              <w:rPr>
                <w:color w:val="FF0000"/>
                <w:u w:val="single"/>
              </w:rPr>
              <w:t xml:space="preserve">, 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</w:t>
            </w:r>
            <w:proofErr w:type="spellStart"/>
            <w:r w:rsidRPr="005C4D62">
              <w:rPr>
                <w:color w:val="FF0000"/>
                <w:u w:val="single"/>
              </w:rPr>
              <w:t>signaled</w:t>
            </w:r>
            <w:proofErr w:type="spellEnd"/>
            <w:r w:rsidRPr="005C4D62">
              <w:rPr>
                <w:color w:val="FF0000"/>
                <w:u w:val="single"/>
              </w:rPr>
              <w:t xml:space="preserve"> in the corresponding BWP configuration.</w:t>
            </w:r>
            <w:r w:rsidRPr="005C4D62">
              <w:rPr>
                <w:color w:val="FF0000"/>
                <w:u w:val="single"/>
                <w:lang w:val="en-US"/>
              </w:rPr>
              <w:t xml:space="preserve"> </w:t>
            </w:r>
          </w:p>
        </w:tc>
        <w:tc>
          <w:tcPr>
            <w:tcW w:w="3340" w:type="dxa"/>
          </w:tcPr>
          <w:p w14:paraId="61110190" w14:textId="0265D980" w:rsidR="009802E9" w:rsidRDefault="00D26AF7" w:rsidP="00D50FE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I think the intention of the suggested change is to support (e)redcap UE for paging adaptation. </w:t>
            </w:r>
            <w:r w:rsidR="00473742">
              <w:rPr>
                <w:bCs/>
              </w:rPr>
              <w:t>I am not sure whether it is in scope of Rel-19 NES. Because this issue is being discussed under OPPO005 (Question-1) of RRC running CR email discussion, I will wait for the conclusion of OPPO</w:t>
            </w:r>
            <w:r w:rsidR="00410C4B">
              <w:rPr>
                <w:bCs/>
              </w:rPr>
              <w:t>005</w:t>
            </w:r>
            <w:r w:rsidR="00473742">
              <w:rPr>
                <w:bCs/>
              </w:rPr>
              <w:t xml:space="preserve">. </w:t>
            </w:r>
            <w:r w:rsidR="009802E9">
              <w:rPr>
                <w:bCs/>
              </w:rPr>
              <w:t xml:space="preserve"> </w:t>
            </w:r>
          </w:p>
          <w:p w14:paraId="33EDA9E8" w14:textId="43D74A76" w:rsidR="0034797F" w:rsidRPr="009802E9" w:rsidRDefault="0034797F" w:rsidP="00D50FE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As it is a feature combination</w:t>
            </w:r>
            <w:r w:rsidR="00AD59F4">
              <w:rPr>
                <w:bCs/>
              </w:rPr>
              <w:t xml:space="preserve"> issue (</w:t>
            </w:r>
            <w:proofErr w:type="spellStart"/>
            <w:r w:rsidR="00AD59F4">
              <w:rPr>
                <w:bCs/>
              </w:rPr>
              <w:t>redcap+paging</w:t>
            </w:r>
            <w:proofErr w:type="spellEnd"/>
            <w:r w:rsidR="00AD59F4">
              <w:rPr>
                <w:bCs/>
              </w:rPr>
              <w:t xml:space="preserve"> adaptation)</w:t>
            </w:r>
            <w:r>
              <w:rPr>
                <w:bCs/>
              </w:rPr>
              <w:t xml:space="preserve">, I prefer not to add </w:t>
            </w:r>
            <w:r w:rsidR="00996233">
              <w:rPr>
                <w:bCs/>
              </w:rPr>
              <w:t xml:space="preserve">a new </w:t>
            </w:r>
            <w:r>
              <w:rPr>
                <w:bCs/>
              </w:rPr>
              <w:t>EN for this (i.e.</w:t>
            </w:r>
            <w:r w:rsidR="00D90A97">
              <w:rPr>
                <w:bCs/>
              </w:rPr>
              <w:t xml:space="preserve"> RAN2</w:t>
            </w:r>
            <w:r>
              <w:rPr>
                <w:bCs/>
              </w:rPr>
              <w:t xml:space="preserve"> contribution driven)</w:t>
            </w:r>
          </w:p>
          <w:p w14:paraId="4BE5A8CF" w14:textId="77777777" w:rsidR="00490F5B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6A9C10A5" w14:textId="68C52AAA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r w:rsidRPr="009D442A">
              <w:rPr>
                <w:bCs/>
                <w:highlight w:val="yellow"/>
                <w:lang w:val="en-US"/>
              </w:rPr>
              <w:t>[Samsung]:</w:t>
            </w:r>
            <w:r>
              <w:rPr>
                <w:bCs/>
                <w:lang w:val="en-US"/>
              </w:rPr>
              <w:t xml:space="preserve"> </w:t>
            </w:r>
          </w:p>
          <w:p w14:paraId="555924D9" w14:textId="6C438266" w:rsidR="009D442A" w:rsidRDefault="009D442A" w:rsidP="00535B49">
            <w:pPr>
              <w:pStyle w:val="BodyText"/>
              <w:keepNext/>
              <w:rPr>
                <w:iCs/>
              </w:rPr>
            </w:pPr>
            <w:r>
              <w:rPr>
                <w:bCs/>
                <w:lang w:val="en-US"/>
              </w:rPr>
              <w:t xml:space="preserve">First, how to </w:t>
            </w:r>
            <w:proofErr w:type="gramStart"/>
            <w:r>
              <w:rPr>
                <w:bCs/>
                <w:lang w:val="en-US"/>
              </w:rPr>
              <w:t xml:space="preserve">determine </w:t>
            </w:r>
            <w:r>
              <w:t xml:space="preserve"> </w:t>
            </w:r>
            <w:ins w:id="14" w:author="Rapporteur (after RAN2#130)" w:date="2025-06-30T22:34:00Z">
              <w:r>
                <w:t>determine</w:t>
              </w:r>
              <w:proofErr w:type="gramEnd"/>
              <w:r>
                <w:t xml:space="preserve"> t</w:t>
              </w:r>
              <w:r w:rsidRPr="00EA2168">
                <w:t>he PDCCH monitoring occasions for paging</w:t>
              </w:r>
            </w:ins>
            <w:r>
              <w:t xml:space="preserve"> based </w:t>
            </w:r>
            <w:proofErr w:type="gramStart"/>
            <w:r>
              <w:t xml:space="preserve">on </w:t>
            </w:r>
            <w:r w:rsidRPr="005C4D62">
              <w:rPr>
                <w:i/>
                <w:iCs/>
              </w:rPr>
              <w:t xml:space="preserve"> </w:t>
            </w:r>
            <w:proofErr w:type="spellStart"/>
            <w:ins w:id="15" w:author="Rapporteur (after RAN2#130)" w:date="2025-06-30T22:31:00Z">
              <w:r w:rsidRPr="005C4D62">
                <w:rPr>
                  <w:i/>
                  <w:iCs/>
                </w:rPr>
                <w:t>firstPDCCH</w:t>
              </w:r>
              <w:proofErr w:type="gramEnd"/>
              <w:r w:rsidRPr="005C4D62">
                <w:rPr>
                  <w:i/>
                  <w:iCs/>
                </w:rPr>
                <w:t>-MonitoringOccasionOfPO</w:t>
              </w:r>
            </w:ins>
            <w:proofErr w:type="spellEnd"/>
            <w:r>
              <w:rPr>
                <w:iCs/>
              </w:rPr>
              <w:t xml:space="preserve"> is defined in 304 and not 331. 331 only signals the parameter.</w:t>
            </w:r>
          </w:p>
          <w:p w14:paraId="74EE67FB" w14:textId="7917FBCB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21872AD9" w14:textId="76A25E8B" w:rsidR="009D442A" w:rsidRP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Second, we need to clarify </w:t>
            </w:r>
            <w:proofErr w:type="gramStart"/>
            <w:r>
              <w:rPr>
                <w:bCs/>
                <w:lang w:val="en-US"/>
              </w:rPr>
              <w:t xml:space="preserve">that </w:t>
            </w:r>
            <w:r w:rsidRPr="005C4D62">
              <w:rPr>
                <w:i/>
                <w:iCs/>
                <w:color w:val="FF0000"/>
                <w:u w:val="single"/>
              </w:rPr>
              <w:t xml:space="preserve"> </w:t>
            </w:r>
            <w:r w:rsidRPr="009D442A">
              <w:rPr>
                <w:i/>
                <w:iCs/>
              </w:rPr>
              <w:t>firstPDCCH</w:t>
            </w:r>
            <w:proofErr w:type="gramEnd"/>
            <w:r w:rsidRPr="009D442A">
              <w:rPr>
                <w:i/>
                <w:iCs/>
              </w:rPr>
              <w:t xml:space="preserve">-MonitoringOccasionOfPO-r19 </w:t>
            </w:r>
            <w:r w:rsidRPr="009D442A">
              <w:rPr>
                <w:iCs/>
              </w:rPr>
              <w:t xml:space="preserve">in SIB1 is only </w:t>
            </w:r>
            <w:proofErr w:type="gramStart"/>
            <w:r w:rsidRPr="009D442A">
              <w:rPr>
                <w:iCs/>
              </w:rPr>
              <w:t xml:space="preserve">for </w:t>
            </w:r>
            <w:r w:rsidRPr="009D442A">
              <w:rPr>
                <w:rFonts w:asciiTheme="majorBidi" w:eastAsia="SimSun" w:hAnsiTheme="majorBidi" w:cstheme="majorBidi"/>
                <w:i/>
                <w:iCs/>
                <w:lang w:eastAsia="sv-SE"/>
              </w:rPr>
              <w:t xml:space="preserve"> </w:t>
            </w:r>
            <w:proofErr w:type="spellStart"/>
            <w:r w:rsidRPr="009D442A">
              <w:rPr>
                <w:rFonts w:asciiTheme="majorBidi" w:eastAsia="SimSun" w:hAnsiTheme="majorBidi" w:cstheme="majorBidi"/>
                <w:i/>
                <w:iCs/>
                <w:lang w:eastAsia="sv-SE"/>
              </w:rPr>
              <w:t>initialDownlinkBWP</w:t>
            </w:r>
            <w:proofErr w:type="spellEnd"/>
            <w:proofErr w:type="gramEnd"/>
            <w:r w:rsidRPr="009D442A">
              <w:rPr>
                <w:rFonts w:asciiTheme="majorBidi" w:eastAsia="SimSun" w:hAnsiTheme="majorBidi" w:cstheme="majorBidi"/>
                <w:iCs/>
                <w:lang w:eastAsia="sv-SE"/>
              </w:rPr>
              <w:t>.</w:t>
            </w:r>
          </w:p>
          <w:p w14:paraId="1F051D16" w14:textId="2239961B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7ADDB915" w14:textId="1F1B02D0" w:rsid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proofErr w:type="gramStart"/>
            <w:r>
              <w:rPr>
                <w:bCs/>
                <w:lang w:val="en-US"/>
              </w:rPr>
              <w:t>So</w:t>
            </w:r>
            <w:proofErr w:type="gramEnd"/>
            <w:r>
              <w:rPr>
                <w:bCs/>
                <w:lang w:val="en-US"/>
              </w:rPr>
              <w:t xml:space="preserve"> we need to replace the text with</w:t>
            </w:r>
          </w:p>
          <w:p w14:paraId="5D949DF5" w14:textId="77777777" w:rsidR="009D442A" w:rsidRDefault="009D442A" w:rsidP="00535B49">
            <w:pPr>
              <w:pStyle w:val="BodyText"/>
              <w:keepNext/>
              <w:rPr>
                <w:color w:val="FF0000"/>
                <w:u w:val="single"/>
              </w:rPr>
            </w:pPr>
            <w:r w:rsidRPr="005C4D62">
              <w:rPr>
                <w:color w:val="FF0000"/>
                <w:u w:val="single"/>
              </w:rPr>
              <w:t xml:space="preserve">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signalled in </w:t>
            </w:r>
            <w:r w:rsidRPr="005C4D62">
              <w:rPr>
                <w:i/>
                <w:color w:val="FF0000"/>
                <w:u w:val="single"/>
              </w:rPr>
              <w:t xml:space="preserve">SIB1 </w:t>
            </w:r>
            <w:r w:rsidRPr="005C4D62">
              <w:rPr>
                <w:color w:val="FF0000"/>
                <w:u w:val="single"/>
              </w:rPr>
              <w:t xml:space="preserve">for paging in the BWP configured by </w:t>
            </w:r>
            <w:proofErr w:type="spellStart"/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proofErr w:type="spellEnd"/>
            <w:r w:rsidRPr="005C4D62">
              <w:rPr>
                <w:color w:val="FF0000"/>
                <w:u w:val="single"/>
              </w:rPr>
              <w:t>.</w:t>
            </w:r>
          </w:p>
          <w:p w14:paraId="6890892F" w14:textId="77777777" w:rsidR="0034052F" w:rsidRDefault="0034052F" w:rsidP="00535B49">
            <w:pPr>
              <w:pStyle w:val="BodyText"/>
              <w:keepNext/>
              <w:rPr>
                <w:color w:val="FF0000"/>
                <w:u w:val="single"/>
              </w:rPr>
            </w:pPr>
          </w:p>
          <w:p w14:paraId="2C99BFF8" w14:textId="72417207" w:rsidR="009D442A" w:rsidRDefault="0034052F" w:rsidP="00535B49">
            <w:pPr>
              <w:pStyle w:val="BodyText"/>
              <w:keepNext/>
              <w:rPr>
                <w:bCs/>
                <w:color w:val="ED7D31" w:themeColor="accent2"/>
                <w:lang w:val="en-US"/>
              </w:rPr>
            </w:pPr>
            <w:r w:rsidRPr="00EA37A1">
              <w:rPr>
                <w:bCs/>
                <w:color w:val="ED7D31" w:themeColor="accent2"/>
                <w:lang w:val="en-US"/>
              </w:rPr>
              <w:t xml:space="preserve">[Rapporteur] </w:t>
            </w:r>
            <w:r>
              <w:rPr>
                <w:bCs/>
                <w:color w:val="ED7D31" w:themeColor="accent2"/>
                <w:lang w:val="en-US"/>
              </w:rPr>
              <w:t>OK to clarify paging in initial DL BWP. Updated in v02</w:t>
            </w:r>
            <w:r w:rsidR="00377E73">
              <w:rPr>
                <w:bCs/>
                <w:color w:val="ED7D31" w:themeColor="accent2"/>
                <w:lang w:val="en-US"/>
              </w:rPr>
              <w:t xml:space="preserve">.  </w:t>
            </w:r>
          </w:p>
          <w:p w14:paraId="301CFA64" w14:textId="77777777" w:rsidR="0034052F" w:rsidRDefault="0034052F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2A44006F" w14:textId="4C376FCD" w:rsidR="009D442A" w:rsidRDefault="009D442A" w:rsidP="00535B49">
            <w:pPr>
              <w:pStyle w:val="BodyText"/>
              <w:keepNext/>
              <w:rPr>
                <w:color w:val="FF0000"/>
                <w:u w:val="single"/>
              </w:rPr>
            </w:pPr>
            <w:r>
              <w:rPr>
                <w:bCs/>
                <w:lang w:val="en-US"/>
              </w:rPr>
              <w:t xml:space="preserve">The second sentence </w:t>
            </w:r>
            <w:proofErr w:type="gramStart"/>
            <w:r>
              <w:rPr>
                <w:bCs/>
                <w:lang w:val="en-US"/>
              </w:rPr>
              <w:t>“</w:t>
            </w:r>
            <w:r w:rsidRPr="005C4D62">
              <w:rPr>
                <w:color w:val="FF0000"/>
                <w:u w:val="single"/>
              </w:rPr>
              <w:t xml:space="preserve"> For</w:t>
            </w:r>
            <w:proofErr w:type="gramEnd"/>
            <w:r w:rsidRPr="005C4D62">
              <w:rPr>
                <w:color w:val="FF0000"/>
                <w:u w:val="single"/>
              </w:rPr>
              <w:t xml:space="preserve"> paging in a DL BWP other than the BWP configured by </w:t>
            </w:r>
            <w:proofErr w:type="spellStart"/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proofErr w:type="spellEnd"/>
            <w:r w:rsidRPr="005C4D62">
              <w:rPr>
                <w:color w:val="FF0000"/>
                <w:u w:val="single"/>
              </w:rPr>
              <w:t xml:space="preserve">, 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</w:t>
            </w:r>
            <w:proofErr w:type="spellStart"/>
            <w:r w:rsidRPr="005C4D62">
              <w:rPr>
                <w:color w:val="FF0000"/>
                <w:u w:val="single"/>
              </w:rPr>
              <w:t>signaled</w:t>
            </w:r>
            <w:proofErr w:type="spellEnd"/>
            <w:r w:rsidRPr="005C4D62">
              <w:rPr>
                <w:color w:val="FF0000"/>
                <w:u w:val="single"/>
              </w:rPr>
              <w:t xml:space="preserve"> in the corresponding BWP configuration.</w:t>
            </w:r>
            <w:r>
              <w:rPr>
                <w:color w:val="FF0000"/>
                <w:u w:val="single"/>
              </w:rPr>
              <w:t>” is not needed now.</w:t>
            </w:r>
          </w:p>
          <w:p w14:paraId="78B9D978" w14:textId="666917DB" w:rsidR="009D442A" w:rsidRPr="009D442A" w:rsidRDefault="009D442A" w:rsidP="00535B49">
            <w:pPr>
              <w:pStyle w:val="BodyText"/>
              <w:keepNext/>
              <w:rPr>
                <w:bCs/>
                <w:lang w:val="en-US"/>
              </w:rPr>
            </w:pPr>
            <w:r w:rsidRPr="009D442A">
              <w:t xml:space="preserve">We can decide later </w:t>
            </w:r>
            <w:proofErr w:type="gramStart"/>
            <w:r w:rsidRPr="009D442A">
              <w:t xml:space="preserve">after </w:t>
            </w:r>
            <w:r w:rsidRPr="009D442A">
              <w:rPr>
                <w:bCs/>
              </w:rPr>
              <w:t xml:space="preserve"> OPPO</w:t>
            </w:r>
            <w:proofErr w:type="gramEnd"/>
            <w:r w:rsidRPr="009D442A">
              <w:rPr>
                <w:bCs/>
              </w:rPr>
              <w:t xml:space="preserve">005 (Question-1) of RRC </w:t>
            </w:r>
            <w:r w:rsidRPr="009D442A">
              <w:rPr>
                <w:bCs/>
              </w:rPr>
              <w:lastRenderedPageBreak/>
              <w:t>running CR email discussion is resolved</w:t>
            </w:r>
          </w:p>
        </w:tc>
      </w:tr>
      <w:tr w:rsidR="0005119E" w:rsidRPr="00D45311" w14:paraId="12F3EC25" w14:textId="77777777" w:rsidTr="00535B49">
        <w:trPr>
          <w:trHeight w:val="127"/>
        </w:trPr>
        <w:tc>
          <w:tcPr>
            <w:tcW w:w="1702" w:type="dxa"/>
          </w:tcPr>
          <w:p w14:paraId="35BCB7C8" w14:textId="71590CBA" w:rsidR="00490F5B" w:rsidRPr="00D45311" w:rsidRDefault="006D52CD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v001</w:t>
            </w:r>
          </w:p>
        </w:tc>
        <w:tc>
          <w:tcPr>
            <w:tcW w:w="5103" w:type="dxa"/>
          </w:tcPr>
          <w:p w14:paraId="163CD318" w14:textId="6F9C0A4D" w:rsidR="006D52CD" w:rsidRPr="0043609E" w:rsidRDefault="006D52CD" w:rsidP="0043609E">
            <w:pPr>
              <w:pStyle w:val="Heading2"/>
              <w:ind w:left="0" w:firstLine="0"/>
              <w:rPr>
                <w:sz w:val="24"/>
              </w:rPr>
            </w:pPr>
            <w:r w:rsidRPr="0043609E">
              <w:rPr>
                <w:sz w:val="24"/>
              </w:rPr>
              <w:t>7.1</w:t>
            </w:r>
            <w:r w:rsidRPr="0043609E">
              <w:rPr>
                <w:sz w:val="24"/>
              </w:rPr>
              <w:tab/>
              <w:t>Discontinuous Reception for paging</w:t>
            </w:r>
          </w:p>
          <w:p w14:paraId="50914127" w14:textId="34F0D58A" w:rsidR="00490F5B" w:rsidRDefault="006D52CD" w:rsidP="00535B49">
            <w:pPr>
              <w:pStyle w:val="BodyText"/>
              <w:keepNext/>
              <w:rPr>
                <w:bCs/>
                <w:lang w:val="en-US"/>
              </w:rPr>
            </w:pPr>
            <w:r w:rsidRPr="006D52CD">
              <w:rPr>
                <w:bCs/>
                <w:lang w:val="en-US"/>
              </w:rPr>
              <w:t xml:space="preserve">For a UE supporting paging adaptation and PEI, if </w:t>
            </w:r>
            <w:proofErr w:type="spellStart"/>
            <w:r w:rsidRPr="006D52CD">
              <w:rPr>
                <w:bCs/>
                <w:lang w:val="en-US"/>
              </w:rPr>
              <w:t>pagingAdaptationPEI</w:t>
            </w:r>
            <w:proofErr w:type="spellEnd"/>
            <w:r w:rsidRPr="006D52CD">
              <w:rPr>
                <w:bCs/>
                <w:lang w:val="en-US"/>
              </w:rPr>
              <w:t xml:space="preserve">-Config is signaled in system information, the UE in RRC_IDLE and RRC_INACTIVE state </w:t>
            </w:r>
            <w:r w:rsidRPr="0043609E">
              <w:rPr>
                <w:bCs/>
                <w:highlight w:val="yellow"/>
                <w:lang w:val="en-US"/>
              </w:rPr>
              <w:t>monitors</w:t>
            </w:r>
            <w:r w:rsidRPr="006D52CD">
              <w:rPr>
                <w:bCs/>
                <w:lang w:val="en-US"/>
              </w:rPr>
              <w:t xml:space="preserve"> the PEI occasion according to </w:t>
            </w:r>
            <w:proofErr w:type="spellStart"/>
            <w:r w:rsidRPr="006D52CD">
              <w:rPr>
                <w:bCs/>
                <w:lang w:val="en-US"/>
              </w:rPr>
              <w:t>pagingAdaptationPEI</w:t>
            </w:r>
            <w:proofErr w:type="spellEnd"/>
            <w:r w:rsidRPr="006D52CD">
              <w:rPr>
                <w:bCs/>
                <w:lang w:val="en-US"/>
              </w:rPr>
              <w:t>-Config and firstPDCCH-MonitoringOccasionOfPEI-O-r19 (if configured).</w:t>
            </w:r>
          </w:p>
          <w:p w14:paraId="7A004D28" w14:textId="102DC0E7" w:rsidR="0043609E" w:rsidRPr="00FF7786" w:rsidRDefault="0043609E" w:rsidP="0043609E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lang w:val="en-US"/>
              </w:rPr>
              <w:t>[</w:t>
            </w:r>
            <w:proofErr w:type="gramStart"/>
            <w:r>
              <w:rPr>
                <w:bCs/>
                <w:lang w:val="en-US"/>
              </w:rPr>
              <w:t xml:space="preserve">comment] </w:t>
            </w:r>
            <w:r w:rsidRPr="00FF7786">
              <w:rPr>
                <w:bCs/>
                <w:color w:val="4472C4" w:themeColor="accent1"/>
                <w:lang w:val="en-US"/>
              </w:rPr>
              <w:t xml:space="preserve"> According</w:t>
            </w:r>
            <w:proofErr w:type="gramEnd"/>
            <w:r w:rsidRPr="00FF7786">
              <w:rPr>
                <w:bCs/>
                <w:color w:val="4472C4" w:themeColor="accent1"/>
                <w:lang w:val="en-US"/>
              </w:rPr>
              <w:t xml:space="preserve"> to legacy 38304, </w:t>
            </w:r>
          </w:p>
          <w:p w14:paraId="789CF987" w14:textId="77777777" w:rsidR="0043609E" w:rsidRPr="00FF7786" w:rsidRDefault="0043609E" w:rsidP="0043609E">
            <w:pPr>
              <w:pStyle w:val="BodyText"/>
              <w:keepNext/>
              <w:rPr>
                <w:bCs/>
                <w:color w:val="000000" w:themeColor="text1"/>
                <w:lang w:val="en-US"/>
              </w:rPr>
            </w:pPr>
            <w:r w:rsidRPr="00FF7786">
              <w:rPr>
                <w:bCs/>
                <w:color w:val="000000" w:themeColor="text1"/>
                <w:lang w:val="en-US"/>
              </w:rPr>
              <w:t>7.2.1</w:t>
            </w:r>
            <w:r w:rsidRPr="00FF7786">
              <w:rPr>
                <w:bCs/>
                <w:color w:val="000000" w:themeColor="text1"/>
                <w:lang w:val="en-US"/>
              </w:rPr>
              <w:tab/>
              <w:t>Paging Early Indication reception</w:t>
            </w:r>
          </w:p>
          <w:p w14:paraId="391DB5F1" w14:textId="77777777" w:rsidR="0043609E" w:rsidRPr="00FF7786" w:rsidRDefault="0043609E" w:rsidP="0043609E">
            <w:pPr>
              <w:pStyle w:val="BodyText"/>
              <w:keepNext/>
              <w:rPr>
                <w:bCs/>
                <w:color w:val="000000" w:themeColor="text1"/>
                <w:lang w:val="en-US"/>
              </w:rPr>
            </w:pPr>
            <w:r w:rsidRPr="00FF7786">
              <w:rPr>
                <w:bCs/>
                <w:color w:val="000000" w:themeColor="text1"/>
                <w:lang w:val="en-US"/>
              </w:rPr>
              <w:t xml:space="preserve">The UE may use Paging Early Indication (PEI) in RRC_IDLE and RRC_INACTIVE states </w:t>
            </w:r>
            <w:proofErr w:type="gramStart"/>
            <w:r w:rsidRPr="00FF7786">
              <w:rPr>
                <w:bCs/>
                <w:color w:val="000000" w:themeColor="text1"/>
                <w:lang w:val="en-US"/>
              </w:rPr>
              <w:t>in order to</w:t>
            </w:r>
            <w:proofErr w:type="gramEnd"/>
            <w:r w:rsidRPr="00FF7786">
              <w:rPr>
                <w:bCs/>
                <w:color w:val="000000" w:themeColor="text1"/>
                <w:lang w:val="en-US"/>
              </w:rPr>
              <w:t xml:space="preserve"> reduce power consumption. If PEI configuration is provided in system information, the UE in RRC_IDLE or RRC_INACTIVE state supporting PEI (except for the UEs expecting MBS group notification) </w:t>
            </w:r>
            <w:r w:rsidRPr="00FF7786">
              <w:rPr>
                <w:bCs/>
                <w:color w:val="000000" w:themeColor="text1"/>
                <w:highlight w:val="yellow"/>
                <w:lang w:val="en-US"/>
              </w:rPr>
              <w:t>ca</w:t>
            </w:r>
            <w:r w:rsidRPr="0043609E">
              <w:rPr>
                <w:bCs/>
                <w:color w:val="000000" w:themeColor="text1"/>
                <w:highlight w:val="yellow"/>
                <w:lang w:val="en-US"/>
              </w:rPr>
              <w:t>n monitor</w:t>
            </w:r>
            <w:r w:rsidRPr="00FF7786">
              <w:rPr>
                <w:bCs/>
                <w:color w:val="000000" w:themeColor="text1"/>
                <w:lang w:val="en-US"/>
              </w:rPr>
              <w:t xml:space="preserve"> PEI using PEI parameters in system information according to the procedure described below.</w:t>
            </w:r>
          </w:p>
          <w:p w14:paraId="23E33A9E" w14:textId="53083AF1" w:rsidR="006D52CD" w:rsidRPr="0043609E" w:rsidRDefault="0043609E" w:rsidP="0043609E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t</w:t>
            </w:r>
            <w:r w:rsidRPr="006922AE">
              <w:rPr>
                <w:bCs/>
                <w:color w:val="4472C4" w:themeColor="accent1"/>
                <w:lang w:val="en-US"/>
              </w:rPr>
              <w:t xml:space="preserve">he behavior of the UE capable of paging adaptation and PEI should </w:t>
            </w:r>
            <w:r>
              <w:rPr>
                <w:bCs/>
                <w:color w:val="4472C4" w:themeColor="accent1"/>
                <w:lang w:val="en-US"/>
              </w:rPr>
              <w:t>be aligned</w:t>
            </w:r>
            <w:r w:rsidRPr="006922AE">
              <w:rPr>
                <w:bCs/>
                <w:color w:val="4472C4" w:themeColor="accent1"/>
                <w:lang w:val="en-US"/>
              </w:rPr>
              <w:t xml:space="preserve"> with the legacy, i.e. </w:t>
            </w:r>
            <w:r>
              <w:rPr>
                <w:bCs/>
                <w:color w:val="4472C4" w:themeColor="accent1"/>
                <w:lang w:val="en-US"/>
              </w:rPr>
              <w:t xml:space="preserve">UE </w:t>
            </w:r>
            <w:r>
              <w:rPr>
                <w:rFonts w:eastAsia="DengXian"/>
                <w:bCs/>
                <w:color w:val="4472C4" w:themeColor="accent1"/>
                <w:lang w:val="en-US"/>
              </w:rPr>
              <w:t>‘can monitor’, not ‘monitors’ in the yellow highlighted part.</w:t>
            </w:r>
          </w:p>
        </w:tc>
        <w:tc>
          <w:tcPr>
            <w:tcW w:w="3340" w:type="dxa"/>
          </w:tcPr>
          <w:p w14:paraId="5F4C7366" w14:textId="47EB003B" w:rsidR="00490F5B" w:rsidRPr="00D45311" w:rsidRDefault="00EF230B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 for comparing legacy 38.304 text. Fixed in v01.</w:t>
            </w:r>
          </w:p>
        </w:tc>
      </w:tr>
      <w:tr w:rsidR="0005119E" w:rsidRPr="00D45311" w14:paraId="18764BE3" w14:textId="77777777" w:rsidTr="00535B49">
        <w:trPr>
          <w:trHeight w:val="127"/>
        </w:trPr>
        <w:tc>
          <w:tcPr>
            <w:tcW w:w="1702" w:type="dxa"/>
          </w:tcPr>
          <w:p w14:paraId="2A8AA2BA" w14:textId="68DCBCFE" w:rsidR="00490F5B" w:rsidRPr="00D45311" w:rsidRDefault="00817840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ER</w:t>
            </w:r>
            <w:r w:rsidR="00730678">
              <w:rPr>
                <w:bCs/>
                <w:lang w:val="en-US"/>
              </w:rPr>
              <w:t>01</w:t>
            </w:r>
          </w:p>
        </w:tc>
        <w:tc>
          <w:tcPr>
            <w:tcW w:w="5103" w:type="dxa"/>
          </w:tcPr>
          <w:p w14:paraId="23918134" w14:textId="2177226C" w:rsidR="00490F5B" w:rsidRPr="00D45311" w:rsidRDefault="00817840" w:rsidP="00535B49">
            <w:pPr>
              <w:pStyle w:val="BodyText"/>
              <w:keepNext/>
              <w:rPr>
                <w:bCs/>
                <w:lang w:val="en-US"/>
              </w:rPr>
            </w:pPr>
            <w:proofErr w:type="gramStart"/>
            <w:r>
              <w:rPr>
                <w:bCs/>
                <w:lang w:val="en-US"/>
              </w:rPr>
              <w:t>Doesn’t  -</w:t>
            </w:r>
            <w:proofErr w:type="gramEnd"/>
            <w:r>
              <w:rPr>
                <w:bCs/>
                <w:lang w:val="en-US"/>
              </w:rPr>
              <w:t>&gt; does not</w:t>
            </w:r>
          </w:p>
        </w:tc>
        <w:tc>
          <w:tcPr>
            <w:tcW w:w="3340" w:type="dxa"/>
          </w:tcPr>
          <w:p w14:paraId="2016743F" w14:textId="3AB4F433" w:rsidR="00490F5B" w:rsidRPr="00D45311" w:rsidRDefault="00040C39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Thanks. Fixed in v02.</w:t>
            </w:r>
          </w:p>
        </w:tc>
      </w:tr>
      <w:tr w:rsidR="0005119E" w:rsidRPr="00D45311" w14:paraId="3AA5DFB3" w14:textId="77777777" w:rsidTr="00535B49">
        <w:trPr>
          <w:trHeight w:val="127"/>
        </w:trPr>
        <w:tc>
          <w:tcPr>
            <w:tcW w:w="1702" w:type="dxa"/>
          </w:tcPr>
          <w:p w14:paraId="59AA580A" w14:textId="424FAF41" w:rsidR="00490F5B" w:rsidRPr="00D45311" w:rsidRDefault="00730678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ER02</w:t>
            </w:r>
          </w:p>
        </w:tc>
        <w:tc>
          <w:tcPr>
            <w:tcW w:w="5103" w:type="dxa"/>
          </w:tcPr>
          <w:p w14:paraId="42D0F231" w14:textId="5852FDFD" w:rsidR="00730678" w:rsidRDefault="00730678" w:rsidP="00730678">
            <w:r>
              <w:t>For the below text, UE can be either idle or inactive, not both</w:t>
            </w:r>
            <w:r w:rsidR="00951272">
              <w:t>.</w:t>
            </w:r>
          </w:p>
          <w:p w14:paraId="375C758B" w14:textId="77777777" w:rsidR="00730678" w:rsidRDefault="00730678" w:rsidP="00730678"/>
          <w:p w14:paraId="13EE45E6" w14:textId="64E81AE3" w:rsidR="00730678" w:rsidRPr="00EA2168" w:rsidRDefault="00730678" w:rsidP="00730678">
            <w:r>
              <w:t xml:space="preserve">For a UE in RRC_IDLE and RRC_INACTIVE and supporting paging adaptation, if </w:t>
            </w:r>
            <w:proofErr w:type="spellStart"/>
            <w:r w:rsidRPr="00212D19">
              <w:rPr>
                <w:i/>
                <w:iCs/>
              </w:rPr>
              <w:t>pagingAdaptation</w:t>
            </w:r>
            <w:proofErr w:type="spellEnd"/>
            <w:r w:rsidRPr="00212D19">
              <w:rPr>
                <w:i/>
                <w:iCs/>
              </w:rPr>
              <w:t>-NS</w:t>
            </w:r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are </w:t>
            </w:r>
            <w:proofErr w:type="spellStart"/>
            <w:r>
              <w:t>signaled</w:t>
            </w:r>
            <w:proofErr w:type="spellEnd"/>
            <w:r>
              <w:t xml:space="preserve"> in </w:t>
            </w:r>
            <w:r w:rsidRPr="00B37CDB">
              <w:rPr>
                <w:i/>
                <w:iCs/>
              </w:rPr>
              <w:t>SIB1</w:t>
            </w:r>
            <w:r>
              <w:t xml:space="preserve">, it determines the value of Ns from </w:t>
            </w:r>
            <w:proofErr w:type="spellStart"/>
            <w:r w:rsidRPr="00B37CDB">
              <w:rPr>
                <w:i/>
                <w:iCs/>
                <w:color w:val="000000" w:themeColor="text1"/>
              </w:rPr>
              <w:t>pagingAdaptation</w:t>
            </w:r>
            <w:proofErr w:type="spellEnd"/>
            <w:r w:rsidRPr="00B37CDB">
              <w:rPr>
                <w:i/>
                <w:iCs/>
                <w:color w:val="000000" w:themeColor="text1"/>
              </w:rPr>
              <w:t>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</w:t>
            </w:r>
            <w:proofErr w:type="spellStart"/>
            <w:r>
              <w:t>PF_offset</w:t>
            </w:r>
            <w:proofErr w:type="spellEnd"/>
            <w:r>
              <w:t xml:space="preserve"> from the parameter </w:t>
            </w:r>
            <w:proofErr w:type="spellStart"/>
            <w:r w:rsidRPr="0070026F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as defined in TS 38.331 [3</w:t>
            </w:r>
            <w:proofErr w:type="gramStart"/>
            <w:r>
              <w:t>], and</w:t>
            </w:r>
            <w:proofErr w:type="gramEnd"/>
            <w:r>
              <w:t xml:space="preserve">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If </w:t>
            </w:r>
            <w:r w:rsidRPr="00E6223C">
              <w:t>parameter</w:t>
            </w:r>
            <w:r w:rsidRPr="00D361E5">
              <w:rPr>
                <w:i/>
                <w:iCs/>
              </w:rPr>
              <w:t xml:space="preserve"> firstPDCCH-MonitoringOccasionOfPO-r19</w:t>
            </w:r>
            <w:r>
              <w:t xml:space="preserve"> is signalled in </w:t>
            </w:r>
            <w:r w:rsidRPr="00D361E5">
              <w:rPr>
                <w:i/>
                <w:iCs/>
              </w:rPr>
              <w:t>SIB1</w:t>
            </w:r>
            <w:r>
              <w:t>, the UE uses it to determine t</w:t>
            </w:r>
            <w:r w:rsidRPr="00EA2168">
              <w:t>he PDCCH monitoring occasions for paging</w:t>
            </w:r>
            <w:r>
              <w:t xml:space="preserve"> </w:t>
            </w:r>
            <w:r w:rsidRPr="00EA2168">
              <w:t>as specified in TS 38.331 [3]</w:t>
            </w:r>
            <w:r>
              <w:t xml:space="preserve">.     </w:t>
            </w:r>
            <w:r>
              <w:rPr>
                <w:lang w:val="en-US"/>
              </w:rPr>
              <w:t xml:space="preserve">  </w:t>
            </w:r>
          </w:p>
          <w:p w14:paraId="50A57416" w14:textId="77777777" w:rsidR="00490F5B" w:rsidRDefault="006E0DD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Suggestion:</w:t>
            </w:r>
          </w:p>
          <w:p w14:paraId="77006793" w14:textId="40424614" w:rsidR="006E0DD2" w:rsidRPr="00D45311" w:rsidRDefault="006E0DD2" w:rsidP="00535B49">
            <w:pPr>
              <w:pStyle w:val="BodyText"/>
              <w:keepNext/>
              <w:rPr>
                <w:bCs/>
                <w:lang w:val="en-US"/>
              </w:rPr>
            </w:pPr>
            <w:r w:rsidRPr="006E0DD2">
              <w:rPr>
                <w:bCs/>
              </w:rPr>
              <w:t xml:space="preserve">“For a UE in RRC_IDLE </w:t>
            </w:r>
            <w:r w:rsidRPr="00990401">
              <w:rPr>
                <w:bCs/>
                <w:highlight w:val="yellow"/>
              </w:rPr>
              <w:t>or</w:t>
            </w:r>
            <w:r w:rsidRPr="006E0DD2">
              <w:rPr>
                <w:bCs/>
              </w:rPr>
              <w:t xml:space="preserve"> RRC_INACTIVE </w:t>
            </w:r>
            <w:r w:rsidRPr="00990401">
              <w:rPr>
                <w:bCs/>
                <w:highlight w:val="yellow"/>
              </w:rPr>
              <w:t>state</w:t>
            </w:r>
            <w:r w:rsidRPr="006E0DD2">
              <w:rPr>
                <w:bCs/>
              </w:rPr>
              <w:t xml:space="preserve"> and supporting paging adaptation, if </w:t>
            </w:r>
            <w:proofErr w:type="spellStart"/>
            <w:r w:rsidRPr="006E0DD2">
              <w:rPr>
                <w:bCs/>
              </w:rPr>
              <w:t>pagingAdaptation</w:t>
            </w:r>
            <w:proofErr w:type="spellEnd"/>
            <w:r w:rsidRPr="006E0DD2">
              <w:rPr>
                <w:bCs/>
              </w:rPr>
              <w:t xml:space="preserve">-NS and </w:t>
            </w:r>
            <w:proofErr w:type="spellStart"/>
            <w:r w:rsidRPr="006E0DD2">
              <w:rPr>
                <w:bCs/>
              </w:rPr>
              <w:t>pagingAdaptationNAndPagingFrameOffset</w:t>
            </w:r>
            <w:proofErr w:type="spellEnd"/>
            <w:r w:rsidRPr="006E0DD2">
              <w:rPr>
                <w:bCs/>
              </w:rPr>
              <w:t xml:space="preserve"> are </w:t>
            </w:r>
            <w:proofErr w:type="spellStart"/>
            <w:r w:rsidRPr="006E0DD2">
              <w:rPr>
                <w:bCs/>
              </w:rPr>
              <w:t>signaled</w:t>
            </w:r>
            <w:proofErr w:type="spellEnd"/>
            <w:r w:rsidRPr="006E0DD2">
              <w:rPr>
                <w:bCs/>
              </w:rPr>
              <w:t xml:space="preserve"> in SIB1, </w:t>
            </w:r>
            <w:r w:rsidRPr="00990401">
              <w:rPr>
                <w:bCs/>
                <w:highlight w:val="yellow"/>
              </w:rPr>
              <w:t>the UE</w:t>
            </w:r>
            <w:r w:rsidRPr="006E0DD2">
              <w:rPr>
                <w:bCs/>
              </w:rPr>
              <w:t xml:space="preserve"> determines the value of Ns from </w:t>
            </w:r>
            <w:proofErr w:type="spellStart"/>
            <w:r w:rsidRPr="006E0DD2">
              <w:rPr>
                <w:bCs/>
              </w:rPr>
              <w:t>pagingAdaptation</w:t>
            </w:r>
            <w:proofErr w:type="spellEnd"/>
            <w:r w:rsidRPr="006E0DD2">
              <w:rPr>
                <w:bCs/>
              </w:rPr>
              <w:t xml:space="preserve">-NS, N and </w:t>
            </w:r>
            <w:proofErr w:type="spellStart"/>
            <w:r w:rsidRPr="006E0DD2">
              <w:rPr>
                <w:bCs/>
              </w:rPr>
              <w:t>PF_offset</w:t>
            </w:r>
            <w:proofErr w:type="spellEnd"/>
            <w:r w:rsidRPr="006E0DD2">
              <w:rPr>
                <w:bCs/>
              </w:rPr>
              <w:t xml:space="preserve"> from the parameter </w:t>
            </w:r>
            <w:proofErr w:type="spellStart"/>
            <w:r w:rsidRPr="006E0DD2">
              <w:rPr>
                <w:bCs/>
              </w:rPr>
              <w:t>pagingAdaptationNAndPagingFrameOffset</w:t>
            </w:r>
            <w:proofErr w:type="spellEnd"/>
            <w:r w:rsidRPr="006E0DD2">
              <w:rPr>
                <w:bCs/>
              </w:rPr>
              <w:t xml:space="preserve"> as defined in TS 38.331 [3</w:t>
            </w:r>
            <w:proofErr w:type="gramStart"/>
            <w:r w:rsidRPr="006E0DD2">
              <w:rPr>
                <w:bCs/>
              </w:rPr>
              <w:t>], and</w:t>
            </w:r>
            <w:proofErr w:type="gramEnd"/>
            <w:r w:rsidRPr="006E0DD2">
              <w:rPr>
                <w:bCs/>
              </w:rPr>
              <w:t xml:space="preserve"> only monitors the PO(s) derived from these paging parameters. ”</w:t>
            </w:r>
          </w:p>
        </w:tc>
        <w:tc>
          <w:tcPr>
            <w:tcW w:w="3340" w:type="dxa"/>
          </w:tcPr>
          <w:p w14:paraId="65925A7A" w14:textId="362DDC34" w:rsidR="00490F5B" w:rsidRPr="00D45311" w:rsidRDefault="00040C39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Thanks. Fixed in v02.</w:t>
            </w:r>
          </w:p>
        </w:tc>
      </w:tr>
      <w:tr w:rsidR="0005119E" w:rsidRPr="00D45311" w14:paraId="22F141EE" w14:textId="77777777" w:rsidTr="00535B49">
        <w:trPr>
          <w:trHeight w:val="127"/>
        </w:trPr>
        <w:tc>
          <w:tcPr>
            <w:tcW w:w="1702" w:type="dxa"/>
          </w:tcPr>
          <w:p w14:paraId="287491F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535B49">
        <w:trPr>
          <w:trHeight w:val="127"/>
        </w:trPr>
        <w:tc>
          <w:tcPr>
            <w:tcW w:w="1702" w:type="dxa"/>
          </w:tcPr>
          <w:p w14:paraId="22BA632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535B49">
        <w:trPr>
          <w:trHeight w:val="127"/>
        </w:trPr>
        <w:tc>
          <w:tcPr>
            <w:tcW w:w="1702" w:type="dxa"/>
          </w:tcPr>
          <w:p w14:paraId="24445A45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lastRenderedPageBreak/>
        <w:t>3</w:t>
      </w:r>
      <w:r w:rsidRPr="0047642A">
        <w:tab/>
      </w:r>
      <w:r>
        <w:t>Conclusion</w:t>
      </w:r>
    </w:p>
    <w:p w14:paraId="6945944C" w14:textId="1B0DC774" w:rsidR="00DE3F78" w:rsidRDefault="001624A7" w:rsidP="00DE3F78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F112BE">
        <w:rPr>
          <w:rFonts w:eastAsia="Times New Roman"/>
          <w:color w:val="000000"/>
          <w:lang w:val="en-US"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</w:t>
      </w:r>
      <w:r w:rsidR="00FC5ED9">
        <w:rPr>
          <w:rFonts w:eastAsia="Times New Roman"/>
          <w:color w:val="000000"/>
          <w:lang w:val="en-US" w:eastAsia="zh-CN"/>
        </w:rPr>
        <w:t xml:space="preserve">, Rapporteur </w:t>
      </w:r>
      <w:r w:rsidR="00DE3F78">
        <w:rPr>
          <w:rFonts w:eastAsia="Times New Roman"/>
          <w:color w:val="000000"/>
          <w:lang w:val="en-US" w:eastAsia="zh-CN"/>
        </w:rPr>
        <w:t>identify one open issue</w:t>
      </w:r>
      <w:r w:rsidR="00634EB9">
        <w:rPr>
          <w:rFonts w:eastAsia="Times New Roman"/>
          <w:color w:val="000000"/>
          <w:lang w:val="en-US" w:eastAsia="zh-CN"/>
        </w:rPr>
        <w:t>. Thus, we propose:</w:t>
      </w:r>
    </w:p>
    <w:p w14:paraId="51B25F20" w14:textId="316AD37C" w:rsidR="00634EB9" w:rsidRDefault="00634EB9" w:rsidP="00634EB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b/>
          <w:bCs/>
          <w:color w:val="000000"/>
          <w:lang w:val="en-US" w:eastAsia="zh-CN"/>
        </w:rPr>
        <w:t>Proposal 1: RAN2 discuss and close the following open issue o</w:t>
      </w:r>
      <w:r w:rsidR="00116F83">
        <w:rPr>
          <w:rFonts w:eastAsia="Times New Roman"/>
          <w:b/>
          <w:bCs/>
          <w:color w:val="000000"/>
          <w:lang w:val="en-US" w:eastAsia="zh-CN"/>
        </w:rPr>
        <w:t>f</w:t>
      </w:r>
      <w:r>
        <w:rPr>
          <w:rFonts w:eastAsia="Times New Roman"/>
          <w:b/>
          <w:bCs/>
          <w:color w:val="000000"/>
          <w:lang w:val="en-US" w:eastAsia="zh-CN"/>
        </w:rPr>
        <w:t xml:space="preserve"> running 38.304 CR:</w:t>
      </w:r>
    </w:p>
    <w:p w14:paraId="35BF1359" w14:textId="776E8BFA" w:rsidR="00F112BE" w:rsidRPr="00DE3F78" w:rsidRDefault="00DE3F78" w:rsidP="00DE3F78">
      <w:pPr>
        <w:pStyle w:val="NO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color w:val="000000"/>
          <w:lang w:eastAsia="zh-CN"/>
        </w:rPr>
      </w:pPr>
      <w:r w:rsidRPr="00DE3F78">
        <w:rPr>
          <w:rFonts w:eastAsia="Times New Roman"/>
          <w:b/>
          <w:bCs/>
          <w:color w:val="000000"/>
          <w:lang w:val="en-US" w:eastAsia="zh-CN"/>
        </w:rPr>
        <w:t>[304 open issue 1] Samsung00</w:t>
      </w:r>
      <w:r w:rsidR="00CB0478">
        <w:rPr>
          <w:rFonts w:eastAsia="Times New Roman"/>
          <w:b/>
          <w:bCs/>
          <w:color w:val="000000"/>
          <w:lang w:val="en-US" w:eastAsia="zh-CN"/>
        </w:rPr>
        <w:t>4</w:t>
      </w:r>
      <w:r w:rsidRPr="00DE3F78">
        <w:rPr>
          <w:rFonts w:eastAsia="Times New Roman"/>
          <w:b/>
          <w:bCs/>
          <w:color w:val="000000"/>
          <w:lang w:val="en-US" w:eastAsia="zh-CN"/>
        </w:rPr>
        <w:t xml:space="preserve">: whether </w:t>
      </w:r>
      <w:r w:rsidRPr="00DE3F78">
        <w:rPr>
          <w:b/>
          <w:bCs/>
          <w:i/>
          <w:iCs/>
          <w:color w:val="000000" w:themeColor="text1"/>
        </w:rPr>
        <w:t>firstPDCCH-MonitoringOccasionOfPO-r19</w:t>
      </w:r>
      <w:r w:rsidRPr="00DE3F78">
        <w:rPr>
          <w:b/>
          <w:bCs/>
          <w:color w:val="000000" w:themeColor="text1"/>
        </w:rPr>
        <w:t xml:space="preserve"> </w:t>
      </w:r>
      <w:r w:rsidRPr="00DE3F78">
        <w:rPr>
          <w:rFonts w:eastAsia="Times New Roman"/>
          <w:b/>
          <w:bCs/>
          <w:color w:val="000000" w:themeColor="text1"/>
          <w:lang w:val="en-US" w:eastAsia="zh-CN"/>
        </w:rPr>
        <w:t xml:space="preserve">can be signaled for </w:t>
      </w:r>
      <w:r w:rsidRPr="00DE3F78">
        <w:rPr>
          <w:b/>
          <w:bCs/>
          <w:color w:val="000000" w:themeColor="text1"/>
        </w:rPr>
        <w:t xml:space="preserve">paging in </w:t>
      </w:r>
      <w:r w:rsidRPr="00DE3F78">
        <w:rPr>
          <w:b/>
          <w:bCs/>
          <w:color w:val="000000" w:themeColor="text1"/>
        </w:rPr>
        <w:t>non-initial BWP for (e)redcap UE.</w:t>
      </w:r>
    </w:p>
    <w:sectPr w:rsidR="00F112BE" w:rsidRPr="00DE3F78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5A13D" w14:textId="77777777" w:rsidR="00C72FF3" w:rsidRDefault="00C72FF3">
      <w:pPr>
        <w:spacing w:after="0"/>
      </w:pPr>
      <w:r>
        <w:separator/>
      </w:r>
    </w:p>
  </w:endnote>
  <w:endnote w:type="continuationSeparator" w:id="0">
    <w:p w14:paraId="4707D073" w14:textId="77777777" w:rsidR="00C72FF3" w:rsidRDefault="00C72FF3">
      <w:pPr>
        <w:spacing w:after="0"/>
      </w:pPr>
      <w:r>
        <w:continuationSeparator/>
      </w:r>
    </w:p>
  </w:endnote>
  <w:endnote w:type="continuationNotice" w:id="1">
    <w:p w14:paraId="266C69DD" w14:textId="77777777" w:rsidR="00C72FF3" w:rsidRDefault="00C72F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E4B8" w14:textId="77777777" w:rsidR="00C72FF3" w:rsidRDefault="00C72FF3">
      <w:pPr>
        <w:spacing w:after="0"/>
      </w:pPr>
      <w:r>
        <w:separator/>
      </w:r>
    </w:p>
  </w:footnote>
  <w:footnote w:type="continuationSeparator" w:id="0">
    <w:p w14:paraId="0FAC5EE8" w14:textId="77777777" w:rsidR="00C72FF3" w:rsidRDefault="00C72FF3">
      <w:pPr>
        <w:spacing w:after="0"/>
      </w:pPr>
      <w:r>
        <w:continuationSeparator/>
      </w:r>
    </w:p>
  </w:footnote>
  <w:footnote w:type="continuationNotice" w:id="1">
    <w:p w14:paraId="3A9F9833" w14:textId="77777777" w:rsidR="00C72FF3" w:rsidRDefault="00C72F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6BB5"/>
    <w:multiLevelType w:val="hybridMultilevel"/>
    <w:tmpl w:val="B980F1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818E3"/>
    <w:multiLevelType w:val="hybridMultilevel"/>
    <w:tmpl w:val="077E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5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294604562">
    <w:abstractNumId w:val="21"/>
  </w:num>
  <w:num w:numId="2" w16cid:durableId="1556115959">
    <w:abstractNumId w:val="16"/>
  </w:num>
  <w:num w:numId="3" w16cid:durableId="892617561">
    <w:abstractNumId w:val="23"/>
  </w:num>
  <w:num w:numId="4" w16cid:durableId="2027713461">
    <w:abstractNumId w:val="33"/>
  </w:num>
  <w:num w:numId="5" w16cid:durableId="1513488573">
    <w:abstractNumId w:val="25"/>
  </w:num>
  <w:num w:numId="6" w16cid:durableId="1420251155">
    <w:abstractNumId w:val="4"/>
  </w:num>
  <w:num w:numId="7" w16cid:durableId="1452356359">
    <w:abstractNumId w:val="29"/>
  </w:num>
  <w:num w:numId="8" w16cid:durableId="823544332">
    <w:abstractNumId w:val="31"/>
  </w:num>
  <w:num w:numId="9" w16cid:durableId="880164989">
    <w:abstractNumId w:val="5"/>
  </w:num>
  <w:num w:numId="10" w16cid:durableId="175774552">
    <w:abstractNumId w:val="18"/>
  </w:num>
  <w:num w:numId="11" w16cid:durableId="1673218795">
    <w:abstractNumId w:val="8"/>
  </w:num>
  <w:num w:numId="12" w16cid:durableId="107554879">
    <w:abstractNumId w:val="0"/>
  </w:num>
  <w:num w:numId="13" w16cid:durableId="459957649">
    <w:abstractNumId w:val="34"/>
  </w:num>
  <w:num w:numId="14" w16cid:durableId="2012445125">
    <w:abstractNumId w:val="28"/>
  </w:num>
  <w:num w:numId="15" w16cid:durableId="1899587126">
    <w:abstractNumId w:val="11"/>
  </w:num>
  <w:num w:numId="16" w16cid:durableId="285047956">
    <w:abstractNumId w:val="20"/>
  </w:num>
  <w:num w:numId="17" w16cid:durableId="149755360">
    <w:abstractNumId w:val="15"/>
  </w:num>
  <w:num w:numId="18" w16cid:durableId="1426999763">
    <w:abstractNumId w:val="27"/>
  </w:num>
  <w:num w:numId="19" w16cid:durableId="165292870">
    <w:abstractNumId w:val="2"/>
  </w:num>
  <w:num w:numId="20" w16cid:durableId="894465821">
    <w:abstractNumId w:val="6"/>
  </w:num>
  <w:num w:numId="21" w16cid:durableId="1227301591">
    <w:abstractNumId w:val="12"/>
  </w:num>
  <w:num w:numId="22" w16cid:durableId="1767189682">
    <w:abstractNumId w:val="26"/>
  </w:num>
  <w:num w:numId="23" w16cid:durableId="113987493">
    <w:abstractNumId w:val="22"/>
  </w:num>
  <w:num w:numId="24" w16cid:durableId="461578942">
    <w:abstractNumId w:val="9"/>
  </w:num>
  <w:num w:numId="25" w16cid:durableId="1097680785">
    <w:abstractNumId w:val="14"/>
  </w:num>
  <w:num w:numId="26" w16cid:durableId="25758895">
    <w:abstractNumId w:val="13"/>
  </w:num>
  <w:num w:numId="27" w16cid:durableId="894314513">
    <w:abstractNumId w:val="7"/>
  </w:num>
  <w:num w:numId="28" w16cid:durableId="491990419">
    <w:abstractNumId w:val="32"/>
  </w:num>
  <w:num w:numId="29" w16cid:durableId="1484858644">
    <w:abstractNumId w:val="35"/>
  </w:num>
  <w:num w:numId="30" w16cid:durableId="797576903">
    <w:abstractNumId w:val="30"/>
  </w:num>
  <w:num w:numId="31" w16cid:durableId="409469234">
    <w:abstractNumId w:val="1"/>
  </w:num>
  <w:num w:numId="32" w16cid:durableId="345056317">
    <w:abstractNumId w:val="17"/>
  </w:num>
  <w:num w:numId="33" w16cid:durableId="2067679006">
    <w:abstractNumId w:val="24"/>
  </w:num>
  <w:num w:numId="34" w16cid:durableId="702173306">
    <w:abstractNumId w:val="19"/>
  </w:num>
  <w:num w:numId="35" w16cid:durableId="563762248">
    <w:abstractNumId w:val="3"/>
  </w:num>
  <w:num w:numId="36" w16cid:durableId="1686900767">
    <w:abstractNumId w:val="1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 (after RAN2#129b)">
    <w15:presenceInfo w15:providerId="None" w15:userId="Rapporteur (after RAN2#129b)"/>
  </w15:person>
  <w15:person w15:author="Rapporteur (after RAN2#130)">
    <w15:presenceInfo w15:providerId="None" w15:userId="Rapporteur (after RAN2#13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0EA4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1D1E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0C39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6699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F83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7F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2811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4DE6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6A8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A22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052F"/>
    <w:rsid w:val="00341957"/>
    <w:rsid w:val="00341A17"/>
    <w:rsid w:val="00342D2B"/>
    <w:rsid w:val="00346B9A"/>
    <w:rsid w:val="0034797F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77E73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B4D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2CBC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0C4B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09E"/>
    <w:rsid w:val="00436884"/>
    <w:rsid w:val="00437CB0"/>
    <w:rsid w:val="0044025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742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68F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27D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E77CC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5F6B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6B2"/>
    <w:rsid w:val="005946E7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2942"/>
    <w:rsid w:val="005B4421"/>
    <w:rsid w:val="005B4669"/>
    <w:rsid w:val="005B48A5"/>
    <w:rsid w:val="005B59B5"/>
    <w:rsid w:val="005B78B9"/>
    <w:rsid w:val="005C1677"/>
    <w:rsid w:val="005C16AA"/>
    <w:rsid w:val="005C2517"/>
    <w:rsid w:val="005C40B7"/>
    <w:rsid w:val="005C4D4D"/>
    <w:rsid w:val="005C4D62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4EB9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1576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2CD"/>
    <w:rsid w:val="006D5B0A"/>
    <w:rsid w:val="006D5CF3"/>
    <w:rsid w:val="006D5D32"/>
    <w:rsid w:val="006D6539"/>
    <w:rsid w:val="006D7F63"/>
    <w:rsid w:val="006E04F7"/>
    <w:rsid w:val="006E0DD2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0678"/>
    <w:rsid w:val="00731509"/>
    <w:rsid w:val="007315A5"/>
    <w:rsid w:val="00731819"/>
    <w:rsid w:val="00731C19"/>
    <w:rsid w:val="00732EAD"/>
    <w:rsid w:val="007343B4"/>
    <w:rsid w:val="00734890"/>
    <w:rsid w:val="00735819"/>
    <w:rsid w:val="0073664A"/>
    <w:rsid w:val="007367DC"/>
    <w:rsid w:val="007371C1"/>
    <w:rsid w:val="00737EEB"/>
    <w:rsid w:val="00740122"/>
    <w:rsid w:val="007401E0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2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17840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2EDF"/>
    <w:rsid w:val="008B3327"/>
    <w:rsid w:val="008B3CCF"/>
    <w:rsid w:val="008C1FCC"/>
    <w:rsid w:val="008C365C"/>
    <w:rsid w:val="008C38F6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127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2E9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0401"/>
    <w:rsid w:val="009919B5"/>
    <w:rsid w:val="00991CED"/>
    <w:rsid w:val="00992687"/>
    <w:rsid w:val="00995026"/>
    <w:rsid w:val="0099526F"/>
    <w:rsid w:val="009957C5"/>
    <w:rsid w:val="009959FB"/>
    <w:rsid w:val="00996233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19CB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442A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9D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4D4A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59F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6446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195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1C38"/>
    <w:rsid w:val="00C72FF3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0478"/>
    <w:rsid w:val="00CB1333"/>
    <w:rsid w:val="00CB1FC6"/>
    <w:rsid w:val="00CB219E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6FE4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26AF7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0FE3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A97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1F5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FAC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3F78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470FF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4F20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2C97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37A1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0C0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230B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12BE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5ED9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qFormat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Apple - Peng Cheng</cp:lastModifiedBy>
  <cp:revision>20</cp:revision>
  <dcterms:created xsi:type="dcterms:W3CDTF">2025-08-07T12:18:00Z</dcterms:created>
  <dcterms:modified xsi:type="dcterms:W3CDTF">2025-08-10T15:14:00Z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