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proofErr w:type="gramStart"/>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等线"/>
                <w:lang w:eastAsia="zh-CN"/>
              </w:rPr>
            </w:pPr>
            <w:r>
              <w:rPr>
                <w:rFonts w:eastAsia="等线"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等线"/>
                <w:lang w:eastAsia="zh-CN"/>
              </w:rPr>
            </w:pPr>
            <w:r>
              <w:rPr>
                <w:rFonts w:eastAsia="等线"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宋体"/>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等线"/>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等线"/>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宋体"/>
                <w:lang w:eastAsia="zh-CN"/>
              </w:rPr>
            </w:pPr>
            <w:r>
              <w:rPr>
                <w:rFonts w:eastAsia="等线"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等线"/>
                <w:lang w:eastAsia="zh-CN"/>
              </w:rPr>
            </w:pPr>
            <w:r>
              <w:rPr>
                <w:rFonts w:eastAsia="等线" w:hint="eastAsia"/>
                <w:lang w:eastAsia="zh-CN"/>
              </w:rPr>
              <w:t>L</w:t>
            </w:r>
            <w:r>
              <w:rPr>
                <w:rFonts w:eastAsia="等线"/>
                <w:lang w:eastAsia="zh-CN"/>
              </w:rPr>
              <w:t>IU L</w:t>
            </w:r>
            <w:r>
              <w:rPr>
                <w:rFonts w:eastAsia="等线"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等线"/>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等线"/>
                <w:lang w:eastAsia="zh-CN"/>
              </w:rPr>
            </w:pPr>
            <w:r>
              <w:rPr>
                <w:rFonts w:eastAsia="等线" w:hint="eastAsia"/>
                <w:lang w:eastAsia="zh-CN"/>
              </w:rPr>
              <w:t>Li</w:t>
            </w:r>
            <w:r>
              <w:rPr>
                <w:rFonts w:eastAsia="等线"/>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等线"/>
                <w:lang w:eastAsia="zh-CN"/>
              </w:rPr>
            </w:pPr>
            <w:r w:rsidRPr="00603CCE">
              <w:rPr>
                <w:rFonts w:eastAsia="等线"/>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宋体"/>
                <w:lang w:eastAsia="zh-CN"/>
              </w:rPr>
            </w:pPr>
            <w:r>
              <w:rPr>
                <w:rFonts w:eastAsia="宋体"/>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等线"/>
                <w:lang w:eastAsia="zh-CN"/>
              </w:rPr>
            </w:pPr>
            <w:r>
              <w:rPr>
                <w:rFonts w:eastAsia="等线"/>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等线"/>
                <w:lang w:eastAsia="zh-CN"/>
              </w:rPr>
            </w:pPr>
            <w:r>
              <w:rPr>
                <w:rFonts w:eastAsia="等线"/>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等线"/>
                <w:lang w:eastAsia="zh-CN"/>
              </w:rPr>
            </w:pPr>
            <w:r>
              <w:rPr>
                <w:rFonts w:eastAsia="等线"/>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等线"/>
                <w:lang w:eastAsia="zh-CN"/>
              </w:rPr>
            </w:pPr>
            <w:r>
              <w:rPr>
                <w:rFonts w:eastAsia="等线"/>
                <w:lang w:eastAsia="zh-CN"/>
              </w:rPr>
              <w:t>Pcheng24@apple.com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等线"/>
                <w:bCs/>
                <w:lang w:val="en-US"/>
              </w:rPr>
            </w:pPr>
            <w:r>
              <w:rPr>
                <w:rFonts w:eastAsia="等线"/>
                <w:bCs/>
                <w:lang w:val="en-US"/>
              </w:rPr>
              <w:t>vivo</w:t>
            </w:r>
          </w:p>
        </w:tc>
        <w:tc>
          <w:tcPr>
            <w:tcW w:w="5327" w:type="dxa"/>
          </w:tcPr>
          <w:p w14:paraId="5E58F78D" w14:textId="782D6C5F" w:rsidR="00305975" w:rsidRDefault="006C747C" w:rsidP="008E3D32">
            <w:pPr>
              <w:pStyle w:val="a6"/>
              <w:rPr>
                <w:rFonts w:eastAsia="等线" w:cs="Calibri"/>
                <w:color w:val="FF0000"/>
                <w:sz w:val="22"/>
                <w:szCs w:val="22"/>
                <w:lang w:eastAsia="zh-CN"/>
              </w:rPr>
            </w:pPr>
            <w:r>
              <w:rPr>
                <w:rFonts w:eastAsia="等线"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a0"/>
              <w:keepNext/>
              <w:rPr>
                <w:rFonts w:eastAsia="等线"/>
                <w:bCs/>
                <w:lang w:val="en-US"/>
              </w:rPr>
            </w:pPr>
            <w:r>
              <w:rPr>
                <w:rFonts w:eastAsia="等线" w:hint="eastAsia"/>
                <w:bCs/>
                <w:lang w:val="en-US"/>
              </w:rPr>
              <w:t xml:space="preserve">CATT </w:t>
            </w:r>
          </w:p>
        </w:tc>
        <w:tc>
          <w:tcPr>
            <w:tcW w:w="5327" w:type="dxa"/>
          </w:tcPr>
          <w:p w14:paraId="5C9F5BC1" w14:textId="77777777" w:rsidR="001F522A" w:rsidRDefault="001F522A" w:rsidP="001F522A">
            <w:pPr>
              <w:pStyle w:val="a6"/>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a6"/>
              <w:rPr>
                <w:rFonts w:eastAsiaTheme="minorEastAsia"/>
                <w:lang w:eastAsia="zh-CN"/>
              </w:rPr>
            </w:pPr>
            <w:r>
              <w:rPr>
                <w:rFonts w:eastAsia="等线"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a0"/>
              <w:keepNext/>
              <w:rPr>
                <w:rFonts w:eastAsia="等线"/>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a0"/>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a0"/>
              <w:keepNext/>
              <w:rPr>
                <w:rFonts w:eastAsia="等线"/>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a0"/>
              <w:keepNext/>
              <w:rPr>
                <w:rFonts w:eastAsia="等线"/>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a0"/>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a0"/>
              <w:keepNext/>
              <w:rPr>
                <w:bCs/>
                <w:lang w:val="en-US"/>
              </w:rPr>
            </w:pPr>
            <w:r w:rsidRPr="00E34E7D">
              <w:rPr>
                <w:rFonts w:eastAsia="等线" w:hint="eastAsia"/>
              </w:rPr>
              <w:t>Sharp</w:t>
            </w:r>
          </w:p>
        </w:tc>
        <w:tc>
          <w:tcPr>
            <w:tcW w:w="5327" w:type="dxa"/>
          </w:tcPr>
          <w:p w14:paraId="67DC69B0" w14:textId="5C1DE1C0" w:rsidR="00797801" w:rsidRDefault="00797801" w:rsidP="00797801">
            <w:pPr>
              <w:pStyle w:val="a0"/>
              <w:keepNext/>
              <w:rPr>
                <w:rFonts w:eastAsia="等线"/>
                <w:bCs/>
                <w:lang w:val="en-US"/>
              </w:rPr>
            </w:pPr>
            <w:r w:rsidRPr="00E34E7D">
              <w:rPr>
                <w:rFonts w:eastAsia="等线" w:hint="eastAsia"/>
              </w:rPr>
              <w:t>No</w:t>
            </w:r>
            <w:r w:rsidRPr="00E34E7D">
              <w:rPr>
                <w:rFonts w:eastAsia="等线"/>
              </w:rPr>
              <w:t xml:space="preserve"> </w:t>
            </w:r>
            <w:r w:rsidRPr="00E34E7D">
              <w:rPr>
                <w:rFonts w:eastAsia="等线" w:hint="eastAsia"/>
              </w:rPr>
              <w:t>need</w:t>
            </w:r>
            <w:r w:rsidRPr="00E34E7D">
              <w:rPr>
                <w:rFonts w:eastAsia="等线"/>
              </w:rPr>
              <w:t xml:space="preserve"> </w:t>
            </w:r>
            <w:r>
              <w:rPr>
                <w:rFonts w:eastAsia="等线" w:hint="eastAsia"/>
              </w:rPr>
              <w:t>to</w:t>
            </w:r>
            <w:r>
              <w:rPr>
                <w:rFonts w:eastAsia="等线"/>
              </w:rPr>
              <w:t xml:space="preserve"> add text for OD-SIB1 and EN can be removed.</w:t>
            </w:r>
          </w:p>
        </w:tc>
        <w:tc>
          <w:tcPr>
            <w:tcW w:w="3414" w:type="dxa"/>
          </w:tcPr>
          <w:p w14:paraId="0DCF7AF4" w14:textId="77777777" w:rsidR="00797801" w:rsidRDefault="00797801" w:rsidP="00797801">
            <w:pPr>
              <w:pStyle w:val="a0"/>
              <w:keepNext/>
              <w:rPr>
                <w:rFonts w:eastAsia="等线"/>
                <w:bCs/>
              </w:rPr>
            </w:pPr>
          </w:p>
        </w:tc>
      </w:tr>
      <w:tr w:rsidR="00797801" w14:paraId="26AB85F3" w14:textId="77777777" w:rsidTr="00F364A2">
        <w:trPr>
          <w:trHeight w:val="127"/>
        </w:trPr>
        <w:tc>
          <w:tcPr>
            <w:tcW w:w="1195" w:type="dxa"/>
          </w:tcPr>
          <w:p w14:paraId="57836902" w14:textId="5E6BCDFA" w:rsidR="00797801" w:rsidRDefault="00222612" w:rsidP="00797801">
            <w:pPr>
              <w:pStyle w:val="a0"/>
              <w:keepNext/>
              <w:rPr>
                <w:bCs/>
                <w:lang w:val="en-US"/>
              </w:rPr>
            </w:pPr>
            <w:r>
              <w:rPr>
                <w:bCs/>
                <w:lang w:val="en-US"/>
              </w:rPr>
              <w:t>Xiaomi</w:t>
            </w:r>
          </w:p>
        </w:tc>
        <w:tc>
          <w:tcPr>
            <w:tcW w:w="5327" w:type="dxa"/>
          </w:tcPr>
          <w:p w14:paraId="676059CD" w14:textId="7D705E0E" w:rsidR="00797801" w:rsidRDefault="00222612" w:rsidP="00797801">
            <w:pPr>
              <w:pStyle w:val="a0"/>
              <w:keepNext/>
              <w:rPr>
                <w:rFonts w:eastAsia="宋体"/>
                <w:bCs/>
                <w:lang w:val="en-US"/>
              </w:rPr>
            </w:pPr>
            <w:r>
              <w:rPr>
                <w:rFonts w:eastAsia="宋体"/>
                <w:bCs/>
                <w:lang w:val="en-US"/>
              </w:rPr>
              <w:t>No need to add text for OD-SIB1.</w:t>
            </w:r>
          </w:p>
        </w:tc>
        <w:tc>
          <w:tcPr>
            <w:tcW w:w="3414" w:type="dxa"/>
          </w:tcPr>
          <w:p w14:paraId="7661F2C6" w14:textId="77777777" w:rsidR="00797801" w:rsidRDefault="00797801" w:rsidP="00797801">
            <w:pPr>
              <w:pStyle w:val="a0"/>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a0"/>
              <w:keepNext/>
              <w:rPr>
                <w:bCs/>
                <w:lang w:val="en-US"/>
              </w:rPr>
            </w:pPr>
            <w:r>
              <w:rPr>
                <w:bCs/>
                <w:lang w:val="en-US"/>
              </w:rPr>
              <w:t>Google</w:t>
            </w:r>
          </w:p>
        </w:tc>
        <w:tc>
          <w:tcPr>
            <w:tcW w:w="5327" w:type="dxa"/>
          </w:tcPr>
          <w:p w14:paraId="025C0F10" w14:textId="4659DCDB" w:rsidR="00797801" w:rsidRDefault="0080047C" w:rsidP="00797801">
            <w:pPr>
              <w:pStyle w:val="a0"/>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a0"/>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a0"/>
              <w:keepNext/>
              <w:rPr>
                <w:rFonts w:eastAsia="等线"/>
                <w:bCs/>
                <w:lang w:val="en-US"/>
              </w:rPr>
            </w:pPr>
            <w:r>
              <w:rPr>
                <w:rFonts w:eastAsia="等线"/>
                <w:bCs/>
                <w:lang w:val="en-US"/>
              </w:rPr>
              <w:lastRenderedPageBreak/>
              <w:t>Huawei</w:t>
            </w:r>
          </w:p>
        </w:tc>
        <w:tc>
          <w:tcPr>
            <w:tcW w:w="5327" w:type="dxa"/>
          </w:tcPr>
          <w:p w14:paraId="6690EB68" w14:textId="33929E5F" w:rsidR="00797801" w:rsidRDefault="00A23C78" w:rsidP="00A23C78">
            <w:pPr>
              <w:pStyle w:val="a0"/>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a0"/>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a0"/>
              <w:keepNext/>
              <w:rPr>
                <w:rFonts w:eastAsia="等线"/>
                <w:bCs/>
                <w:lang w:val="en-US"/>
              </w:rPr>
            </w:pPr>
            <w:r>
              <w:rPr>
                <w:rFonts w:eastAsia="等线"/>
                <w:bCs/>
                <w:lang w:val="en-US"/>
              </w:rPr>
              <w:t>Apple</w:t>
            </w:r>
          </w:p>
        </w:tc>
        <w:tc>
          <w:tcPr>
            <w:tcW w:w="5327" w:type="dxa"/>
          </w:tcPr>
          <w:p w14:paraId="6DE11435" w14:textId="1003DF11" w:rsidR="00797801" w:rsidRDefault="00902E5C" w:rsidP="00426E0B">
            <w:pPr>
              <w:pStyle w:val="B2"/>
              <w:ind w:left="284"/>
            </w:pPr>
            <w:r>
              <w:t xml:space="preserve">We think this EN can be removed. </w:t>
            </w:r>
          </w:p>
        </w:tc>
        <w:tc>
          <w:tcPr>
            <w:tcW w:w="3414" w:type="dxa"/>
          </w:tcPr>
          <w:p w14:paraId="6ED11828" w14:textId="77777777" w:rsidR="00797801" w:rsidRDefault="00797801" w:rsidP="00797801">
            <w:pPr>
              <w:pStyle w:val="a0"/>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a0"/>
              <w:keepNext/>
              <w:rPr>
                <w:rFonts w:eastAsia="等线"/>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a0"/>
              <w:keepNext/>
              <w:rPr>
                <w:rFonts w:eastAsia="等线"/>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a0"/>
              <w:keepNext/>
              <w:rPr>
                <w:rFonts w:eastAsia="等线"/>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a0"/>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a0"/>
              <w:keepNext/>
              <w:rPr>
                <w:rFonts w:eastAsia="等线"/>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a0"/>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a0"/>
              <w:keepNext/>
              <w:rPr>
                <w:rFonts w:eastAsia="等线"/>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a0"/>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a0"/>
              <w:keepNext/>
              <w:rPr>
                <w:rFonts w:eastAsia="等线"/>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a0"/>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a0"/>
              <w:keepNext/>
              <w:rPr>
                <w:rFonts w:eastAsia="等线"/>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a0"/>
              <w:keepNext/>
              <w:rPr>
                <w:rFonts w:eastAsia="等线"/>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a0"/>
              <w:keepNext/>
              <w:rPr>
                <w:rFonts w:eastAsia="等线"/>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a0"/>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a0"/>
              <w:keepNext/>
              <w:rPr>
                <w:rFonts w:eastAsia="等线"/>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a0"/>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a0"/>
              <w:keepNext/>
              <w:rPr>
                <w:rFonts w:eastAsia="等线"/>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proofErr w:type="gramStart"/>
      <w:r w:rsidRPr="00815046">
        <w:rPr>
          <w:b/>
          <w:bCs/>
        </w:rPr>
        <w:t>pagingAdaptation</w:t>
      </w:r>
      <w:proofErr w:type="spellEnd"/>
      <w:r w:rsidRPr="00815046">
        <w:rPr>
          <w:b/>
          <w:bCs/>
        </w:rPr>
        <w:t>-NS</w:t>
      </w:r>
      <w:proofErr w:type="gramEnd"/>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proofErr w:type="gramStart"/>
      <w:r w:rsidRPr="00B05BAB">
        <w:rPr>
          <w:rFonts w:eastAsia="Times New Roman"/>
          <w:b/>
          <w:bCs/>
          <w:color w:val="000000"/>
          <w:lang w:val="en-US" w:eastAsia="zh-CN"/>
        </w:rPr>
        <w:t>pagingAdaptationNAndPagingFrameOffset</w:t>
      </w:r>
      <w:proofErr w:type="spellEnd"/>
      <w:proofErr w:type="gram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proofErr w:type="gramStart"/>
      <w:r w:rsidR="00C84BC8" w:rsidRPr="00C84BC8">
        <w:rPr>
          <w:rFonts w:eastAsia="Times New Roman"/>
          <w:color w:val="FF0000"/>
          <w:lang w:eastAsia="zh-CN"/>
        </w:rPr>
        <w:t>.</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w:t>
            </w:r>
            <w:proofErr w:type="gramStart"/>
            <w:r w:rsidR="000E45F7">
              <w:rPr>
                <w:rFonts w:eastAsia="等线"/>
                <w:bCs/>
                <w:lang w:val="en-US"/>
              </w:rPr>
              <w:t xml:space="preserve">in </w:t>
            </w:r>
            <w:r w:rsidR="000E45F7" w:rsidRPr="008B0757">
              <w:rPr>
                <w:color w:val="FF0000"/>
              </w:rPr>
              <w:t xml:space="preserve"> </w:t>
            </w:r>
            <w:r w:rsidR="000E45F7" w:rsidRPr="000E45F7">
              <w:t>RRC</w:t>
            </w:r>
            <w:proofErr w:type="gramEnd"/>
            <w:r w:rsidR="000E45F7" w:rsidRPr="000E45F7">
              <w:t>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等线"/>
                <w:bCs/>
                <w:lang w:val="en-US"/>
              </w:rPr>
            </w:pPr>
            <w:r>
              <w:rPr>
                <w:rFonts w:eastAsia="等线"/>
                <w:bCs/>
                <w:lang w:val="en-US"/>
              </w:rPr>
              <w:t>vivo</w:t>
            </w:r>
          </w:p>
        </w:tc>
        <w:tc>
          <w:tcPr>
            <w:tcW w:w="5327" w:type="dxa"/>
          </w:tcPr>
          <w:p w14:paraId="4AA39FC5" w14:textId="291975A1" w:rsidR="005E7B2B" w:rsidRDefault="006C747C" w:rsidP="006C747C">
            <w:pPr>
              <w:pStyle w:val="a0"/>
              <w:keepNext/>
              <w:jc w:val="left"/>
              <w:rPr>
                <w:rFonts w:eastAsia="等线"/>
                <w:bCs/>
                <w:lang w:val="en-US"/>
              </w:rPr>
            </w:pPr>
            <w:r>
              <w:rPr>
                <w:rFonts w:eastAsia="等线"/>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a0"/>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a0"/>
              <w:keepNext/>
              <w:rPr>
                <w:rFonts w:eastAsia="等线"/>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a0"/>
              <w:keepNext/>
              <w:rPr>
                <w:rFonts w:eastAsia="等线"/>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a0"/>
              <w:keepNext/>
              <w:rPr>
                <w:rFonts w:eastAsia="等线"/>
                <w:bCs/>
                <w:lang w:val="en-US"/>
              </w:rPr>
            </w:pPr>
            <w:r>
              <w:rPr>
                <w:rFonts w:eastAsia="等线" w:hint="eastAsia"/>
                <w:bCs/>
                <w:lang w:val="en-US"/>
              </w:rPr>
              <w:t>CATT</w:t>
            </w:r>
          </w:p>
        </w:tc>
        <w:tc>
          <w:tcPr>
            <w:tcW w:w="5327" w:type="dxa"/>
          </w:tcPr>
          <w:p w14:paraId="2E837A88" w14:textId="5F71D11D" w:rsidR="000C10D4" w:rsidRDefault="00E65A28" w:rsidP="000C10D4">
            <w:pPr>
              <w:pStyle w:val="a0"/>
              <w:keepNext/>
              <w:rPr>
                <w:rFonts w:eastAsia="宋体"/>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a0"/>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a0"/>
              <w:keepNext/>
              <w:rPr>
                <w:bCs/>
                <w:lang w:val="en-US"/>
              </w:rPr>
            </w:pPr>
            <w:r>
              <w:rPr>
                <w:bCs/>
                <w:lang w:val="en-US"/>
              </w:rPr>
              <w:t>Xiaomi</w:t>
            </w:r>
          </w:p>
        </w:tc>
        <w:tc>
          <w:tcPr>
            <w:tcW w:w="5327" w:type="dxa"/>
          </w:tcPr>
          <w:p w14:paraId="39551E71" w14:textId="45685914" w:rsidR="000C10D4" w:rsidRDefault="006F642D" w:rsidP="000C10D4">
            <w:pPr>
              <w:pStyle w:val="a0"/>
              <w:keepNext/>
              <w:rPr>
                <w:bCs/>
                <w:lang w:val="en-US"/>
              </w:rPr>
            </w:pPr>
            <w:r>
              <w:rPr>
                <w:bCs/>
                <w:lang w:val="en-US"/>
              </w:rPr>
              <w:t>Prefer option a)</w:t>
            </w:r>
          </w:p>
        </w:tc>
        <w:tc>
          <w:tcPr>
            <w:tcW w:w="3414" w:type="dxa"/>
          </w:tcPr>
          <w:p w14:paraId="117DAAEC" w14:textId="77777777" w:rsidR="000C10D4" w:rsidRDefault="000C10D4" w:rsidP="000C10D4">
            <w:pPr>
              <w:pStyle w:val="a0"/>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a0"/>
              <w:keepNext/>
              <w:rPr>
                <w:rFonts w:eastAsia="等线"/>
                <w:bCs/>
                <w:lang w:val="en-US"/>
              </w:rPr>
            </w:pPr>
            <w:r>
              <w:rPr>
                <w:rFonts w:eastAsia="等线"/>
                <w:bCs/>
                <w:lang w:val="en-US"/>
              </w:rPr>
              <w:t>Google</w:t>
            </w:r>
          </w:p>
        </w:tc>
        <w:tc>
          <w:tcPr>
            <w:tcW w:w="5327" w:type="dxa"/>
          </w:tcPr>
          <w:p w14:paraId="05632B50" w14:textId="0D1C3208" w:rsidR="000C10D4" w:rsidRDefault="002D4309" w:rsidP="002D4309">
            <w:pPr>
              <w:pStyle w:val="a0"/>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a0"/>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a0"/>
              <w:keepNext/>
              <w:rPr>
                <w:rFonts w:eastAsia="等线"/>
                <w:bCs/>
                <w:lang w:val="en-US"/>
              </w:rPr>
            </w:pPr>
            <w:r>
              <w:rPr>
                <w:bCs/>
                <w:lang w:val="en-US"/>
              </w:rPr>
              <w:t>Huawei</w:t>
            </w:r>
          </w:p>
        </w:tc>
        <w:tc>
          <w:tcPr>
            <w:tcW w:w="5327" w:type="dxa"/>
          </w:tcPr>
          <w:p w14:paraId="4C2AC716" w14:textId="77777777" w:rsidR="00A23C78" w:rsidRDefault="00A23C78" w:rsidP="00A23C78">
            <w:pPr>
              <w:pStyle w:val="a0"/>
              <w:keepNext/>
              <w:rPr>
                <w:bCs/>
                <w:lang w:val="en-US"/>
              </w:rPr>
            </w:pPr>
            <w:r>
              <w:rPr>
                <w:bCs/>
                <w:lang w:val="en-US"/>
              </w:rPr>
              <w:t>Option a) with revisions.</w:t>
            </w:r>
          </w:p>
          <w:p w14:paraId="202461FF" w14:textId="77777777" w:rsidR="00A23C78" w:rsidRDefault="00A23C78" w:rsidP="00A23C78">
            <w:pPr>
              <w:pStyle w:val="a0"/>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a0"/>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w:t>
            </w:r>
            <w:proofErr w:type="gramStart"/>
            <w:r w:rsidRPr="008659B9">
              <w:rPr>
                <w:bCs/>
                <w:highlight w:val="yellow"/>
                <w:lang w:val="en-US"/>
              </w:rPr>
              <w:t xml:space="preserve">by </w:t>
            </w:r>
            <w:r w:rsidRPr="008659B9">
              <w:rPr>
                <w:highlight w:val="yellow"/>
              </w:rPr>
              <w:t xml:space="preserve"> </w:t>
            </w:r>
            <w:r w:rsidRPr="008659B9">
              <w:rPr>
                <w:bCs/>
                <w:i/>
                <w:highlight w:val="yellow"/>
                <w:lang w:val="en-US"/>
              </w:rPr>
              <w:t>nAndPagingFrameOffset</w:t>
            </w:r>
            <w:proofErr w:type="gramEnd"/>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a0"/>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a0"/>
              <w:keepNext/>
              <w:rPr>
                <w:rFonts w:eastAsia="等线"/>
                <w:bCs/>
                <w:lang w:val="en-US"/>
              </w:rPr>
            </w:pPr>
            <w:r>
              <w:rPr>
                <w:rFonts w:eastAsia="等线"/>
                <w:bCs/>
                <w:lang w:val="en-US"/>
              </w:rPr>
              <w:t>Apple</w:t>
            </w:r>
          </w:p>
        </w:tc>
        <w:tc>
          <w:tcPr>
            <w:tcW w:w="5327" w:type="dxa"/>
          </w:tcPr>
          <w:p w14:paraId="052229A1" w14:textId="0DB76EAA" w:rsidR="000C10D4" w:rsidRDefault="00794566" w:rsidP="00794566">
            <w:pPr>
              <w:pStyle w:val="B2"/>
              <w:ind w:left="0" w:firstLine="0"/>
            </w:pPr>
            <w:r>
              <w:t>Option a) is preferred. On Huawei suggested is fine, or put a reference to 38.300 on definition of “paging adaptation”.</w:t>
            </w:r>
          </w:p>
        </w:tc>
        <w:tc>
          <w:tcPr>
            <w:tcW w:w="3414" w:type="dxa"/>
          </w:tcPr>
          <w:p w14:paraId="0AA3B73F" w14:textId="77777777" w:rsidR="000C10D4" w:rsidRDefault="000C10D4" w:rsidP="000C10D4">
            <w:pPr>
              <w:pStyle w:val="a0"/>
              <w:keepNext/>
              <w:rPr>
                <w:rFonts w:eastAsia="等线"/>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a0"/>
              <w:keepNext/>
              <w:rPr>
                <w:rFonts w:eastAsia="等线"/>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proofErr w:type="gramStart"/>
            <w:r w:rsidRPr="00E85C52">
              <w:rPr>
                <w:rFonts w:eastAsia="等线"/>
                <w:bCs/>
                <w:lang w:val="en-US"/>
              </w:rPr>
              <w:t>Its</w:t>
            </w:r>
            <w:proofErr w:type="gramEnd"/>
            <w:r w:rsidRPr="00E85C52">
              <w:rPr>
                <w:rFonts w:eastAsia="等线"/>
                <w:bCs/>
                <w:lang w:val="en-US"/>
              </w:rPr>
              <w:t xml:space="preserve">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等线"/>
                <w:bCs/>
                <w:lang w:val="en-US"/>
              </w:rPr>
            </w:pPr>
            <w:r>
              <w:rPr>
                <w:rFonts w:eastAsia="等线"/>
                <w:bCs/>
                <w:lang w:val="en-US"/>
              </w:rPr>
              <w:t>vivo</w:t>
            </w:r>
          </w:p>
        </w:tc>
        <w:tc>
          <w:tcPr>
            <w:tcW w:w="5327" w:type="dxa"/>
          </w:tcPr>
          <w:p w14:paraId="21D8B48E" w14:textId="46507223" w:rsidR="00DD5BF5" w:rsidRDefault="00052014" w:rsidP="008E3D32">
            <w:pPr>
              <w:pStyle w:val="a0"/>
              <w:keepNext/>
              <w:rPr>
                <w:rFonts w:eastAsia="等线"/>
                <w:bCs/>
                <w:lang w:val="en-US"/>
              </w:rPr>
            </w:pPr>
            <w:r>
              <w:rPr>
                <w:rFonts w:eastAsia="等线"/>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a0"/>
              <w:keepNext/>
              <w:rPr>
                <w:rFonts w:eastAsia="等线"/>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a0"/>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a0"/>
              <w:keepNext/>
              <w:rPr>
                <w:bCs/>
                <w:lang w:val="en-US"/>
              </w:rPr>
            </w:pPr>
            <w:r>
              <w:rPr>
                <w:rFonts w:eastAsia="等线" w:hint="eastAsia"/>
                <w:bCs/>
                <w:lang w:val="en-US"/>
              </w:rPr>
              <w:t>CATT</w:t>
            </w:r>
          </w:p>
        </w:tc>
        <w:tc>
          <w:tcPr>
            <w:tcW w:w="5327" w:type="dxa"/>
          </w:tcPr>
          <w:p w14:paraId="70EAC808" w14:textId="2341651C" w:rsidR="00AC66C2" w:rsidRDefault="00AC66C2" w:rsidP="00AC66C2">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a0"/>
              <w:keepNext/>
              <w:rPr>
                <w:rFonts w:eastAsia="等线"/>
                <w:bCs/>
              </w:rPr>
            </w:pPr>
          </w:p>
        </w:tc>
      </w:tr>
      <w:tr w:rsidR="00E855F1" w14:paraId="45085506" w14:textId="77777777" w:rsidTr="00F364A2">
        <w:trPr>
          <w:trHeight w:val="127"/>
        </w:trPr>
        <w:tc>
          <w:tcPr>
            <w:tcW w:w="1195" w:type="dxa"/>
          </w:tcPr>
          <w:p w14:paraId="44DE4415" w14:textId="0A72E050"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a0"/>
              <w:keepNext/>
              <w:rPr>
                <w:rFonts w:eastAsia="宋体"/>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a0"/>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a0"/>
              <w:keepNext/>
              <w:rPr>
                <w:bCs/>
                <w:lang w:val="en-US"/>
              </w:rPr>
            </w:pPr>
            <w:r>
              <w:rPr>
                <w:bCs/>
                <w:lang w:val="en-US"/>
              </w:rPr>
              <w:t>Xiaomi</w:t>
            </w:r>
          </w:p>
        </w:tc>
        <w:tc>
          <w:tcPr>
            <w:tcW w:w="5327" w:type="dxa"/>
          </w:tcPr>
          <w:p w14:paraId="3D739E86" w14:textId="237F6A55" w:rsidR="00E855F1" w:rsidRDefault="006F642D" w:rsidP="00E855F1">
            <w:pPr>
              <w:pStyle w:val="a0"/>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a0"/>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a0"/>
              <w:keepNext/>
              <w:rPr>
                <w:rFonts w:eastAsia="等线"/>
                <w:bCs/>
                <w:lang w:val="en-US"/>
              </w:rPr>
            </w:pPr>
            <w:r>
              <w:rPr>
                <w:rFonts w:eastAsia="等线"/>
                <w:bCs/>
                <w:lang w:val="en-US"/>
              </w:rPr>
              <w:t>Google</w:t>
            </w:r>
          </w:p>
        </w:tc>
        <w:tc>
          <w:tcPr>
            <w:tcW w:w="5327" w:type="dxa"/>
          </w:tcPr>
          <w:p w14:paraId="6B70EAA3" w14:textId="344998F2" w:rsidR="00E855F1" w:rsidRDefault="002D4309" w:rsidP="002D4309">
            <w:pPr>
              <w:pStyle w:val="a0"/>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a0"/>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a0"/>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a0"/>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a0"/>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a0"/>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a0"/>
              <w:keepNext/>
              <w:rPr>
                <w:rFonts w:eastAsia="等线"/>
                <w:bCs/>
                <w:lang w:val="en-US"/>
              </w:rPr>
            </w:pPr>
            <w:r>
              <w:rPr>
                <w:rFonts w:eastAsia="等线"/>
                <w:bCs/>
                <w:lang w:val="en-US"/>
              </w:rPr>
              <w:t>Apple</w:t>
            </w:r>
          </w:p>
        </w:tc>
        <w:tc>
          <w:tcPr>
            <w:tcW w:w="5327" w:type="dxa"/>
          </w:tcPr>
          <w:p w14:paraId="75C1D557" w14:textId="77777777" w:rsidR="00786761" w:rsidRPr="00BB24AE" w:rsidRDefault="00CA7409" w:rsidP="00BB24AE">
            <w:pPr>
              <w:pStyle w:val="a0"/>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it next meeting. </w:t>
            </w:r>
          </w:p>
          <w:p w14:paraId="701A0C6F" w14:textId="749F8E79" w:rsidR="00786761" w:rsidRDefault="00786761" w:rsidP="00786761">
            <w:pPr>
              <w:pStyle w:val="B2"/>
              <w:ind w:left="284"/>
            </w:pPr>
            <w:r>
              <w:t>Thus, new EN is not needed.</w:t>
            </w:r>
          </w:p>
        </w:tc>
        <w:tc>
          <w:tcPr>
            <w:tcW w:w="3414" w:type="dxa"/>
          </w:tcPr>
          <w:p w14:paraId="325BF310" w14:textId="77777777" w:rsidR="00E855F1" w:rsidRPr="00CA7409" w:rsidRDefault="00E855F1" w:rsidP="00E855F1">
            <w:pPr>
              <w:pStyle w:val="a0"/>
              <w:keepNext/>
              <w:rPr>
                <w:rFonts w:eastAsia="等线"/>
                <w:bCs/>
              </w:rPr>
            </w:pPr>
          </w:p>
        </w:tc>
      </w:tr>
      <w:tr w:rsidR="00E855F1" w14:paraId="1A5A4DE9" w14:textId="77777777" w:rsidTr="00F364A2">
        <w:trPr>
          <w:trHeight w:val="127"/>
        </w:trPr>
        <w:tc>
          <w:tcPr>
            <w:tcW w:w="1195" w:type="dxa"/>
          </w:tcPr>
          <w:p w14:paraId="6CA28656" w14:textId="77777777" w:rsidR="00E855F1" w:rsidRDefault="00E855F1" w:rsidP="00E855F1">
            <w:pPr>
              <w:pStyle w:val="a0"/>
              <w:keepNext/>
              <w:rPr>
                <w:rFonts w:eastAsia="等线"/>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a0"/>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a0"/>
              <w:keepNext/>
              <w:rPr>
                <w:rFonts w:eastAsia="等线"/>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a0"/>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a0"/>
              <w:keepNext/>
              <w:rPr>
                <w:rFonts w:eastAsia="等线"/>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a0"/>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a0"/>
              <w:keepNext/>
              <w:rPr>
                <w:rFonts w:eastAsia="等线"/>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a0"/>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a0"/>
              <w:keepNext/>
              <w:rPr>
                <w:rFonts w:eastAsia="等线"/>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a0"/>
              <w:keepNext/>
              <w:rPr>
                <w:rFonts w:eastAsia="等线"/>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a0"/>
              <w:keepNext/>
              <w:rPr>
                <w:rFonts w:eastAsia="等线"/>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a0"/>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a0"/>
              <w:keepNext/>
              <w:rPr>
                <w:rFonts w:eastAsia="等线"/>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a0"/>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a0"/>
              <w:keepNext/>
              <w:rPr>
                <w:rFonts w:eastAsia="等线"/>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等线"/>
                <w:bCs/>
                <w:lang w:val="en-US"/>
              </w:rPr>
            </w:pPr>
            <w:r>
              <w:rPr>
                <w:rFonts w:eastAsia="等线"/>
                <w:bCs/>
                <w:lang w:val="en-US"/>
              </w:rPr>
              <w:t>vivo</w:t>
            </w:r>
          </w:p>
        </w:tc>
        <w:tc>
          <w:tcPr>
            <w:tcW w:w="5327" w:type="dxa"/>
          </w:tcPr>
          <w:p w14:paraId="1745A2B2" w14:textId="044BECD3" w:rsidR="00F35003" w:rsidRDefault="00052014" w:rsidP="00052014">
            <w:pPr>
              <w:pStyle w:val="a0"/>
              <w:keepNext/>
              <w:rPr>
                <w:rFonts w:eastAsia="等线"/>
                <w:bCs/>
                <w:lang w:val="en-US"/>
              </w:rPr>
            </w:pPr>
            <w:r>
              <w:rPr>
                <w:rFonts w:eastAsia="等线"/>
                <w:bCs/>
                <w:lang w:val="en-US"/>
              </w:rPr>
              <w:t>Agree with above.</w:t>
            </w:r>
          </w:p>
        </w:tc>
        <w:tc>
          <w:tcPr>
            <w:tcW w:w="3414" w:type="dxa"/>
          </w:tcPr>
          <w:p w14:paraId="657F3A36" w14:textId="77777777" w:rsidR="00F35003" w:rsidRDefault="00F35003" w:rsidP="008E3D32">
            <w:pPr>
              <w:pStyle w:val="a0"/>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a0"/>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a0"/>
              <w:keepNext/>
              <w:rPr>
                <w:rFonts w:eastAsia="等线"/>
                <w:bCs/>
                <w:lang w:val="en-US"/>
              </w:rPr>
            </w:pPr>
            <w:r w:rsidRPr="00591E11">
              <w:rPr>
                <w:rFonts w:eastAsia="等线"/>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a0"/>
              <w:keepNext/>
              <w:rPr>
                <w:rFonts w:eastAsia="等线"/>
                <w:bCs/>
              </w:rPr>
            </w:pPr>
          </w:p>
        </w:tc>
      </w:tr>
      <w:tr w:rsidR="00A644BF" w14:paraId="529127A3" w14:textId="77777777" w:rsidTr="00F364A2">
        <w:trPr>
          <w:trHeight w:val="127"/>
        </w:trPr>
        <w:tc>
          <w:tcPr>
            <w:tcW w:w="1195" w:type="dxa"/>
          </w:tcPr>
          <w:p w14:paraId="428C1FCE" w14:textId="4FC3FF56" w:rsidR="00A644BF" w:rsidRDefault="00A644BF" w:rsidP="00A644BF">
            <w:pPr>
              <w:pStyle w:val="a0"/>
              <w:keepNext/>
              <w:rPr>
                <w:bCs/>
                <w:lang w:val="en-US"/>
              </w:rPr>
            </w:pPr>
            <w:r>
              <w:rPr>
                <w:rFonts w:eastAsia="等线" w:hint="eastAsia"/>
                <w:bCs/>
                <w:lang w:val="en-US"/>
              </w:rPr>
              <w:t>CATT</w:t>
            </w:r>
          </w:p>
        </w:tc>
        <w:tc>
          <w:tcPr>
            <w:tcW w:w="5327" w:type="dxa"/>
          </w:tcPr>
          <w:p w14:paraId="14AD0B7D" w14:textId="5C3BC4AD" w:rsidR="00A644BF" w:rsidRDefault="00A644BF" w:rsidP="00A644BF">
            <w:pPr>
              <w:pStyle w:val="a0"/>
              <w:keepNext/>
              <w:rPr>
                <w:rFonts w:eastAsia="宋体"/>
                <w:bCs/>
                <w:lang w:val="en-US"/>
              </w:rPr>
            </w:pPr>
            <w:r>
              <w:rPr>
                <w:rFonts w:eastAsia="等线" w:hint="eastAsia"/>
                <w:bCs/>
                <w:lang w:val="en-US"/>
              </w:rPr>
              <w:t>Share the same view with OPPO and Samsung.</w:t>
            </w:r>
          </w:p>
        </w:tc>
        <w:tc>
          <w:tcPr>
            <w:tcW w:w="3414" w:type="dxa"/>
          </w:tcPr>
          <w:p w14:paraId="4D9E723B" w14:textId="77777777" w:rsidR="00A644BF" w:rsidRDefault="00A644BF" w:rsidP="00A644BF">
            <w:pPr>
              <w:pStyle w:val="a0"/>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a0"/>
              <w:keepNext/>
              <w:tabs>
                <w:tab w:val="center" w:pos="2555"/>
              </w:tabs>
              <w:rPr>
                <w:rFonts w:eastAsiaTheme="minorEastAsia"/>
                <w:bCs/>
                <w:lang w:val="en-US" w:eastAsia="ja-JP"/>
              </w:rPr>
            </w:pPr>
            <w:r>
              <w:rPr>
                <w:rFonts w:eastAsia="等线"/>
                <w:bCs/>
                <w:lang w:val="en-US"/>
              </w:rPr>
              <w:t xml:space="preserve">Agree with </w:t>
            </w:r>
            <w:r>
              <w:rPr>
                <w:rFonts w:eastAsiaTheme="minorEastAsia" w:hint="eastAsia"/>
                <w:bCs/>
                <w:lang w:val="en-US" w:eastAsia="ja-JP"/>
              </w:rPr>
              <w:t xml:space="preserve">the </w:t>
            </w:r>
            <w:r>
              <w:rPr>
                <w:rFonts w:eastAsia="等线"/>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a0"/>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a0"/>
              <w:keepNext/>
              <w:rPr>
                <w:rFonts w:eastAsia="等线"/>
                <w:bCs/>
                <w:lang w:val="en-US"/>
              </w:rPr>
            </w:pPr>
            <w:r w:rsidRPr="009C1802">
              <w:rPr>
                <w:rFonts w:eastAsia="等线" w:hint="eastAsia"/>
              </w:rPr>
              <w:t>S</w:t>
            </w:r>
            <w:r w:rsidRPr="009C1802">
              <w:rPr>
                <w:rFonts w:eastAsia="等线"/>
              </w:rPr>
              <w:t>harp</w:t>
            </w:r>
          </w:p>
        </w:tc>
        <w:tc>
          <w:tcPr>
            <w:tcW w:w="5327" w:type="dxa"/>
          </w:tcPr>
          <w:p w14:paraId="69E56B91" w14:textId="66B78831" w:rsidR="00797801" w:rsidRDefault="00797801" w:rsidP="00797801">
            <w:pPr>
              <w:pStyle w:val="B2"/>
              <w:ind w:left="0" w:firstLine="0"/>
            </w:pPr>
            <w:r>
              <w:rPr>
                <w:rFonts w:eastAsia="等线"/>
                <w:bCs/>
                <w:lang w:val="en-US"/>
              </w:rPr>
              <w:t xml:space="preserve">OK to add reference to </w:t>
            </w:r>
            <w:r w:rsidRPr="009C1802">
              <w:rPr>
                <w:rFonts w:eastAsia="等线"/>
                <w:bCs/>
                <w:lang w:val="en-US"/>
              </w:rPr>
              <w:t xml:space="preserve">TS 38.213 </w:t>
            </w:r>
            <w:r>
              <w:rPr>
                <w:rFonts w:eastAsia="等线"/>
                <w:bCs/>
                <w:lang w:val="en-US"/>
              </w:rPr>
              <w:t>and remove the EN.</w:t>
            </w:r>
          </w:p>
        </w:tc>
        <w:tc>
          <w:tcPr>
            <w:tcW w:w="3414" w:type="dxa"/>
          </w:tcPr>
          <w:p w14:paraId="215C7876" w14:textId="77777777" w:rsidR="00797801" w:rsidRDefault="00797801" w:rsidP="00797801">
            <w:pPr>
              <w:pStyle w:val="a0"/>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a0"/>
              <w:keepNext/>
              <w:rPr>
                <w:rFonts w:eastAsia="等线"/>
                <w:bCs/>
                <w:lang w:val="en-US"/>
              </w:rPr>
            </w:pPr>
            <w:r>
              <w:rPr>
                <w:rFonts w:eastAsia="等线"/>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a0"/>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a0"/>
              <w:keepNext/>
              <w:rPr>
                <w:rFonts w:eastAsia="等线"/>
                <w:bCs/>
                <w:lang w:val="en-US"/>
              </w:rPr>
            </w:pPr>
            <w:r>
              <w:rPr>
                <w:rFonts w:eastAsia="等线"/>
                <w:bCs/>
                <w:lang w:val="en-US"/>
              </w:rPr>
              <w:t>Google</w:t>
            </w:r>
          </w:p>
        </w:tc>
        <w:tc>
          <w:tcPr>
            <w:tcW w:w="5327" w:type="dxa"/>
          </w:tcPr>
          <w:p w14:paraId="5669899F" w14:textId="3DB0269A" w:rsidR="00797801" w:rsidRPr="002D4309" w:rsidRDefault="002D4309" w:rsidP="002D4309">
            <w:pPr>
              <w:pStyle w:val="a0"/>
              <w:keepNext/>
              <w:rPr>
                <w:rFonts w:eastAsia="等线"/>
                <w:bCs/>
                <w:lang w:val="en-US"/>
              </w:rPr>
            </w:pPr>
            <w:r>
              <w:rPr>
                <w:rFonts w:eastAsia="等线"/>
                <w:bCs/>
                <w:lang w:val="en-US"/>
              </w:rPr>
              <w:t>Same</w:t>
            </w:r>
            <w:r w:rsidRPr="002D4309">
              <w:rPr>
                <w:rFonts w:eastAsia="等线"/>
                <w:bCs/>
                <w:lang w:val="en-US"/>
              </w:rPr>
              <w:t xml:space="preserve"> view</w:t>
            </w:r>
            <w:r>
              <w:rPr>
                <w:rFonts w:eastAsia="等线"/>
                <w:bCs/>
                <w:lang w:val="en-US"/>
              </w:rPr>
              <w:t xml:space="preserve"> as above.</w:t>
            </w:r>
          </w:p>
        </w:tc>
        <w:tc>
          <w:tcPr>
            <w:tcW w:w="3414" w:type="dxa"/>
          </w:tcPr>
          <w:p w14:paraId="29D173A7" w14:textId="77777777" w:rsidR="00797801" w:rsidRDefault="00797801" w:rsidP="00797801">
            <w:pPr>
              <w:pStyle w:val="a0"/>
              <w:keepNext/>
              <w:rPr>
                <w:rFonts w:eastAsia="等线"/>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a0"/>
              <w:keepNext/>
              <w:rPr>
                <w:rFonts w:eastAsia="等线"/>
                <w:bCs/>
                <w:lang w:val="en-US"/>
              </w:rPr>
            </w:pPr>
            <w:r w:rsidRPr="00620C7F">
              <w:rPr>
                <w:rFonts w:eastAsia="等线"/>
                <w:bCs/>
                <w:lang w:val="en-US"/>
              </w:rPr>
              <w:t>Huawei</w:t>
            </w:r>
          </w:p>
        </w:tc>
        <w:tc>
          <w:tcPr>
            <w:tcW w:w="5327" w:type="dxa"/>
          </w:tcPr>
          <w:p w14:paraId="23E72B73" w14:textId="08A277D1" w:rsidR="00797801" w:rsidRDefault="00620C7F" w:rsidP="00620C7F">
            <w:pPr>
              <w:pStyle w:val="a0"/>
              <w:keepNext/>
            </w:pPr>
            <w:r w:rsidRPr="00620C7F">
              <w:rPr>
                <w:rFonts w:eastAsia="等线"/>
                <w:bCs/>
                <w:lang w:val="en-US"/>
              </w:rPr>
              <w:t>A reference to RAN1 spec is useful.</w:t>
            </w:r>
          </w:p>
        </w:tc>
        <w:tc>
          <w:tcPr>
            <w:tcW w:w="3414" w:type="dxa"/>
          </w:tcPr>
          <w:p w14:paraId="767A9B96" w14:textId="77777777" w:rsidR="00797801" w:rsidRDefault="00797801" w:rsidP="00797801">
            <w:pPr>
              <w:pStyle w:val="a0"/>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a0"/>
              <w:keepNext/>
              <w:rPr>
                <w:rFonts w:eastAsia="等线"/>
                <w:bCs/>
                <w:lang w:val="en-US"/>
              </w:rPr>
            </w:pPr>
            <w:r>
              <w:rPr>
                <w:rFonts w:eastAsia="等线"/>
                <w:bCs/>
                <w:lang w:val="en-US"/>
              </w:rPr>
              <w:t>Apple</w:t>
            </w:r>
          </w:p>
        </w:tc>
        <w:tc>
          <w:tcPr>
            <w:tcW w:w="5327" w:type="dxa"/>
          </w:tcPr>
          <w:p w14:paraId="7C578EF5" w14:textId="08A32A2B" w:rsidR="00797801" w:rsidRDefault="006D1753" w:rsidP="006D1753">
            <w:pPr>
              <w:pStyle w:val="a0"/>
              <w:keepNext/>
            </w:pPr>
            <w:r w:rsidRPr="006D1753">
              <w:rPr>
                <w:rFonts w:eastAsia="等线"/>
              </w:rPr>
              <w:t>Support to add RA1 spec reference, and remove EN</w:t>
            </w:r>
            <w:r>
              <w:rPr>
                <w:rFonts w:eastAsia="等线"/>
              </w:rPr>
              <w:t>.</w:t>
            </w:r>
          </w:p>
        </w:tc>
        <w:tc>
          <w:tcPr>
            <w:tcW w:w="3414" w:type="dxa"/>
          </w:tcPr>
          <w:p w14:paraId="46145898" w14:textId="77777777" w:rsidR="00797801" w:rsidRDefault="00797801" w:rsidP="00797801">
            <w:pPr>
              <w:pStyle w:val="a0"/>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a0"/>
              <w:keepNext/>
              <w:rPr>
                <w:rFonts w:eastAsia="等线"/>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a0"/>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a0"/>
              <w:keepNext/>
              <w:rPr>
                <w:rFonts w:eastAsia="等线"/>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a0"/>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a0"/>
              <w:keepNext/>
              <w:rPr>
                <w:rFonts w:eastAsia="等线"/>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a0"/>
              <w:keepNext/>
              <w:rPr>
                <w:rFonts w:eastAsia="等线"/>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a0"/>
              <w:keepNext/>
              <w:rPr>
                <w:rFonts w:eastAsia="等线"/>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a0"/>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a0"/>
              <w:keepNext/>
              <w:rPr>
                <w:rFonts w:eastAsia="等线"/>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a0"/>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a0"/>
              <w:keepNext/>
              <w:rPr>
                <w:rFonts w:eastAsia="等线"/>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等线"/>
                <w:bCs/>
                <w:lang w:val="en-US"/>
              </w:rPr>
            </w:pPr>
            <w:r>
              <w:rPr>
                <w:rFonts w:eastAsia="等线"/>
                <w:bCs/>
                <w:lang w:val="en-US"/>
              </w:rPr>
              <w:t>vivo</w:t>
            </w:r>
          </w:p>
        </w:tc>
        <w:tc>
          <w:tcPr>
            <w:tcW w:w="5327" w:type="dxa"/>
          </w:tcPr>
          <w:p w14:paraId="3292EB6E" w14:textId="6954447B" w:rsidR="009E6037" w:rsidRDefault="00052014" w:rsidP="008E3D32">
            <w:pPr>
              <w:pStyle w:val="a6"/>
              <w:rPr>
                <w:rFonts w:eastAsia="等线" w:cs="Calibri"/>
                <w:color w:val="FF0000"/>
                <w:sz w:val="22"/>
                <w:szCs w:val="22"/>
                <w:lang w:eastAsia="zh-CN"/>
              </w:rPr>
            </w:pPr>
            <w:r w:rsidRPr="00052014">
              <w:rPr>
                <w:rFonts w:eastAsia="等线"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a0"/>
              <w:keepNext/>
              <w:rPr>
                <w:rFonts w:eastAsia="等线"/>
                <w:bCs/>
                <w:lang w:val="en-US"/>
              </w:rPr>
            </w:pPr>
            <w:r>
              <w:rPr>
                <w:rFonts w:eastAsia="等线"/>
                <w:bCs/>
                <w:lang w:val="en-US"/>
              </w:rPr>
              <w:t>Huawei</w:t>
            </w:r>
          </w:p>
        </w:tc>
        <w:tc>
          <w:tcPr>
            <w:tcW w:w="5327" w:type="dxa"/>
          </w:tcPr>
          <w:p w14:paraId="511F8DEF" w14:textId="77777777" w:rsidR="00620C7F" w:rsidRDefault="00620C7F" w:rsidP="00620C7F">
            <w:pPr>
              <w:pStyle w:val="a6"/>
              <w:rPr>
                <w:rFonts w:eastAsia="等线" w:cs="Calibri"/>
                <w:color w:val="000000" w:themeColor="text1"/>
                <w:sz w:val="22"/>
                <w:szCs w:val="22"/>
                <w:lang w:eastAsia="zh-CN"/>
              </w:rPr>
            </w:pPr>
            <w:proofErr w:type="spellStart"/>
            <w:proofErr w:type="gramStart"/>
            <w:r w:rsidRPr="00AD69B6">
              <w:rPr>
                <w:rFonts w:eastAsia="等线" w:cs="Calibri"/>
                <w:color w:val="000000" w:themeColor="text1"/>
                <w:sz w:val="22"/>
                <w:szCs w:val="22"/>
                <w:lang w:eastAsia="zh-CN"/>
              </w:rPr>
              <w:t>frequencyInfoUL</w:t>
            </w:r>
            <w:proofErr w:type="spellEnd"/>
            <w:proofErr w:type="gramEnd"/>
            <w:r w:rsidRPr="00AD69B6">
              <w:rPr>
                <w:rFonts w:eastAsia="等线" w:cs="Calibri"/>
                <w:color w:val="000000" w:themeColor="text1"/>
                <w:sz w:val="22"/>
                <w:szCs w:val="22"/>
                <w:lang w:eastAsia="zh-CN"/>
              </w:rPr>
              <w:t xml:space="preserve"> can be separated as in</w:t>
            </w:r>
            <w:r w:rsidRPr="00AD69B6">
              <w:rPr>
                <w:color w:val="000000" w:themeColor="text1"/>
              </w:rPr>
              <w:t xml:space="preserve"> </w:t>
            </w:r>
            <w:r w:rsidRPr="00AD69B6">
              <w:rPr>
                <w:rFonts w:eastAsia="等线" w:cs="Calibri"/>
                <w:color w:val="000000" w:themeColor="text1"/>
                <w:sz w:val="22"/>
                <w:szCs w:val="22"/>
                <w:lang w:eastAsia="zh-CN"/>
              </w:rPr>
              <w:t>R1-2503243</w:t>
            </w:r>
            <w:r>
              <w:rPr>
                <w:rFonts w:eastAsia="等线" w:cs="Calibri"/>
                <w:color w:val="000000" w:themeColor="text1"/>
                <w:sz w:val="22"/>
                <w:szCs w:val="22"/>
                <w:lang w:eastAsia="zh-CN"/>
              </w:rPr>
              <w:t>.</w:t>
            </w:r>
          </w:p>
          <w:p w14:paraId="4294E10A" w14:textId="77777777" w:rsidR="00620C7F" w:rsidRDefault="00620C7F" w:rsidP="00620C7F">
            <w:pPr>
              <w:pStyle w:val="a6"/>
              <w:rPr>
                <w:rFonts w:eastAsia="等线" w:cs="Calibri"/>
                <w:color w:val="000000" w:themeColor="text1"/>
                <w:sz w:val="22"/>
                <w:szCs w:val="22"/>
                <w:lang w:eastAsia="zh-CN"/>
              </w:rPr>
            </w:pPr>
            <w:r>
              <w:rPr>
                <w:rFonts w:eastAsia="等线"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uplink-WUS(OD-SIB1)-Config</w:t>
            </w:r>
          </w:p>
          <w:p w14:paraId="2305552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PhysCellId</w:t>
            </w:r>
            <w:proofErr w:type="spellEnd"/>
          </w:p>
          <w:p w14:paraId="1EA186D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ARFCN-</w:t>
            </w:r>
            <w:proofErr w:type="spellStart"/>
            <w:r w:rsidRPr="00CF720C">
              <w:rPr>
                <w:rFonts w:eastAsia="等线" w:cs="Calibri"/>
                <w:sz w:val="22"/>
                <w:szCs w:val="22"/>
                <w:lang w:eastAsia="zh-CN"/>
              </w:rPr>
              <w:t>ValueNR</w:t>
            </w:r>
            <w:proofErr w:type="spellEnd"/>
          </w:p>
          <w:p w14:paraId="35BE209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rsrp-ThresholdSSB</w:t>
            </w:r>
          </w:p>
          <w:p w14:paraId="59F46BA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prach-RootSequenceIndex</w:t>
            </w:r>
          </w:p>
          <w:p w14:paraId="10D31E7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msg1-SubcarrierSpacing</w:t>
            </w:r>
          </w:p>
          <w:p w14:paraId="0E43AC0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restrictedSetConfig</w:t>
            </w:r>
            <w:proofErr w:type="spellEnd"/>
          </w:p>
          <w:p w14:paraId="552BF76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frequencyInfoUL</w:t>
            </w:r>
            <w:proofErr w:type="spellEnd"/>
          </w:p>
          <w:p w14:paraId="12BF7A0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frequencyBandList</w:t>
            </w:r>
          </w:p>
          <w:p w14:paraId="56B9DE5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absoluteFrequencyPointA</w:t>
            </w:r>
          </w:p>
          <w:p w14:paraId="3393DAD1"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offsetToCarrier</w:t>
            </w:r>
          </w:p>
          <w:p w14:paraId="4A3E5FA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p-Max</w:t>
            </w:r>
          </w:p>
          <w:p w14:paraId="55E7D6A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ULSubCarrierSpacing</w:t>
            </w:r>
            <w:proofErr w:type="spellEnd"/>
          </w:p>
          <w:p w14:paraId="3A223708"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SIB1-RequestConfig</w:t>
            </w:r>
          </w:p>
          <w:p w14:paraId="4DA6057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lastRenderedPageBreak/>
              <w:tab/>
            </w:r>
            <w:r w:rsidRPr="00CF720C">
              <w:rPr>
                <w:rFonts w:eastAsia="等线" w:cs="Calibri"/>
                <w:sz w:val="22"/>
                <w:szCs w:val="22"/>
                <w:lang w:eastAsia="zh-CN"/>
              </w:rPr>
              <w:tab/>
            </w:r>
            <w:proofErr w:type="spellStart"/>
            <w:r w:rsidRPr="00CF720C">
              <w:rPr>
                <w:rFonts w:eastAsia="等线" w:cs="Calibri"/>
                <w:sz w:val="22"/>
                <w:szCs w:val="22"/>
                <w:lang w:eastAsia="zh-CN"/>
              </w:rPr>
              <w:t>ss</w:t>
            </w:r>
            <w:proofErr w:type="spellEnd"/>
            <w:r w:rsidRPr="00CF720C">
              <w:rPr>
                <w:rFonts w:eastAsia="等线" w:cs="Calibri"/>
                <w:sz w:val="22"/>
                <w:szCs w:val="22"/>
                <w:lang w:eastAsia="zh-CN"/>
              </w:rPr>
              <w:t>-PBCH-</w:t>
            </w:r>
            <w:proofErr w:type="spellStart"/>
            <w:r w:rsidRPr="00CF720C">
              <w:rPr>
                <w:rFonts w:eastAsia="等线" w:cs="Calibri"/>
                <w:sz w:val="22"/>
                <w:szCs w:val="22"/>
                <w:lang w:eastAsia="zh-CN"/>
              </w:rPr>
              <w:t>BlockPower</w:t>
            </w:r>
            <w:proofErr w:type="spellEnd"/>
          </w:p>
          <w:p w14:paraId="752DBFE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SSB-</w:t>
            </w:r>
            <w:proofErr w:type="spellStart"/>
            <w:r w:rsidRPr="00CF720C">
              <w:rPr>
                <w:rFonts w:eastAsia="等线" w:cs="Calibri"/>
                <w:sz w:val="22"/>
                <w:szCs w:val="22"/>
                <w:lang w:eastAsia="zh-CN"/>
              </w:rPr>
              <w:t>positionInBurst</w:t>
            </w:r>
            <w:proofErr w:type="spellEnd"/>
          </w:p>
          <w:p w14:paraId="77293C1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tdd-UL-DL-ConfigurationCommon</w:t>
            </w:r>
          </w:p>
          <w:p w14:paraId="03F4345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rach-OccasionSIB1</w:t>
            </w:r>
          </w:p>
          <w:p w14:paraId="4A881D8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rach-ConfigSIB1</w:t>
            </w:r>
          </w:p>
          <w:p w14:paraId="62E0D765"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prach-ConfigurationIndex</w:t>
            </w:r>
          </w:p>
          <w:p w14:paraId="66B42F5B"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msg1-FDM</w:t>
            </w:r>
          </w:p>
          <w:p w14:paraId="2989A4F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msg1-FrequencyStart</w:t>
            </w:r>
          </w:p>
          <w:p w14:paraId="2089F7E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zeroCorrelationZoneConfig</w:t>
            </w:r>
          </w:p>
          <w:p w14:paraId="67F791B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preambleReceivedTargetPower</w:t>
            </w:r>
          </w:p>
          <w:p w14:paraId="1F9EC41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preambleTransMax</w:t>
            </w:r>
          </w:p>
          <w:p w14:paraId="28D4BA2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powerRampingStep</w:t>
            </w:r>
          </w:p>
          <w:p w14:paraId="03F685A6"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ra-ResponseWindow</w:t>
            </w:r>
          </w:p>
          <w:p w14:paraId="2371E11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ssb-perRACH-Occasion</w:t>
            </w:r>
          </w:p>
          <w:p w14:paraId="62D5C4A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sib1-RequestPeriod</w:t>
            </w:r>
          </w:p>
          <w:p w14:paraId="3DE6914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sib1-RequestResources</w:t>
            </w:r>
          </w:p>
          <w:p w14:paraId="515F999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ra-PreambleStartIndex</w:t>
            </w:r>
          </w:p>
          <w:p w14:paraId="5B9354E6"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ra-AssociationPeriodIndex</w:t>
            </w:r>
          </w:p>
          <w:p w14:paraId="3E2CD3B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ra-ssb-OccasionMaskIndex</w:t>
            </w:r>
          </w:p>
          <w:p w14:paraId="58C41835"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searchSpaceZero</w:t>
            </w:r>
          </w:p>
          <w:p w14:paraId="75E1909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controlResourceSetZero</w:t>
            </w:r>
          </w:p>
          <w:p w14:paraId="69746A1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ra-SearchSpace</w:t>
            </w:r>
          </w:p>
          <w:p w14:paraId="3217A730"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n-TimingAdvanceOffset</w:t>
            </w:r>
          </w:p>
          <w:p w14:paraId="5075AF4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ssb-PeriodicityServingCell</w:t>
            </w:r>
          </w:p>
          <w:p w14:paraId="4DD33F7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k-ssb</w:t>
            </w:r>
          </w:p>
          <w:p w14:paraId="3C379DC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od-sib1-WindowDuration</w:t>
            </w:r>
          </w:p>
          <w:p w14:paraId="3CAD2021" w14:textId="77777777" w:rsidR="00620C7F"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od-sib1-windowStartOffset</w:t>
            </w:r>
          </w:p>
          <w:p w14:paraId="58B67258"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t>sib1-pdcchRestrictionToPRACHAssociatedSSBs</w:t>
            </w:r>
          </w:p>
          <w:p w14:paraId="6A4D8A6F"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r>
            <w:proofErr w:type="spellStart"/>
            <w:r w:rsidRPr="00902472">
              <w:rPr>
                <w:rFonts w:eastAsia="等线" w:cs="Calibri"/>
                <w:sz w:val="22"/>
                <w:szCs w:val="22"/>
                <w:lang w:eastAsia="zh-CN"/>
              </w:rPr>
              <w:t>CarrierBandwidth</w:t>
            </w:r>
            <w:proofErr w:type="spellEnd"/>
          </w:p>
          <w:p w14:paraId="3BC4B6D1"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t>locationAndBandwidth</w:t>
            </w:r>
          </w:p>
          <w:p w14:paraId="04A63863"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r>
            <w:proofErr w:type="spellStart"/>
            <w:r w:rsidRPr="00902472">
              <w:rPr>
                <w:rFonts w:eastAsia="等线" w:cs="Calibri"/>
                <w:sz w:val="22"/>
                <w:szCs w:val="22"/>
                <w:lang w:eastAsia="zh-CN"/>
              </w:rPr>
              <w:t>offsetToPointA</w:t>
            </w:r>
            <w:proofErr w:type="spellEnd"/>
          </w:p>
          <w:p w14:paraId="116A4E72" w14:textId="77CDD3E0" w:rsidR="009E6037" w:rsidRDefault="00620C7F" w:rsidP="00620C7F">
            <w:pPr>
              <w:pStyle w:val="a0"/>
              <w:keepNext/>
              <w:rPr>
                <w:rFonts w:eastAsia="等线"/>
                <w:bCs/>
                <w:lang w:val="en-US"/>
              </w:rPr>
            </w:pPr>
            <w:r w:rsidRPr="00902472">
              <w:rPr>
                <w:rFonts w:eastAsia="等线" w:cs="Calibri"/>
                <w:sz w:val="22"/>
                <w:szCs w:val="22"/>
              </w:rPr>
              <w:tab/>
            </w:r>
            <w:proofErr w:type="spellStart"/>
            <w:r w:rsidRPr="00902472">
              <w:rPr>
                <w:rFonts w:eastAsia="等线" w:cs="Calibri"/>
                <w:sz w:val="22"/>
                <w:szCs w:val="22"/>
              </w:rPr>
              <w:t>frequencyBandListDL</w:t>
            </w:r>
            <w:proofErr w:type="spellEnd"/>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a0"/>
              <w:keepNext/>
              <w:rPr>
                <w:rFonts w:eastAsia="等线"/>
                <w:bCs/>
                <w:lang w:val="en-US"/>
              </w:rPr>
            </w:pPr>
            <w:r>
              <w:rPr>
                <w:rFonts w:eastAsia="等线"/>
                <w:bCs/>
                <w:lang w:val="en-US"/>
              </w:rPr>
              <w:lastRenderedPageBreak/>
              <w:t>Samsung</w:t>
            </w:r>
          </w:p>
        </w:tc>
        <w:tc>
          <w:tcPr>
            <w:tcW w:w="5327" w:type="dxa"/>
          </w:tcPr>
          <w:p w14:paraId="6EDBBA25" w14:textId="7E9825B9" w:rsidR="009E6037" w:rsidRDefault="005E3D97" w:rsidP="005E3D97">
            <w:pPr>
              <w:pStyle w:val="a0"/>
              <w:keepNext/>
              <w:rPr>
                <w:rFonts w:eastAsia="等线"/>
                <w:bCs/>
                <w:lang w:val="en-US"/>
              </w:rPr>
            </w:pPr>
            <w:r>
              <w:rPr>
                <w:rFonts w:eastAsia="等线"/>
                <w:bCs/>
                <w:lang w:val="en-US"/>
              </w:rPr>
              <w:t>RRC structure is RAN2 responsibility and not RAN1. No need to blindly follow RAN1 structure.</w:t>
            </w: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a0"/>
              <w:keepNext/>
              <w:rPr>
                <w:bCs/>
                <w:lang w:val="en-US"/>
              </w:rPr>
            </w:pPr>
            <w:r>
              <w:rPr>
                <w:bCs/>
                <w:lang w:val="en-US"/>
              </w:rPr>
              <w:lastRenderedPageBreak/>
              <w:t>Apple</w:t>
            </w:r>
          </w:p>
        </w:tc>
        <w:tc>
          <w:tcPr>
            <w:tcW w:w="5327" w:type="dxa"/>
          </w:tcPr>
          <w:p w14:paraId="1D3A982F" w14:textId="3DC648E7" w:rsidR="009E6037" w:rsidRDefault="00F309E7" w:rsidP="008E3D32">
            <w:pPr>
              <w:pStyle w:val="a0"/>
              <w:keepNext/>
              <w:rPr>
                <w:rFonts w:eastAsia="等线"/>
                <w:bCs/>
                <w:lang w:val="en-US"/>
              </w:rPr>
            </w:pPr>
            <w:r>
              <w:rPr>
                <w:rFonts w:eastAsia="等线"/>
                <w:bCs/>
                <w:lang w:val="en-US"/>
              </w:rPr>
              <w:t xml:space="preserve">Current structure </w:t>
            </w:r>
            <w:r w:rsidR="007E20BF">
              <w:rPr>
                <w:rFonts w:eastAsia="等线"/>
                <w:bCs/>
                <w:lang w:val="en-US"/>
              </w:rPr>
              <w:t xml:space="preserve">can work and we think it is </w:t>
            </w:r>
            <w:r>
              <w:rPr>
                <w:rFonts w:eastAsia="等线"/>
                <w:bCs/>
                <w:lang w:val="en-US"/>
              </w:rPr>
              <w:t>fine.</w:t>
            </w: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等线"/>
                <w:bCs/>
                <w:lang w:val="en-US"/>
              </w:rPr>
            </w:pPr>
            <w:r>
              <w:rPr>
                <w:rFonts w:eastAsia="等线"/>
                <w:bCs/>
                <w:lang w:val="en-US"/>
              </w:rPr>
              <w:t>vivo</w:t>
            </w:r>
          </w:p>
        </w:tc>
        <w:tc>
          <w:tcPr>
            <w:tcW w:w="5327" w:type="dxa"/>
          </w:tcPr>
          <w:p w14:paraId="649667FA" w14:textId="3968A9E7" w:rsidR="009E6037" w:rsidRDefault="00E81443" w:rsidP="008E3D32">
            <w:pPr>
              <w:pStyle w:val="a6"/>
              <w:rPr>
                <w:rFonts w:eastAsia="等线" w:cs="Calibri"/>
                <w:color w:val="FF0000"/>
                <w:sz w:val="22"/>
                <w:szCs w:val="22"/>
                <w:lang w:eastAsia="zh-CN"/>
              </w:rPr>
            </w:pPr>
            <w:r w:rsidRPr="00E81443">
              <w:rPr>
                <w:rFonts w:eastAsia="等线" w:cs="Calibri"/>
                <w:color w:val="000000" w:themeColor="text1"/>
                <w:sz w:val="22"/>
                <w:szCs w:val="22"/>
                <w:lang w:eastAsia="zh-CN"/>
              </w:rPr>
              <w:t xml:space="preserve">We can keep it under SIBxx for R19.  If there is any further NES evolution in NR, we can make it </w:t>
            </w:r>
            <w:proofErr w:type="gramStart"/>
            <w:r w:rsidRPr="00E81443">
              <w:rPr>
                <w:rFonts w:eastAsia="等线" w:cs="Calibri"/>
                <w:color w:val="000000" w:themeColor="text1"/>
                <w:sz w:val="22"/>
                <w:szCs w:val="22"/>
                <w:lang w:eastAsia="zh-CN"/>
              </w:rPr>
              <w:t>independent  in</w:t>
            </w:r>
            <w:proofErr w:type="gramEnd"/>
            <w:r w:rsidRPr="00E81443">
              <w:rPr>
                <w:rFonts w:eastAsia="等线"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a0"/>
              <w:keepNext/>
              <w:rPr>
                <w:rFonts w:eastAsia="等线"/>
                <w:bCs/>
                <w:lang w:val="en-US"/>
              </w:rPr>
            </w:pPr>
            <w:r>
              <w:rPr>
                <w:rFonts w:eastAsia="等线"/>
                <w:bCs/>
                <w:lang w:val="en-US"/>
              </w:rPr>
              <w:t>Huawei</w:t>
            </w:r>
          </w:p>
        </w:tc>
        <w:tc>
          <w:tcPr>
            <w:tcW w:w="5327" w:type="dxa"/>
          </w:tcPr>
          <w:p w14:paraId="7744E223" w14:textId="5C4EABD7" w:rsidR="009E6037" w:rsidRDefault="00B47BE6" w:rsidP="008E3D32">
            <w:pPr>
              <w:pStyle w:val="a0"/>
              <w:keepNext/>
              <w:rPr>
                <w:rFonts w:eastAsia="等线"/>
                <w:bCs/>
                <w:lang w:val="en-US"/>
              </w:rPr>
            </w:pPr>
            <w:r w:rsidRPr="00B47BE6">
              <w:rPr>
                <w:rFonts w:eastAsia="等线"/>
                <w:bCs/>
                <w:lang w:val="en-US"/>
              </w:rPr>
              <w:t>It can be kept in SIBxx.</w:t>
            </w: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a0"/>
              <w:keepNext/>
              <w:rPr>
                <w:rFonts w:eastAsia="等线"/>
                <w:bCs/>
                <w:lang w:val="en-US"/>
              </w:rPr>
            </w:pPr>
            <w:r>
              <w:rPr>
                <w:rFonts w:eastAsia="等线"/>
                <w:bCs/>
                <w:lang w:val="en-US"/>
              </w:rPr>
              <w:t>Apple</w:t>
            </w:r>
          </w:p>
        </w:tc>
        <w:tc>
          <w:tcPr>
            <w:tcW w:w="5327" w:type="dxa"/>
          </w:tcPr>
          <w:p w14:paraId="53EFC300" w14:textId="0B529065" w:rsidR="009E6037" w:rsidRDefault="00E91899" w:rsidP="008E3D32">
            <w:pPr>
              <w:pStyle w:val="a0"/>
              <w:keepNext/>
              <w:ind w:left="360"/>
              <w:rPr>
                <w:rFonts w:eastAsia="等线"/>
                <w:bCs/>
                <w:lang w:val="en-US"/>
              </w:rPr>
            </w:pPr>
            <w:r>
              <w:rPr>
                <w:rFonts w:eastAsia="等线"/>
                <w:bCs/>
                <w:lang w:val="en-US"/>
              </w:rPr>
              <w:t xml:space="preserve">Yes, it can be kept in </w:t>
            </w:r>
            <w:proofErr w:type="spellStart"/>
            <w:r>
              <w:rPr>
                <w:rFonts w:eastAsia="等线"/>
                <w:bCs/>
                <w:lang w:val="en-US"/>
              </w:rPr>
              <w:t>SIBxx</w:t>
            </w:r>
            <w:proofErr w:type="spellEnd"/>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等线"/>
                <w:bCs/>
                <w:lang w:val="en-US"/>
              </w:rPr>
            </w:pPr>
            <w:r>
              <w:rPr>
                <w:rFonts w:eastAsia="等线"/>
                <w:bCs/>
                <w:lang w:val="en-US"/>
              </w:rPr>
              <w:t>vivo</w:t>
            </w:r>
          </w:p>
        </w:tc>
        <w:tc>
          <w:tcPr>
            <w:tcW w:w="5327" w:type="dxa"/>
          </w:tcPr>
          <w:p w14:paraId="6AE48D39" w14:textId="75B7A139" w:rsidR="009E6037" w:rsidRDefault="00044C6F" w:rsidP="008E3D32">
            <w:pPr>
              <w:pStyle w:val="a0"/>
              <w:keepNext/>
              <w:rPr>
                <w:rFonts w:eastAsia="等线"/>
                <w:bCs/>
                <w:lang w:val="en-US"/>
              </w:rPr>
            </w:pPr>
            <w:r>
              <w:rPr>
                <w:rFonts w:eastAsia="等线"/>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power(2) to (</w:t>
            </w:r>
            <w:proofErr w:type="spellStart"/>
            <w:r w:rsidR="00725686">
              <w:t>maxSizeOfSIB</w:t>
            </w:r>
            <w:proofErr w:type="spellEnd"/>
            <w:r w:rsidR="00725686">
              <w:t xml:space="preserve">(2976)/maxSizeOfOdSIB1config(?))...... </w:t>
            </w:r>
            <w:proofErr w:type="gramStart"/>
            <w:r w:rsidR="00725686">
              <w:t>maybe</w:t>
            </w:r>
            <w:proofErr w:type="gramEnd"/>
            <w:r w:rsidR="00725686">
              <w:t xml:space="preserve"> 8?</w:t>
            </w:r>
          </w:p>
        </w:tc>
        <w:tc>
          <w:tcPr>
            <w:tcW w:w="3414" w:type="dxa"/>
          </w:tcPr>
          <w:p w14:paraId="5D0AB67F" w14:textId="77777777" w:rsidR="009E6037" w:rsidRDefault="009E6037" w:rsidP="008E3D32">
            <w:pPr>
              <w:pStyle w:val="a0"/>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a0"/>
              <w:keepNext/>
              <w:rPr>
                <w:rFonts w:eastAsia="等线"/>
                <w:bCs/>
                <w:lang w:val="en-US"/>
              </w:rPr>
            </w:pPr>
            <w:r>
              <w:rPr>
                <w:rFonts w:eastAsia="等线"/>
                <w:bCs/>
                <w:lang w:val="en-US"/>
              </w:rPr>
              <w:t>CATT</w:t>
            </w:r>
          </w:p>
        </w:tc>
        <w:tc>
          <w:tcPr>
            <w:tcW w:w="5327" w:type="dxa"/>
          </w:tcPr>
          <w:p w14:paraId="27200302" w14:textId="01E4B01C" w:rsidR="00D263BD" w:rsidRDefault="00D263BD" w:rsidP="00D263BD">
            <w:pPr>
              <w:pStyle w:val="a0"/>
              <w:keepNext/>
              <w:ind w:left="360"/>
              <w:rPr>
                <w:rFonts w:eastAsia="等线"/>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a0"/>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a0"/>
              <w:keepNext/>
              <w:rPr>
                <w:bCs/>
                <w:lang w:val="en-US"/>
              </w:rPr>
            </w:pPr>
            <w:r>
              <w:rPr>
                <w:bCs/>
                <w:lang w:val="en-US"/>
              </w:rPr>
              <w:t>Huawei</w:t>
            </w:r>
          </w:p>
        </w:tc>
        <w:tc>
          <w:tcPr>
            <w:tcW w:w="5327" w:type="dxa"/>
          </w:tcPr>
          <w:p w14:paraId="285F3C4D" w14:textId="2AA8DF5A" w:rsidR="009E6037" w:rsidRDefault="0046215D" w:rsidP="008E3D32">
            <w:pPr>
              <w:pStyle w:val="a0"/>
              <w:keepNext/>
              <w:rPr>
                <w:rFonts w:eastAsia="等线"/>
                <w:bCs/>
                <w:lang w:val="en-US"/>
              </w:rPr>
            </w:pPr>
            <w:r w:rsidRPr="0046215D">
              <w:rPr>
                <w:rFonts w:eastAsia="等线"/>
                <w:bCs/>
                <w:lang w:val="en-US"/>
              </w:rPr>
              <w:t>Depends on RAN1.</w:t>
            </w: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2AA086E0" w:rsidR="009E6037" w:rsidRDefault="00BE332B" w:rsidP="008E3D32">
            <w:pPr>
              <w:pStyle w:val="a0"/>
              <w:keepNext/>
              <w:rPr>
                <w:bCs/>
                <w:lang w:val="en-US"/>
              </w:rPr>
            </w:pPr>
            <w:r>
              <w:rPr>
                <w:bCs/>
                <w:lang w:val="en-US"/>
              </w:rPr>
              <w:t>Apple</w:t>
            </w:r>
          </w:p>
        </w:tc>
        <w:tc>
          <w:tcPr>
            <w:tcW w:w="5327" w:type="dxa"/>
          </w:tcPr>
          <w:p w14:paraId="0311A623" w14:textId="7B2DC5A2" w:rsidR="009E6037" w:rsidRDefault="009174E2" w:rsidP="008E3D32">
            <w:pPr>
              <w:pStyle w:val="a0"/>
              <w:keepNext/>
            </w:pPr>
            <w:r>
              <w:t xml:space="preserve">We can suggest </w:t>
            </w:r>
            <w:r w:rsidRPr="0044569D">
              <w:t>max</w:t>
            </w:r>
            <w:r>
              <w:t>NrofODSIB1=</w:t>
            </w:r>
            <w:r w:rsidR="00776755">
              <w:t>64</w:t>
            </w:r>
            <w:r w:rsidRPr="0044569D">
              <w:t xml:space="preserve">, </w:t>
            </w:r>
            <w:proofErr w:type="spellStart"/>
            <w:r w:rsidRPr="0008475E">
              <w:t>max</w:t>
            </w:r>
            <w:r>
              <w:t>PCI</w:t>
            </w:r>
            <w:proofErr w:type="spellEnd"/>
            <w:r>
              <w:t>=</w:t>
            </w:r>
            <w:r w:rsidR="00FD11F0">
              <w:t>8</w:t>
            </w:r>
            <w:r w:rsidR="002244ED">
              <w:t xml:space="preserve"> (</w:t>
            </w:r>
            <w:r w:rsidR="00504AF6">
              <w:t xml:space="preserve">i.e. up to 8 </w:t>
            </w:r>
            <w:proofErr w:type="spellStart"/>
            <w:r w:rsidR="00504AF6">
              <w:t>freq</w:t>
            </w:r>
            <w:proofErr w:type="spellEnd"/>
            <w:r w:rsidR="00504AF6">
              <w:t xml:space="preserve"> and up to 8 cell per </w:t>
            </w:r>
            <w:proofErr w:type="spellStart"/>
            <w:r w:rsidR="00504AF6">
              <w:t>freq</w:t>
            </w:r>
            <w:proofErr w:type="spellEnd"/>
            <w:r w:rsidR="00504AF6">
              <w:t xml:space="preserve">, </w:t>
            </w:r>
            <w:r w:rsidR="002244ED">
              <w:t>similar to existing EMR:</w:t>
            </w:r>
          </w:p>
          <w:p w14:paraId="4D3E1118" w14:textId="77777777" w:rsidR="00776755" w:rsidRPr="00D839FF" w:rsidRDefault="00776755" w:rsidP="00776755">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CA7E824" w14:textId="77777777" w:rsidR="00776755" w:rsidRDefault="00776755" w:rsidP="008E3D32">
            <w:pPr>
              <w:pStyle w:val="a0"/>
              <w:keepNext/>
              <w:rPr>
                <w:rFonts w:eastAsia="宋体"/>
                <w:bCs/>
              </w:rPr>
            </w:pPr>
          </w:p>
          <w:p w14:paraId="33D49320" w14:textId="3A70958D" w:rsidR="0023276A" w:rsidRPr="00776755" w:rsidRDefault="0023276A" w:rsidP="008E3D32">
            <w:pPr>
              <w:pStyle w:val="a0"/>
              <w:keepNext/>
              <w:rPr>
                <w:rFonts w:eastAsia="宋体"/>
                <w:bC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a0"/>
              <w:keepNext/>
              <w:rPr>
                <w:rFonts w:eastAsia="等线"/>
                <w:bCs/>
                <w:lang w:val="en-US"/>
              </w:rPr>
            </w:pPr>
            <w:r>
              <w:rPr>
                <w:rFonts w:eastAsia="等线"/>
                <w:bCs/>
                <w:lang w:val="en-US"/>
              </w:rPr>
              <w:t>Huawei</w:t>
            </w:r>
          </w:p>
        </w:tc>
        <w:tc>
          <w:tcPr>
            <w:tcW w:w="5327" w:type="dxa"/>
          </w:tcPr>
          <w:p w14:paraId="5EC99A78" w14:textId="6145AAC9" w:rsidR="009E6037" w:rsidRDefault="0046215D" w:rsidP="008E3D32">
            <w:pPr>
              <w:pStyle w:val="a6"/>
              <w:rPr>
                <w:rFonts w:eastAsia="等线" w:cs="Calibri"/>
                <w:color w:val="FF0000"/>
                <w:sz w:val="22"/>
                <w:szCs w:val="22"/>
                <w:lang w:eastAsia="zh-CN"/>
              </w:rPr>
            </w:pPr>
            <w:r w:rsidRPr="00B514CF">
              <w:rPr>
                <w:rFonts w:eastAsia="等线" w:cs="Calibri"/>
                <w:sz w:val="22"/>
                <w:szCs w:val="22"/>
                <w:lang w:eastAsia="zh-CN"/>
              </w:rPr>
              <w:t xml:space="preserve">Some parameters were designed as mandatory by RAN1, which seem to be already reflected by the rapporteur. </w:t>
            </w:r>
            <w:r>
              <w:rPr>
                <w:rFonts w:eastAsia="等线"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a0"/>
              <w:keepNext/>
              <w:rPr>
                <w:rFonts w:eastAsia="等线"/>
                <w:bCs/>
                <w:lang w:val="en-US"/>
              </w:rPr>
            </w:pPr>
            <w:r>
              <w:rPr>
                <w:rFonts w:eastAsia="等线"/>
                <w:bCs/>
                <w:lang w:val="en-US"/>
              </w:rPr>
              <w:t>Samsung</w:t>
            </w:r>
          </w:p>
        </w:tc>
        <w:tc>
          <w:tcPr>
            <w:tcW w:w="5327" w:type="dxa"/>
          </w:tcPr>
          <w:p w14:paraId="3B718F28" w14:textId="1672AA0B" w:rsidR="00CE62A8" w:rsidRDefault="007F0BD1" w:rsidP="00BE1465">
            <w:pPr>
              <w:pStyle w:val="a0"/>
              <w:keepNext/>
            </w:pPr>
            <w:proofErr w:type="gramStart"/>
            <w:r w:rsidRPr="0044569D">
              <w:t>sib1-RequestConfig</w:t>
            </w:r>
            <w:proofErr w:type="gramEnd"/>
            <w:r>
              <w:t xml:space="preserve">. </w:t>
            </w:r>
            <w:proofErr w:type="gramStart"/>
            <w:r w:rsidR="00CE62A8" w:rsidRPr="0044569D">
              <w:t>rach-OccasionsSIB1</w:t>
            </w:r>
            <w:proofErr w:type="gramEnd"/>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a0"/>
              <w:keepNext/>
            </w:pPr>
          </w:p>
          <w:p w14:paraId="1172C080" w14:textId="56C26F7B" w:rsidR="007F0BD1" w:rsidRPr="00BE1465" w:rsidRDefault="007E7216" w:rsidP="00BE1465">
            <w:pPr>
              <w:pStyle w:val="a0"/>
              <w:keepNext/>
            </w:pPr>
            <w:r>
              <w:t>For others we can check with RAN1</w:t>
            </w: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a0"/>
              <w:keepNext/>
              <w:rPr>
                <w:bCs/>
                <w:lang w:val="en-US"/>
              </w:rPr>
            </w:pPr>
            <w:r>
              <w:rPr>
                <w:bCs/>
                <w:lang w:val="en-US"/>
              </w:rPr>
              <w:t>Apple</w:t>
            </w:r>
          </w:p>
        </w:tc>
        <w:tc>
          <w:tcPr>
            <w:tcW w:w="5327" w:type="dxa"/>
          </w:tcPr>
          <w:p w14:paraId="25177BCA" w14:textId="6DAD9C02" w:rsidR="009E6037" w:rsidRDefault="00067653" w:rsidP="008E3D32">
            <w:pPr>
              <w:pStyle w:val="a0"/>
              <w:keepNext/>
              <w:rPr>
                <w:rFonts w:eastAsia="等线"/>
                <w:bCs/>
                <w:lang w:val="en-US"/>
              </w:rPr>
            </w:pPr>
            <w:r>
              <w:rPr>
                <w:rFonts w:eastAsia="等线"/>
                <w:bCs/>
                <w:lang w:val="en-US"/>
              </w:rPr>
              <w:t>Same view as Samsung.</w:t>
            </w: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a6"/>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6"/>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w:t>
            </w:r>
            <w:proofErr w:type="gramStart"/>
            <w:r>
              <w:rPr>
                <w:lang w:eastAsia="ko-KR"/>
              </w:rPr>
              <w:t>50</w:t>
            </w:r>
            <w:proofErr w:type="gramEnd"/>
            <w:r>
              <w:rPr>
                <w:lang w:eastAsia="ko-KR"/>
              </w:rPr>
              <w:t>}.</w:t>
            </w:r>
          </w:p>
          <w:p w14:paraId="0B38BE19" w14:textId="77777777" w:rsidR="000C10D4" w:rsidRDefault="000C10D4" w:rsidP="000C10D4">
            <w:pPr>
              <w:pStyle w:val="16"/>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w:t>
            </w:r>
            <w:proofErr w:type="gramStart"/>
            <w:r>
              <w:rPr>
                <w:lang w:eastAsia="ko-KR"/>
              </w:rPr>
              <w:t>200</w:t>
            </w:r>
            <w:proofErr w:type="gramEnd"/>
            <w:r>
              <w:rPr>
                <w:lang w:eastAsia="ko-KR"/>
              </w:rPr>
              <w:t>}.</w:t>
            </w:r>
          </w:p>
          <w:p w14:paraId="1AE18034" w14:textId="77777777" w:rsidR="000C10D4" w:rsidRDefault="000C10D4" w:rsidP="000C10D4">
            <w:pPr>
              <w:pStyle w:val="a6"/>
              <w:rPr>
                <w:rFonts w:eastAsia="Malgun Gothic" w:cs="Calibri"/>
                <w:sz w:val="22"/>
                <w:szCs w:val="22"/>
                <w:lang w:eastAsia="ko-KR"/>
              </w:rPr>
            </w:pPr>
          </w:p>
          <w:p w14:paraId="302C4330" w14:textId="58000A6E" w:rsidR="000C10D4" w:rsidRDefault="000C10D4" w:rsidP="000C10D4">
            <w:pPr>
              <w:pStyle w:val="a6"/>
              <w:rPr>
                <w:rFonts w:eastAsia="等线"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a0"/>
              <w:keepNext/>
              <w:rPr>
                <w:rFonts w:eastAsia="等线"/>
                <w:bCs/>
                <w:lang w:val="en-US"/>
              </w:rPr>
            </w:pPr>
            <w:r>
              <w:rPr>
                <w:rFonts w:eastAsia="等线"/>
                <w:bCs/>
                <w:lang w:val="en-US"/>
              </w:rPr>
              <w:t>Apple</w:t>
            </w:r>
          </w:p>
        </w:tc>
        <w:tc>
          <w:tcPr>
            <w:tcW w:w="5327" w:type="dxa"/>
          </w:tcPr>
          <w:p w14:paraId="29AB5AC9" w14:textId="77777777" w:rsidR="000C10D4" w:rsidRDefault="008C17C4" w:rsidP="000C10D4">
            <w:pPr>
              <w:pStyle w:val="a0"/>
              <w:keepNext/>
              <w:rPr>
                <w:rFonts w:eastAsia="等线"/>
                <w:bCs/>
                <w:lang w:val="en-US"/>
              </w:rPr>
            </w:pPr>
            <w:r>
              <w:rPr>
                <w:rFonts w:eastAsia="等线"/>
                <w:bCs/>
                <w:lang w:val="en-US"/>
              </w:rPr>
              <w:t>We think it can be 16 (4bit) or 32 (5bit).</w:t>
            </w:r>
          </w:p>
          <w:p w14:paraId="2607C01D" w14:textId="6588F985" w:rsidR="008C17C4" w:rsidRDefault="008C17C4" w:rsidP="000C10D4">
            <w:pPr>
              <w:pStyle w:val="a0"/>
              <w:keepNext/>
              <w:rPr>
                <w:rFonts w:eastAsia="等线"/>
                <w:bCs/>
                <w:lang w:val="en-US"/>
              </w:rPr>
            </w:pPr>
            <w:r>
              <w:rPr>
                <w:rFonts w:eastAsia="等线"/>
                <w:bCs/>
                <w:lang w:val="en-US"/>
              </w:rPr>
              <w:t xml:space="preserve">@LGE, the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a0"/>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a0"/>
              <w:keepNext/>
              <w:rPr>
                <w:rFonts w:eastAsia="等线"/>
                <w:bCs/>
                <w:lang w:val="en-US"/>
              </w:rPr>
            </w:pPr>
          </w:p>
        </w:tc>
        <w:tc>
          <w:tcPr>
            <w:tcW w:w="5327" w:type="dxa"/>
          </w:tcPr>
          <w:p w14:paraId="251C6325" w14:textId="77777777" w:rsidR="000C10D4" w:rsidRDefault="000C10D4" w:rsidP="000C10D4">
            <w:pPr>
              <w:pStyle w:val="a0"/>
              <w:keepNext/>
              <w:ind w:left="360"/>
              <w:rPr>
                <w:rFonts w:eastAsia="等线"/>
                <w:bCs/>
                <w:lang w:val="en-US"/>
              </w:rPr>
            </w:pPr>
          </w:p>
        </w:tc>
        <w:tc>
          <w:tcPr>
            <w:tcW w:w="3414" w:type="dxa"/>
          </w:tcPr>
          <w:p w14:paraId="4D144BB9" w14:textId="77777777" w:rsidR="000C10D4" w:rsidRDefault="000C10D4" w:rsidP="000C10D4">
            <w:pPr>
              <w:pStyle w:val="a0"/>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a0"/>
              <w:keepNext/>
              <w:rPr>
                <w:bCs/>
                <w:lang w:val="en-US"/>
              </w:rPr>
            </w:pPr>
          </w:p>
        </w:tc>
        <w:tc>
          <w:tcPr>
            <w:tcW w:w="5327" w:type="dxa"/>
          </w:tcPr>
          <w:p w14:paraId="56220C32" w14:textId="77777777" w:rsidR="000C10D4" w:rsidRDefault="000C10D4" w:rsidP="000C10D4">
            <w:pPr>
              <w:pStyle w:val="a0"/>
              <w:keepNext/>
              <w:rPr>
                <w:rFonts w:eastAsia="等线"/>
                <w:bCs/>
                <w:lang w:val="en-US"/>
              </w:rPr>
            </w:pPr>
          </w:p>
        </w:tc>
        <w:tc>
          <w:tcPr>
            <w:tcW w:w="3414" w:type="dxa"/>
          </w:tcPr>
          <w:p w14:paraId="733AB101" w14:textId="77777777" w:rsidR="000C10D4" w:rsidRDefault="000C10D4" w:rsidP="000C10D4">
            <w:pPr>
              <w:pStyle w:val="a0"/>
              <w:keepNext/>
              <w:rPr>
                <w:rFonts w:eastAsia="等线"/>
                <w:bCs/>
              </w:rPr>
            </w:pPr>
          </w:p>
        </w:tc>
      </w:tr>
      <w:tr w:rsidR="000C10D4" w14:paraId="77318213" w14:textId="77777777" w:rsidTr="00F364A2">
        <w:trPr>
          <w:trHeight w:val="127"/>
        </w:trPr>
        <w:tc>
          <w:tcPr>
            <w:tcW w:w="1195" w:type="dxa"/>
          </w:tcPr>
          <w:p w14:paraId="3C8F132F" w14:textId="77777777" w:rsidR="000C10D4" w:rsidRDefault="000C10D4" w:rsidP="000C10D4">
            <w:pPr>
              <w:pStyle w:val="a0"/>
              <w:keepNext/>
              <w:rPr>
                <w:bCs/>
                <w:lang w:val="en-US"/>
              </w:rPr>
            </w:pPr>
          </w:p>
        </w:tc>
        <w:tc>
          <w:tcPr>
            <w:tcW w:w="5327" w:type="dxa"/>
          </w:tcPr>
          <w:p w14:paraId="57DFBF40" w14:textId="77777777" w:rsidR="000C10D4" w:rsidRDefault="000C10D4" w:rsidP="000C10D4">
            <w:pPr>
              <w:pStyle w:val="a0"/>
              <w:keepNext/>
              <w:rPr>
                <w:rFonts w:eastAsia="宋体"/>
                <w:bCs/>
                <w:lang w:val="en-US"/>
              </w:rPr>
            </w:pPr>
          </w:p>
        </w:tc>
        <w:tc>
          <w:tcPr>
            <w:tcW w:w="3414" w:type="dxa"/>
          </w:tcPr>
          <w:p w14:paraId="3DB8D789" w14:textId="77777777" w:rsidR="000C10D4" w:rsidRDefault="000C10D4" w:rsidP="000C10D4">
            <w:pPr>
              <w:pStyle w:val="a0"/>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a0"/>
              <w:keepNext/>
              <w:rPr>
                <w:bCs/>
                <w:lang w:val="en-US"/>
              </w:rPr>
            </w:pPr>
          </w:p>
        </w:tc>
        <w:tc>
          <w:tcPr>
            <w:tcW w:w="5327" w:type="dxa"/>
          </w:tcPr>
          <w:p w14:paraId="6B26C173" w14:textId="77777777" w:rsidR="000C10D4" w:rsidRDefault="000C10D4" w:rsidP="000C10D4">
            <w:pPr>
              <w:pStyle w:val="a0"/>
              <w:keepNext/>
              <w:rPr>
                <w:bCs/>
                <w:lang w:val="en-US"/>
              </w:rPr>
            </w:pPr>
          </w:p>
        </w:tc>
        <w:tc>
          <w:tcPr>
            <w:tcW w:w="3414" w:type="dxa"/>
          </w:tcPr>
          <w:p w14:paraId="48D84952" w14:textId="77777777" w:rsidR="000C10D4" w:rsidRDefault="000C10D4" w:rsidP="000C10D4">
            <w:pPr>
              <w:pStyle w:val="a0"/>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a0"/>
              <w:keepNext/>
              <w:rPr>
                <w:rFonts w:eastAsia="等线"/>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a0"/>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a0"/>
              <w:keepNext/>
              <w:rPr>
                <w:rFonts w:eastAsia="等线"/>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a0"/>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a0"/>
              <w:keepNext/>
              <w:rPr>
                <w:rFonts w:eastAsia="等线"/>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a0"/>
              <w:keepNext/>
              <w:rPr>
                <w:rFonts w:eastAsia="等线"/>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a0"/>
              <w:keepNext/>
              <w:rPr>
                <w:rFonts w:eastAsia="等线"/>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a0"/>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a0"/>
              <w:keepNext/>
              <w:rPr>
                <w:rFonts w:eastAsia="等线"/>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a0"/>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a0"/>
              <w:keepNext/>
              <w:rPr>
                <w:rFonts w:eastAsia="等线"/>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a0"/>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a0"/>
              <w:keepNext/>
              <w:rPr>
                <w:rFonts w:eastAsia="等线"/>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a0"/>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a0"/>
              <w:keepNext/>
              <w:rPr>
                <w:rFonts w:eastAsia="等线"/>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a0"/>
              <w:keepNext/>
              <w:rPr>
                <w:rFonts w:eastAsia="等线"/>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a0"/>
              <w:keepNext/>
              <w:rPr>
                <w:rFonts w:eastAsia="等线"/>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a0"/>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a0"/>
              <w:keepNext/>
              <w:rPr>
                <w:rFonts w:eastAsia="等线"/>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a0"/>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a0"/>
              <w:keepNext/>
              <w:rPr>
                <w:rFonts w:eastAsia="等线"/>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a0"/>
              <w:keepNext/>
              <w:ind w:left="360"/>
              <w:rPr>
                <w:rFonts w:eastAsia="等线"/>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a0"/>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a0"/>
              <w:keepNext/>
              <w:rPr>
                <w:rFonts w:eastAsia="等线"/>
                <w:bCs/>
                <w:lang w:val="en-US"/>
              </w:rPr>
            </w:pPr>
            <w:r>
              <w:rPr>
                <w:rFonts w:eastAsia="等线" w:hint="eastAsia"/>
                <w:bCs/>
                <w:lang w:val="en-US"/>
              </w:rPr>
              <w:t>CATT</w:t>
            </w:r>
          </w:p>
        </w:tc>
        <w:tc>
          <w:tcPr>
            <w:tcW w:w="5327" w:type="dxa"/>
          </w:tcPr>
          <w:p w14:paraId="19F73751" w14:textId="50E3117F" w:rsidR="000C10D4" w:rsidRDefault="008162A7" w:rsidP="000C10D4">
            <w:pPr>
              <w:pStyle w:val="a0"/>
              <w:keepNext/>
              <w:rPr>
                <w:rFonts w:eastAsia="等线"/>
                <w:bCs/>
                <w:lang w:val="en-US"/>
              </w:rPr>
            </w:pPr>
            <w:r>
              <w:rPr>
                <w:rFonts w:eastAsia="等线"/>
                <w:bCs/>
                <w:lang w:val="en-US"/>
              </w:rPr>
              <w:t>Agree</w:t>
            </w:r>
          </w:p>
        </w:tc>
        <w:tc>
          <w:tcPr>
            <w:tcW w:w="3414" w:type="dxa"/>
          </w:tcPr>
          <w:p w14:paraId="3C11D0C7" w14:textId="77777777" w:rsidR="000C10D4" w:rsidRDefault="000C10D4" w:rsidP="000C10D4">
            <w:pPr>
              <w:pStyle w:val="a0"/>
              <w:keepNext/>
              <w:rPr>
                <w:rFonts w:eastAsia="等线"/>
                <w:bCs/>
              </w:rPr>
            </w:pPr>
          </w:p>
        </w:tc>
      </w:tr>
      <w:tr w:rsidR="00E855F1" w14:paraId="24050044" w14:textId="77777777" w:rsidTr="00F364A2">
        <w:trPr>
          <w:trHeight w:val="127"/>
        </w:trPr>
        <w:tc>
          <w:tcPr>
            <w:tcW w:w="1195" w:type="dxa"/>
          </w:tcPr>
          <w:p w14:paraId="5002B1E2" w14:textId="4473B7BA"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a0"/>
              <w:keepNext/>
              <w:rPr>
                <w:rFonts w:eastAsia="宋体"/>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a0"/>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a0"/>
              <w:keepNext/>
              <w:rPr>
                <w:rFonts w:eastAsia="等线"/>
                <w:bCs/>
                <w:lang w:val="en-US"/>
              </w:rPr>
            </w:pPr>
            <w:r>
              <w:rPr>
                <w:rFonts w:eastAsia="等线" w:hint="eastAsia"/>
                <w:bCs/>
                <w:lang w:val="en-US"/>
              </w:rPr>
              <w:t>Sharp</w:t>
            </w:r>
          </w:p>
        </w:tc>
        <w:tc>
          <w:tcPr>
            <w:tcW w:w="5327" w:type="dxa"/>
          </w:tcPr>
          <w:p w14:paraId="53C18C82" w14:textId="089DC146" w:rsidR="000C10D4" w:rsidRPr="00797801" w:rsidRDefault="00797801" w:rsidP="000C10D4">
            <w:pPr>
              <w:pStyle w:val="a0"/>
              <w:keepNext/>
              <w:rPr>
                <w:rFonts w:eastAsia="等线"/>
                <w:bCs/>
                <w:lang w:val="en-US"/>
              </w:rPr>
            </w:pPr>
            <w:r>
              <w:rPr>
                <w:rFonts w:eastAsia="等线" w:hint="eastAsia"/>
                <w:bCs/>
                <w:lang w:val="en-US"/>
              </w:rPr>
              <w:t>Agree</w:t>
            </w:r>
          </w:p>
        </w:tc>
        <w:tc>
          <w:tcPr>
            <w:tcW w:w="3414" w:type="dxa"/>
          </w:tcPr>
          <w:p w14:paraId="433837CF" w14:textId="77777777" w:rsidR="000C10D4" w:rsidRDefault="000C10D4" w:rsidP="000C10D4">
            <w:pPr>
              <w:pStyle w:val="a0"/>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a0"/>
              <w:keepNext/>
              <w:rPr>
                <w:rFonts w:eastAsia="等线"/>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a0"/>
              <w:keepNext/>
            </w:pPr>
            <w:r w:rsidRPr="0046215D">
              <w:rPr>
                <w:rFonts w:eastAsia="等线"/>
                <w:bCs/>
                <w:lang w:val="en-US"/>
              </w:rPr>
              <w:t>Agree</w:t>
            </w:r>
          </w:p>
        </w:tc>
        <w:tc>
          <w:tcPr>
            <w:tcW w:w="3414" w:type="dxa"/>
          </w:tcPr>
          <w:p w14:paraId="341DEBCA" w14:textId="77777777" w:rsidR="000C10D4" w:rsidRDefault="000C10D4" w:rsidP="000C10D4">
            <w:pPr>
              <w:pStyle w:val="a0"/>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a0"/>
              <w:keepNext/>
              <w:rPr>
                <w:rFonts w:eastAsia="等线"/>
                <w:bCs/>
                <w:lang w:val="en-US"/>
              </w:rPr>
            </w:pPr>
            <w:r>
              <w:rPr>
                <w:rFonts w:eastAsia="等线"/>
                <w:bCs/>
                <w:lang w:val="en-US"/>
              </w:rPr>
              <w:t>Apple</w:t>
            </w:r>
          </w:p>
        </w:tc>
        <w:tc>
          <w:tcPr>
            <w:tcW w:w="5327" w:type="dxa"/>
          </w:tcPr>
          <w:p w14:paraId="2E0B038B" w14:textId="77777777" w:rsidR="000C10D4" w:rsidRDefault="000D61B7" w:rsidP="000D61B7">
            <w:pPr>
              <w:pStyle w:val="a0"/>
              <w:keepNext/>
              <w:rPr>
                <w:rFonts w:eastAsia="等线"/>
                <w:bCs/>
                <w:lang w:val="en-US"/>
              </w:rPr>
            </w:pPr>
            <w:r w:rsidRPr="000D61B7">
              <w:rPr>
                <w:rFonts w:eastAsia="等线"/>
                <w:bCs/>
                <w:lang w:val="en-US"/>
              </w:rPr>
              <w:t>We are confused</w:t>
            </w:r>
            <w:r>
              <w:rPr>
                <w:rFonts w:eastAsia="等线"/>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47F9A7C5" w14:textId="0DE4A40D" w:rsidR="000D61B7" w:rsidRDefault="000D61B7" w:rsidP="000D61B7">
            <w:pPr>
              <w:pStyle w:val="a0"/>
              <w:keepNext/>
            </w:pPr>
          </w:p>
        </w:tc>
        <w:tc>
          <w:tcPr>
            <w:tcW w:w="3414" w:type="dxa"/>
          </w:tcPr>
          <w:p w14:paraId="4FA6121F" w14:textId="77777777" w:rsidR="000C10D4" w:rsidRDefault="000C10D4" w:rsidP="000C10D4">
            <w:pPr>
              <w:pStyle w:val="a0"/>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a0"/>
              <w:keepNext/>
              <w:rPr>
                <w:rFonts w:eastAsia="等线"/>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a0"/>
              <w:keepNext/>
              <w:rPr>
                <w:rFonts w:eastAsia="等线"/>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a0"/>
              <w:keepNext/>
              <w:rPr>
                <w:rFonts w:eastAsia="等线"/>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a0"/>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a0"/>
              <w:keepNext/>
              <w:rPr>
                <w:rFonts w:eastAsia="等线"/>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a0"/>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a0"/>
              <w:keepNext/>
              <w:rPr>
                <w:rFonts w:eastAsia="等线"/>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a0"/>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a0"/>
              <w:keepNext/>
              <w:rPr>
                <w:rFonts w:eastAsia="等线"/>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a0"/>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a0"/>
              <w:keepNext/>
              <w:rPr>
                <w:rFonts w:eastAsia="等线"/>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a0"/>
              <w:keepNext/>
              <w:rPr>
                <w:rFonts w:eastAsia="等线"/>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a0"/>
              <w:keepNext/>
              <w:rPr>
                <w:rFonts w:eastAsia="等线"/>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a0"/>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a0"/>
              <w:keepNext/>
              <w:rPr>
                <w:rFonts w:eastAsia="等线"/>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a0"/>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a0"/>
              <w:keepNext/>
              <w:rPr>
                <w:rFonts w:eastAsia="等线"/>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gramStart"/>
      <w:r w:rsidRPr="00D839FF">
        <w:rPr>
          <w:b/>
          <w:bCs/>
          <w:i/>
          <w:iCs/>
          <w:szCs w:val="22"/>
          <w:lang w:eastAsia="sv-SE"/>
        </w:rPr>
        <w:lastRenderedPageBreak/>
        <w:t>si-BroadcastStatus</w:t>
      </w:r>
      <w:proofErr w:type="gram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等线"/>
                <w:bCs/>
                <w:lang w:val="en-US"/>
              </w:rPr>
            </w:pPr>
            <w:r>
              <w:rPr>
                <w:rFonts w:eastAsia="等线"/>
                <w:bCs/>
                <w:lang w:val="en-US"/>
              </w:rPr>
              <w:t>vivo</w:t>
            </w:r>
          </w:p>
        </w:tc>
        <w:tc>
          <w:tcPr>
            <w:tcW w:w="5327" w:type="dxa"/>
          </w:tcPr>
          <w:p w14:paraId="00E652C3" w14:textId="00E1F87E" w:rsidR="0000550A" w:rsidRDefault="00F458F8" w:rsidP="00725686">
            <w:pPr>
              <w:pStyle w:val="a0"/>
              <w:keepNext/>
              <w:rPr>
                <w:rFonts w:eastAsia="等线"/>
                <w:bCs/>
                <w:lang w:val="en-US"/>
              </w:rPr>
            </w:pPr>
            <w:r>
              <w:rPr>
                <w:rFonts w:eastAsia="等线"/>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a0"/>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a0"/>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a0"/>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a0"/>
              <w:keepNext/>
              <w:rPr>
                <w:rFonts w:eastAsia="等线"/>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a0"/>
              <w:keepNext/>
              <w:rPr>
                <w:rFonts w:eastAsia="等线"/>
                <w:bCs/>
              </w:rPr>
            </w:pPr>
          </w:p>
        </w:tc>
      </w:tr>
      <w:tr w:rsidR="000C10D4" w14:paraId="6FAD1D2E" w14:textId="77777777" w:rsidTr="00F364A2">
        <w:trPr>
          <w:trHeight w:val="127"/>
        </w:trPr>
        <w:tc>
          <w:tcPr>
            <w:tcW w:w="1195" w:type="dxa"/>
          </w:tcPr>
          <w:p w14:paraId="42C0DCAC" w14:textId="5542C442" w:rsidR="000C10D4" w:rsidRDefault="001F4BAC" w:rsidP="000C10D4">
            <w:pPr>
              <w:pStyle w:val="a0"/>
              <w:keepNext/>
              <w:rPr>
                <w:bCs/>
                <w:lang w:val="en-US"/>
              </w:rPr>
            </w:pPr>
            <w:r>
              <w:rPr>
                <w:rFonts w:eastAsia="等线"/>
                <w:bCs/>
                <w:lang w:val="en-US"/>
              </w:rPr>
              <w:t>CATT</w:t>
            </w:r>
          </w:p>
        </w:tc>
        <w:tc>
          <w:tcPr>
            <w:tcW w:w="5327" w:type="dxa"/>
          </w:tcPr>
          <w:p w14:paraId="7BDE7923" w14:textId="4C04006E" w:rsidR="000C10D4" w:rsidRDefault="001F4BAC" w:rsidP="000C10D4">
            <w:pPr>
              <w:pStyle w:val="a0"/>
              <w:keepNext/>
              <w:rPr>
                <w:rFonts w:eastAsia="宋体"/>
                <w:bCs/>
                <w:lang w:val="en-US"/>
              </w:rPr>
            </w:pPr>
            <w:r>
              <w:rPr>
                <w:rFonts w:eastAsia="宋体" w:hint="eastAsia"/>
                <w:bCs/>
                <w:lang w:val="en-US"/>
              </w:rPr>
              <w:t>OK</w:t>
            </w:r>
          </w:p>
        </w:tc>
        <w:tc>
          <w:tcPr>
            <w:tcW w:w="3414" w:type="dxa"/>
          </w:tcPr>
          <w:p w14:paraId="20DA3EEF" w14:textId="77777777" w:rsidR="000C10D4" w:rsidRDefault="000C10D4" w:rsidP="000C10D4">
            <w:pPr>
              <w:pStyle w:val="a0"/>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a0"/>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a0"/>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a0"/>
              <w:keepNext/>
              <w:rPr>
                <w:rFonts w:eastAsia="等线"/>
                <w:bCs/>
                <w:lang w:val="en-US"/>
              </w:rPr>
            </w:pPr>
            <w:r w:rsidRPr="001B0339">
              <w:rPr>
                <w:rFonts w:eastAsia="等线" w:hint="eastAsia"/>
              </w:rPr>
              <w:t>S</w:t>
            </w:r>
            <w:r w:rsidRPr="001B0339">
              <w:rPr>
                <w:rFonts w:eastAsia="等线"/>
              </w:rPr>
              <w:t>harp</w:t>
            </w:r>
          </w:p>
        </w:tc>
        <w:tc>
          <w:tcPr>
            <w:tcW w:w="5327" w:type="dxa"/>
          </w:tcPr>
          <w:p w14:paraId="1B398BCA" w14:textId="20B8BA01" w:rsidR="00797801" w:rsidRPr="00797801" w:rsidRDefault="00797801" w:rsidP="00797801">
            <w:pPr>
              <w:pStyle w:val="a0"/>
              <w:keepNext/>
              <w:rPr>
                <w:rFonts w:eastAsia="等线"/>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a0"/>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a0"/>
              <w:keepNext/>
              <w:rPr>
                <w:rFonts w:eastAsia="等线"/>
                <w:bCs/>
                <w:lang w:val="en-US"/>
              </w:rPr>
            </w:pPr>
            <w:r>
              <w:rPr>
                <w:rFonts w:eastAsia="等线"/>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a0"/>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a0"/>
              <w:keepNext/>
              <w:rPr>
                <w:rFonts w:eastAsia="等线"/>
                <w:bCs/>
                <w:lang w:val="en-US"/>
              </w:rPr>
            </w:pPr>
            <w:r>
              <w:rPr>
                <w:rFonts w:eastAsia="等线"/>
                <w:bCs/>
                <w:lang w:val="en-US"/>
              </w:rPr>
              <w:lastRenderedPageBreak/>
              <w:t>Google</w:t>
            </w:r>
          </w:p>
        </w:tc>
        <w:tc>
          <w:tcPr>
            <w:tcW w:w="5327" w:type="dxa"/>
          </w:tcPr>
          <w:p w14:paraId="423DCAC4" w14:textId="2D4E72DC" w:rsidR="00797801" w:rsidRPr="00134CFA" w:rsidRDefault="00134CFA" w:rsidP="00134CFA">
            <w:pPr>
              <w:pStyle w:val="a0"/>
              <w:keepNext/>
              <w:rPr>
                <w:rFonts w:eastAsia="等线"/>
                <w:bCs/>
                <w:lang w:val="en-US"/>
              </w:rPr>
            </w:pPr>
            <w:r w:rsidRPr="00134CFA">
              <w:rPr>
                <w:rFonts w:eastAsia="等线"/>
                <w:bCs/>
                <w:lang w:val="en-US"/>
              </w:rPr>
              <w:t xml:space="preserve">If </w:t>
            </w:r>
            <w:r>
              <w:rPr>
                <w:rFonts w:eastAsia="等线"/>
                <w:bCs/>
                <w:lang w:val="en-US"/>
              </w:rPr>
              <w:t>something has to be</w:t>
            </w:r>
            <w:r w:rsidRPr="00134CFA">
              <w:rPr>
                <w:rFonts w:eastAsia="等线"/>
                <w:bCs/>
                <w:lang w:val="en-US"/>
              </w:rPr>
              <w:t xml:space="preserve"> clarif</w:t>
            </w:r>
            <w:r>
              <w:rPr>
                <w:rFonts w:eastAsia="等线"/>
                <w:bCs/>
                <w:lang w:val="en-US"/>
              </w:rPr>
              <w:t>ied</w:t>
            </w:r>
            <w:r w:rsidRPr="00134CFA">
              <w:rPr>
                <w:rFonts w:eastAsia="等线"/>
                <w:bCs/>
                <w:lang w:val="en-US"/>
              </w:rPr>
              <w:t xml:space="preserve"> in the field description, we prefer the clarification from LGE.</w:t>
            </w:r>
          </w:p>
        </w:tc>
        <w:tc>
          <w:tcPr>
            <w:tcW w:w="3414" w:type="dxa"/>
          </w:tcPr>
          <w:p w14:paraId="57988BAE" w14:textId="77777777" w:rsidR="00797801" w:rsidRDefault="00797801" w:rsidP="00797801">
            <w:pPr>
              <w:pStyle w:val="a0"/>
              <w:keepNext/>
              <w:rPr>
                <w:rFonts w:eastAsia="等线"/>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a0"/>
              <w:keepNext/>
              <w:rPr>
                <w:rFonts w:eastAsia="等线"/>
                <w:bCs/>
                <w:lang w:val="en-US"/>
              </w:rPr>
            </w:pPr>
            <w:r>
              <w:rPr>
                <w:rFonts w:eastAsia="等线"/>
                <w:bCs/>
                <w:lang w:val="en-US"/>
              </w:rPr>
              <w:t>Huawei</w:t>
            </w:r>
          </w:p>
        </w:tc>
        <w:tc>
          <w:tcPr>
            <w:tcW w:w="5327" w:type="dxa"/>
          </w:tcPr>
          <w:p w14:paraId="6F3DA13F" w14:textId="056D68C6" w:rsidR="00797801" w:rsidRDefault="0046215D" w:rsidP="0046215D">
            <w:pPr>
              <w:pStyle w:val="a0"/>
              <w:keepNext/>
            </w:pPr>
            <w:r w:rsidRPr="0046215D">
              <w:rPr>
                <w:rFonts w:eastAsia="等线"/>
                <w:bCs/>
                <w:lang w:val="en-US"/>
              </w:rPr>
              <w:t>Yes, this needs to be captured.</w:t>
            </w:r>
          </w:p>
        </w:tc>
        <w:tc>
          <w:tcPr>
            <w:tcW w:w="3414" w:type="dxa"/>
          </w:tcPr>
          <w:p w14:paraId="2A5FD909" w14:textId="77777777" w:rsidR="00797801" w:rsidRDefault="00797801" w:rsidP="00797801">
            <w:pPr>
              <w:pStyle w:val="a0"/>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a0"/>
              <w:keepNext/>
              <w:rPr>
                <w:rFonts w:eastAsia="等线"/>
                <w:bCs/>
                <w:lang w:val="en-US"/>
              </w:rPr>
            </w:pPr>
            <w:r>
              <w:rPr>
                <w:rFonts w:eastAsia="等线"/>
                <w:bCs/>
                <w:lang w:val="en-US"/>
              </w:rPr>
              <w:t>Apple</w:t>
            </w:r>
          </w:p>
        </w:tc>
        <w:tc>
          <w:tcPr>
            <w:tcW w:w="5327" w:type="dxa"/>
          </w:tcPr>
          <w:p w14:paraId="2ACCA4DB" w14:textId="5596E52D" w:rsidR="00797801" w:rsidRDefault="00FB0B59" w:rsidP="00873968">
            <w:pPr>
              <w:pStyle w:val="B2"/>
              <w:ind w:left="284"/>
            </w:pPr>
            <w:r>
              <w:t>Agree</w:t>
            </w:r>
            <w:r w:rsidR="00873968">
              <w:t xml:space="preserve"> with Rapporteur suggested wording</w:t>
            </w:r>
            <w:r>
              <w:t>.</w:t>
            </w:r>
          </w:p>
        </w:tc>
        <w:tc>
          <w:tcPr>
            <w:tcW w:w="3414" w:type="dxa"/>
          </w:tcPr>
          <w:p w14:paraId="07DD2A46" w14:textId="77777777" w:rsidR="00797801" w:rsidRDefault="00797801" w:rsidP="00797801">
            <w:pPr>
              <w:pStyle w:val="a0"/>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a0"/>
              <w:keepNext/>
              <w:rPr>
                <w:rFonts w:eastAsia="等线"/>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a0"/>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a0"/>
              <w:keepNext/>
              <w:rPr>
                <w:rFonts w:eastAsia="等线"/>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a0"/>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a0"/>
              <w:keepNext/>
              <w:rPr>
                <w:rFonts w:eastAsia="等线"/>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a0"/>
              <w:keepNext/>
              <w:rPr>
                <w:rFonts w:eastAsia="等线"/>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a0"/>
              <w:keepNext/>
              <w:rPr>
                <w:rFonts w:eastAsia="等线"/>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a0"/>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a0"/>
              <w:keepNext/>
              <w:rPr>
                <w:rFonts w:eastAsia="等线"/>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a0"/>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a0"/>
              <w:keepNext/>
              <w:rPr>
                <w:rFonts w:eastAsia="等线"/>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2041"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OPPO] Do I understand it correctly that it should be mapped to the R1 parameter list of “</w:t>
            </w:r>
            <w:r>
              <w:t xml:space="preserve"> </w:t>
            </w:r>
            <w:r w:rsidRPr="00BF7EB3">
              <w:rPr>
                <w:rFonts w:eastAsia="等线"/>
                <w:lang w:eastAsia="zh-CN"/>
              </w:rPr>
              <w:t xml:space="preserve">Indicate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61DED423" w14:textId="77777777" w:rsidR="00BF7EB3" w:rsidRDefault="00632202" w:rsidP="00BF7EB3">
            <w:pPr>
              <w:pStyle w:val="a0"/>
              <w:keepNext/>
              <w:rPr>
                <w:rFonts w:eastAsia="等线"/>
                <w:bCs/>
                <w:color w:val="4472C4" w:themeColor="accent1"/>
              </w:rPr>
            </w:pPr>
            <w:r w:rsidRPr="00862AAF">
              <w:rPr>
                <w:rFonts w:eastAsia="等线"/>
                <w:bCs/>
                <w:color w:val="4472C4" w:themeColor="accent1"/>
              </w:rPr>
              <w:t xml:space="preserve">[Huawei] </w:t>
            </w:r>
            <w:r>
              <w:rPr>
                <w:rFonts w:eastAsia="等线"/>
                <w:bCs/>
                <w:color w:val="4472C4" w:themeColor="accent1"/>
              </w:rPr>
              <w:t>A</w:t>
            </w:r>
            <w:r w:rsidRPr="00862AAF">
              <w:rPr>
                <w:rFonts w:eastAsia="等线"/>
                <w:bCs/>
                <w:color w:val="4472C4" w:themeColor="accent1"/>
              </w:rPr>
              <w:t>gree</w:t>
            </w:r>
            <w:r>
              <w:rPr>
                <w:rFonts w:eastAsia="等线"/>
                <w:bCs/>
                <w:color w:val="4472C4" w:themeColor="accent1"/>
              </w:rPr>
              <w:t>, in our understanding this was clarified with a Note in RAN1: “</w:t>
            </w:r>
            <w:r w:rsidRPr="009B7FBA">
              <w:rPr>
                <w:rFonts w:eastAsia="等线"/>
                <w:bCs/>
                <w:color w:val="4472C4" w:themeColor="accent1"/>
              </w:rPr>
              <w:t>ARFCN-</w:t>
            </w:r>
            <w:proofErr w:type="spellStart"/>
            <w:r w:rsidRPr="009B7FBA">
              <w:rPr>
                <w:rFonts w:eastAsia="等线"/>
                <w:bCs/>
                <w:color w:val="4472C4" w:themeColor="accent1"/>
              </w:rPr>
              <w:t>ValueNR</w:t>
            </w:r>
            <w:proofErr w:type="spellEnd"/>
            <w:r w:rsidRPr="009B7FBA">
              <w:rPr>
                <w:rFonts w:eastAsia="等线"/>
                <w:bCs/>
                <w:color w:val="4472C4" w:themeColor="accent1"/>
              </w:rPr>
              <w:t xml:space="preserve"> is used to indicate the absolute radio frequency channel number (ARFCN) for SSB of NES cell.</w:t>
            </w:r>
            <w:r>
              <w:rPr>
                <w:rFonts w:eastAsia="等线"/>
                <w:bCs/>
                <w:color w:val="4472C4" w:themeColor="accent1"/>
              </w:rPr>
              <w:t>”</w:t>
            </w:r>
          </w:p>
          <w:p w14:paraId="7CC48EE5" w14:textId="11355D5C" w:rsidR="007E4D68" w:rsidRPr="003E2F6A" w:rsidRDefault="007E4D68" w:rsidP="003E2F6A">
            <w:r>
              <w:rPr>
                <w:rFonts w:eastAsia="等线"/>
                <w:bCs/>
                <w:color w:val="4472C4" w:themeColor="accent1"/>
              </w:rPr>
              <w:t xml:space="preserve">[Apple] </w:t>
            </w:r>
            <w:r w:rsidR="003E2F6A">
              <w:rPr>
                <w:rFonts w:eastAsia="等线"/>
                <w:bCs/>
                <w:color w:val="4472C4" w:themeColor="accent1"/>
              </w:rPr>
              <w:t xml:space="preserve">We need to added </w:t>
            </w:r>
            <w:proofErr w:type="gramStart"/>
            <w:r w:rsidR="003E2F6A">
              <w:rPr>
                <w:rFonts w:eastAsia="等线"/>
                <w:bCs/>
                <w:color w:val="4472C4" w:themeColor="accent1"/>
              </w:rPr>
              <w:t>“</w:t>
            </w:r>
            <w:r w:rsidR="003E2F6A">
              <w:t xml:space="preserve"> Identifies</w:t>
            </w:r>
            <w:proofErr w:type="gramEnd"/>
            <w:r w:rsidR="003E2F6A">
              <w:t xml:space="preserve"> the</w:t>
            </w:r>
            <w:r w:rsidR="003E2F6A" w:rsidRPr="003E2F6A">
              <w:rPr>
                <w:strike/>
              </w:rPr>
              <w:t xml:space="preserve"> carrier frequency</w:t>
            </w:r>
            <w:r w:rsidR="003E2F6A">
              <w:rPr>
                <w:rFonts w:eastAsia="等线"/>
                <w:bCs/>
                <w:color w:val="4472C4" w:themeColor="accent1"/>
              </w:rPr>
              <w:t xml:space="preserve"> </w:t>
            </w:r>
            <w:r w:rsidR="003E2F6A" w:rsidRPr="003E2F6A">
              <w:rPr>
                <w:rFonts w:eastAsia="等线"/>
                <w:bCs/>
                <w:color w:val="4472C4" w:themeColor="accent1"/>
                <w:u w:val="single"/>
              </w:rPr>
              <w:t>ARFCN for SSB of NES cell</w:t>
            </w:r>
            <w:r w:rsidR="003E2F6A">
              <w:t xml:space="preserve"> for which this configuration is valid.</w:t>
            </w:r>
            <w:r w:rsidR="003E2F6A">
              <w:rPr>
                <w:rFonts w:eastAsia="等线"/>
                <w:bCs/>
                <w:color w:val="4472C4" w:themeColor="accent1"/>
              </w:rPr>
              <w:t xml:space="preserve"> </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 xml:space="preserve">OPPO] it comes from SI-RequestConfig, </w:t>
            </w:r>
          </w:p>
          <w:p w14:paraId="263A0777" w14:textId="77777777" w:rsidR="00BF7EB3" w:rsidRDefault="00BF7EB3" w:rsidP="008E3D32">
            <w:pPr>
              <w:rPr>
                <w:rFonts w:ascii="Courier" w:eastAsia="宋体" w:hAnsi="Courier" w:cs="Courier"/>
                <w:color w:val="000000"/>
                <w:sz w:val="16"/>
                <w:szCs w:val="16"/>
                <w:lang w:val="en-US"/>
              </w:rPr>
            </w:pPr>
            <w:r>
              <w:rPr>
                <w:rFonts w:ascii="Courier" w:eastAsia="宋体" w:hAnsi="Courier" w:cs="Courier"/>
                <w:color w:val="000000"/>
                <w:sz w:val="16"/>
                <w:szCs w:val="16"/>
                <w:lang w:val="en-US"/>
              </w:rPr>
              <w:t xml:space="preserve">si-RequestResources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(1..maxSI-Message))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SI-RequestResources</w:t>
            </w:r>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48466B47" w14:textId="77777777" w:rsidR="000932AD" w:rsidRDefault="000932AD" w:rsidP="008E3D32">
            <w:pPr>
              <w:rPr>
                <w:rFonts w:eastAsia="等线"/>
                <w:color w:val="FF0000"/>
                <w:lang w:val="en-US" w:eastAsia="zh-CN"/>
              </w:rPr>
            </w:pPr>
            <w:r w:rsidRPr="00705504">
              <w:rPr>
                <w:rFonts w:eastAsia="等线"/>
                <w:color w:val="FF0000"/>
                <w:lang w:val="en-US" w:eastAsia="zh-CN"/>
              </w:rPr>
              <w:t>[Samsung]: Agree with OPPO. There is no need for list. Sequence should be removed.</w:t>
            </w:r>
          </w:p>
          <w:p w14:paraId="6BE79791" w14:textId="77777777" w:rsidR="00DC48A0" w:rsidRDefault="00DC48A0" w:rsidP="008E3D32">
            <w:pPr>
              <w:rPr>
                <w:rFonts w:eastAsia="等线"/>
                <w:bCs/>
                <w:color w:val="4472C4" w:themeColor="accent1"/>
              </w:rPr>
            </w:pPr>
            <w:r w:rsidRPr="00725686">
              <w:rPr>
                <w:rFonts w:eastAsia="等线"/>
                <w:bCs/>
                <w:color w:val="4472C4" w:themeColor="accent1"/>
              </w:rPr>
              <w:t>[vivo] Agree with OPPO</w:t>
            </w:r>
          </w:p>
          <w:p w14:paraId="0FA193D1" w14:textId="77777777" w:rsidR="00632202" w:rsidRDefault="00632202" w:rsidP="008E3D32">
            <w:pPr>
              <w:rPr>
                <w:rFonts w:eastAsia="等线"/>
                <w:bCs/>
                <w:color w:val="4472C4" w:themeColor="accent1"/>
              </w:rPr>
            </w:pPr>
            <w:r w:rsidRPr="00862AAF">
              <w:rPr>
                <w:rFonts w:eastAsia="等线"/>
                <w:bCs/>
                <w:color w:val="4472C4" w:themeColor="accent1"/>
              </w:rPr>
              <w:t xml:space="preserve">[Huawei] </w:t>
            </w:r>
            <w:r>
              <w:rPr>
                <w:rFonts w:eastAsia="等线"/>
                <w:bCs/>
                <w:color w:val="4472C4" w:themeColor="accent1"/>
              </w:rPr>
              <w:t>same understanding</w:t>
            </w:r>
          </w:p>
          <w:p w14:paraId="77935672" w14:textId="23FDF512" w:rsidR="003B399D" w:rsidRPr="00BF7EB3" w:rsidRDefault="003B399D" w:rsidP="008E3D32">
            <w:pPr>
              <w:rPr>
                <w:rFonts w:eastAsia="等线"/>
                <w:lang w:val="en-US" w:eastAsia="zh-CN"/>
              </w:rPr>
            </w:pPr>
            <w:r>
              <w:rPr>
                <w:rFonts w:eastAsia="等线"/>
                <w:lang w:eastAsia="zh-CN"/>
              </w:rPr>
              <w:t>[Apple] Agree OPPO.</w:t>
            </w:r>
          </w:p>
        </w:tc>
        <w:tc>
          <w:tcPr>
            <w:tcW w:w="1294" w:type="dxa"/>
          </w:tcPr>
          <w:p w14:paraId="6A683D23" w14:textId="77777777" w:rsidR="001A71C7" w:rsidRDefault="001A71C7" w:rsidP="008E3D32">
            <w:pPr>
              <w:pStyle w:val="a0"/>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lastRenderedPageBreak/>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C78750B" w14:textId="77777777" w:rsidR="00725686"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RACH-ConfigGeneric rather than redefining a new IE.</w:t>
            </w:r>
          </w:p>
          <w:p w14:paraId="630FFC99" w14:textId="77777777" w:rsidR="00632202" w:rsidRDefault="00632202" w:rsidP="00BF7EB3">
            <w:pPr>
              <w:rPr>
                <w:rFonts w:eastAsia="等线"/>
                <w:bCs/>
                <w:color w:val="4472C4" w:themeColor="accent1"/>
              </w:rPr>
            </w:pPr>
            <w:r w:rsidRPr="00862AAF">
              <w:rPr>
                <w:rFonts w:eastAsia="等线"/>
                <w:bCs/>
                <w:color w:val="4472C4" w:themeColor="accent1"/>
              </w:rPr>
              <w:t>[Huawei] agree</w:t>
            </w:r>
          </w:p>
          <w:p w14:paraId="4F9CBABF" w14:textId="493DBF40" w:rsidR="000212AD" w:rsidRPr="00DC48A0" w:rsidRDefault="000212AD" w:rsidP="00BF7EB3">
            <w:pPr>
              <w:rPr>
                <w:rFonts w:eastAsia="等线"/>
                <w:lang w:val="en-US" w:eastAsia="zh-CN"/>
              </w:rPr>
            </w:pPr>
            <w:r>
              <w:rPr>
                <w:rFonts w:eastAsia="等线"/>
                <w:lang w:eastAsia="zh-CN"/>
              </w:rPr>
              <w:t>[Apple] Agree OPPO.</w:t>
            </w:r>
          </w:p>
        </w:tc>
        <w:tc>
          <w:tcPr>
            <w:tcW w:w="1294" w:type="dxa"/>
          </w:tcPr>
          <w:p w14:paraId="4AB51232" w14:textId="77777777" w:rsidR="001A71C7" w:rsidRDefault="001A71C7" w:rsidP="008E3D32">
            <w:pPr>
              <w:pStyle w:val="a0"/>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w:t>
            </w:r>
            <w:proofErr w:type="spellStart"/>
            <w:r>
              <w:rPr>
                <w:rFonts w:eastAsia="等线"/>
                <w:lang w:val="en-US" w:eastAsia="zh-CN"/>
              </w:rPr>
              <w:t>RequestResouces</w:t>
            </w:r>
            <w:proofErr w:type="spellEnd"/>
            <w:r>
              <w:rPr>
                <w:rFonts w:eastAsia="等线"/>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等线"/>
                <w:bCs/>
                <w:color w:val="4472C4" w:themeColor="accent1"/>
              </w:rPr>
            </w:pPr>
            <w:r w:rsidRPr="00862AAF">
              <w:rPr>
                <w:rFonts w:eastAsia="等线"/>
                <w:bCs/>
                <w:color w:val="4472C4" w:themeColor="accent1"/>
              </w:rPr>
              <w:t>[Huawei] agree</w:t>
            </w:r>
          </w:p>
          <w:p w14:paraId="6802E697" w14:textId="54EC3BE4" w:rsidR="00BF4AD3" w:rsidRDefault="00BF4AD3" w:rsidP="00BF7EB3">
            <w:pPr>
              <w:rPr>
                <w:rFonts w:eastAsia="Malgun Gothic"/>
                <w:color w:val="4472C4" w:themeColor="accent1"/>
                <w:lang w:eastAsia="ko-KR"/>
              </w:rPr>
            </w:pPr>
            <w:r>
              <w:rPr>
                <w:rFonts w:eastAsia="等线"/>
                <w:lang w:eastAsia="zh-CN"/>
              </w:rPr>
              <w:t>[Apple] Agree OPPO.</w:t>
            </w:r>
          </w:p>
        </w:tc>
        <w:tc>
          <w:tcPr>
            <w:tcW w:w="1294" w:type="dxa"/>
          </w:tcPr>
          <w:p w14:paraId="52550C5D" w14:textId="77777777" w:rsidR="001A71C7" w:rsidRDefault="001A71C7" w:rsidP="008E3D32">
            <w:pPr>
              <w:pStyle w:val="a0"/>
              <w:keepNext/>
              <w:rPr>
                <w:rFonts w:eastAsia="等线"/>
                <w:bCs/>
              </w:rPr>
            </w:pPr>
          </w:p>
        </w:tc>
      </w:tr>
      <w:tr w:rsidR="001A71C7" w14:paraId="7F068835" w14:textId="77777777" w:rsidTr="00E61A88">
        <w:trPr>
          <w:trHeight w:val="127"/>
        </w:trPr>
        <w:tc>
          <w:tcPr>
            <w:tcW w:w="1195"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lastRenderedPageBreak/>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Compared with the implementation in PDCCH-ConfigCommon,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PDCCH-ConfigCommon for PO, considering the following conclusion and the condition of “</w:t>
            </w:r>
            <w:r>
              <w:rPr>
                <w:color w:val="808080"/>
              </w:rPr>
              <w:t xml:space="preserve">Cond </w:t>
            </w:r>
            <w:proofErr w:type="spellStart"/>
            <w:r>
              <w:rPr>
                <w:color w:val="808080"/>
              </w:rPr>
              <w:t>OtherBWP</w:t>
            </w:r>
            <w:proofErr w:type="spellEnd"/>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w:t>
            </w:r>
            <w:proofErr w:type="gramStart"/>
            <w:r w:rsidRPr="00705504">
              <w:rPr>
                <w:color w:val="FF0000"/>
                <w:lang w:val="en-GB" w:eastAsia="ko-KR"/>
              </w:rPr>
              <w:t>Its</w:t>
            </w:r>
            <w:proofErr w:type="gramEnd"/>
            <w:r w:rsidRPr="00705504">
              <w:rPr>
                <w:color w:val="FF0000"/>
                <w:lang w:val="en-GB" w:eastAsia="ko-KR"/>
              </w:rPr>
              <w:t xml:space="preserve">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宋体"/>
                <w:i/>
                <w:iCs/>
                <w:color w:val="FF0000"/>
                <w:lang w:val="en-US" w:eastAsia="sv-SE"/>
              </w:rPr>
              <w:t xml:space="preserve"> initialDownlinkBWP-RedCap</w:t>
            </w:r>
            <w:r w:rsidR="0041571E" w:rsidRPr="00705504">
              <w:rPr>
                <w:rFonts w:eastAsia="宋体"/>
                <w:i/>
                <w:iCs/>
                <w:color w:val="FF0000"/>
                <w:lang w:val="en-US" w:eastAsia="sv-SE"/>
              </w:rPr>
              <w:t>)</w:t>
            </w:r>
          </w:p>
          <w:p w14:paraId="70B5BA8E" w14:textId="64CA4DCA" w:rsidR="00614E66" w:rsidRDefault="00BF1A15" w:rsidP="00614E66">
            <w:pPr>
              <w:spacing w:beforeLines="50" w:before="120"/>
              <w:rPr>
                <w:rFonts w:eastAsia="等线"/>
                <w:lang w:val="en-US" w:eastAsia="zh-CN"/>
              </w:rPr>
            </w:pPr>
            <w:r w:rsidRPr="00BF1A15">
              <w:rPr>
                <w:rFonts w:eastAsia="等线" w:hint="eastAsia"/>
                <w:lang w:val="en-US" w:eastAsia="zh-CN"/>
              </w:rPr>
              <w:lastRenderedPageBreak/>
              <w:t>[</w:t>
            </w:r>
            <w:r w:rsidRPr="00BF1A15">
              <w:rPr>
                <w:rFonts w:eastAsia="等线"/>
                <w:lang w:val="en-US" w:eastAsia="zh-CN"/>
              </w:rPr>
              <w:t>OPPO]</w:t>
            </w:r>
            <w:r>
              <w:rPr>
                <w:rFonts w:eastAsia="等线"/>
                <w:lang w:val="en-US" w:eastAsia="zh-CN"/>
              </w:rPr>
              <w:t xml:space="preserve"> </w:t>
            </w:r>
            <w:r w:rsidR="00DE0C1A">
              <w:rPr>
                <w:rFonts w:eastAsia="等线"/>
                <w:lang w:val="en-US" w:eastAsia="zh-CN"/>
              </w:rPr>
              <w:t>T</w:t>
            </w:r>
            <w:r>
              <w:rPr>
                <w:rFonts w:eastAsia="等线"/>
                <w:lang w:val="en-US" w:eastAsia="zh-CN"/>
              </w:rPr>
              <w:t xml:space="preserve">hanks for the point from Samsung. After some offline, we </w:t>
            </w:r>
            <w:r w:rsidR="00DE0C1A">
              <w:rPr>
                <w:rFonts w:eastAsia="等线"/>
                <w:lang w:val="en-US" w:eastAsia="zh-CN"/>
              </w:rPr>
              <w:t>reached the consensus</w:t>
            </w:r>
            <w:r>
              <w:rPr>
                <w:rFonts w:eastAsia="等线"/>
                <w:lang w:val="en-US" w:eastAsia="zh-CN"/>
              </w:rPr>
              <w:t xml:space="preserve"> that for </w:t>
            </w:r>
            <w:r w:rsidRPr="00DE0C1A">
              <w:rPr>
                <w:rFonts w:eastAsia="等线"/>
                <w:b/>
                <w:bCs/>
                <w:lang w:val="en-US" w:eastAsia="zh-CN"/>
              </w:rPr>
              <w:t>non-Redcap</w:t>
            </w:r>
            <w:r>
              <w:rPr>
                <w:rFonts w:eastAsia="等线"/>
                <w:lang w:val="en-US" w:eastAsia="zh-CN"/>
              </w:rPr>
              <w:t xml:space="preserve"> case, </w:t>
            </w:r>
            <w:r w:rsidRPr="00BF1A15">
              <w:rPr>
                <w:rFonts w:eastAsia="等线"/>
                <w:lang w:val="en-US" w:eastAsia="zh-CN"/>
              </w:rPr>
              <w:t xml:space="preserve">the PO location configuration @ </w:t>
            </w:r>
            <w:r w:rsidRPr="00DE0C1A">
              <w:rPr>
                <w:rFonts w:eastAsia="等线"/>
                <w:i/>
                <w:iCs/>
                <w:lang w:val="en-US" w:eastAsia="zh-CN"/>
              </w:rPr>
              <w:t>PDCCH-ConfigCommon</w:t>
            </w:r>
            <w:r w:rsidRPr="00BF1A15">
              <w:rPr>
                <w:rFonts w:eastAsia="等线"/>
                <w:lang w:val="en-US" w:eastAsia="zh-CN"/>
              </w:rPr>
              <w:t xml:space="preserve"> is *</w:t>
            </w:r>
            <w:r w:rsidRPr="00BF1A15">
              <w:rPr>
                <w:rFonts w:eastAsia="等线"/>
                <w:b/>
                <w:bCs/>
                <w:lang w:val="en-US" w:eastAsia="zh-CN"/>
              </w:rPr>
              <w:t>not</w:t>
            </w:r>
            <w:r w:rsidRPr="00BF1A15">
              <w:rPr>
                <w:rFonts w:eastAsia="等线"/>
                <w:lang w:val="en-US" w:eastAsia="zh-CN"/>
              </w:rPr>
              <w:t>* needed</w:t>
            </w:r>
            <w:r>
              <w:rPr>
                <w:rFonts w:eastAsia="等线"/>
                <w:lang w:val="en-US" w:eastAsia="zh-CN"/>
              </w:rPr>
              <w:t>.</w:t>
            </w:r>
            <w:r w:rsidR="00DE0C1A">
              <w:rPr>
                <w:rFonts w:eastAsia="等线"/>
                <w:lang w:val="en-US" w:eastAsia="zh-CN"/>
              </w:rPr>
              <w:t xml:space="preserve"> </w:t>
            </w:r>
            <w:r>
              <w:rPr>
                <w:rFonts w:eastAsia="等线"/>
                <w:lang w:val="en-US" w:eastAsia="zh-CN"/>
              </w:rPr>
              <w:t xml:space="preserve">For Redcap, I agree it is </w:t>
            </w:r>
            <w:r w:rsidR="001B50B9">
              <w:rPr>
                <w:rFonts w:eastAsia="等线" w:hint="eastAsia"/>
                <w:lang w:val="en-US" w:eastAsia="zh-CN"/>
              </w:rPr>
              <w:t>feasible</w:t>
            </w:r>
            <w:r w:rsidR="001B50B9">
              <w:rPr>
                <w:rFonts w:eastAsia="等线"/>
                <w:lang w:val="en-US" w:eastAsia="zh-CN"/>
              </w:rPr>
              <w:t xml:space="preserve"> </w:t>
            </w:r>
            <w:r>
              <w:rPr>
                <w:rFonts w:eastAsia="等线"/>
                <w:lang w:val="en-US" w:eastAsia="zh-CN"/>
              </w:rPr>
              <w:t xml:space="preserve">to configure PO location @ </w:t>
            </w:r>
            <w:r w:rsidRPr="00DE0C1A">
              <w:rPr>
                <w:rFonts w:eastAsia="等线"/>
                <w:i/>
                <w:iCs/>
                <w:lang w:val="en-US" w:eastAsia="zh-CN"/>
              </w:rPr>
              <w:t>PDCCH-ConfigCommon</w:t>
            </w:r>
            <w:r>
              <w:rPr>
                <w:rFonts w:eastAsia="等线"/>
                <w:lang w:val="en-US" w:eastAsia="zh-CN"/>
              </w:rPr>
              <w:t xml:space="preserve">. Yet </w:t>
            </w:r>
            <w:r w:rsidR="001B50B9">
              <w:rPr>
                <w:rFonts w:eastAsia="等线" w:hint="eastAsia"/>
                <w:lang w:val="en-US" w:eastAsia="zh-CN"/>
              </w:rPr>
              <w:t>w</w:t>
            </w:r>
            <w:r w:rsidR="00DE0C1A">
              <w:rPr>
                <w:rFonts w:eastAsia="等线"/>
                <w:lang w:val="en-US" w:eastAsia="zh-CN"/>
              </w:rPr>
              <w:t>e are not sure whether we can easily extend the applicable scenario for NES to (e</w:t>
            </w:r>
            <w:proofErr w:type="gramStart"/>
            <w:r w:rsidR="00DE0C1A">
              <w:rPr>
                <w:rFonts w:eastAsia="等线"/>
                <w:lang w:val="en-US" w:eastAsia="zh-CN"/>
              </w:rPr>
              <w:t>)Redcap</w:t>
            </w:r>
            <w:proofErr w:type="gramEnd"/>
            <w:r w:rsidR="00DE0C1A">
              <w:rPr>
                <w:rFonts w:eastAsia="等线"/>
                <w:lang w:val="en-US" w:eastAsia="zh-CN"/>
              </w:rPr>
              <w:t>, which should be confirmed by R2 first. E.g., the capability for supporting PO bundling within</w:t>
            </w:r>
            <w:r w:rsidR="00DE0C1A" w:rsidRPr="00DE0C1A">
              <w:rPr>
                <w:i/>
                <w:iCs/>
              </w:rPr>
              <w:t xml:space="preserve"> </w:t>
            </w:r>
            <w:r w:rsidR="00DE0C1A" w:rsidRPr="00DE0C1A">
              <w:rPr>
                <w:rFonts w:eastAsia="等线"/>
                <w:i/>
                <w:iCs/>
                <w:lang w:val="en-US" w:eastAsia="zh-CN"/>
              </w:rPr>
              <w:t>initialDownlinkBWP-RedCap</w:t>
            </w:r>
            <w:r w:rsidR="00DE0C1A">
              <w:rPr>
                <w:rFonts w:eastAsia="等线"/>
                <w:lang w:val="en-US" w:eastAsia="zh-CN"/>
              </w:rPr>
              <w:t xml:space="preserve"> may not be covered by legacy (e</w:t>
            </w:r>
            <w:proofErr w:type="gramStart"/>
            <w:r w:rsidR="00DE0C1A">
              <w:rPr>
                <w:rFonts w:eastAsia="等线"/>
                <w:lang w:val="en-US" w:eastAsia="zh-CN"/>
              </w:rPr>
              <w:t>)Redcap</w:t>
            </w:r>
            <w:proofErr w:type="gramEnd"/>
            <w:r w:rsidR="00DE0C1A">
              <w:rPr>
                <w:rFonts w:eastAsia="等线"/>
                <w:lang w:val="en-US" w:eastAsia="zh-CN"/>
              </w:rPr>
              <w:t xml:space="preserve"> capability or the new NES capability for non-redcap UE</w:t>
            </w:r>
            <w:r w:rsidR="001B50B9">
              <w:rPr>
                <w:rFonts w:eastAsia="等线"/>
                <w:lang w:val="en-US" w:eastAsia="zh-CN"/>
              </w:rPr>
              <w:t xml:space="preserve">. </w:t>
            </w:r>
            <w:r w:rsidR="00614E66">
              <w:rPr>
                <w:rFonts w:eastAsia="等线" w:hint="eastAsia"/>
                <w:lang w:val="en-US" w:eastAsia="zh-CN"/>
              </w:rPr>
              <w:t>W</w:t>
            </w:r>
            <w:r w:rsidR="00614E66">
              <w:rPr>
                <w:rFonts w:eastAsia="等线"/>
                <w:lang w:val="en-US" w:eastAsia="zh-CN"/>
              </w:rPr>
              <w:t>e are still checking this issue, and may update our view later.</w:t>
            </w:r>
          </w:p>
          <w:p w14:paraId="3875D6FE" w14:textId="77777777" w:rsidR="00614E66" w:rsidRPr="00614E66" w:rsidRDefault="00614E66" w:rsidP="00614E66">
            <w:pPr>
              <w:spacing w:beforeLines="50" w:before="120"/>
              <w:rPr>
                <w:rFonts w:eastAsia="等线"/>
                <w:lang w:val="en-US" w:eastAsia="zh-CN"/>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等线"/>
                <w:lang w:val="en-US" w:eastAsia="zh-CN"/>
              </w:rPr>
            </w:pPr>
            <w:r w:rsidRPr="008A3E4B">
              <w:rPr>
                <w:rFonts w:eastAsia="等线" w:hint="eastAsia"/>
                <w:lang w:val="en-US" w:eastAsia="zh-CN"/>
              </w:rPr>
              <w:t>[</w:t>
            </w:r>
            <w:r w:rsidRPr="008A3E4B">
              <w:rPr>
                <w:rFonts w:eastAsia="等线"/>
                <w:lang w:val="en-US" w:eastAsia="zh-CN"/>
              </w:rPr>
              <w:t xml:space="preserve">OPPO] we agree the setting should be aligned </w:t>
            </w:r>
            <w:proofErr w:type="gramStart"/>
            <w:r w:rsidRPr="008A3E4B">
              <w:rPr>
                <w:rFonts w:eastAsia="等线"/>
                <w:lang w:val="en-US" w:eastAsia="zh-CN"/>
              </w:rPr>
              <w:t>with  pagingAdaptationNAndPagingFrameOffset</w:t>
            </w:r>
            <w:proofErr w:type="gramEnd"/>
            <w:r w:rsidRPr="008A3E4B">
              <w:rPr>
                <w:rFonts w:eastAsia="等线"/>
                <w:lang w:val="en-US" w:eastAsia="zh-CN"/>
              </w:rPr>
              <w:t>-r19, anyway, if we would like to avoid value other than T/32, the corresponding value in  pagingAdaptationNAndPagingFrameOffset-r19 has to be removed as well. Or we keep the values other than T/32, and then changes suggested in Samsung003 should be applied.</w:t>
            </w:r>
          </w:p>
          <w:p w14:paraId="4A1CD2AD" w14:textId="77777777" w:rsidR="007D00BC" w:rsidRPr="002A53B2" w:rsidRDefault="007D00BC" w:rsidP="00C4196A">
            <w:pPr>
              <w:rPr>
                <w:rFonts w:eastAsia="等线"/>
                <w:color w:val="ED7D31" w:themeColor="accent2"/>
                <w:lang w:eastAsia="zh-CN"/>
              </w:rPr>
            </w:pPr>
            <w:r w:rsidRPr="002A53B2">
              <w:rPr>
                <w:rFonts w:eastAsia="等线"/>
                <w:color w:val="ED7D31" w:themeColor="accent2"/>
                <w:lang w:eastAsia="zh-CN"/>
              </w:rPr>
              <w:t>[Apple] We agree with Samsung. The highlighted part sho</w:t>
            </w:r>
            <w:r w:rsidR="00F80E31" w:rsidRPr="002A53B2">
              <w:rPr>
                <w:rFonts w:eastAsia="等线"/>
                <w:color w:val="ED7D31" w:themeColor="accent2"/>
                <w:lang w:eastAsia="zh-CN"/>
              </w:rPr>
              <w:t>ul</w:t>
            </w:r>
            <w:r w:rsidRPr="002A53B2">
              <w:rPr>
                <w:rFonts w:eastAsia="等线"/>
                <w:color w:val="ED7D31" w:themeColor="accent2"/>
                <w:lang w:eastAsia="zh-CN"/>
              </w:rPr>
              <w:t>d not be removed.</w:t>
            </w:r>
            <w:r w:rsidR="008A1209" w:rsidRPr="002A53B2">
              <w:rPr>
                <w:rFonts w:eastAsia="等线"/>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等线"/>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PPO006</w:t>
            </w:r>
          </w:p>
        </w:tc>
        <w:tc>
          <w:tcPr>
            <w:tcW w:w="12041"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absoluteFrequency</w:t>
            </w:r>
            <w:proofErr w:type="spellEnd"/>
            <w:r w:rsidRPr="00C4196A">
              <w:rPr>
                <w:rFonts w:eastAsia="等线"/>
                <w:lang w:val="en-US" w:eastAsia="zh-CN"/>
              </w:rPr>
              <w:t xml:space="preserve"> </w:t>
            </w:r>
          </w:p>
          <w:p w14:paraId="444FE511" w14:textId="4A0009FE" w:rsidR="00C4196A" w:rsidRPr="00C4196A" w:rsidRDefault="00C4196A" w:rsidP="00C4196A">
            <w:pPr>
              <w:rPr>
                <w:rFonts w:eastAsia="等线"/>
                <w:lang w:val="en-US" w:eastAsia="zh-CN"/>
              </w:rPr>
            </w:pPr>
            <w:r w:rsidRPr="00C4196A">
              <w:rPr>
                <w:rFonts w:eastAsia="等线"/>
                <w:lang w:val="en-US" w:eastAsia="zh-CN"/>
              </w:rPr>
              <w:t xml:space="preserve">od-ssb-PositionsInBurst </w:t>
            </w:r>
          </w:p>
          <w:p w14:paraId="48139644" w14:textId="77777777" w:rsidR="00C4196A" w:rsidRPr="00C4196A" w:rsidRDefault="00C4196A" w:rsidP="00C4196A">
            <w:pPr>
              <w:rPr>
                <w:rFonts w:eastAsia="等线"/>
                <w:lang w:val="en-US" w:eastAsia="zh-CN"/>
              </w:rPr>
            </w:pPr>
            <w:r w:rsidRPr="00C4196A">
              <w:rPr>
                <w:rFonts w:eastAsia="等线"/>
                <w:lang w:val="en-US" w:eastAsia="zh-CN"/>
              </w:rPr>
              <w:t>od-ssbSubcarrierSpacing</w:t>
            </w:r>
          </w:p>
          <w:p w14:paraId="3278876B"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physCellId</w:t>
            </w:r>
            <w:proofErr w:type="spellEnd"/>
          </w:p>
          <w:p w14:paraId="54EFF01B"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w:t>
            </w:r>
            <w:proofErr w:type="spellEnd"/>
            <w:r w:rsidRPr="00C4196A">
              <w:rPr>
                <w:rFonts w:eastAsia="等线"/>
                <w:lang w:val="en-US" w:eastAsia="zh-CN"/>
              </w:rPr>
              <w:t>-PBCH-</w:t>
            </w:r>
            <w:proofErr w:type="spellStart"/>
            <w:r w:rsidRPr="00C4196A">
              <w:rPr>
                <w:rFonts w:eastAsia="等线"/>
                <w:lang w:val="en-US" w:eastAsia="zh-CN"/>
              </w:rPr>
              <w:t>BlockPower</w:t>
            </w:r>
            <w:proofErr w:type="spellEnd"/>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w:t>
            </w:r>
            <w:proofErr w:type="gramStart"/>
            <w:r>
              <w:t>of</w:t>
            </w:r>
            <w:proofErr w:type="gramEnd"/>
            <w:r>
              <w:t xml:space="preserve">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1408C1">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1408C1">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bCs/>
              </w:rPr>
            </w:pPr>
          </w:p>
        </w:tc>
        <w:tc>
          <w:tcPr>
            <w:tcW w:w="1294" w:type="dxa"/>
          </w:tcPr>
          <w:p w14:paraId="20CEB23A" w14:textId="77777777" w:rsidR="001A71C7" w:rsidRDefault="001A71C7" w:rsidP="008E3D32">
            <w:pPr>
              <w:pStyle w:val="a0"/>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a0"/>
              <w:keepNext/>
              <w:rPr>
                <w:bCs/>
                <w:lang w:val="en-US"/>
              </w:rPr>
            </w:pPr>
            <w:r>
              <w:rPr>
                <w:rFonts w:eastAsia="等线" w:hint="eastAsia"/>
                <w:bCs/>
                <w:lang w:val="en-US"/>
              </w:rPr>
              <w:t>O</w:t>
            </w:r>
            <w:r>
              <w:rPr>
                <w:rFonts w:eastAsia="等线"/>
                <w:bCs/>
                <w:lang w:val="en-US"/>
              </w:rPr>
              <w:t>PPO007</w:t>
            </w:r>
          </w:p>
        </w:tc>
        <w:tc>
          <w:tcPr>
            <w:tcW w:w="12041"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1408C1">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lastRenderedPageBreak/>
                    <w:t>od-</w:t>
                  </w:r>
                  <w:proofErr w:type="spellStart"/>
                  <w:r w:rsidRPr="00C4196A">
                    <w:rPr>
                      <w:rFonts w:ascii="Arial" w:eastAsia="等线" w:hAnsi="Arial" w:cs="Arial"/>
                      <w:sz w:val="18"/>
                      <w:szCs w:val="18"/>
                      <w:lang w:val="en-US" w:eastAsia="zh-CN"/>
                    </w:rPr>
                    <w:t>ssb</w:t>
                  </w:r>
                  <w:proofErr w:type="spellEnd"/>
                  <w:r w:rsidRPr="00C4196A">
                    <w:rPr>
                      <w:rFonts w:ascii="Arial" w:eastAsia="等线" w:hAnsi="Arial" w:cs="Arial"/>
                      <w:sz w:val="18"/>
                      <w:szCs w:val="18"/>
                      <w:lang w:val="en-US" w:eastAsia="zh-CN"/>
                    </w:rPr>
                    <w:t>-</w:t>
                  </w:r>
                  <w:proofErr w:type="spellStart"/>
                  <w:r w:rsidRPr="00C4196A">
                    <w:rPr>
                      <w:rFonts w:ascii="Arial" w:eastAsia="等线"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1408C1">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1408C1">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1408C1">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1294"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conclusion,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1294" w:type="dxa"/>
          </w:tcPr>
          <w:p w14:paraId="708F5E60" w14:textId="77777777" w:rsidR="001A71C7" w:rsidRDefault="001A71C7" w:rsidP="008E3D32">
            <w:pPr>
              <w:pStyle w:val="a0"/>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proofErr w:type="gramStart"/>
            <w:r>
              <w:rPr>
                <w:i/>
                <w:iCs/>
              </w:rPr>
              <w:t>measObjectId</w:t>
            </w:r>
            <w:proofErr w:type="gramEnd"/>
            <w:r>
              <w:rPr>
                <w:i/>
                <w:iCs/>
              </w:rPr>
              <w:t xml:space="preserve"> </w:t>
            </w:r>
            <w:r>
              <w:t xml:space="preserve">of the </w:t>
            </w:r>
            <w:r>
              <w:rPr>
                <w:i/>
                <w:iCs/>
              </w:rPr>
              <w:t>MeasObjectNR</w:t>
            </w:r>
            <w:r>
              <w:t xml:space="preserve"> in </w:t>
            </w:r>
            <w:r>
              <w:rPr>
                <w:i/>
                <w:iCs/>
              </w:rPr>
              <w:t>MeasConfig</w:t>
            </w:r>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1294" w:type="dxa"/>
          </w:tcPr>
          <w:p w14:paraId="0847F960" w14:textId="77777777" w:rsidR="001A71C7" w:rsidRDefault="001A71C7" w:rsidP="008E3D32">
            <w:pPr>
              <w:pStyle w:val="a0"/>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rPr>
            </w:pPr>
            <w:r w:rsidRPr="0054421E">
              <w:rPr>
                <w:rFonts w:eastAsia="等线"/>
                <w:lang w:val="en-US" w:eastAsia="zh-CN"/>
              </w:rPr>
              <w:t xml:space="preserve">[OPPO] </w:t>
            </w:r>
            <w:r>
              <w:rPr>
                <w:rFonts w:eastAsia="等线"/>
                <w:lang w:val="en-US" w:eastAsia="zh-CN"/>
              </w:rPr>
              <w:t>Based on our R1, this is also applicable to C-RNTI case.</w:t>
            </w:r>
          </w:p>
        </w:tc>
        <w:tc>
          <w:tcPr>
            <w:tcW w:w="1294" w:type="dxa"/>
          </w:tcPr>
          <w:p w14:paraId="1146F5BE" w14:textId="77777777" w:rsidR="001A71C7" w:rsidRDefault="001A71C7" w:rsidP="008E3D32">
            <w:pPr>
              <w:pStyle w:val="a0"/>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a0"/>
              <w:keepNext/>
              <w:rPr>
                <w:bCs/>
                <w:lang w:val="en-US"/>
              </w:rPr>
            </w:pPr>
            <w:r>
              <w:rPr>
                <w:bCs/>
                <w:lang w:val="en-US"/>
              </w:rPr>
              <w:lastRenderedPageBreak/>
              <w:t>Samsung 001</w:t>
            </w:r>
          </w:p>
        </w:tc>
        <w:tc>
          <w:tcPr>
            <w:tcW w:w="12041"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a0"/>
              <w:keepNext/>
              <w:rPr>
                <w:rFonts w:eastAsia="MS Mincho"/>
                <w:color w:val="4472C4" w:themeColor="accent1"/>
              </w:rPr>
            </w:pPr>
          </w:p>
        </w:tc>
        <w:tc>
          <w:tcPr>
            <w:tcW w:w="1294" w:type="dxa"/>
          </w:tcPr>
          <w:p w14:paraId="402B6266" w14:textId="77777777" w:rsidR="001A71C7" w:rsidRDefault="001A71C7" w:rsidP="008E3D32">
            <w:pPr>
              <w:pStyle w:val="a0"/>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a0"/>
              <w:keepNext/>
              <w:rPr>
                <w:bCs/>
                <w:lang w:val="en-US"/>
              </w:rPr>
            </w:pPr>
            <w:r>
              <w:rPr>
                <w:bCs/>
                <w:lang w:val="en-US"/>
              </w:rPr>
              <w:t>Samsung 002</w:t>
            </w:r>
          </w:p>
        </w:tc>
        <w:tc>
          <w:tcPr>
            <w:tcW w:w="12041" w:type="dxa"/>
          </w:tcPr>
          <w:p w14:paraId="43F21FEC" w14:textId="77777777" w:rsidR="00732721" w:rsidRDefault="00732721" w:rsidP="00732721">
            <w:pPr>
              <w:pStyle w:val="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58637C">
            <w:pPr>
              <w:pStyle w:val="B1"/>
              <w:numPr>
                <w:ilvl w:val="0"/>
                <w:numId w:val="44"/>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等线"/>
                <w:color w:val="FF0000"/>
                <w:lang w:eastAsia="zh-CN"/>
              </w:rPr>
            </w:pPr>
            <w:r w:rsidRPr="00614E66">
              <w:rPr>
                <w:rFonts w:eastAsia="等线" w:hint="eastAsia"/>
                <w:color w:val="FF0000"/>
                <w:lang w:eastAsia="zh-CN"/>
              </w:rPr>
              <w:t>[</w:t>
            </w:r>
            <w:r w:rsidRPr="00614E66">
              <w:rPr>
                <w:rFonts w:eastAsia="等线"/>
                <w:color w:val="FF0000"/>
                <w:lang w:eastAsia="zh-CN"/>
              </w:rPr>
              <w:t>OPPO] Regarding “</w:t>
            </w:r>
            <w:r w:rsidRPr="00614E66">
              <w:rPr>
                <w:color w:val="FF0000"/>
              </w:rPr>
              <w:t xml:space="preserve"> After reselection UE needs to use SIB1 request configuration acquired from Cell X</w:t>
            </w:r>
            <w:r w:rsidRPr="00614E66">
              <w:rPr>
                <w:rFonts w:eastAsia="等线"/>
                <w:color w:val="FF0000"/>
                <w:lang w:eastAsia="zh-CN"/>
              </w:rPr>
              <w:t xml:space="preserve">”, </w:t>
            </w:r>
            <w:r>
              <w:rPr>
                <w:rFonts w:eastAsia="等线"/>
                <w:color w:val="FF0000"/>
                <w:lang w:eastAsia="zh-CN"/>
              </w:rPr>
              <w:t>are we on the same page that</w:t>
            </w:r>
            <w:r w:rsidRPr="00614E66">
              <w:rPr>
                <w:rFonts w:eastAsia="等线"/>
                <w:color w:val="FF0000"/>
                <w:lang w:eastAsia="zh-CN"/>
              </w:rPr>
              <w:t xml:space="preserve"> if the stored SIBxx is still valid (i.e., based on area ID and valueTag), there is no problem to continue using the stored SIBx</w:t>
            </w:r>
            <w:r>
              <w:rPr>
                <w:rFonts w:eastAsia="等线"/>
                <w:color w:val="FF0000"/>
                <w:lang w:eastAsia="zh-CN"/>
              </w:rPr>
              <w:t>, which is business as usual?</w:t>
            </w:r>
          </w:p>
          <w:p w14:paraId="580CD0ED" w14:textId="1BDCF94F" w:rsidR="005E3D97" w:rsidRDefault="005E3D97" w:rsidP="00732721">
            <w:pPr>
              <w:pStyle w:val="B1"/>
              <w:ind w:left="0" w:firstLine="0"/>
              <w:rPr>
                <w:rFonts w:eastAsia="等线"/>
                <w:color w:val="FF0000"/>
                <w:lang w:eastAsia="zh-CN"/>
              </w:rPr>
            </w:pPr>
            <w:r>
              <w:rPr>
                <w:rFonts w:eastAsia="等线"/>
                <w:color w:val="FF0000"/>
                <w:lang w:eastAsia="zh-CN"/>
              </w:rPr>
              <w:t xml:space="preserve">[Samsung]: After reselection to Cell X, UE uses the SIBxx of Cell X. UE may not explicitly acquire </w:t>
            </w:r>
            <w:proofErr w:type="spellStart"/>
            <w:r>
              <w:rPr>
                <w:rFonts w:eastAsia="等线"/>
                <w:color w:val="FF0000"/>
                <w:lang w:eastAsia="zh-CN"/>
              </w:rPr>
              <w:t>SIBxx</w:t>
            </w:r>
            <w:proofErr w:type="spellEnd"/>
            <w:r>
              <w:rPr>
                <w:rFonts w:eastAsia="等线"/>
                <w:color w:val="FF0000"/>
                <w:lang w:eastAsia="zh-CN"/>
              </w:rPr>
              <w:t xml:space="preserve"> of </w:t>
            </w:r>
            <w:proofErr w:type="spellStart"/>
            <w:r>
              <w:rPr>
                <w:rFonts w:eastAsia="等线"/>
                <w:color w:val="FF0000"/>
                <w:lang w:eastAsia="zh-CN"/>
              </w:rPr>
              <w:t>CellX</w:t>
            </w:r>
            <w:proofErr w:type="spellEnd"/>
            <w:r>
              <w:rPr>
                <w:rFonts w:eastAsia="等线"/>
                <w:color w:val="FF0000"/>
                <w:lang w:eastAsia="zh-CN"/>
              </w:rPr>
              <w:t xml:space="preserve"> if the </w:t>
            </w:r>
            <w:proofErr w:type="spellStart"/>
            <w:r>
              <w:rPr>
                <w:rFonts w:eastAsia="等线"/>
                <w:color w:val="FF0000"/>
                <w:lang w:eastAsia="zh-CN"/>
              </w:rPr>
              <w:t>SIBxx</w:t>
            </w:r>
            <w:proofErr w:type="spellEnd"/>
            <w:r>
              <w:rPr>
                <w:rFonts w:eastAsia="等线"/>
                <w:color w:val="FF0000"/>
                <w:lang w:eastAsia="zh-CN"/>
              </w:rPr>
              <w:t xml:space="preserve"> of Cell X is same (based on valueTag/area id) as that of other cell.</w:t>
            </w:r>
          </w:p>
          <w:p w14:paraId="075505C6" w14:textId="289EF201" w:rsidR="002909DD" w:rsidRPr="002909DD" w:rsidRDefault="002909DD" w:rsidP="00732721">
            <w:pPr>
              <w:pStyle w:val="B1"/>
              <w:ind w:left="0" w:firstLine="0"/>
              <w:rPr>
                <w:rFonts w:eastAsia="等线"/>
                <w:color w:val="00B050"/>
                <w:lang w:eastAsia="zh-CN"/>
              </w:rPr>
            </w:pPr>
            <w:r w:rsidRPr="002909DD">
              <w:rPr>
                <w:rFonts w:eastAsia="等线" w:hint="eastAsia"/>
                <w:color w:val="00B050"/>
                <w:lang w:eastAsia="zh-CN"/>
              </w:rPr>
              <w:t>[</w:t>
            </w:r>
            <w:r w:rsidRPr="002909DD">
              <w:rPr>
                <w:rFonts w:eastAsia="等线"/>
                <w:color w:val="00B050"/>
                <w:lang w:eastAsia="zh-CN"/>
              </w:rPr>
              <w:t xml:space="preserve">OPPO] thanks for clarifying – then technically we are on the same page. In that case, the following </w:t>
            </w:r>
            <w:r w:rsidRPr="002909DD">
              <w:rPr>
                <w:rFonts w:eastAsia="等线"/>
                <w:color w:val="00B050"/>
                <w:highlight w:val="yellow"/>
                <w:lang w:eastAsia="zh-CN"/>
              </w:rPr>
              <w:t>yellow</w:t>
            </w:r>
            <w:r w:rsidRPr="002909DD">
              <w:rPr>
                <w:rFonts w:eastAsia="等线"/>
                <w:color w:val="00B050"/>
                <w:lang w:eastAsia="zh-CN"/>
              </w:rPr>
              <w:t xml:space="preserve"> part seems to say that to acquire OD-SIB1 from Cell-X, </w:t>
            </w:r>
            <w:proofErr w:type="spellStart"/>
            <w:r w:rsidRPr="002909DD">
              <w:rPr>
                <w:rFonts w:eastAsia="等线"/>
                <w:color w:val="00B050"/>
                <w:lang w:eastAsia="zh-CN"/>
              </w:rPr>
              <w:t>SIBxx</w:t>
            </w:r>
            <w:proofErr w:type="spellEnd"/>
            <w:r w:rsidRPr="002909DD">
              <w:rPr>
                <w:rFonts w:eastAsia="等线"/>
                <w:color w:val="00B050"/>
                <w:lang w:eastAsia="zh-CN"/>
              </w:rPr>
              <w:t xml:space="preserve"> acquisition always has to be done by UE from Cell-X. So we would suggest some clarification (e.g., to reflect the spirit as expressed in the </w:t>
            </w:r>
            <w:r w:rsidRPr="002909DD">
              <w:rPr>
                <w:rFonts w:eastAsia="等线"/>
                <w:color w:val="00B050"/>
                <w:highlight w:val="green"/>
                <w:lang w:eastAsia="zh-CN"/>
              </w:rPr>
              <w:t>green</w:t>
            </w:r>
            <w:r w:rsidRPr="002909DD">
              <w:rPr>
                <w:rFonts w:eastAsia="等线"/>
                <w:color w:val="00B050"/>
                <w:lang w:eastAsia="zh-CN"/>
              </w:rPr>
              <w:t xml:space="preserve"> part by Samsung below), e.g., </w:t>
            </w:r>
          </w:p>
          <w:p w14:paraId="41F49D2F" w14:textId="4ECC89C1" w:rsidR="002909DD" w:rsidRDefault="002909DD" w:rsidP="002909DD">
            <w:pPr>
              <w:rPr>
                <w:color w:val="00B050"/>
              </w:rPr>
            </w:pPr>
            <w:r w:rsidRPr="002909DD">
              <w:rPr>
                <w:color w:val="00B050"/>
              </w:rPr>
              <w:t xml:space="preserve">Upon receiving </w:t>
            </w:r>
            <w:proofErr w:type="spellStart"/>
            <w:r w:rsidRPr="002909DD">
              <w:rPr>
                <w:color w:val="00B050"/>
              </w:rPr>
              <w:t>SIBxx</w:t>
            </w:r>
            <w:proofErr w:type="spellEnd"/>
            <w:r w:rsidR="0058637C">
              <w:rPr>
                <w:color w:val="00B050"/>
              </w:rPr>
              <w:t xml:space="preserve"> from a cell</w:t>
            </w:r>
            <w:r w:rsidRPr="002909DD">
              <w:rPr>
                <w:color w:val="00B050"/>
              </w:rPr>
              <w:t>, the UE shall:</w:t>
            </w:r>
          </w:p>
          <w:p w14:paraId="565855B2" w14:textId="32DA241C" w:rsidR="002909DD" w:rsidRPr="002909DD" w:rsidRDefault="002909DD" w:rsidP="0058637C">
            <w:pPr>
              <w:pStyle w:val="B1"/>
              <w:numPr>
                <w:ilvl w:val="0"/>
                <w:numId w:val="45"/>
              </w:numPr>
              <w:rPr>
                <w:color w:val="00B050"/>
              </w:rPr>
            </w:pPr>
            <w:r w:rsidRPr="002909DD">
              <w:rPr>
                <w:color w:val="00B050"/>
              </w:rPr>
              <w:t xml:space="preserve">store the </w:t>
            </w:r>
            <w:proofErr w:type="spellStart"/>
            <w:r w:rsidRPr="002909DD">
              <w:rPr>
                <w:color w:val="00B050"/>
              </w:rPr>
              <w:t>SIBxx</w:t>
            </w:r>
            <w:proofErr w:type="spellEnd"/>
            <w:r w:rsidRPr="002909DD">
              <w:rPr>
                <w:color w:val="00B050"/>
              </w:rPr>
              <w:t>;</w:t>
            </w:r>
          </w:p>
          <w:p w14:paraId="4C321806" w14:textId="17CD881C" w:rsidR="002909DD" w:rsidRDefault="002909DD" w:rsidP="0058637C">
            <w:pPr>
              <w:pStyle w:val="B1"/>
              <w:numPr>
                <w:ilvl w:val="0"/>
                <w:numId w:val="46"/>
              </w:numPr>
              <w:rPr>
                <w:color w:val="00B050"/>
              </w:rPr>
            </w:pPr>
            <w:r w:rsidRPr="002909DD">
              <w:rPr>
                <w:color w:val="00B050"/>
              </w:rPr>
              <w:t>apply the SIB1 request configuration for acquiring OD-SIB1 of this cell</w:t>
            </w:r>
            <w:r>
              <w:rPr>
                <w:color w:val="00B050"/>
              </w:rPr>
              <w:t>;</w:t>
            </w:r>
          </w:p>
          <w:p w14:paraId="5765129B" w14:textId="1ACBB7D0" w:rsidR="0058637C" w:rsidRPr="0058637C" w:rsidRDefault="0058637C" w:rsidP="0058637C">
            <w:pPr>
              <w:pStyle w:val="B1"/>
              <w:numPr>
                <w:ilvl w:val="0"/>
                <w:numId w:val="47"/>
              </w:numPr>
              <w:rPr>
                <w:color w:val="00B050"/>
              </w:rPr>
            </w:pPr>
            <w:r w:rsidRPr="0058637C">
              <w:rPr>
                <w:color w:val="00B050"/>
              </w:rPr>
              <w:t xml:space="preserve">apply the SIB1 request configuration of another cell in this stored </w:t>
            </w:r>
            <w:proofErr w:type="spellStart"/>
            <w:r w:rsidRPr="0058637C">
              <w:rPr>
                <w:color w:val="00B050"/>
              </w:rPr>
              <w:t>SIBxx</w:t>
            </w:r>
            <w:proofErr w:type="spellEnd"/>
            <w:r w:rsidRPr="0058637C">
              <w:rPr>
                <w:color w:val="00B050"/>
              </w:rPr>
              <w:t xml:space="preserve"> for acquiring OD-SIB during reselection to that cell</w:t>
            </w:r>
            <w:r>
              <w:rPr>
                <w:color w:val="00B050"/>
              </w:rPr>
              <w:t xml:space="preserve">, and after reselection to that cell if the stored </w:t>
            </w:r>
            <w:proofErr w:type="spellStart"/>
            <w:r>
              <w:rPr>
                <w:color w:val="00B050"/>
              </w:rPr>
              <w:t>SIBxx</w:t>
            </w:r>
            <w:proofErr w:type="spellEnd"/>
            <w:r>
              <w:rPr>
                <w:color w:val="00B050"/>
              </w:rPr>
              <w:t xml:space="preserve"> is a valid version for that cell in accordance with clause 5.2.2.2.1</w:t>
            </w:r>
            <w:r w:rsidRPr="0058637C">
              <w:rPr>
                <w:color w:val="00B050"/>
              </w:rPr>
              <w:t>;</w:t>
            </w:r>
          </w:p>
          <w:p w14:paraId="0FB8F15C" w14:textId="5A7EC023" w:rsidR="00732721" w:rsidRDefault="00D639C3" w:rsidP="00732721">
            <w:pPr>
              <w:pStyle w:val="B1"/>
              <w:ind w:left="0" w:firstLine="0"/>
            </w:pPr>
            <w:r>
              <w:lastRenderedPageBreak/>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58637C">
            <w:pPr>
              <w:pStyle w:val="B1"/>
              <w:numPr>
                <w:ilvl w:val="0"/>
                <w:numId w:val="47"/>
              </w:numPr>
            </w:pPr>
            <w:r>
              <w:t>store the SIBxx;</w:t>
            </w:r>
          </w:p>
          <w:p w14:paraId="1671EA89" w14:textId="31D49A73" w:rsidR="00732721" w:rsidRDefault="00732721" w:rsidP="0058637C">
            <w:pPr>
              <w:pStyle w:val="B1"/>
              <w:numPr>
                <w:ilvl w:val="0"/>
                <w:numId w:val="47"/>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58637C">
            <w:pPr>
              <w:pStyle w:val="B1"/>
              <w:numPr>
                <w:ilvl w:val="0"/>
                <w:numId w:val="47"/>
              </w:numPr>
            </w:pPr>
            <w:r>
              <w:t xml:space="preserve">apply the SIB1 request configuration of this cell </w:t>
            </w:r>
            <w:r w:rsidRPr="002909DD">
              <w:rPr>
                <w:highlight w:val="yellow"/>
              </w:rPr>
              <w:t>(i.e. cell from which SIBxx is acquired</w:t>
            </w:r>
            <w:r>
              <w:t>) in this stored SIBxx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Do not agree to discard stored SIBxx</w:t>
            </w:r>
            <w:r w:rsidRPr="003C13C2">
              <w:rPr>
                <w:color w:val="FF0000"/>
              </w:rPr>
              <w:t>. SIBxx of cell A can be same as SIBxx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SIBxx of cell </w:t>
            </w:r>
            <w:proofErr w:type="gramStart"/>
            <w:r w:rsidRPr="003C13C2">
              <w:rPr>
                <w:color w:val="FF0000"/>
              </w:rPr>
              <w:t>X.</w:t>
            </w:r>
            <w:proofErr w:type="gramEnd"/>
            <w:r w:rsidRPr="003C13C2">
              <w:rPr>
                <w:color w:val="FF0000"/>
              </w:rPr>
              <w:t xml:space="preserve"> </w:t>
            </w:r>
          </w:p>
          <w:p w14:paraId="788D27A0" w14:textId="77777777" w:rsidR="005E3D97" w:rsidRPr="0058637C" w:rsidRDefault="003C13C2" w:rsidP="0058637C">
            <w:pPr>
              <w:pStyle w:val="B1"/>
              <w:numPr>
                <w:ilvl w:val="0"/>
                <w:numId w:val="47"/>
              </w:numPr>
            </w:pPr>
            <w:r w:rsidRPr="002909DD">
              <w:rPr>
                <w:color w:val="FF0000"/>
                <w:highlight w:val="green"/>
              </w:rPr>
              <w:t xml:space="preserve">If any of the stored SIBxx have same area id/value tag as the area id/value tag of SIBxx in cell X, UE does not need to explicitly acquire SIBxx, UE uses the stored SIBxx which has the same area id/value tag as </w:t>
            </w:r>
            <w:proofErr w:type="gramStart"/>
            <w:r w:rsidRPr="002909DD">
              <w:rPr>
                <w:color w:val="FF0000"/>
                <w:highlight w:val="green"/>
              </w:rPr>
              <w:t>the  area</w:t>
            </w:r>
            <w:proofErr w:type="gramEnd"/>
            <w:r w:rsidRPr="002909DD">
              <w:rPr>
                <w:color w:val="FF0000"/>
                <w:highlight w:val="green"/>
              </w:rPr>
              <w:t xml:space="preserve"> id/value tag of SIBxx in cell X. Otherwise, UE explicitly acquire </w:t>
            </w:r>
            <w:proofErr w:type="spellStart"/>
            <w:r w:rsidRPr="002909DD">
              <w:rPr>
                <w:color w:val="FF0000"/>
                <w:highlight w:val="green"/>
              </w:rPr>
              <w:t>SIBxx</w:t>
            </w:r>
            <w:proofErr w:type="spellEnd"/>
            <w:r w:rsidRPr="002909DD">
              <w:rPr>
                <w:color w:val="FF0000"/>
                <w:highlight w:val="green"/>
              </w:rPr>
              <w:t>.</w:t>
            </w:r>
          </w:p>
          <w:p w14:paraId="47B5CAB7" w14:textId="33AEBE4E" w:rsidR="0058637C" w:rsidRPr="0058637C" w:rsidRDefault="0058637C" w:rsidP="0058637C">
            <w:pPr>
              <w:pStyle w:val="B1"/>
              <w:ind w:left="0" w:firstLine="0"/>
              <w:rPr>
                <w:rFonts w:eastAsia="等线"/>
                <w:lang w:eastAsia="zh-CN"/>
              </w:rPr>
            </w:pPr>
            <w:r>
              <w:rPr>
                <w:rFonts w:eastAsia="等线" w:hint="eastAsia"/>
                <w:color w:val="FF0000"/>
                <w:lang w:eastAsia="zh-CN"/>
              </w:rPr>
              <w:t>[</w:t>
            </w:r>
            <w:r>
              <w:rPr>
                <w:rFonts w:eastAsia="等线"/>
                <w:color w:val="FF0000"/>
                <w:lang w:eastAsia="zh-CN"/>
              </w:rPr>
              <w:t>OPPO] same view as Samsung that ‘discard’ operation is wrong.</w:t>
            </w:r>
          </w:p>
        </w:tc>
        <w:tc>
          <w:tcPr>
            <w:tcW w:w="1294" w:type="dxa"/>
          </w:tcPr>
          <w:p w14:paraId="242E9EA8" w14:textId="77777777" w:rsidR="001A71C7" w:rsidRDefault="001A71C7" w:rsidP="008E3D32">
            <w:pPr>
              <w:pStyle w:val="a0"/>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lastRenderedPageBreak/>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a0"/>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lastRenderedPageBreak/>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t>[comment] Typo. intra -&gt; inter</w:t>
            </w:r>
          </w:p>
        </w:tc>
        <w:tc>
          <w:tcPr>
            <w:tcW w:w="1294" w:type="dxa"/>
          </w:tcPr>
          <w:p w14:paraId="27606DF8" w14:textId="77777777" w:rsidR="001A71C7" w:rsidRDefault="001A71C7" w:rsidP="008E3D32">
            <w:pPr>
              <w:pStyle w:val="a0"/>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a0"/>
              <w:keepNext/>
              <w:rPr>
                <w:rFonts w:eastAsia="等线"/>
                <w:bCs/>
                <w:lang w:val="en-US"/>
              </w:rPr>
            </w:pPr>
            <w:r>
              <w:rPr>
                <w:rFonts w:eastAsia="等线"/>
                <w:bCs/>
                <w:lang w:val="en-US"/>
              </w:rPr>
              <w:t>v</w:t>
            </w:r>
            <w:r w:rsidR="001B6162">
              <w:rPr>
                <w:rFonts w:eastAsia="等线"/>
                <w:bCs/>
                <w:lang w:val="en-US"/>
              </w:rPr>
              <w:t>ivo</w:t>
            </w:r>
            <w:r>
              <w:rPr>
                <w:rFonts w:eastAsia="等线"/>
                <w:bCs/>
                <w:lang w:val="en-US"/>
              </w:rPr>
              <w:t>002</w:t>
            </w:r>
          </w:p>
        </w:tc>
        <w:tc>
          <w:tcPr>
            <w:tcW w:w="12041"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等线"/>
                <w:b/>
              </w:rPr>
            </w:pPr>
          </w:p>
          <w:p w14:paraId="6199F037" w14:textId="77777777" w:rsidR="00501AAA" w:rsidRDefault="00501AAA" w:rsidP="008E3D32">
            <w:pPr>
              <w:pStyle w:val="a0"/>
              <w:keepNext/>
              <w:rPr>
                <w:rFonts w:eastAsia="等线"/>
                <w:color w:val="4472C4" w:themeColor="accent1"/>
              </w:rPr>
            </w:pPr>
            <w:r w:rsidRPr="00501AAA">
              <w:rPr>
                <w:rFonts w:eastAsia="等线"/>
                <w:color w:val="4472C4" w:themeColor="accent1"/>
              </w:rPr>
              <w:lastRenderedPageBreak/>
              <w:t>[comment]</w:t>
            </w:r>
            <w:r>
              <w:rPr>
                <w:rFonts w:eastAsia="等线"/>
                <w:color w:val="4472C4" w:themeColor="accent1"/>
              </w:rPr>
              <w:t xml:space="preserve"> During last meeting, at offline </w:t>
            </w:r>
            <w:proofErr w:type="gramStart"/>
            <w:r>
              <w:rPr>
                <w:rFonts w:eastAsia="等线"/>
                <w:color w:val="4472C4" w:themeColor="accent1"/>
              </w:rPr>
              <w:t xml:space="preserve">session </w:t>
            </w:r>
            <w:r>
              <w:t xml:space="preserve"> </w:t>
            </w:r>
            <w:r w:rsidRPr="00501AAA">
              <w:rPr>
                <w:rFonts w:eastAsia="等线"/>
                <w:color w:val="4472C4" w:themeColor="accent1"/>
              </w:rPr>
              <w:t>[</w:t>
            </w:r>
            <w:proofErr w:type="gramEnd"/>
            <w:r w:rsidRPr="00501AAA">
              <w:rPr>
                <w:rFonts w:eastAsia="等线"/>
                <w:color w:val="4472C4" w:themeColor="accent1"/>
              </w:rPr>
              <w:t>AT130][104][NES] (Ericsson)</w:t>
            </w:r>
            <w:r>
              <w:rPr>
                <w:rFonts w:eastAsia="等线"/>
                <w:color w:val="4472C4" w:themeColor="accent1"/>
              </w:rPr>
              <w:t xml:space="preserve">, </w:t>
            </w:r>
            <w:r w:rsidR="00F13A3D">
              <w:t xml:space="preserve"> </w:t>
            </w:r>
            <w:r w:rsidR="00F13A3D" w:rsidRPr="00F13A3D">
              <w:rPr>
                <w:rFonts w:eastAsia="等线"/>
                <w:color w:val="4472C4" w:themeColor="accent1"/>
              </w:rPr>
              <w:t>P6 in R2-2504037</w:t>
            </w:r>
            <w:r w:rsidR="00F13A3D">
              <w:rPr>
                <w:rFonts w:eastAsia="等线"/>
                <w:color w:val="4472C4" w:themeColor="accent1"/>
              </w:rPr>
              <w:t xml:space="preserve"> </w:t>
            </w:r>
            <w:r w:rsidR="00E12873">
              <w:rPr>
                <w:rFonts w:eastAsia="等线"/>
                <w:color w:val="4472C4" w:themeColor="accent1"/>
              </w:rPr>
              <w:t xml:space="preserve">about the UE </w:t>
            </w:r>
            <w:proofErr w:type="spellStart"/>
            <w:r w:rsidR="00E12873">
              <w:rPr>
                <w:rFonts w:eastAsia="等线"/>
                <w:color w:val="4472C4" w:themeColor="accent1"/>
              </w:rPr>
              <w:t>behavior</w:t>
            </w:r>
            <w:proofErr w:type="spellEnd"/>
            <w:r w:rsidR="00E12873">
              <w:rPr>
                <w:rFonts w:eastAsia="等线"/>
                <w:color w:val="4472C4" w:themeColor="accent1"/>
              </w:rPr>
              <w:t xml:space="preserve"> after receiving SI change </w:t>
            </w:r>
            <w:proofErr w:type="spellStart"/>
            <w:r w:rsidR="00E12873">
              <w:rPr>
                <w:rFonts w:eastAsia="等线"/>
                <w:color w:val="4472C4" w:themeColor="accent1"/>
              </w:rPr>
              <w:t>notifcation</w:t>
            </w:r>
            <w:proofErr w:type="spellEnd"/>
            <w:r w:rsidR="00E12873">
              <w:rPr>
                <w:rFonts w:eastAsia="等线"/>
                <w:color w:val="4472C4" w:themeColor="accent1"/>
              </w:rPr>
              <w:t xml:space="preserve"> </w:t>
            </w:r>
            <w:r w:rsidR="00F13A3D">
              <w:rPr>
                <w:rFonts w:eastAsia="等线"/>
                <w:color w:val="4472C4" w:themeColor="accent1"/>
              </w:rPr>
              <w:t>was discussed</w:t>
            </w:r>
            <w:r w:rsidR="00E12873">
              <w:rPr>
                <w:rFonts w:eastAsia="等线"/>
                <w:color w:val="4472C4" w:themeColor="accent1"/>
              </w:rPr>
              <w:t>. Rapporteur responded that a condition was added to address the issue:</w:t>
            </w:r>
          </w:p>
          <w:p w14:paraId="17A5C71E" w14:textId="77777777" w:rsidR="00E12873" w:rsidRDefault="00E12873" w:rsidP="008E3D32">
            <w:pPr>
              <w:pStyle w:val="a0"/>
              <w:keepNext/>
              <w:rPr>
                <w:rFonts w:eastAsia="等线"/>
              </w:rPr>
            </w:pPr>
            <w:r w:rsidRPr="00E12873">
              <w:rPr>
                <w:rFonts w:eastAsia="等线"/>
                <w:highlight w:val="green"/>
              </w:rPr>
              <w:t>5</w:t>
            </w:r>
            <w:r w:rsidRPr="00E12873">
              <w:rPr>
                <w:rFonts w:eastAsia="等线" w:hint="eastAsia"/>
                <w:highlight w:val="green"/>
              </w:rPr>
              <w:t>&gt;</w:t>
            </w:r>
            <w:r w:rsidRPr="00E12873">
              <w:rPr>
                <w:rFonts w:eastAsia="等线"/>
                <w:highlight w:val="green"/>
              </w:rPr>
              <w:t xml:space="preserve"> if SIB1 is not broadcasted</w:t>
            </w:r>
          </w:p>
          <w:p w14:paraId="43E7C0A1" w14:textId="77777777" w:rsidR="00E12873" w:rsidRDefault="00E12873" w:rsidP="008E3D32">
            <w:pPr>
              <w:pStyle w:val="a0"/>
              <w:keepNext/>
              <w:rPr>
                <w:rFonts w:eastAsia="等线"/>
              </w:rPr>
            </w:pPr>
            <w:r>
              <w:rPr>
                <w:rFonts w:eastAsia="等线"/>
              </w:rPr>
              <w:t xml:space="preserve">  6&gt; </w:t>
            </w:r>
            <w:r w:rsidRPr="00E12873">
              <w:rPr>
                <w:rFonts w:eastAsia="等线"/>
              </w:rPr>
              <w:t>perform the actions as specified in clause 5.2.2.3.3x;</w:t>
            </w:r>
          </w:p>
          <w:p w14:paraId="3F7D7911" w14:textId="7E72A07B" w:rsidR="00E12873" w:rsidRDefault="00E12873" w:rsidP="008E3D32">
            <w:pPr>
              <w:pStyle w:val="a0"/>
              <w:keepNext/>
              <w:rPr>
                <w:rFonts w:eastAsia="等线"/>
                <w:color w:val="4472C4" w:themeColor="accent1"/>
              </w:rPr>
            </w:pPr>
            <w:r>
              <w:rPr>
                <w:rFonts w:eastAsia="等线"/>
                <w:color w:val="4472C4" w:themeColor="accent1"/>
              </w:rPr>
              <w:t>And therefore, a</w:t>
            </w:r>
            <w:r w:rsidRPr="00E12873">
              <w:rPr>
                <w:rFonts w:eastAsia="等线"/>
                <w:color w:val="4472C4" w:themeColor="accent1"/>
              </w:rPr>
              <w:t xml:space="preserve">t the Comeback session, </w:t>
            </w:r>
            <w:r>
              <w:rPr>
                <w:rFonts w:eastAsia="等线"/>
                <w:color w:val="4472C4" w:themeColor="accent1"/>
              </w:rPr>
              <w:t>it was first agreed that:</w:t>
            </w:r>
          </w:p>
          <w:tbl>
            <w:tblPr>
              <w:tblStyle w:val="af1"/>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1408C1">
                  <w:pPr>
                    <w:pStyle w:val="a0"/>
                    <w:keepNext/>
                    <w:framePr w:hSpace="180" w:wrap="around" w:vAnchor="text" w:hAnchor="text" w:y="1"/>
                    <w:suppressOverlap/>
                    <w:rPr>
                      <w:rFonts w:eastAsia="等线"/>
                      <w:color w:val="4472C4" w:themeColor="accent1"/>
                    </w:rPr>
                  </w:pPr>
                  <w:r>
                    <w:t>Keep RRC CR as it is for the short message and UE behaviour.</w:t>
                  </w:r>
                </w:p>
              </w:tc>
            </w:tr>
          </w:tbl>
          <w:p w14:paraId="138713EA" w14:textId="2FB23963" w:rsidR="00E12873" w:rsidRDefault="00E12873" w:rsidP="008E3D32">
            <w:pPr>
              <w:pStyle w:val="a0"/>
              <w:keepNext/>
              <w:rPr>
                <w:rFonts w:eastAsia="等线"/>
                <w:color w:val="4472C4" w:themeColor="accent1"/>
              </w:rPr>
            </w:pPr>
            <w:r>
              <w:rPr>
                <w:rFonts w:eastAsia="等线"/>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等线"/>
                <w:color w:val="4472C4" w:themeColor="accent1"/>
              </w:rPr>
            </w:pPr>
            <w:r w:rsidRPr="00E12873">
              <w:rPr>
                <w:rFonts w:eastAsia="等线"/>
                <w:color w:val="4472C4" w:themeColor="accent1"/>
              </w:rPr>
              <w:t>However, RAN2#126 agrees that:</w:t>
            </w:r>
          </w:p>
          <w:tbl>
            <w:tblPr>
              <w:tblStyle w:val="af1"/>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1408C1">
                  <w:pPr>
                    <w:pStyle w:val="a0"/>
                    <w:keepNext/>
                    <w:framePr w:hSpace="180" w:wrap="around" w:vAnchor="text" w:hAnchor="text" w:y="1"/>
                    <w:suppressOverlap/>
                    <w:rPr>
                      <w:rFonts w:eastAsia="等线"/>
                      <w:color w:val="4472C4" w:themeColor="accent1"/>
                    </w:rPr>
                  </w:pPr>
                  <w:r w:rsidRPr="00E12873">
                    <w:rPr>
                      <w:rFonts w:eastAsia="等线"/>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等线"/>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等线"/>
                <w:color w:val="4472C4" w:themeColor="accent1"/>
              </w:rPr>
            </w:pPr>
            <w:r w:rsidRPr="00075A22">
              <w:rPr>
                <w:rFonts w:eastAsia="等线"/>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等线"/>
                <w:color w:val="4472C4" w:themeColor="accent1"/>
              </w:rPr>
            </w:pPr>
            <w:r w:rsidRPr="00075A22">
              <w:rPr>
                <w:rFonts w:eastAsia="等线"/>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等线"/>
              </w:rPr>
            </w:pPr>
            <w:r w:rsidRPr="00075A22">
              <w:rPr>
                <w:rFonts w:eastAsia="等线"/>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a0"/>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等线"/>
                <w:color w:val="FF0000"/>
              </w:rPr>
            </w:pPr>
            <w:r w:rsidRPr="004456D8">
              <w:rPr>
                <w:rFonts w:eastAsia="等线" w:hint="eastAsia"/>
                <w:color w:val="FF0000"/>
              </w:rPr>
              <w:lastRenderedPageBreak/>
              <w:t>&lt;</w:t>
            </w:r>
            <w:proofErr w:type="spellStart"/>
            <w:r w:rsidRPr="004456D8">
              <w:rPr>
                <w:rFonts w:eastAsia="等线"/>
                <w:color w:val="FF0000"/>
              </w:rPr>
              <w:t>Blahblah</w:t>
            </w:r>
            <w:proofErr w:type="spellEnd"/>
            <w:r w:rsidRPr="004456D8">
              <w:rPr>
                <w:rFonts w:eastAsia="等线"/>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等线"/>
                <w:color w:val="FF0000"/>
              </w:rPr>
            </w:pPr>
            <w:r w:rsidRPr="004456D8">
              <w:rPr>
                <w:rFonts w:eastAsia="等线" w:hint="eastAsia"/>
                <w:color w:val="FF0000"/>
              </w:rPr>
              <w:t>&lt;</w:t>
            </w:r>
            <w:proofErr w:type="spellStart"/>
            <w:r w:rsidRPr="004456D8">
              <w:rPr>
                <w:rFonts w:eastAsia="等线"/>
                <w:color w:val="FF0000"/>
              </w:rPr>
              <w:t>Blahblah</w:t>
            </w:r>
            <w:proofErr w:type="spellEnd"/>
            <w:r w:rsidRPr="004456D8">
              <w:rPr>
                <w:rFonts w:eastAsia="等线"/>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294" w:type="dxa"/>
          </w:tcPr>
          <w:p w14:paraId="506A876F" w14:textId="77777777" w:rsidR="001A71C7" w:rsidRDefault="001A71C7" w:rsidP="008E3D32">
            <w:pPr>
              <w:pStyle w:val="a0"/>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lastRenderedPageBreak/>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a0"/>
              <w:keepNext/>
              <w:rPr>
                <w:rFonts w:eastAsia="等线"/>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等线"/>
                <w:b/>
                <w:lang w:val="en-US"/>
              </w:rPr>
            </w:pPr>
          </w:p>
          <w:p w14:paraId="1FD48E4A" w14:textId="6BC66703" w:rsidR="001B6162" w:rsidRDefault="001B6162" w:rsidP="008E3D32">
            <w:pPr>
              <w:pStyle w:val="a0"/>
              <w:keepNext/>
              <w:rPr>
                <w:rFonts w:eastAsia="等线"/>
                <w:b/>
                <w:lang w:val="en-US"/>
              </w:rPr>
            </w:pPr>
            <w:r w:rsidRPr="001B6162">
              <w:rPr>
                <w:rFonts w:eastAsia="等线"/>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a0"/>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a0"/>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a0"/>
              <w:keepNext/>
              <w:rPr>
                <w:rFonts w:eastAsia="等线"/>
                <w:bCs/>
                <w:lang w:val="en-US"/>
              </w:rPr>
            </w:pPr>
            <w:r>
              <w:rPr>
                <w:rFonts w:eastAsia="等线" w:hint="eastAsia"/>
                <w:bCs/>
                <w:lang w:val="en-US"/>
              </w:rPr>
              <w:t>O</w:t>
            </w:r>
            <w:r>
              <w:rPr>
                <w:rFonts w:eastAsia="等线"/>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等线"/>
                <w:lang w:val="en-US" w:eastAsia="zh-CN"/>
              </w:rPr>
            </w:pPr>
            <w:r>
              <w:rPr>
                <w:rFonts w:eastAsia="等线" w:hint="eastAsia"/>
                <w:lang w:eastAsia="zh-CN"/>
              </w:rPr>
              <w:t>[</w:t>
            </w:r>
            <w:r>
              <w:rPr>
                <w:rFonts w:eastAsia="等线"/>
                <w:lang w:eastAsia="zh-CN"/>
              </w:rPr>
              <w:t>OPPO] Missing the newly introduced V19xy field.</w:t>
            </w:r>
          </w:p>
        </w:tc>
        <w:tc>
          <w:tcPr>
            <w:tcW w:w="1294" w:type="dxa"/>
          </w:tcPr>
          <w:p w14:paraId="2685026D" w14:textId="77777777" w:rsidR="001A71C7" w:rsidRDefault="001A71C7" w:rsidP="008E3D32">
            <w:pPr>
              <w:pStyle w:val="a0"/>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a0"/>
              <w:keepNext/>
              <w:rPr>
                <w:rFonts w:eastAsia="等线"/>
                <w:bCs/>
                <w:lang w:val="en-US"/>
              </w:rPr>
            </w:pPr>
            <w:r>
              <w:rPr>
                <w:rFonts w:eastAsia="Malgun Gothic" w:hint="eastAsia"/>
                <w:bCs/>
                <w:lang w:val="en-US" w:eastAsia="ko-KR"/>
              </w:rPr>
              <w:lastRenderedPageBreak/>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a0"/>
              <w:keepNext/>
              <w:rPr>
                <w:rFonts w:eastAsia="等线"/>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a0"/>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a0"/>
              <w:keepNext/>
              <w:rPr>
                <w:rFonts w:eastAsia="等线"/>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r w:rsidRPr="00D839FF">
              <w:t>SCellConfig</w:t>
            </w:r>
            <w:proofErr w:type="spellEnd"/>
            <w:r w:rsidRPr="00D839FF">
              <w:t xml:space="preserve">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a0"/>
              <w:keepNext/>
              <w:rPr>
                <w:rFonts w:eastAsia="等线"/>
                <w:color w:val="FF0000"/>
                <w:u w:val="single"/>
              </w:rPr>
            </w:pPr>
            <w:r w:rsidRPr="00D839FF">
              <w:t>}</w:t>
            </w:r>
          </w:p>
        </w:tc>
        <w:tc>
          <w:tcPr>
            <w:tcW w:w="1294" w:type="dxa"/>
          </w:tcPr>
          <w:p w14:paraId="0D0069C0" w14:textId="77777777" w:rsidR="000C10D4" w:rsidRDefault="000C10D4" w:rsidP="000C10D4">
            <w:pPr>
              <w:pStyle w:val="a0"/>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a0"/>
              <w:keepNext/>
              <w:rPr>
                <w:rFonts w:eastAsia="等线"/>
                <w:bCs/>
                <w:lang w:val="en-US"/>
              </w:rPr>
            </w:pPr>
            <w:r w:rsidRPr="00A26C44">
              <w:rPr>
                <w:rFonts w:eastAsia="Malgun Gothic" w:cs="Arial"/>
                <w:bCs/>
                <w:lang w:val="en-US" w:eastAsia="ko-KR"/>
              </w:rPr>
              <w:lastRenderedPageBreak/>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lastRenderedPageBreak/>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proofErr w:type="gramStart"/>
            <w:r w:rsidRPr="00D839FF">
              <w:t>sCS480KHZone</w:t>
            </w:r>
            <w:r>
              <w:t>ThirtySecondT</w:t>
            </w:r>
            <w:proofErr w:type="gramEnd"/>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宋体"/>
                <w:lang w:val="en-US" w:eastAsia="zh-CN"/>
              </w:rPr>
            </w:pPr>
          </w:p>
        </w:tc>
        <w:tc>
          <w:tcPr>
            <w:tcW w:w="1294" w:type="dxa"/>
          </w:tcPr>
          <w:p w14:paraId="375E397B" w14:textId="77777777" w:rsidR="000C10D4" w:rsidRDefault="000C10D4" w:rsidP="000C10D4">
            <w:pPr>
              <w:pStyle w:val="a0"/>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a0"/>
              <w:keepNext/>
              <w:rPr>
                <w:rFonts w:eastAsia="等线"/>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宋体"/>
              </w:rPr>
            </w:pPr>
            <w:r w:rsidRPr="00467554">
              <w:rPr>
                <w:rFonts w:eastAsia="宋体"/>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宋体"/>
              </w:rPr>
            </w:pPr>
            <w:r w:rsidRPr="008330FB">
              <w:rPr>
                <w:rFonts w:eastAsia="宋体"/>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宋体"/>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a0"/>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a0"/>
              <w:keepNext/>
              <w:rPr>
                <w:rFonts w:eastAsia="等线"/>
                <w:bCs/>
                <w:lang w:val="en-US"/>
              </w:rPr>
            </w:pPr>
            <w:r>
              <w:rPr>
                <w:rFonts w:eastAsia="等线"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等线"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a0"/>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a0"/>
              <w:keepNext/>
              <w:rPr>
                <w:rFonts w:eastAsia="等线"/>
                <w:bCs/>
                <w:lang w:val="en-US"/>
              </w:rPr>
            </w:pPr>
            <w:r>
              <w:rPr>
                <w:rFonts w:eastAsia="等线" w:hint="eastAsia"/>
                <w:bCs/>
                <w:lang w:val="en-US"/>
              </w:rPr>
              <w:t>CATT002</w:t>
            </w:r>
          </w:p>
        </w:tc>
        <w:tc>
          <w:tcPr>
            <w:tcW w:w="12041" w:type="dxa"/>
          </w:tcPr>
          <w:p w14:paraId="63C96D94" w14:textId="77777777" w:rsidR="00F51964" w:rsidRDefault="00F51964" w:rsidP="00F51964">
            <w:pPr>
              <w:pStyle w:val="4"/>
              <w:rPr>
                <w:i/>
                <w:lang w:eastAsia="zh-CN"/>
              </w:rPr>
            </w:pPr>
            <w:bookmarkStart w:id="15" w:name="_Toc60777187"/>
            <w:bookmarkStart w:id="16" w:name="_Toc193446125"/>
            <w:bookmarkStart w:id="17" w:name="_Toc193451930"/>
            <w:bookmarkStart w:id="18" w:name="_Toc193463200"/>
            <w:r w:rsidRPr="00D839FF">
              <w:t>–</w:t>
            </w:r>
            <w:r w:rsidRPr="00D839FF">
              <w:tab/>
            </w:r>
            <w:r w:rsidRPr="00D839FF">
              <w:rPr>
                <w:i/>
              </w:rPr>
              <w:t>CellGroupConfig</w:t>
            </w:r>
            <w:bookmarkEnd w:id="15"/>
            <w:bookmarkEnd w:id="16"/>
            <w:bookmarkEnd w:id="17"/>
            <w:bookmarkEnd w:id="18"/>
          </w:p>
          <w:p w14:paraId="417DABEB" w14:textId="77777777" w:rsidR="00F51964" w:rsidRPr="00026B6C" w:rsidRDefault="00F51964" w:rsidP="00F51964">
            <w:pPr>
              <w:pStyle w:val="a0"/>
              <w:ind w:left="1200" w:hanging="400"/>
              <w:rPr>
                <w:rFonts w:eastAsiaTheme="minorEastAsia"/>
              </w:rPr>
            </w:pPr>
          </w:p>
          <w:p w14:paraId="0D393875" w14:textId="77777777" w:rsidR="00F51964" w:rsidRDefault="00F51964" w:rsidP="00F51964">
            <w:pPr>
              <w:pStyle w:val="a0"/>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1408C1">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1408C1">
                  <w:pPr>
                    <w:pStyle w:val="TAL"/>
                    <w:framePr w:hSpace="180" w:wrap="around" w:vAnchor="text" w:hAnchor="text" w:y="1"/>
                    <w:ind w:left="1418" w:hanging="284"/>
                    <w:suppressOverlap/>
                    <w:rPr>
                      <w:bCs/>
                      <w:iCs/>
                      <w:szCs w:val="22"/>
                      <w:lang w:eastAsia="sv-SE"/>
                    </w:rPr>
                  </w:pPr>
                  <w:r>
                    <w:rPr>
                      <w:bCs/>
                      <w:iCs/>
                      <w:szCs w:val="22"/>
                      <w:lang w:eastAsia="sv-SE"/>
                    </w:rPr>
                    <w:lastRenderedPageBreak/>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a0"/>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等线"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a0"/>
              <w:keepNext/>
              <w:rPr>
                <w:rFonts w:eastAsia="等线"/>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a0"/>
              <w:keepNext/>
              <w:rPr>
                <w:rFonts w:eastAsia="等线"/>
                <w:bCs/>
                <w:lang w:val="en-US"/>
              </w:rPr>
            </w:pPr>
            <w:r w:rsidRPr="00FA5B1B">
              <w:rPr>
                <w:rFonts w:eastAsia="等线" w:hint="eastAsia"/>
                <w:bCs/>
                <w:lang w:val="en-US"/>
              </w:rPr>
              <w:lastRenderedPageBreak/>
              <w:t>CATT00</w:t>
            </w:r>
            <w:r>
              <w:rPr>
                <w:rFonts w:eastAsia="等线" w:hint="eastAsia"/>
                <w:bCs/>
                <w:lang w:val="en-US"/>
              </w:rPr>
              <w:t>3</w:t>
            </w:r>
          </w:p>
        </w:tc>
        <w:tc>
          <w:tcPr>
            <w:tcW w:w="12041" w:type="dxa"/>
          </w:tcPr>
          <w:p w14:paraId="4ADBF2E9" w14:textId="77777777" w:rsidR="00F51964" w:rsidRDefault="00F51964" w:rsidP="00F51964">
            <w:pPr>
              <w:pStyle w:val="a0"/>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1408C1">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1408C1">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a0"/>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a0"/>
              <w:keepNext/>
              <w:ind w:left="1200" w:hanging="400"/>
              <w:rPr>
                <w:rFonts w:eastAsiaTheme="minorEastAsia"/>
                <w:bCs/>
                <w:lang w:val="en-US"/>
              </w:rPr>
            </w:pPr>
          </w:p>
          <w:p w14:paraId="3FFF8194" w14:textId="090A534A" w:rsidR="00F51964" w:rsidRDefault="00F51964" w:rsidP="00F51964">
            <w:pPr>
              <w:jc w:val="both"/>
              <w:rPr>
                <w:rFonts w:eastAsia="等线"/>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w:t>
            </w:r>
            <w:proofErr w:type="spellStart"/>
            <w:r w:rsidRPr="00E07F6D">
              <w:rPr>
                <w:rFonts w:eastAsiaTheme="minorEastAsia"/>
                <w:bCs/>
                <w:lang w:val="en-US"/>
              </w:rPr>
              <w:t>Config</w:t>
            </w:r>
            <w:proofErr w:type="spellEnd"/>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a0"/>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a0"/>
              <w:keepNext/>
              <w:rPr>
                <w:rFonts w:eastAsia="等线"/>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lastRenderedPageBreak/>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a0"/>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a0"/>
              <w:keepNext/>
              <w:rPr>
                <w:rFonts w:eastAsia="等线"/>
                <w:bCs/>
                <w:lang w:val="en-US"/>
              </w:rPr>
            </w:pPr>
            <w:r>
              <w:rPr>
                <w:rFonts w:eastAsiaTheme="minorEastAsia" w:hint="eastAsia"/>
                <w:bCs/>
                <w:lang w:val="en-US"/>
              </w:rPr>
              <w:lastRenderedPageBreak/>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a0"/>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a0"/>
              <w:keepNext/>
              <w:rPr>
                <w:rFonts w:eastAsia="等线"/>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a0"/>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a0"/>
              <w:keepNext/>
              <w:rPr>
                <w:rFonts w:eastAsia="等线"/>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4"/>
              <w:rPr>
                <w:rFonts w:eastAsia="宋体"/>
                <w:i/>
                <w:sz w:val="21"/>
                <w:szCs w:val="16"/>
              </w:rPr>
            </w:pPr>
            <w:bookmarkStart w:id="19" w:name="_Toc60777142"/>
            <w:bookmarkStart w:id="20" w:name="_Toc193446058"/>
            <w:bookmarkStart w:id="21" w:name="_Toc193451863"/>
            <w:bookmarkStart w:id="22" w:name="_Toc193463133"/>
            <w:r w:rsidRPr="000A2E32">
              <w:rPr>
                <w:rFonts w:eastAsia="宋体"/>
                <w:sz w:val="21"/>
                <w:szCs w:val="16"/>
              </w:rPr>
              <w:t>–</w:t>
            </w:r>
            <w:r w:rsidRPr="000A2E32">
              <w:rPr>
                <w:rFonts w:eastAsia="宋体"/>
                <w:sz w:val="21"/>
                <w:szCs w:val="16"/>
              </w:rPr>
              <w:tab/>
            </w:r>
            <w:r w:rsidRPr="000A2E32">
              <w:rPr>
                <w:rFonts w:eastAsia="宋体"/>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lastRenderedPageBreak/>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a0"/>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a0"/>
              <w:keepNext/>
              <w:rPr>
                <w:rFonts w:eastAsia="等线"/>
                <w:bCs/>
                <w:lang w:val="en-US"/>
              </w:rPr>
            </w:pPr>
            <w:r>
              <w:rPr>
                <w:rFonts w:eastAsiaTheme="minorEastAsia" w:hint="eastAsia"/>
                <w:bCs/>
                <w:lang w:val="en-US" w:eastAsia="ja-JP"/>
              </w:rPr>
              <w:lastRenderedPageBreak/>
              <w:t>Fujitsu 003</w:t>
            </w:r>
          </w:p>
        </w:tc>
        <w:tc>
          <w:tcPr>
            <w:tcW w:w="12041" w:type="dxa"/>
          </w:tcPr>
          <w:p w14:paraId="27D63B8B" w14:textId="77777777" w:rsidR="00E855F1" w:rsidRPr="000A2E32" w:rsidRDefault="00E855F1" w:rsidP="00E855F1">
            <w:pPr>
              <w:pStyle w:val="4"/>
              <w:rPr>
                <w:rFonts w:eastAsia="宋体"/>
                <w:i/>
                <w:noProof/>
                <w:sz w:val="21"/>
                <w:szCs w:val="16"/>
              </w:rPr>
            </w:pPr>
            <w:bookmarkStart w:id="23" w:name="_Toc60777143"/>
            <w:bookmarkStart w:id="24" w:name="_Toc193446059"/>
            <w:bookmarkStart w:id="25" w:name="_Toc193451864"/>
            <w:bookmarkStart w:id="26" w:name="_Toc193463134"/>
            <w:r w:rsidRPr="000A2E32">
              <w:rPr>
                <w:rFonts w:eastAsia="宋体"/>
                <w:sz w:val="21"/>
                <w:szCs w:val="16"/>
              </w:rPr>
              <w:t>–</w:t>
            </w:r>
            <w:r w:rsidRPr="000A2E32">
              <w:rPr>
                <w:rFonts w:eastAsia="宋体"/>
                <w:sz w:val="21"/>
                <w:szCs w:val="16"/>
              </w:rPr>
              <w:tab/>
            </w:r>
            <w:r w:rsidRPr="000A2E32">
              <w:rPr>
                <w:rFonts w:eastAsia="宋体"/>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r w:rsidRPr="0044569D">
              <w:t>eight,four</w:t>
            </w:r>
            <w:proofErr w:type="spell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7"/>
            <w:bookmarkEnd w:id="28"/>
            <w:bookmarkEnd w:id="29"/>
            <w:bookmarkEnd w:id="30"/>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a0"/>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a0"/>
              <w:keepNext/>
              <w:rPr>
                <w:rFonts w:eastAsia="等线"/>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a0"/>
              <w:keepNext/>
              <w:rPr>
                <w:rFonts w:eastAsia="等线"/>
                <w:bCs/>
                <w:lang w:val="en-US"/>
              </w:rPr>
            </w:pPr>
            <w:r>
              <w:rPr>
                <w:rFonts w:eastAsiaTheme="minorEastAsia" w:hint="eastAsia"/>
                <w:bCs/>
                <w:lang w:val="en-US" w:eastAsia="ja-JP"/>
              </w:rPr>
              <w:lastRenderedPageBreak/>
              <w:t>Fujitsu 004</w:t>
            </w:r>
          </w:p>
        </w:tc>
        <w:tc>
          <w:tcPr>
            <w:tcW w:w="12041" w:type="dxa"/>
          </w:tcPr>
          <w:p w14:paraId="7965CD80" w14:textId="77777777" w:rsidR="00E855F1" w:rsidRPr="000A2E32" w:rsidRDefault="00E855F1" w:rsidP="00E855F1">
            <w:pPr>
              <w:pStyle w:val="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a0"/>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a0"/>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a0"/>
              <w:keepNext/>
              <w:rPr>
                <w:rFonts w:eastAsia="等线"/>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a0"/>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gramStart"/>
            <w:r>
              <w:rPr>
                <w:rFonts w:eastAsiaTheme="minorEastAsia" w:hint="eastAsia"/>
                <w:bCs/>
                <w:iCs/>
                <w:szCs w:val="22"/>
                <w:lang w:eastAsia="ja-JP"/>
              </w:rPr>
              <w:t>SCell ?</w:t>
            </w:r>
            <w:proofErr w:type="gramEnd"/>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a0"/>
              <w:rPr>
                <w:rFonts w:eastAsiaTheme="minorEastAsia"/>
                <w:lang w:eastAsia="ja-JP"/>
              </w:rPr>
            </w:pPr>
          </w:p>
          <w:p w14:paraId="2154690E" w14:textId="6DE60CC0" w:rsidR="00E855F1" w:rsidRDefault="00E855F1" w:rsidP="00E855F1">
            <w:pPr>
              <w:pStyle w:val="a0"/>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a0"/>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a0"/>
              <w:keepNext/>
              <w:rPr>
                <w:rFonts w:eastAsia="等线"/>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a0"/>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af1"/>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1408C1">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1408C1">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a0"/>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xml:space="preserve">, because it can keep the same message structure. We also think even if it is introcuded in </w:t>
            </w:r>
            <w:r>
              <w:rPr>
                <w:rFonts w:eastAsiaTheme="minorEastAsia" w:hint="eastAsia"/>
                <w:noProof/>
              </w:rPr>
              <w:lastRenderedPageBreak/>
              <w:t>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a0"/>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a0"/>
              <w:keepNext/>
              <w:rPr>
                <w:rFonts w:eastAsia="等线"/>
                <w:bCs/>
                <w:lang w:val="en-US"/>
              </w:rPr>
            </w:pPr>
            <w:r>
              <w:rPr>
                <w:rFonts w:eastAsiaTheme="minorEastAsia" w:hint="eastAsia"/>
                <w:bCs/>
                <w:lang w:val="en-US" w:eastAsia="ja-JP"/>
              </w:rPr>
              <w:lastRenderedPageBreak/>
              <w:t>Fujitsu 007</w:t>
            </w:r>
          </w:p>
        </w:tc>
        <w:tc>
          <w:tcPr>
            <w:tcW w:w="12041" w:type="dxa"/>
          </w:tcPr>
          <w:p w14:paraId="411D3747" w14:textId="77777777" w:rsidR="00E855F1" w:rsidRPr="00D839FF" w:rsidRDefault="00E855F1" w:rsidP="00E855F1">
            <w:pPr>
              <w:pStyle w:val="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proofErr w:type="gramStart"/>
            <w:r>
              <w:rPr>
                <w:rFonts w:eastAsiaTheme="minorEastAsia" w:hint="eastAsia"/>
                <w:lang w:val="en-US"/>
              </w:rPr>
              <w:t>..8</w:t>
            </w:r>
            <w:proofErr w:type="gramEnd"/>
            <w:r>
              <w:rPr>
                <w:rFonts w:eastAsiaTheme="minorEastAsia" w:hint="eastAsia"/>
                <w:lang w:val="en-US"/>
              </w:rPr>
              <w:t xml:space="preserve">).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a0"/>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a0"/>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等线"/>
                <w:lang w:val="en-US"/>
              </w:rPr>
              <w:t>[Sharp]</w:t>
            </w:r>
            <w:r>
              <w:rPr>
                <w:rFonts w:eastAsia="等线"/>
                <w:lang w:val="en-US"/>
              </w:rPr>
              <w:t>: There is no definition for “UL-WUS” in 38.331, suggest rewording as “SIB1 request”.</w:t>
            </w:r>
          </w:p>
        </w:tc>
        <w:tc>
          <w:tcPr>
            <w:tcW w:w="1294" w:type="dxa"/>
          </w:tcPr>
          <w:p w14:paraId="626610C1" w14:textId="77777777" w:rsidR="00797801" w:rsidRDefault="00797801" w:rsidP="00797801">
            <w:pPr>
              <w:pStyle w:val="a0"/>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lastRenderedPageBreak/>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等线" w:hint="eastAsia"/>
                <w:lang w:val="en-US"/>
              </w:rPr>
              <w:t>[</w:t>
            </w:r>
            <w:r w:rsidRPr="00D55C28">
              <w:rPr>
                <w:rFonts w:eastAsia="等线"/>
                <w:lang w:val="en-US"/>
              </w:rPr>
              <w:t xml:space="preserve">Sharp]: </w:t>
            </w:r>
            <w:r>
              <w:rPr>
                <w:rFonts w:eastAsia="等线"/>
                <w:lang w:val="en-US"/>
              </w:rPr>
              <w:t xml:space="preserve">Considering RRC </w:t>
            </w:r>
            <w:r>
              <w:rPr>
                <w:rFonts w:eastAsia="等线" w:hint="eastAsia"/>
                <w:lang w:val="en-US"/>
              </w:rPr>
              <w:t>r</w:t>
            </w:r>
            <w:r>
              <w:rPr>
                <w:rFonts w:eastAsia="等线"/>
                <w:lang w:val="en-US"/>
              </w:rPr>
              <w:t>eestablishment case, “reselected” can be “(re)selected”.</w:t>
            </w:r>
          </w:p>
        </w:tc>
        <w:tc>
          <w:tcPr>
            <w:tcW w:w="1294" w:type="dxa"/>
          </w:tcPr>
          <w:p w14:paraId="2A4DE5F5" w14:textId="77777777" w:rsidR="00797801" w:rsidRDefault="00797801" w:rsidP="00797801">
            <w:pPr>
              <w:pStyle w:val="a0"/>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a0"/>
              <w:keepNext/>
              <w:rPr>
                <w:rFonts w:eastAsia="等线"/>
                <w:bCs/>
                <w:lang w:val="en-US"/>
              </w:rPr>
            </w:pPr>
            <w:r>
              <w:rPr>
                <w:rFonts w:eastAsia="等线" w:hint="eastAsia"/>
                <w:bCs/>
                <w:lang w:val="en-US"/>
              </w:rPr>
              <w:lastRenderedPageBreak/>
              <w:t>S</w:t>
            </w:r>
            <w:r>
              <w:rPr>
                <w:rFonts w:eastAsia="等线"/>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等线" w:hint="eastAsia"/>
                <w:lang w:val="en-US"/>
              </w:rPr>
              <w:t>[</w:t>
            </w:r>
            <w:r w:rsidRPr="001019FF">
              <w:rPr>
                <w:rFonts w:eastAsia="等线"/>
                <w:lang w:val="en-US"/>
              </w:rPr>
              <w:t>Sharp]</w:t>
            </w:r>
            <w:r>
              <w:rPr>
                <w:rFonts w:eastAsia="等线"/>
                <w:lang w:val="en-US"/>
              </w:rPr>
              <w:t xml:space="preserve">: Now </w:t>
            </w:r>
            <w:r w:rsidRPr="001019FF">
              <w:rPr>
                <w:rFonts w:eastAsia="等线"/>
                <w:i/>
                <w:lang w:val="en-US"/>
              </w:rPr>
              <w:t>od-smtc</w:t>
            </w:r>
            <w:r>
              <w:rPr>
                <w:rFonts w:eastAsia="等线"/>
                <w:lang w:val="en-US"/>
              </w:rPr>
              <w:t xml:space="preserve"> is introduced and will</w:t>
            </w:r>
            <w:r w:rsidRPr="001019FF">
              <w:rPr>
                <w:rFonts w:eastAsia="等线"/>
                <w:lang w:val="en-US"/>
              </w:rPr>
              <w:t xml:space="preserve"> be used instead of </w:t>
            </w:r>
            <w:r w:rsidRPr="001019FF">
              <w:rPr>
                <w:rFonts w:eastAsia="等线"/>
                <w:i/>
                <w:lang w:val="en-US"/>
              </w:rPr>
              <w:t>smtc1</w:t>
            </w:r>
            <w:r w:rsidRPr="001019FF">
              <w:rPr>
                <w:rFonts w:eastAsia="等线"/>
                <w:lang w:val="en-US"/>
              </w:rPr>
              <w:t xml:space="preserve"> when OD-SSB is activated</w:t>
            </w:r>
            <w:r>
              <w:rPr>
                <w:rFonts w:eastAsia="等线"/>
                <w:lang w:val="en-US"/>
              </w:rPr>
              <w:t>. Should the above configuration requirement be extended for</w:t>
            </w:r>
            <w:r w:rsidRPr="001019FF">
              <w:rPr>
                <w:rFonts w:eastAsia="等线"/>
                <w:i/>
                <w:lang w:val="en-US"/>
              </w:rPr>
              <w:t xml:space="preserve"> od-smtc</w:t>
            </w:r>
            <w:r>
              <w:rPr>
                <w:rFonts w:eastAsia="等线"/>
                <w:lang w:val="en-US"/>
              </w:rPr>
              <w:t xml:space="preserve"> also?</w:t>
            </w:r>
          </w:p>
        </w:tc>
        <w:tc>
          <w:tcPr>
            <w:tcW w:w="1294" w:type="dxa"/>
          </w:tcPr>
          <w:p w14:paraId="335CD410" w14:textId="77777777" w:rsidR="00797801" w:rsidRDefault="00797801" w:rsidP="00797801">
            <w:pPr>
              <w:pStyle w:val="a0"/>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等线"/>
              </w:rPr>
              <w:t xml:space="preserve">[Xiaomi] Do we need to clarify for </w:t>
            </w:r>
            <w:r>
              <w:rPr>
                <w:rFonts w:eastAsia="等线"/>
              </w:rPr>
              <w:t>after a SCell is configured</w:t>
            </w:r>
            <w:r w:rsidRPr="004E49F8">
              <w:rPr>
                <w:rFonts w:eastAsia="等线"/>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a0"/>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等线"/>
              </w:rPr>
              <w:t>[Xiaomi]</w:t>
            </w:r>
            <w:r>
              <w:rPr>
                <w:rFonts w:eastAsia="等线"/>
              </w:rPr>
              <w:t xml:space="preserve"> according to the RAN1 para list, there is no restriction “</w:t>
            </w:r>
            <w:r w:rsidRPr="00EE2E96">
              <w:rPr>
                <w:rFonts w:eastAsia="等线"/>
              </w:rPr>
              <w:t>when the frequency is different from absoluteFrequencySSB configured in IE FrequencyInfoDL for this serving cell</w:t>
            </w:r>
            <w:r>
              <w:rPr>
                <w:rFonts w:eastAsia="等线"/>
              </w:rPr>
              <w:t xml:space="preserve">” for this parameter. </w:t>
            </w:r>
          </w:p>
        </w:tc>
        <w:tc>
          <w:tcPr>
            <w:tcW w:w="1294" w:type="dxa"/>
          </w:tcPr>
          <w:p w14:paraId="7E990C0A" w14:textId="77777777" w:rsidR="00222612" w:rsidRDefault="00222612" w:rsidP="00222612">
            <w:pPr>
              <w:pStyle w:val="a0"/>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等线"/>
              </w:rPr>
              <w:t>[Xiaomi]</w:t>
            </w:r>
            <w:r>
              <w:rPr>
                <w:rFonts w:eastAsia="等线"/>
              </w:rPr>
              <w:t xml:space="preserve"> not clear what “indicated” means. Suggest to change to “activated”</w:t>
            </w:r>
          </w:p>
        </w:tc>
        <w:tc>
          <w:tcPr>
            <w:tcW w:w="1294" w:type="dxa"/>
          </w:tcPr>
          <w:p w14:paraId="324531C5" w14:textId="77777777" w:rsidR="00222612" w:rsidRDefault="00222612" w:rsidP="00222612">
            <w:pPr>
              <w:pStyle w:val="a0"/>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等线" w:hAnsi="Times New Roman"/>
              </w:rPr>
              <w:t>P</w:t>
            </w:r>
            <w:r w:rsidRPr="00F077B5">
              <w:rPr>
                <w:rFonts w:ascii="Times New Roman" w:eastAsia="等线" w:hAnsi="Times New Roman" w:hint="eastAsia"/>
              </w:rPr>
              <w:t>arameters</w:t>
            </w:r>
            <w:r w:rsidRPr="00F077B5">
              <w:rPr>
                <w:rFonts w:ascii="Times New Roman" w:eastAsia="等线" w:hAnsi="Times New Roman"/>
              </w:rPr>
              <w:t xml:space="preserve"> </w:t>
            </w:r>
            <w:r w:rsidRPr="00F077B5">
              <w:rPr>
                <w:rFonts w:ascii="Times New Roman" w:eastAsia="等线" w:hAnsi="Times New Roman" w:hint="eastAsia"/>
              </w:rPr>
              <w:t xml:space="preserve">related </w:t>
            </w:r>
            <w:r w:rsidRPr="00F077B5">
              <w:rPr>
                <w:rFonts w:ascii="Times New Roman" w:eastAsia="等线" w:hAnsi="Times New Roman"/>
              </w:rPr>
              <w:t>to SSB adaptation is not captured</w:t>
            </w:r>
          </w:p>
        </w:tc>
        <w:tc>
          <w:tcPr>
            <w:tcW w:w="1294" w:type="dxa"/>
          </w:tcPr>
          <w:p w14:paraId="1334BC36" w14:textId="77777777" w:rsidR="00222612" w:rsidRDefault="00222612" w:rsidP="00222612">
            <w:pPr>
              <w:pStyle w:val="a0"/>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a0"/>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4"/>
              <w:rPr>
                <w:rFonts w:eastAsia="宋体"/>
                <w:i/>
                <w:noProof/>
              </w:rPr>
            </w:pPr>
            <w:r w:rsidRPr="00D839FF">
              <w:rPr>
                <w:rFonts w:eastAsia="宋体"/>
              </w:rPr>
              <w:t>–</w:t>
            </w:r>
            <w:r w:rsidRPr="00D839FF">
              <w:rPr>
                <w:rFonts w:eastAsia="宋体"/>
              </w:rPr>
              <w:tab/>
            </w:r>
            <w:r w:rsidRPr="00D839FF">
              <w:rPr>
                <w:rFonts w:eastAsia="宋体"/>
                <w:i/>
                <w:noProof/>
              </w:rPr>
              <w:t>SIB4</w:t>
            </w:r>
          </w:p>
          <w:p w14:paraId="13BF0EED" w14:textId="77777777" w:rsidR="00383382" w:rsidRPr="00D839FF" w:rsidRDefault="00383382" w:rsidP="00383382">
            <w:pPr>
              <w:pStyle w:val="PL"/>
            </w:pPr>
            <w:r w:rsidRPr="00D839FF">
              <w:t>InterFreqCarrierFreqInfo-v1</w:t>
            </w:r>
            <w:r>
              <w:t>9</w:t>
            </w:r>
            <w:r w:rsidRPr="00D839FF">
              <w:t xml:space="preserve">00 ::=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r w:rsidRPr="0044569D">
              <w:t xml:space="preserve">InterFreqExcludedCellList                       </w:t>
            </w:r>
          </w:p>
          <w:p w14:paraId="3E63BFBA" w14:textId="77777777" w:rsidR="00383382" w:rsidRDefault="00383382" w:rsidP="00383382">
            <w:pPr>
              <w:pStyle w:val="4"/>
            </w:pPr>
          </w:p>
          <w:p w14:paraId="382A669B" w14:textId="3B8026F8" w:rsidR="00383382" w:rsidRPr="00D839FF" w:rsidRDefault="00383382" w:rsidP="00383382">
            <w:pPr>
              <w:pStyle w:val="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 xml:space="preserve">OD-SSB-Config-r19 ::= SEQUENCE {   </w:t>
            </w:r>
          </w:p>
          <w:p w14:paraId="0D1949E8" w14:textId="77777777" w:rsidR="00383382" w:rsidRDefault="00383382" w:rsidP="00383382">
            <w:pPr>
              <w:pStyle w:val="PL"/>
            </w:pPr>
            <w:r>
              <w:lastRenderedPageBreak/>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宋体"/>
              </w:rPr>
              <w:t>maxNRofODSIB1-</w:t>
            </w:r>
            <w:r w:rsidRPr="00383382">
              <w:rPr>
                <w:rFonts w:eastAsia="宋体"/>
                <w:highlight w:val="yellow"/>
              </w:rPr>
              <w:t>19</w:t>
            </w:r>
            <w:r>
              <w:rPr>
                <w:rFonts w:eastAsia="宋体"/>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宋体"/>
              </w:rPr>
              <w:t>maxPCI-</w:t>
            </w:r>
            <w:r w:rsidRPr="00383382">
              <w:rPr>
                <w:rFonts w:eastAsia="宋体"/>
                <w:highlight w:val="yellow"/>
              </w:rPr>
              <w:t>19</w:t>
            </w:r>
            <w:r>
              <w:rPr>
                <w:color w:val="808080"/>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等线"/>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a0"/>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a0"/>
              <w:keepNext/>
              <w:rPr>
                <w:rFonts w:eastAsiaTheme="minorEastAsia"/>
                <w:bCs/>
                <w:lang w:val="en-US" w:eastAsia="ja-JP"/>
              </w:rPr>
            </w:pPr>
            <w:r>
              <w:rPr>
                <w:rFonts w:eastAsiaTheme="minorEastAsia"/>
                <w:bCs/>
                <w:lang w:val="en-US" w:eastAsia="ja-JP"/>
              </w:rPr>
              <w:lastRenderedPageBreak/>
              <w:t>HW001</w:t>
            </w:r>
          </w:p>
        </w:tc>
        <w:tc>
          <w:tcPr>
            <w:tcW w:w="12041" w:type="dxa"/>
          </w:tcPr>
          <w:p w14:paraId="345404A2" w14:textId="135FC2D2" w:rsidR="007B1BCB" w:rsidRPr="00186C26" w:rsidRDefault="00186C26" w:rsidP="00186C26">
            <w:pPr>
              <w:contextualSpacing/>
              <w:rPr>
                <w:rFonts w:ascii="Arial" w:hAnsi="Arial"/>
                <w:lang w:eastAsia="sv-SE"/>
              </w:rPr>
            </w:pPr>
            <w:r>
              <w:rPr>
                <w:rFonts w:ascii="Arial" w:hAnsi="Arial"/>
                <w:lang w:eastAsia="sv-SE"/>
              </w:rPr>
              <w:t>On OD-SSB-Config-R19, currently there is a servingCellMO per OD-SSB-</w:t>
            </w:r>
            <w:r w:rsidRPr="006862FA">
              <w:rPr>
                <w:rFonts w:ascii="Arial" w:hAnsi="Arial" w:hint="eastAsia"/>
                <w:lang w:eastAsia="sv-SE"/>
              </w:rPr>
              <w:t>Config</w:t>
            </w:r>
            <w:r>
              <w:rPr>
                <w:rFonts w:ascii="Arial" w:hAnsi="Arial"/>
                <w:lang w:eastAsia="sv-SE"/>
              </w:rPr>
              <w:t>. However, we only agreed to introduce one servingCellMO for OD-SSB, it should be per SCell, not per OD-SSB config.</w:t>
            </w:r>
          </w:p>
        </w:tc>
        <w:tc>
          <w:tcPr>
            <w:tcW w:w="1294" w:type="dxa"/>
          </w:tcPr>
          <w:p w14:paraId="16427825" w14:textId="77777777" w:rsidR="007B1BCB" w:rsidRDefault="007B1BCB" w:rsidP="00222612">
            <w:pPr>
              <w:pStyle w:val="a0"/>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a0"/>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Besides, there should be some procedure texts about when the UE uses the new servingCellMO, when the UE uses the legacy servingCellMO:</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servingCellMO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3D78FD08" w14:textId="36B53CB9" w:rsidR="007B1BCB" w:rsidRPr="00186C26" w:rsidRDefault="00186C26" w:rsidP="00186C26">
            <w:pPr>
              <w:pStyle w:val="Agreement"/>
              <w:tabs>
                <w:tab w:val="clear" w:pos="1619"/>
                <w:tab w:val="num" w:pos="1800"/>
              </w:tabs>
              <w:ind w:left="800" w:hanging="400"/>
            </w:pPr>
            <w:r>
              <w:t xml:space="preserve">Spec impact can be further discussed in running CR preparation. </w:t>
            </w:r>
          </w:p>
        </w:tc>
        <w:tc>
          <w:tcPr>
            <w:tcW w:w="1294" w:type="dxa"/>
          </w:tcPr>
          <w:p w14:paraId="658FF12C" w14:textId="77777777" w:rsidR="007B1BCB" w:rsidRDefault="007B1BCB" w:rsidP="00222612">
            <w:pPr>
              <w:pStyle w:val="a0"/>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a0"/>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4"/>
              <w:rPr>
                <w:rFonts w:eastAsia="宋体"/>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a0"/>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a0"/>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4"/>
              <w:rPr>
                <w:rFonts w:eastAsia="宋体"/>
              </w:rPr>
            </w:pPr>
            <w:proofErr w:type="gramStart"/>
            <w:r w:rsidRPr="00186C26">
              <w:rPr>
                <w:rFonts w:eastAsia="Times New Roman" w:cs="Times New Roman"/>
                <w:iCs w:val="0"/>
                <w:sz w:val="20"/>
                <w:lang w:eastAsia="sv-SE"/>
              </w:rPr>
              <w:t>preambleTransMax-r19</w:t>
            </w:r>
            <w:proofErr w:type="gramEnd"/>
            <w:r w:rsidRPr="00186C26">
              <w:rPr>
                <w:rFonts w:eastAsia="Times New Roman" w:cs="Times New Roman"/>
                <w:iCs w:val="0"/>
                <w:sz w:val="20"/>
                <w:lang w:eastAsia="sv-SE"/>
              </w:rPr>
              <w:t xml:space="preserve"> seems to be captured twice (one in SIB1-RequestConfig-r19 and one in RACH-ConfigSIB1-r19)</w:t>
            </w:r>
          </w:p>
        </w:tc>
        <w:tc>
          <w:tcPr>
            <w:tcW w:w="1294" w:type="dxa"/>
          </w:tcPr>
          <w:p w14:paraId="3474A339" w14:textId="77777777" w:rsidR="007B1BCB" w:rsidRDefault="007B1BCB" w:rsidP="00222612">
            <w:pPr>
              <w:pStyle w:val="a0"/>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a0"/>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宋体" w:hAnsi="Arial"/>
                <w:lang w:val="en-US"/>
              </w:rPr>
            </w:pPr>
            <w:r w:rsidRPr="004F2741">
              <w:rPr>
                <w:rFonts w:ascii="Arial" w:eastAsia="宋体" w:hAnsi="Arial"/>
                <w:lang w:val="en-US"/>
              </w:rPr>
              <w:t>offsetToPointA-r19                       INTEGER (0..2199)                                                               OPTIONAL, -- Cond FDD</w:t>
            </w:r>
          </w:p>
          <w:p w14:paraId="1AD679F1" w14:textId="75530811" w:rsidR="007B1BCB" w:rsidRPr="00D839FF" w:rsidRDefault="00186C26" w:rsidP="00186C26">
            <w:pPr>
              <w:pStyle w:val="4"/>
              <w:rPr>
                <w:rFonts w:eastAsia="宋体"/>
              </w:rPr>
            </w:pPr>
            <w:r w:rsidRPr="00186C26">
              <w:rPr>
                <w:rFonts w:eastAsia="Times New Roman" w:cs="Times New Roman"/>
                <w:iCs w:val="0"/>
                <w:sz w:val="20"/>
                <w:lang w:eastAsia="sv-SE"/>
              </w:rPr>
              <w:t>I assume this should be “Cond TDD” based on R1-2503243</w:t>
            </w:r>
          </w:p>
        </w:tc>
        <w:tc>
          <w:tcPr>
            <w:tcW w:w="1294" w:type="dxa"/>
          </w:tcPr>
          <w:p w14:paraId="3110DEFB" w14:textId="77777777" w:rsidR="007B1BCB" w:rsidRDefault="007B1BCB" w:rsidP="00222612">
            <w:pPr>
              <w:pStyle w:val="a0"/>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a0"/>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4"/>
            </w:pPr>
            <w:r>
              <w:t xml:space="preserve">                 </w:t>
            </w:r>
            <w:proofErr w:type="gramStart"/>
            <w:r w:rsidRPr="0044569D">
              <w:t>pagingAdaptation-NS-r19</w:t>
            </w:r>
            <w:proofErr w:type="gramEnd"/>
            <w:r>
              <w:t xml:space="preserve">, </w:t>
            </w:r>
            <w:r w:rsidRPr="0044569D">
              <w:t xml:space="preserve"> </w:t>
            </w:r>
            <w:proofErr w:type="spellStart"/>
            <w:r w:rsidRPr="0044569D">
              <w:t>pagingAdaptationNAndPagingFrameOffset</w:t>
            </w:r>
            <w:proofErr w:type="spellEnd"/>
            <w:r>
              <w:t xml:space="preserve"> and </w:t>
            </w:r>
            <w:r w:rsidRPr="00D839FF">
              <w:t xml:space="preserve"> </w:t>
            </w:r>
            <w:proofErr w:type="spellStart"/>
            <w:r w:rsidRPr="00D839FF">
              <w:t>firstPDCCH-MonitoringOccasionOfPO</w:t>
            </w:r>
            <w:proofErr w:type="spellEnd"/>
            <w:r>
              <w:t xml:space="preserve"> should be grouped together in  one IE. </w:t>
            </w:r>
            <w:r w:rsidRPr="0044569D">
              <w:t xml:space="preserve"> </w:t>
            </w:r>
            <w:proofErr w:type="gramStart"/>
            <w:r w:rsidRPr="0044569D">
              <w:t>pagingAdaptation-NS-r19</w:t>
            </w:r>
            <w:proofErr w:type="gramEnd"/>
            <w:r>
              <w:t xml:space="preserve">, </w:t>
            </w:r>
            <w:r w:rsidRPr="0044569D">
              <w:t xml:space="preserve"> </w:t>
            </w:r>
            <w:proofErr w:type="spellStart"/>
            <w:r w:rsidRPr="0044569D">
              <w:t>pagingAdaptationNAndPagingFrameOffset</w:t>
            </w:r>
            <w:proofErr w:type="spellEnd"/>
            <w:r>
              <w:t xml:space="preserve"> should be mandatory inside the IE.</w:t>
            </w:r>
          </w:p>
          <w:p w14:paraId="4F9B7D5D" w14:textId="77777777" w:rsidR="00CE62A8" w:rsidRDefault="00CE62A8" w:rsidP="00CE62A8">
            <w:pPr>
              <w:pStyle w:val="a0"/>
              <w:rPr>
                <w:rFonts w:eastAsia="宋体"/>
                <w:lang w:eastAsia="ja-JP"/>
              </w:rPr>
            </w:pPr>
          </w:p>
          <w:p w14:paraId="1FBA0DCC" w14:textId="717E0F5E" w:rsidR="00CE62A8" w:rsidRPr="00CE62A8" w:rsidRDefault="00CE62A8" w:rsidP="00CE62A8">
            <w:pPr>
              <w:pStyle w:val="PL"/>
            </w:pPr>
            <w:r w:rsidRPr="0044569D">
              <w:t>pagingAdaptation</w:t>
            </w:r>
            <w:r w:rsidR="007A2EA0">
              <w:t>-r19</w:t>
            </w:r>
            <w:r w:rsidRPr="00D839FF">
              <w:t xml:space="preserve"> ::=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w:t>
            </w:r>
            <w:proofErr w:type="spellStart"/>
            <w:r w:rsidRPr="0044569D">
              <w:t>eight,four</w:t>
            </w:r>
            <w:proofErr w:type="spellEnd"/>
            <w:r w:rsidRPr="0044569D">
              <w:t xml:space="preserve">, two, one}                 </w:t>
            </w:r>
          </w:p>
          <w:p w14:paraId="5DE9109C" w14:textId="4603F8F4" w:rsidR="00CE62A8" w:rsidRPr="0044569D" w:rsidRDefault="00CE62A8" w:rsidP="00CE62A8">
            <w:pPr>
              <w:pStyle w:val="PL"/>
            </w:pPr>
            <w:r w:rsidRPr="0044569D">
              <w:lastRenderedPageBreak/>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oneT                                </w:t>
            </w:r>
            <w:r w:rsidRPr="0044569D">
              <w:rPr>
                <w:color w:val="993366"/>
              </w:rPr>
              <w:t>NULL</w:t>
            </w:r>
            <w:r w:rsidRPr="0044569D">
              <w:t>,</w:t>
            </w:r>
          </w:p>
          <w:p w14:paraId="18B826F7" w14:textId="77777777" w:rsidR="00CE62A8" w:rsidRPr="0044569D" w:rsidRDefault="00CE62A8" w:rsidP="00CE62A8">
            <w:pPr>
              <w:pStyle w:val="PL"/>
            </w:pPr>
            <w:r w:rsidRPr="0044569D">
              <w:t xml:space="preserve">        halfT                               </w:t>
            </w:r>
            <w:r w:rsidRPr="0044569D">
              <w:rPr>
                <w:color w:val="993366"/>
              </w:rPr>
              <w:t>INTEGER</w:t>
            </w:r>
            <w:r w:rsidRPr="0044569D">
              <w:t xml:space="preserve"> (0..1),</w:t>
            </w:r>
          </w:p>
          <w:p w14:paraId="6BBB9996" w14:textId="77777777" w:rsidR="00CE62A8" w:rsidRPr="0044569D" w:rsidRDefault="00CE62A8" w:rsidP="00CE62A8">
            <w:pPr>
              <w:pStyle w:val="PL"/>
            </w:pPr>
            <w:r w:rsidRPr="0044569D">
              <w:t xml:space="preserve">        quarterT                            </w:t>
            </w:r>
            <w:r w:rsidRPr="0044569D">
              <w:rPr>
                <w:color w:val="993366"/>
              </w:rPr>
              <w:t>INTEGER</w:t>
            </w:r>
            <w:r w:rsidRPr="0044569D">
              <w:t xml:space="preserve"> (0..3),</w:t>
            </w:r>
          </w:p>
          <w:p w14:paraId="16FFF0C1" w14:textId="77777777" w:rsidR="00CE62A8" w:rsidRPr="0044569D" w:rsidRDefault="00CE62A8" w:rsidP="00CE62A8">
            <w:pPr>
              <w:pStyle w:val="PL"/>
            </w:pPr>
            <w:r w:rsidRPr="0044569D">
              <w:t xml:space="preserve">        oneEighthT                          </w:t>
            </w:r>
            <w:r w:rsidRPr="0044569D">
              <w:rPr>
                <w:color w:val="993366"/>
              </w:rPr>
              <w:t>INTEGER</w:t>
            </w:r>
            <w:r w:rsidRPr="0044569D">
              <w:t xml:space="preserve"> (0..7),</w:t>
            </w:r>
          </w:p>
          <w:p w14:paraId="73C3C6E5" w14:textId="77777777" w:rsidR="00CE62A8" w:rsidRPr="0044569D" w:rsidRDefault="00CE62A8" w:rsidP="00CE62A8">
            <w:pPr>
              <w:pStyle w:val="PL"/>
            </w:pPr>
            <w:r w:rsidRPr="0044569D">
              <w:t xml:space="preserve">        oneSixteenthT                       </w:t>
            </w:r>
            <w:r w:rsidRPr="0044569D">
              <w:rPr>
                <w:color w:val="993366"/>
              </w:rPr>
              <w:t>INTEGER</w:t>
            </w:r>
            <w:r w:rsidRPr="0044569D">
              <w:t xml:space="preserve"> (0..15),</w:t>
            </w:r>
          </w:p>
          <w:p w14:paraId="38B23488" w14:textId="77777777" w:rsidR="00CE62A8" w:rsidRPr="0044569D" w:rsidRDefault="00CE62A8" w:rsidP="00CE62A8">
            <w:pPr>
              <w:pStyle w:val="PL"/>
            </w:pPr>
            <w:r w:rsidRPr="0044569D">
              <w:t xml:space="preserve">        </w:t>
            </w:r>
            <w:proofErr w:type="spellStart"/>
            <w:r w:rsidRPr="0044569D">
              <w:t>oneThirtySecondT</w:t>
            </w:r>
            <w:proofErr w:type="spellEnd"/>
            <w:r w:rsidRPr="0044569D">
              <w:t xml:space="preserve">                     </w:t>
            </w:r>
            <w:r w:rsidRPr="0044569D">
              <w:rPr>
                <w:color w:val="993366"/>
              </w:rPr>
              <w:t>INTEGER</w:t>
            </w:r>
            <w:r w:rsidRPr="0044569D">
              <w:t xml:space="preserve"> (0..31)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r w:rsidRPr="00D839FF">
              <w:t xml:space="preserve">} </w:t>
            </w:r>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a0"/>
              <w:rPr>
                <w:rFonts w:eastAsia="宋体"/>
                <w:lang w:eastAsia="ja-JP"/>
              </w:rPr>
            </w:pPr>
          </w:p>
        </w:tc>
        <w:tc>
          <w:tcPr>
            <w:tcW w:w="1294" w:type="dxa"/>
          </w:tcPr>
          <w:p w14:paraId="609512FB" w14:textId="77777777" w:rsidR="007B1BCB" w:rsidRDefault="007B1BCB" w:rsidP="00222612">
            <w:pPr>
              <w:pStyle w:val="a0"/>
              <w:keepNext/>
              <w:rPr>
                <w:bCs/>
                <w:lang w:val="en-US"/>
              </w:rPr>
            </w:pPr>
          </w:p>
        </w:tc>
      </w:tr>
      <w:tr w:rsidR="007B1BCB" w14:paraId="3CF9044A" w14:textId="77777777" w:rsidTr="00E61A88">
        <w:trPr>
          <w:trHeight w:val="127"/>
        </w:trPr>
        <w:tc>
          <w:tcPr>
            <w:tcW w:w="1195" w:type="dxa"/>
          </w:tcPr>
          <w:p w14:paraId="4D1A464D" w14:textId="61A39619" w:rsidR="007B1BCB" w:rsidRDefault="00EB10AB" w:rsidP="00222612">
            <w:pPr>
              <w:pStyle w:val="a0"/>
              <w:keepNext/>
              <w:rPr>
                <w:rFonts w:eastAsiaTheme="minorEastAsia"/>
                <w:bCs/>
                <w:lang w:val="en-US" w:eastAsia="ja-JP"/>
              </w:rPr>
            </w:pPr>
            <w:r>
              <w:rPr>
                <w:rFonts w:eastAsiaTheme="minorEastAsia"/>
                <w:bCs/>
                <w:lang w:val="en-US" w:eastAsia="ja-JP"/>
              </w:rPr>
              <w:lastRenderedPageBreak/>
              <w:t>HW006</w:t>
            </w:r>
          </w:p>
        </w:tc>
        <w:tc>
          <w:tcPr>
            <w:tcW w:w="12041" w:type="dxa"/>
          </w:tcPr>
          <w:p w14:paraId="71351463" w14:textId="77777777" w:rsidR="00EB10AB" w:rsidRDefault="00EB10AB" w:rsidP="00EB10AB">
            <w:pPr>
              <w:pStyle w:val="4"/>
              <w:rPr>
                <w:rFonts w:ascii="Times New Roman" w:eastAsia="等线" w:hAnsi="Times New Roman" w:cs="Times New Roman"/>
                <w:iCs w:val="0"/>
                <w:sz w:val="20"/>
              </w:rPr>
            </w:pPr>
            <w:proofErr w:type="gramStart"/>
            <w:r w:rsidRPr="00EA282D">
              <w:rPr>
                <w:rFonts w:ascii="Times New Roman" w:eastAsia="等线" w:hAnsi="Times New Roman" w:cs="Times New Roman"/>
                <w:iCs w:val="0"/>
                <w:sz w:val="20"/>
              </w:rPr>
              <w:t>ra-SearchSpace-r19</w:t>
            </w:r>
            <w:proofErr w:type="gramEnd"/>
            <w:r w:rsidRPr="00EA282D">
              <w:rPr>
                <w:rFonts w:ascii="Times New Roman" w:eastAsia="等线" w:hAnsi="Times New Roman" w:cs="Times New Roman"/>
                <w:iCs w:val="0"/>
                <w:sz w:val="20"/>
              </w:rPr>
              <w:t xml:space="preserve">                        </w:t>
            </w:r>
            <w:proofErr w:type="spellStart"/>
            <w:r w:rsidRPr="00EA282D">
              <w:rPr>
                <w:rFonts w:ascii="Times New Roman" w:eastAsia="等线" w:hAnsi="Times New Roman" w:cs="Times New Roman"/>
                <w:iCs w:val="0"/>
                <w:sz w:val="20"/>
              </w:rPr>
              <w:t>SearchSpaceId</w:t>
            </w:r>
            <w:proofErr w:type="spellEnd"/>
            <w:r w:rsidRPr="00EA282D">
              <w:rPr>
                <w:rFonts w:ascii="Times New Roman" w:eastAsia="等线" w:hAnsi="Times New Roman" w:cs="Times New Roman"/>
                <w:iCs w:val="0"/>
                <w:sz w:val="20"/>
              </w:rPr>
              <w:t xml:space="preserve"> &gt; based on R1-2503243, shouldn’t this be of type </w:t>
            </w:r>
            <w:proofErr w:type="spellStart"/>
            <w:r w:rsidRPr="00EA282D">
              <w:rPr>
                <w:rFonts w:ascii="Times New Roman" w:eastAsia="等线" w:hAnsi="Times New Roman" w:cs="Times New Roman"/>
                <w:iCs w:val="0"/>
                <w:sz w:val="20"/>
              </w:rPr>
              <w:t>SearchSpace</w:t>
            </w:r>
            <w:proofErr w:type="spellEnd"/>
            <w:r w:rsidRPr="00EA282D">
              <w:rPr>
                <w:rFonts w:ascii="Times New Roman" w:eastAsia="等线" w:hAnsi="Times New Roman" w:cs="Times New Roman"/>
                <w:iCs w:val="0"/>
                <w:sz w:val="20"/>
              </w:rPr>
              <w:t>?</w:t>
            </w:r>
          </w:p>
          <w:p w14:paraId="0407C35B" w14:textId="1C5C1AEB" w:rsidR="007B1BCB" w:rsidRPr="00D839FF" w:rsidRDefault="00EB10AB" w:rsidP="00EB10AB">
            <w:pPr>
              <w:pStyle w:val="4"/>
              <w:rPr>
                <w:rFonts w:eastAsia="宋体"/>
              </w:rPr>
            </w:pPr>
            <w:r>
              <w:rPr>
                <w:rFonts w:eastAsia="宋体"/>
              </w:rPr>
              <w:t>I</w:t>
            </w:r>
            <w:r w:rsidRPr="006520C2">
              <w:rPr>
                <w:rFonts w:eastAsia="宋体"/>
              </w:rPr>
              <w:t>n PDCCH-Config</w:t>
            </w:r>
            <w:r>
              <w:rPr>
                <w:rFonts w:eastAsia="宋体"/>
              </w:rPr>
              <w:t xml:space="preserve"> of cell A</w:t>
            </w:r>
            <w:r w:rsidRPr="006520C2">
              <w:rPr>
                <w:rFonts w:eastAsia="宋体"/>
              </w:rPr>
              <w:t xml:space="preserve"> the search space </w:t>
            </w:r>
            <w:r>
              <w:rPr>
                <w:rFonts w:eastAsia="宋体"/>
              </w:rPr>
              <w:t xml:space="preserve">(with ID) </w:t>
            </w:r>
            <w:r w:rsidRPr="006520C2">
              <w:rPr>
                <w:rFonts w:eastAsia="宋体"/>
              </w:rPr>
              <w:t>is for cell A</w:t>
            </w:r>
            <w:r>
              <w:rPr>
                <w:rFonts w:eastAsia="宋体"/>
              </w:rPr>
              <w:t>.</w:t>
            </w:r>
            <w:r w:rsidRPr="006520C2">
              <w:rPr>
                <w:rFonts w:eastAsia="宋体"/>
              </w:rPr>
              <w:t xml:space="preserve"> </w:t>
            </w:r>
            <w:r>
              <w:rPr>
                <w:rFonts w:eastAsia="宋体"/>
              </w:rPr>
              <w:t xml:space="preserve">If </w:t>
            </w:r>
            <w:proofErr w:type="spellStart"/>
            <w:r w:rsidRPr="006520C2">
              <w:rPr>
                <w:rFonts w:eastAsia="宋体"/>
              </w:rPr>
              <w:t>SIBxx</w:t>
            </w:r>
            <w:proofErr w:type="spellEnd"/>
            <w:r w:rsidRPr="006520C2">
              <w:rPr>
                <w:rFonts w:eastAsia="宋体"/>
              </w:rPr>
              <w:t xml:space="preserve"> include</w:t>
            </w:r>
            <w:r>
              <w:rPr>
                <w:rFonts w:eastAsia="宋体"/>
              </w:rPr>
              <w:t>s the</w:t>
            </w:r>
            <w:r w:rsidRPr="006520C2">
              <w:rPr>
                <w:rFonts w:eastAsia="宋体"/>
              </w:rPr>
              <w:t xml:space="preserve"> search space ID for NES cell, the search space configuration </w:t>
            </w:r>
            <w:r>
              <w:rPr>
                <w:rFonts w:eastAsia="宋体"/>
              </w:rPr>
              <w:t xml:space="preserve">if the NES cell </w:t>
            </w:r>
            <w:r w:rsidRPr="006520C2">
              <w:rPr>
                <w:rFonts w:eastAsia="宋体"/>
              </w:rPr>
              <w:t xml:space="preserve">also needs to be provided in </w:t>
            </w:r>
            <w:proofErr w:type="spellStart"/>
            <w:r w:rsidRPr="006520C2">
              <w:rPr>
                <w:rFonts w:eastAsia="宋体"/>
              </w:rPr>
              <w:t>SIBxx</w:t>
            </w:r>
            <w:proofErr w:type="spellEnd"/>
            <w:r>
              <w:rPr>
                <w:rFonts w:eastAsia="宋体"/>
              </w:rPr>
              <w:t>, it cannot be a</w:t>
            </w:r>
            <w:r>
              <w:t xml:space="preserve"> </w:t>
            </w:r>
            <w:proofErr w:type="spellStart"/>
            <w:r w:rsidRPr="008422D6">
              <w:rPr>
                <w:rFonts w:eastAsia="宋体"/>
              </w:rPr>
              <w:t>SearchSpaceId</w:t>
            </w:r>
            <w:proofErr w:type="spellEnd"/>
            <w:r>
              <w:rPr>
                <w:rFonts w:eastAsia="宋体"/>
              </w:rPr>
              <w:t xml:space="preserve"> from Cell A.</w:t>
            </w:r>
          </w:p>
        </w:tc>
        <w:tc>
          <w:tcPr>
            <w:tcW w:w="1294" w:type="dxa"/>
          </w:tcPr>
          <w:p w14:paraId="38DE2332" w14:textId="77777777" w:rsidR="007B1BCB" w:rsidRDefault="007B1BCB" w:rsidP="00222612">
            <w:pPr>
              <w:pStyle w:val="a0"/>
              <w:keepNext/>
              <w:rPr>
                <w:bCs/>
                <w:lang w:val="en-US"/>
              </w:rPr>
            </w:pPr>
          </w:p>
        </w:tc>
      </w:tr>
      <w:tr w:rsidR="007B1BCB" w14:paraId="71BE1F7B" w14:textId="77777777" w:rsidTr="00E61A88">
        <w:trPr>
          <w:trHeight w:val="127"/>
        </w:trPr>
        <w:tc>
          <w:tcPr>
            <w:tcW w:w="1195" w:type="dxa"/>
          </w:tcPr>
          <w:p w14:paraId="617AA7BF" w14:textId="50B13765" w:rsidR="007B1BCB" w:rsidRDefault="00EB10AB" w:rsidP="00222612">
            <w:pPr>
              <w:pStyle w:val="a0"/>
              <w:keepNext/>
              <w:rPr>
                <w:rFonts w:eastAsiaTheme="minorEastAsia"/>
                <w:bCs/>
                <w:lang w:val="en-US" w:eastAsia="ja-JP"/>
              </w:rPr>
            </w:pPr>
            <w:r>
              <w:rPr>
                <w:rFonts w:eastAsiaTheme="minorEastAsia"/>
                <w:bCs/>
                <w:lang w:val="en-US" w:eastAsia="ja-JP"/>
              </w:rPr>
              <w:t>HW007</w:t>
            </w:r>
          </w:p>
        </w:tc>
        <w:tc>
          <w:tcPr>
            <w:tcW w:w="12041" w:type="dxa"/>
          </w:tcPr>
          <w:p w14:paraId="0769E5F7" w14:textId="77777777" w:rsidR="00EB10AB" w:rsidRDefault="00EB10AB" w:rsidP="00EB10AB">
            <w:pPr>
              <w:pStyle w:val="a6"/>
              <w:rPr>
                <w:rFonts w:eastAsia="等线"/>
              </w:rPr>
            </w:pPr>
            <w:proofErr w:type="gramStart"/>
            <w:r>
              <w:t>od-ssb</w:t>
            </w:r>
            <w:r w:rsidRPr="00AC151B">
              <w:t>-Config</w:t>
            </w:r>
            <w:r>
              <w:t>Id-r19</w:t>
            </w:r>
            <w:proofErr w:type="gramEnd"/>
            <w:r>
              <w:t xml:space="preserve"> &gt;</w:t>
            </w:r>
            <w:r>
              <w:rPr>
                <w:rFonts w:eastAsia="等线" w:hint="eastAsia"/>
              </w:rPr>
              <w:t xml:space="preserve"> T</w:t>
            </w:r>
            <w:r>
              <w:rPr>
                <w:rFonts w:eastAsia="等线"/>
              </w:rPr>
              <w:t>his should be defined as separate IE. Otherwise, there is no IE to refer to in the release:</w:t>
            </w:r>
          </w:p>
          <w:p w14:paraId="3982354F" w14:textId="04A7DC39" w:rsidR="007B1BCB" w:rsidRPr="00D839FF" w:rsidRDefault="00EB10AB" w:rsidP="00EB10AB">
            <w:pPr>
              <w:pStyle w:val="4"/>
              <w:rPr>
                <w:rFonts w:eastAsia="宋体"/>
              </w:rPr>
            </w:pPr>
            <w:proofErr w:type="gramStart"/>
            <w:r w:rsidRPr="00EA282D">
              <w:rPr>
                <w:rFonts w:ascii="Times New Roman" w:eastAsia="等线" w:hAnsi="Times New Roman" w:cs="Times New Roman"/>
                <w:iCs w:val="0"/>
                <w:sz w:val="20"/>
              </w:rPr>
              <w:t>od-SSB-ConfigToReleaseList-r19</w:t>
            </w:r>
            <w:proofErr w:type="gramEnd"/>
            <w:r w:rsidRPr="00EA282D">
              <w:rPr>
                <w:rFonts w:ascii="Times New Roman" w:eastAsia="等线" w:hAnsi="Times New Roman" w:cs="Times New Roman"/>
                <w:iCs w:val="0"/>
                <w:sz w:val="20"/>
              </w:rPr>
              <w:t xml:space="preserve">                    SEQUENCE (SIZE (1.. maxNrofOD-SSB-r19)) OF </w:t>
            </w:r>
            <w:r w:rsidRPr="00EA282D">
              <w:rPr>
                <w:rFonts w:ascii="Times New Roman" w:eastAsia="等线" w:hAnsi="Times New Roman" w:cs="Times New Roman"/>
                <w:iCs w:val="0"/>
                <w:sz w:val="20"/>
                <w:highlight w:val="yellow"/>
              </w:rPr>
              <w:t>OD-SSB-ConfigId-r19</w:t>
            </w:r>
          </w:p>
        </w:tc>
        <w:tc>
          <w:tcPr>
            <w:tcW w:w="1294" w:type="dxa"/>
          </w:tcPr>
          <w:p w14:paraId="5343F941" w14:textId="77777777" w:rsidR="007B1BCB" w:rsidRDefault="007B1BCB" w:rsidP="00222612">
            <w:pPr>
              <w:pStyle w:val="a0"/>
              <w:keepNext/>
              <w:rPr>
                <w:bCs/>
                <w:lang w:val="en-US"/>
              </w:rPr>
            </w:pPr>
          </w:p>
        </w:tc>
      </w:tr>
      <w:tr w:rsidR="00EB10AB" w14:paraId="75470230" w14:textId="77777777" w:rsidTr="00E61A88">
        <w:trPr>
          <w:trHeight w:val="127"/>
        </w:trPr>
        <w:tc>
          <w:tcPr>
            <w:tcW w:w="1195" w:type="dxa"/>
          </w:tcPr>
          <w:p w14:paraId="4377A9FE" w14:textId="59DE4DF6" w:rsidR="00EB10AB" w:rsidRPr="00EB3986" w:rsidRDefault="00EB3986" w:rsidP="00222612">
            <w:pPr>
              <w:pStyle w:val="a0"/>
              <w:keepNext/>
              <w:rPr>
                <w:rFonts w:eastAsia="等线" w:hint="eastAsia"/>
                <w:bCs/>
                <w:lang w:val="en-US"/>
              </w:rPr>
            </w:pPr>
            <w:r>
              <w:rPr>
                <w:rFonts w:eastAsia="等线" w:hint="eastAsia"/>
                <w:bCs/>
                <w:lang w:val="en-US"/>
              </w:rPr>
              <w:t>S</w:t>
            </w:r>
            <w:r>
              <w:rPr>
                <w:rFonts w:eastAsia="等线"/>
                <w:bCs/>
                <w:lang w:val="en-US"/>
              </w:rPr>
              <w:t>harp 004</w:t>
            </w:r>
          </w:p>
        </w:tc>
        <w:tc>
          <w:tcPr>
            <w:tcW w:w="12041" w:type="dxa"/>
          </w:tcPr>
          <w:p w14:paraId="48E33ECF" w14:textId="77777777" w:rsidR="00E85F06" w:rsidRPr="00BD533D" w:rsidRDefault="00E85F06" w:rsidP="00E85F06">
            <w:pPr>
              <w:pStyle w:val="TAL"/>
              <w:rPr>
                <w:b/>
                <w:i/>
                <w:lang w:val="en-US"/>
              </w:rPr>
            </w:pPr>
            <w:r w:rsidRPr="00BD533D">
              <w:rPr>
                <w:b/>
                <w:i/>
                <w:lang w:val="en-US"/>
              </w:rPr>
              <w:t>od-</w:t>
            </w:r>
            <w:proofErr w:type="spellStart"/>
            <w:r w:rsidRPr="00BD533D">
              <w:rPr>
                <w:b/>
                <w:i/>
                <w:lang w:val="en-US"/>
              </w:rPr>
              <w:t>ss</w:t>
            </w:r>
            <w:proofErr w:type="spellEnd"/>
            <w:r w:rsidRPr="00BD533D">
              <w:rPr>
                <w:b/>
                <w:i/>
                <w:lang w:val="en-US"/>
              </w:rPr>
              <w:t>-PBCH-</w:t>
            </w:r>
            <w:proofErr w:type="spellStart"/>
            <w:r w:rsidRPr="00BD533D">
              <w:rPr>
                <w:b/>
                <w:i/>
                <w:lang w:val="en-US"/>
              </w:rPr>
              <w:t>BlockPower</w:t>
            </w:r>
            <w:proofErr w:type="spellEnd"/>
            <w:r w:rsidRPr="00BD533D">
              <w:rPr>
                <w:b/>
                <w:i/>
                <w:lang w:val="en-US"/>
              </w:rPr>
              <w:t xml:space="preserve"> </w:t>
            </w:r>
          </w:p>
          <w:p w14:paraId="015B97D6" w14:textId="77777777" w:rsidR="00EB10AB" w:rsidRDefault="00E85F06" w:rsidP="00E85F06">
            <w:pPr>
              <w:rPr>
                <w:lang w:eastAsia="zh-CN"/>
              </w:rPr>
            </w:pPr>
            <w:r w:rsidRPr="00BD533D">
              <w:rPr>
                <w:lang w:eastAsia="zh-CN"/>
              </w:rPr>
              <w:t>Indicate</w:t>
            </w:r>
            <w:r>
              <w:rPr>
                <w:lang w:eastAsia="zh-CN"/>
              </w:rPr>
              <w:t>s</w:t>
            </w:r>
            <w:r w:rsidRPr="00BD533D">
              <w:rPr>
                <w:lang w:eastAsia="zh-CN"/>
              </w:rPr>
              <w:t xml:space="preserve"> average EPRE of the resources elements that carry secondary synchronization signals in </w:t>
            </w:r>
            <w:proofErr w:type="spellStart"/>
            <w:r w:rsidRPr="00BD533D">
              <w:rPr>
                <w:lang w:eastAsia="zh-CN"/>
              </w:rPr>
              <w:t>dBm</w:t>
            </w:r>
            <w:proofErr w:type="spellEnd"/>
            <w:r w:rsidRPr="00BD533D">
              <w:rPr>
                <w:lang w:eastAsia="zh-CN"/>
              </w:rPr>
              <w:t xml:space="preserve"> that the NW used for OD-SSB transmission, see TS 38.213 [13], clause 7, </w:t>
            </w:r>
            <w:r w:rsidRPr="00E85F06">
              <w:rPr>
                <w:lang w:eastAsia="zh-CN"/>
              </w:rPr>
              <w:t xml:space="preserve">for </w:t>
            </w:r>
            <w:r w:rsidRPr="00E85F06">
              <w:rPr>
                <w:highlight w:val="yellow"/>
                <w:lang w:eastAsia="zh-CN"/>
              </w:rPr>
              <w:t>Case #1, i.e., no always-on SSB on this serving cell.</w:t>
            </w:r>
          </w:p>
          <w:p w14:paraId="60C14EBC" w14:textId="5F98441C" w:rsidR="00E85F06" w:rsidRPr="00D839FF" w:rsidRDefault="00E85F06" w:rsidP="00FB28FF">
            <w:pPr>
              <w:rPr>
                <w:rFonts w:eastAsia="宋体"/>
              </w:rPr>
            </w:pPr>
            <w:r>
              <w:rPr>
                <w:lang w:eastAsia="zh-CN"/>
              </w:rPr>
              <w:t xml:space="preserve">[Sharp]: </w:t>
            </w:r>
            <w:r w:rsidR="00EB3986">
              <w:rPr>
                <w:lang w:eastAsia="zh-CN"/>
              </w:rPr>
              <w:t>For the highlighted description, t</w:t>
            </w:r>
            <w:r>
              <w:rPr>
                <w:lang w:eastAsia="zh-CN"/>
              </w:rPr>
              <w:t xml:space="preserve">here is no definition on “always-on SSB”, </w:t>
            </w:r>
            <w:bookmarkStart w:id="41" w:name="_GoBack"/>
            <w:bookmarkEnd w:id="41"/>
            <w:r>
              <w:rPr>
                <w:lang w:eastAsia="zh-CN"/>
              </w:rPr>
              <w:t xml:space="preserve">suggest to describe </w:t>
            </w:r>
            <w:r w:rsidR="00EB3986">
              <w:rPr>
                <w:lang w:eastAsia="zh-CN"/>
              </w:rPr>
              <w:t xml:space="preserve">it </w:t>
            </w:r>
            <w:r>
              <w:rPr>
                <w:lang w:eastAsia="zh-CN"/>
              </w:rPr>
              <w:t xml:space="preserve">based on whether </w:t>
            </w:r>
            <w:proofErr w:type="spellStart"/>
            <w:r w:rsidRPr="00EE6E73">
              <w:rPr>
                <w:i/>
                <w:iCs/>
                <w:lang w:eastAsia="sv-SE"/>
              </w:rPr>
              <w:t>absoluteFrequencySSB</w:t>
            </w:r>
            <w:proofErr w:type="spellEnd"/>
            <w:r>
              <w:rPr>
                <w:lang w:eastAsia="zh-CN"/>
              </w:rPr>
              <w:t xml:space="preserve"> is absent. For example, “for the case that</w:t>
            </w:r>
            <w:r w:rsidRPr="00EE6E73">
              <w:rPr>
                <w:i/>
                <w:iCs/>
                <w:lang w:eastAsia="sv-SE"/>
              </w:rPr>
              <w:t xml:space="preserve"> </w:t>
            </w:r>
            <w:proofErr w:type="spellStart"/>
            <w:r w:rsidRPr="00EE6E73">
              <w:rPr>
                <w:i/>
                <w:iCs/>
                <w:lang w:eastAsia="sv-SE"/>
              </w:rPr>
              <w:t>absoluteFrequencySSB</w:t>
            </w:r>
            <w:proofErr w:type="spellEnd"/>
            <w:r>
              <w:rPr>
                <w:i/>
                <w:iCs/>
                <w:lang w:eastAsia="sv-SE"/>
              </w:rPr>
              <w:t xml:space="preserve"> </w:t>
            </w:r>
            <w:r w:rsidRPr="00E85F06">
              <w:rPr>
                <w:iCs/>
                <w:lang w:eastAsia="sv-SE"/>
              </w:rPr>
              <w:t>is absent on this serving cell</w:t>
            </w:r>
            <w:r>
              <w:rPr>
                <w:lang w:eastAsia="zh-CN"/>
              </w:rPr>
              <w:t>”. The similar comment on Case #2 description.</w:t>
            </w:r>
          </w:p>
        </w:tc>
        <w:tc>
          <w:tcPr>
            <w:tcW w:w="1294" w:type="dxa"/>
          </w:tcPr>
          <w:p w14:paraId="72F67DDA" w14:textId="77777777" w:rsidR="00EB10AB" w:rsidRDefault="00EB10AB" w:rsidP="00222612">
            <w:pPr>
              <w:pStyle w:val="a0"/>
              <w:keepNext/>
              <w:rPr>
                <w:bCs/>
                <w:lang w:val="en-US"/>
              </w:rPr>
            </w:pPr>
          </w:p>
        </w:tc>
      </w:tr>
      <w:tr w:rsidR="00EB10AB" w14:paraId="0033D284" w14:textId="77777777" w:rsidTr="00E61A88">
        <w:trPr>
          <w:trHeight w:val="127"/>
        </w:trPr>
        <w:tc>
          <w:tcPr>
            <w:tcW w:w="1195" w:type="dxa"/>
          </w:tcPr>
          <w:p w14:paraId="6BEAFB58" w14:textId="4275AC59" w:rsidR="00EB10AB" w:rsidRPr="00EB3986" w:rsidRDefault="00EB3986" w:rsidP="00222612">
            <w:pPr>
              <w:pStyle w:val="a0"/>
              <w:keepNext/>
              <w:rPr>
                <w:rFonts w:eastAsia="等线" w:hint="eastAsia"/>
                <w:bCs/>
                <w:lang w:val="en-US"/>
              </w:rPr>
            </w:pPr>
            <w:r>
              <w:rPr>
                <w:rFonts w:eastAsia="等线" w:hint="eastAsia"/>
                <w:bCs/>
                <w:lang w:val="en-US"/>
              </w:rPr>
              <w:t>S</w:t>
            </w:r>
            <w:r>
              <w:rPr>
                <w:rFonts w:eastAsia="等线"/>
                <w:bCs/>
                <w:lang w:val="en-US"/>
              </w:rPr>
              <w:t>harp 005</w:t>
            </w:r>
          </w:p>
        </w:tc>
        <w:tc>
          <w:tcPr>
            <w:tcW w:w="12041" w:type="dxa"/>
          </w:tcPr>
          <w:p w14:paraId="5183A8B6" w14:textId="77777777" w:rsidR="00FB28FF" w:rsidRPr="00D839FF" w:rsidRDefault="00FB28FF" w:rsidP="00FB28FF">
            <w:pPr>
              <w:pStyle w:val="TAL"/>
              <w:rPr>
                <w:szCs w:val="22"/>
                <w:lang w:eastAsia="sv-SE"/>
              </w:rPr>
            </w:pPr>
            <w:proofErr w:type="spellStart"/>
            <w:r w:rsidRPr="00D839FF">
              <w:rPr>
                <w:b/>
                <w:i/>
                <w:szCs w:val="22"/>
                <w:lang w:eastAsia="sv-SE"/>
              </w:rPr>
              <w:t>absoluteFrequencySSB</w:t>
            </w:r>
            <w:proofErr w:type="spellEnd"/>
          </w:p>
          <w:p w14:paraId="7A47E639" w14:textId="42EC30A6" w:rsidR="00FB28FF" w:rsidRDefault="00FB28FF" w:rsidP="00FB28FF">
            <w:pPr>
              <w:rPr>
                <w:lang w:eastAsia="zh-CN"/>
              </w:rPr>
            </w:pPr>
            <w:r w:rsidRPr="00D839FF">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D839FF">
              <w:rPr>
                <w:szCs w:val="22"/>
                <w:lang w:eastAsia="sv-SE"/>
              </w:rPr>
              <w:t>PCell</w:t>
            </w:r>
            <w:proofErr w:type="spellEnd"/>
            <w:r w:rsidRPr="00D839FF">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sidRPr="00D839FF">
              <w:rPr>
                <w:i/>
                <w:lang w:eastAsia="sv-SE"/>
              </w:rPr>
              <w:t>ssb-PositionsInBurst</w:t>
            </w:r>
            <w:proofErr w:type="spellEnd"/>
            <w:r w:rsidRPr="00D839FF">
              <w:rPr>
                <w:szCs w:val="22"/>
                <w:lang w:eastAsia="sv-SE"/>
              </w:rPr>
              <w:t xml:space="preserve">, </w:t>
            </w:r>
            <w:proofErr w:type="spellStart"/>
            <w:r w:rsidRPr="00D839FF">
              <w:rPr>
                <w:i/>
                <w:lang w:eastAsia="sv-SE"/>
              </w:rPr>
              <w:t>ssb-periodicityServingCell</w:t>
            </w:r>
            <w:proofErr w:type="spellEnd"/>
            <w:r w:rsidRPr="00D839FF">
              <w:rPr>
                <w:szCs w:val="22"/>
                <w:lang w:eastAsia="sv-SE"/>
              </w:rPr>
              <w:t xml:space="preserve"> and </w:t>
            </w:r>
            <w:proofErr w:type="spellStart"/>
            <w:r w:rsidRPr="00D839FF">
              <w:rPr>
                <w:i/>
                <w:lang w:eastAsia="sv-SE"/>
              </w:rPr>
              <w:t>subcarrierSpacing</w:t>
            </w:r>
            <w:proofErr w:type="spellEnd"/>
            <w:r w:rsidRPr="00D839FF">
              <w:rPr>
                <w:szCs w:val="22"/>
                <w:lang w:eastAsia="sv-SE"/>
              </w:rPr>
              <w:t xml:space="preserve"> in </w:t>
            </w:r>
            <w:proofErr w:type="spellStart"/>
            <w:r w:rsidRPr="00D839FF">
              <w:rPr>
                <w:i/>
                <w:lang w:eastAsia="sv-SE"/>
              </w:rPr>
              <w:t>ServingCellConfigCommon</w:t>
            </w:r>
            <w:proofErr w:type="spellEnd"/>
            <w:r w:rsidRPr="00D839FF">
              <w:rPr>
                <w:szCs w:val="22"/>
                <w:lang w:eastAsia="sv-SE"/>
              </w:rPr>
              <w:t xml:space="preserve"> IE. </w:t>
            </w:r>
            <w:r w:rsidRPr="00640DF0">
              <w:rPr>
                <w:szCs w:val="22"/>
                <w:highlight w:val="yellow"/>
                <w:lang w:eastAsia="sv-SE"/>
              </w:rPr>
              <w:t xml:space="preserve">If the field is absent, the UE obtains timing reference from the intra-band </w:t>
            </w:r>
            <w:proofErr w:type="spellStart"/>
            <w:r w:rsidRPr="00640DF0">
              <w:rPr>
                <w:szCs w:val="22"/>
                <w:highlight w:val="yellow"/>
                <w:lang w:eastAsia="sv-SE"/>
              </w:rPr>
              <w:t>SpCell</w:t>
            </w:r>
            <w:proofErr w:type="spellEnd"/>
            <w:r w:rsidRPr="00640DF0">
              <w:rPr>
                <w:highlight w:val="yellow"/>
              </w:rPr>
              <w:t xml:space="preserve"> </w:t>
            </w:r>
            <w:r w:rsidRPr="00640DF0">
              <w:rPr>
                <w:szCs w:val="22"/>
                <w:highlight w:val="yellow"/>
                <w:lang w:eastAsia="sv-SE"/>
              </w:rPr>
              <w:t xml:space="preserve">or intra-band </w:t>
            </w:r>
            <w:proofErr w:type="spellStart"/>
            <w:r w:rsidRPr="00640DF0">
              <w:rPr>
                <w:szCs w:val="22"/>
                <w:highlight w:val="yellow"/>
                <w:lang w:eastAsia="sv-SE"/>
              </w:rPr>
              <w:t>SCell</w:t>
            </w:r>
            <w:proofErr w:type="spellEnd"/>
            <w:r w:rsidRPr="00640DF0">
              <w:rPr>
                <w:szCs w:val="22"/>
                <w:highlight w:val="yellow"/>
                <w:lang w:eastAsia="sv-SE"/>
              </w:rPr>
              <w:t xml:space="preserve"> if applicable as described in TS 38.213 [13], clause 4.1, or from the </w:t>
            </w:r>
            <w:proofErr w:type="spellStart"/>
            <w:r w:rsidRPr="00640DF0">
              <w:rPr>
                <w:szCs w:val="22"/>
                <w:highlight w:val="yellow"/>
                <w:lang w:eastAsia="sv-SE"/>
              </w:rPr>
              <w:t>SpCell</w:t>
            </w:r>
            <w:proofErr w:type="spellEnd"/>
            <w:r w:rsidRPr="00640DF0">
              <w:rPr>
                <w:szCs w:val="22"/>
                <w:highlight w:val="yellow"/>
                <w:lang w:eastAsia="sv-SE"/>
              </w:rPr>
              <w:t xml:space="preserve"> or an </w:t>
            </w:r>
            <w:proofErr w:type="spellStart"/>
            <w:r w:rsidRPr="00640DF0">
              <w:rPr>
                <w:szCs w:val="22"/>
                <w:highlight w:val="yellow"/>
                <w:lang w:eastAsia="sv-SE"/>
              </w:rPr>
              <w:t>SCell</w:t>
            </w:r>
            <w:proofErr w:type="spellEnd"/>
            <w:r w:rsidRPr="00640DF0">
              <w:rPr>
                <w:szCs w:val="22"/>
                <w:highlight w:val="yellow"/>
                <w:lang w:eastAsia="sv-SE"/>
              </w:rPr>
              <w:t xml:space="preserve"> indicated by </w:t>
            </w:r>
            <w:proofErr w:type="spellStart"/>
            <w:r w:rsidRPr="00640DF0">
              <w:rPr>
                <w:i/>
                <w:szCs w:val="22"/>
                <w:highlight w:val="yellow"/>
                <w:lang w:eastAsia="sv-SE"/>
              </w:rPr>
              <w:t>referenceCell</w:t>
            </w:r>
            <w:proofErr w:type="spellEnd"/>
            <w:r w:rsidRPr="00640DF0">
              <w:rPr>
                <w:i/>
                <w:szCs w:val="22"/>
                <w:highlight w:val="yellow"/>
                <w:lang w:eastAsia="sv-SE"/>
              </w:rPr>
              <w:t>,</w:t>
            </w:r>
            <w:r w:rsidRPr="00640DF0">
              <w:rPr>
                <w:szCs w:val="22"/>
                <w:highlight w:val="yellow"/>
                <w:lang w:eastAsia="sv-SE"/>
              </w:rPr>
              <w:t xml:space="preserve"> or from the reference serving cell defined in TS 38.133 [14].</w:t>
            </w:r>
          </w:p>
          <w:p w14:paraId="30B94D1D" w14:textId="7F0555B0" w:rsidR="00EB10AB" w:rsidRPr="00D839FF" w:rsidRDefault="00FB28FF" w:rsidP="00A415D2">
            <w:pPr>
              <w:rPr>
                <w:rFonts w:eastAsia="宋体"/>
              </w:rPr>
            </w:pPr>
            <w:r>
              <w:rPr>
                <w:lang w:eastAsia="zh-CN"/>
              </w:rPr>
              <w:t>[Sharp]:</w:t>
            </w:r>
            <w:r w:rsidR="00EB3986">
              <w:rPr>
                <w:szCs w:val="22"/>
                <w:lang w:eastAsia="sv-SE"/>
              </w:rPr>
              <w:t xml:space="preserve"> </w:t>
            </w:r>
            <w:r w:rsidR="007F66C3">
              <w:rPr>
                <w:szCs w:val="22"/>
                <w:lang w:eastAsia="sv-SE"/>
              </w:rPr>
              <w:t xml:space="preserve">In legacy, if </w:t>
            </w:r>
            <w:proofErr w:type="spellStart"/>
            <w:r w:rsidR="007F66C3">
              <w:rPr>
                <w:lang w:eastAsia="zh-CN"/>
              </w:rPr>
              <w:t>absoluteFrequencySSB</w:t>
            </w:r>
            <w:proofErr w:type="spellEnd"/>
            <w:r w:rsidR="007F66C3">
              <w:rPr>
                <w:lang w:eastAsia="zh-CN"/>
              </w:rPr>
              <w:t xml:space="preserve"> </w:t>
            </w:r>
            <w:r w:rsidR="007F66C3">
              <w:rPr>
                <w:lang w:eastAsia="zh-CN"/>
              </w:rPr>
              <w:t>is</w:t>
            </w:r>
            <w:r w:rsidR="007F66C3">
              <w:rPr>
                <w:lang w:eastAsia="zh-CN"/>
              </w:rPr>
              <w:t xml:space="preserve"> </w:t>
            </w:r>
            <w:r w:rsidR="007F66C3" w:rsidRPr="00EB3986">
              <w:rPr>
                <w:lang w:eastAsia="zh-CN"/>
              </w:rPr>
              <w:t>absent</w:t>
            </w:r>
            <w:r w:rsidR="007F66C3">
              <w:rPr>
                <w:lang w:eastAsia="zh-CN"/>
              </w:rPr>
              <w:t xml:space="preserve">, the </w:t>
            </w:r>
            <w:proofErr w:type="spellStart"/>
            <w:r w:rsidR="007F66C3">
              <w:rPr>
                <w:lang w:eastAsia="zh-CN"/>
              </w:rPr>
              <w:t>SCell</w:t>
            </w:r>
            <w:proofErr w:type="spellEnd"/>
            <w:r w:rsidR="007F66C3">
              <w:rPr>
                <w:lang w:eastAsia="zh-CN"/>
              </w:rPr>
              <w:t xml:space="preserve"> is considered as SSB-less </w:t>
            </w:r>
            <w:proofErr w:type="spellStart"/>
            <w:r w:rsidR="007F66C3">
              <w:rPr>
                <w:lang w:eastAsia="zh-CN"/>
              </w:rPr>
              <w:t>SCell</w:t>
            </w:r>
            <w:proofErr w:type="spellEnd"/>
            <w:r w:rsidR="007F66C3">
              <w:rPr>
                <w:lang w:eastAsia="zh-CN"/>
              </w:rPr>
              <w:t xml:space="preserve"> and UE obtains timing reference as highlighted </w:t>
            </w:r>
            <w:r w:rsidR="00A415D2">
              <w:rPr>
                <w:lang w:eastAsia="zh-CN"/>
              </w:rPr>
              <w:t>part</w:t>
            </w:r>
            <w:r w:rsidR="007F66C3">
              <w:rPr>
                <w:lang w:eastAsia="zh-CN"/>
              </w:rPr>
              <w:t>.</w:t>
            </w:r>
            <w:r w:rsidR="007F66C3">
              <w:rPr>
                <w:szCs w:val="22"/>
                <w:lang w:eastAsia="sv-SE"/>
              </w:rPr>
              <w:t xml:space="preserve"> </w:t>
            </w:r>
            <w:r w:rsidR="00EB3986">
              <w:rPr>
                <w:szCs w:val="22"/>
                <w:lang w:eastAsia="sv-SE"/>
              </w:rPr>
              <w:t xml:space="preserve">For OD-SSB Case#1, </w:t>
            </w:r>
            <w:proofErr w:type="spellStart"/>
            <w:r w:rsidR="00EB3986">
              <w:rPr>
                <w:lang w:eastAsia="zh-CN"/>
              </w:rPr>
              <w:t>absoluteFrequencySSB</w:t>
            </w:r>
            <w:proofErr w:type="spellEnd"/>
            <w:r w:rsidR="00EB3986">
              <w:rPr>
                <w:lang w:eastAsia="zh-CN"/>
              </w:rPr>
              <w:t xml:space="preserve"> also should be </w:t>
            </w:r>
            <w:r w:rsidR="00EB3986" w:rsidRPr="00EB3986">
              <w:rPr>
                <w:lang w:eastAsia="zh-CN"/>
              </w:rPr>
              <w:t>absent</w:t>
            </w:r>
            <w:r w:rsidR="00EB3986">
              <w:rPr>
                <w:lang w:eastAsia="zh-CN"/>
              </w:rPr>
              <w:t>, then whether UE consider</w:t>
            </w:r>
            <w:r>
              <w:rPr>
                <w:lang w:eastAsia="zh-CN"/>
              </w:rPr>
              <w:t>s</w:t>
            </w:r>
            <w:r w:rsidR="00EB3986">
              <w:rPr>
                <w:lang w:eastAsia="zh-CN"/>
              </w:rPr>
              <w:t xml:space="preserve"> th</w:t>
            </w:r>
            <w:r w:rsidR="007F66C3">
              <w:rPr>
                <w:lang w:eastAsia="zh-CN"/>
              </w:rPr>
              <w:t xml:space="preserve">e </w:t>
            </w:r>
            <w:proofErr w:type="spellStart"/>
            <w:r w:rsidR="007F66C3">
              <w:rPr>
                <w:lang w:eastAsia="zh-CN"/>
              </w:rPr>
              <w:t>SCell</w:t>
            </w:r>
            <w:proofErr w:type="spellEnd"/>
            <w:r w:rsidR="00EB3986">
              <w:rPr>
                <w:lang w:eastAsia="zh-CN"/>
              </w:rPr>
              <w:t xml:space="preserve"> as SSB-less </w:t>
            </w:r>
            <w:proofErr w:type="spellStart"/>
            <w:r w:rsidR="00EB3986">
              <w:rPr>
                <w:lang w:eastAsia="zh-CN"/>
              </w:rPr>
              <w:t>SCell</w:t>
            </w:r>
            <w:proofErr w:type="spellEnd"/>
            <w:r w:rsidR="00EB3986">
              <w:rPr>
                <w:lang w:eastAsia="zh-CN"/>
              </w:rPr>
              <w:t xml:space="preserve"> and how to obtain timing reference should be discussed. </w:t>
            </w:r>
          </w:p>
        </w:tc>
        <w:tc>
          <w:tcPr>
            <w:tcW w:w="1294" w:type="dxa"/>
          </w:tcPr>
          <w:p w14:paraId="4FD02BF9" w14:textId="77777777" w:rsidR="00EB10AB" w:rsidRDefault="00EB10AB" w:rsidP="0022261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42"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proofErr w:type="gramStart"/>
      <w:r w:rsidRPr="00BF18C5">
        <w:rPr>
          <w:rFonts w:cs="Arial"/>
          <w:b w:val="0"/>
        </w:rPr>
        <w:t>by</w:t>
      </w:r>
      <w:proofErr w:type="gramEnd"/>
      <w:r w:rsidRPr="00BF18C5">
        <w:rPr>
          <w:rFonts w:cs="Arial"/>
          <w:b w:val="0"/>
        </w:rPr>
        <w:t xml:space="preserve">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proofErr w:type="gramStart"/>
            <w:r w:rsidRPr="00F43764">
              <w:rPr>
                <w:rFonts w:eastAsia="等线" w:hint="eastAsia"/>
              </w:rPr>
              <w:t>i</w:t>
            </w:r>
            <w:r w:rsidRPr="00F43764">
              <w:rPr>
                <w:rFonts w:eastAsia="等线"/>
              </w:rPr>
              <w:t>ii</w:t>
            </w:r>
            <w:proofErr w:type="gramEnd"/>
            <w:r w:rsidRPr="00F43764">
              <w:rPr>
                <w:rFonts w:eastAsia="等线"/>
              </w:rPr>
              <w:t xml:space="preserve">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r>
              <w:rPr>
                <w:rFonts w:eastAsia="等线"/>
                <w:bCs/>
                <w:lang w:val="en-US"/>
              </w:rPr>
              <w:t>First</w:t>
            </w:r>
            <w:proofErr w:type="gramStart"/>
            <w:r>
              <w:rPr>
                <w:rFonts w:eastAsia="等线"/>
                <w:bCs/>
                <w:lang w:val="en-US"/>
              </w:rPr>
              <w:t xml:space="preserve">, </w:t>
            </w:r>
            <w:r w:rsidRPr="00875748">
              <w:rPr>
                <w:rFonts w:eastAsia="等线"/>
                <w:bCs/>
                <w:lang w:val="en-US"/>
              </w:rPr>
              <w:t xml:space="preserve"> FirstPDCCH</w:t>
            </w:r>
            <w:proofErr w:type="gramEnd"/>
            <w:r w:rsidRPr="00875748">
              <w:rPr>
                <w:rFonts w:eastAsia="等线"/>
                <w:bCs/>
                <w:lang w:val="en-US"/>
              </w:rPr>
              <w:t xml:space="preserve">-MonitoringOccasionOfPO is not really an offset. It also does not indicate the starting symbol number. </w:t>
            </w:r>
            <w:proofErr w:type="spellStart"/>
            <w:r w:rsidRPr="00875748">
              <w:rPr>
                <w:rFonts w:eastAsia="等线"/>
                <w:bCs/>
                <w:lang w:val="en-US"/>
              </w:rPr>
              <w:t>Its</w:t>
            </w:r>
            <w:proofErr w:type="spellEnd"/>
            <w:r w:rsidRPr="00875748">
              <w:rPr>
                <w:rFonts w:eastAsia="等线"/>
                <w:bCs/>
                <w:lang w:val="en-US"/>
              </w:rPr>
              <w:t xml:space="preserve"> basically PDCCH monitoring occasion number where</w:t>
            </w:r>
            <w:r>
              <w:rPr>
                <w:rFonts w:eastAsia="等线"/>
                <w:bCs/>
                <w:lang w:val="en-US"/>
              </w:rPr>
              <w:t xml:space="preserve"> </w:t>
            </w:r>
            <w:r w:rsidRPr="00875748">
              <w:rPr>
                <w:rFonts w:eastAsia="等线"/>
                <w:bCs/>
                <w:lang w:val="en-US"/>
              </w:rPr>
              <w:t>physical location of PDCCH monitoring occasion for paging is configured by paging search space and these are monitoring occasions are sequentially numbered.</w:t>
            </w:r>
            <w:r>
              <w:rPr>
                <w:rFonts w:eastAsia="等线"/>
                <w:bCs/>
                <w:lang w:val="en-US"/>
              </w:rPr>
              <w:t xml:space="preserve"> So i),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t xml:space="preserve">Prefer no optimization at this stage as </w:t>
            </w:r>
            <w:r w:rsidRPr="00875748">
              <w:rPr>
                <w:rFonts w:eastAsia="等线"/>
                <w:bCs/>
                <w:lang w:val="en-US"/>
              </w:rPr>
              <w:t>FirstPDCCH-MonitoringOccasionOfPO</w:t>
            </w:r>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等线"/>
                <w:bCs/>
                <w:lang w:val="en-US"/>
              </w:rPr>
            </w:pPr>
            <w:r>
              <w:rPr>
                <w:rFonts w:eastAsia="等线"/>
                <w:bCs/>
                <w:lang w:val="en-US"/>
              </w:rPr>
              <w:t>vivo</w:t>
            </w:r>
          </w:p>
        </w:tc>
        <w:tc>
          <w:tcPr>
            <w:tcW w:w="5327" w:type="dxa"/>
          </w:tcPr>
          <w:p w14:paraId="79F70F0D" w14:textId="073CF74C" w:rsidR="00240A05" w:rsidRDefault="00F458F8" w:rsidP="00F458F8">
            <w:pPr>
              <w:pStyle w:val="a0"/>
              <w:keepNext/>
              <w:rPr>
                <w:rFonts w:eastAsia="等线"/>
                <w:bCs/>
                <w:lang w:val="en-US"/>
              </w:rPr>
            </w:pPr>
            <w:r>
              <w:rPr>
                <w:rFonts w:eastAsia="等线"/>
                <w:bCs/>
                <w:lang w:val="en-US"/>
              </w:rPr>
              <w:t>iii</w:t>
            </w:r>
          </w:p>
        </w:tc>
        <w:tc>
          <w:tcPr>
            <w:tcW w:w="3414" w:type="dxa"/>
          </w:tcPr>
          <w:p w14:paraId="16096687" w14:textId="77777777" w:rsidR="00240A05" w:rsidRDefault="00240A05" w:rsidP="008E3D32">
            <w:pPr>
              <w:pStyle w:val="a0"/>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a0"/>
              <w:keepNext/>
              <w:rPr>
                <w:bCs/>
                <w:lang w:val="en-US"/>
              </w:rPr>
            </w:pPr>
            <w:r w:rsidRPr="00A26C44">
              <w:rPr>
                <w:rFonts w:eastAsia="Malgun Gothic" w:cs="Arial"/>
                <w:bCs/>
                <w:lang w:val="en-US" w:eastAsia="ko-KR"/>
              </w:rPr>
              <w:lastRenderedPageBreak/>
              <w:t>LGE</w:t>
            </w:r>
          </w:p>
        </w:tc>
        <w:tc>
          <w:tcPr>
            <w:tcW w:w="5327" w:type="dxa"/>
          </w:tcPr>
          <w:p w14:paraId="2A50DDC7" w14:textId="77777777" w:rsidR="000C10D4" w:rsidRPr="007F6830" w:rsidRDefault="000C10D4" w:rsidP="000C10D4">
            <w:pPr>
              <w:pStyle w:val="a0"/>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等线"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a0"/>
              <w:keepNext/>
              <w:rPr>
                <w:rFonts w:eastAsia="等线"/>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a0"/>
              <w:keepNext/>
              <w:rPr>
                <w:rFonts w:eastAsia="等线"/>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a0"/>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a0"/>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a0"/>
              <w:keepNext/>
              <w:rPr>
                <w:bCs/>
                <w:lang w:val="en-US"/>
              </w:rPr>
            </w:pPr>
            <w:r>
              <w:rPr>
                <w:bCs/>
                <w:lang w:val="en-US"/>
              </w:rPr>
              <w:t>Apple</w:t>
            </w:r>
          </w:p>
        </w:tc>
        <w:tc>
          <w:tcPr>
            <w:tcW w:w="5327" w:type="dxa"/>
          </w:tcPr>
          <w:p w14:paraId="305F6FE9" w14:textId="687C1991" w:rsidR="000C10D4" w:rsidRDefault="003E3E0D" w:rsidP="000C10D4">
            <w:pPr>
              <w:pStyle w:val="a0"/>
              <w:keepNext/>
              <w:rPr>
                <w:bCs/>
                <w:lang w:val="en-US"/>
              </w:rPr>
            </w:pPr>
            <w:r>
              <w:rPr>
                <w:rFonts w:eastAsiaTheme="minorEastAsia"/>
                <w:bCs/>
                <w:lang w:val="en-US" w:eastAsia="ja-JP"/>
              </w:rPr>
              <w:t xml:space="preserve">Same view as Samsung. </w:t>
            </w:r>
            <w:r w:rsidR="00D5278E">
              <w:rPr>
                <w:rFonts w:eastAsiaTheme="minorEastAsia"/>
                <w:bCs/>
                <w:lang w:val="en-US" w:eastAsia="ja-JP"/>
              </w:rPr>
              <w:t>Prefer no optimization</w:t>
            </w:r>
            <w:r w:rsidR="00B718CA">
              <w:rPr>
                <w:rFonts w:eastAsiaTheme="minorEastAsia"/>
                <w:bCs/>
                <w:lang w:val="en-US" w:eastAsia="ja-JP"/>
              </w:rPr>
              <w:t xml:space="preserve"> (i.e. option </w:t>
            </w:r>
            <w:proofErr w:type="spellStart"/>
            <w:r w:rsidR="00B718CA">
              <w:rPr>
                <w:rFonts w:eastAsiaTheme="minorEastAsia"/>
                <w:bCs/>
                <w:lang w:val="en-US" w:eastAsia="ja-JP"/>
              </w:rPr>
              <w:t>i</w:t>
            </w:r>
            <w:proofErr w:type="spellEnd"/>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tc>
        <w:tc>
          <w:tcPr>
            <w:tcW w:w="3414" w:type="dxa"/>
          </w:tcPr>
          <w:p w14:paraId="58551BC1" w14:textId="77777777" w:rsidR="000C10D4" w:rsidRDefault="000C10D4" w:rsidP="000C10D4">
            <w:pPr>
              <w:pStyle w:val="a0"/>
              <w:keepNext/>
              <w:rPr>
                <w:bCs/>
                <w:lang w:val="en-US"/>
              </w:rPr>
            </w:pPr>
          </w:p>
        </w:tc>
      </w:tr>
      <w:tr w:rsidR="000C10D4" w14:paraId="326EBF8C" w14:textId="77777777" w:rsidTr="00F364A2">
        <w:trPr>
          <w:trHeight w:val="127"/>
        </w:trPr>
        <w:tc>
          <w:tcPr>
            <w:tcW w:w="1195" w:type="dxa"/>
          </w:tcPr>
          <w:p w14:paraId="022C1D01" w14:textId="18731A3F" w:rsidR="000C10D4" w:rsidRDefault="000567C9" w:rsidP="000C10D4">
            <w:pPr>
              <w:pStyle w:val="a0"/>
              <w:keepNext/>
              <w:rPr>
                <w:rFonts w:eastAsia="等线"/>
                <w:bCs/>
                <w:lang w:val="en-US"/>
              </w:rPr>
            </w:pPr>
            <w:r>
              <w:rPr>
                <w:bCs/>
                <w:lang w:val="en-US"/>
              </w:rPr>
              <w:t xml:space="preserve">Huawei, </w:t>
            </w:r>
            <w:proofErr w:type="spellStart"/>
            <w:r>
              <w:rPr>
                <w:bCs/>
                <w:lang w:val="en-US"/>
              </w:rPr>
              <w:t>HiSilicon</w:t>
            </w:r>
            <w:proofErr w:type="spellEnd"/>
          </w:p>
        </w:tc>
        <w:tc>
          <w:tcPr>
            <w:tcW w:w="5327" w:type="dxa"/>
          </w:tcPr>
          <w:p w14:paraId="71616C94" w14:textId="223D07D6" w:rsidR="000C10D4" w:rsidRDefault="000567C9" w:rsidP="000567C9">
            <w:pPr>
              <w:pStyle w:val="B2"/>
              <w:ind w:left="0" w:firstLine="0"/>
            </w:pPr>
            <w:r w:rsidRPr="000567C9">
              <w:rPr>
                <w:rFonts w:ascii="Arial" w:eastAsia="Malgun Gothic" w:hAnsi="Arial" w:cs="Arial"/>
                <w:bCs/>
                <w:lang w:val="en-US" w:eastAsia="ko-KR"/>
              </w:rPr>
              <w:t xml:space="preserve">Option </w:t>
            </w:r>
            <w:proofErr w:type="spellStart"/>
            <w:r w:rsidRPr="000567C9">
              <w:rPr>
                <w:rFonts w:ascii="Arial" w:eastAsia="Malgun Gothic" w:hAnsi="Arial" w:cs="Arial"/>
                <w:bCs/>
                <w:lang w:val="en-US" w:eastAsia="ko-KR"/>
              </w:rPr>
              <w:t>i</w:t>
            </w:r>
            <w:proofErr w:type="spellEnd"/>
            <w:r w:rsidRPr="000567C9">
              <w:rPr>
                <w:rFonts w:ascii="Arial" w:eastAsia="Malgun Gothic" w:hAnsi="Arial" w:cs="Arial"/>
                <w:bCs/>
                <w:lang w:val="en-US" w:eastAsia="ko-KR"/>
              </w:rPr>
              <w:t>, same view as LGE.</w:t>
            </w:r>
          </w:p>
        </w:tc>
        <w:tc>
          <w:tcPr>
            <w:tcW w:w="3414" w:type="dxa"/>
          </w:tcPr>
          <w:p w14:paraId="418F52F8" w14:textId="77777777" w:rsidR="000C10D4" w:rsidRDefault="000C10D4" w:rsidP="000C10D4">
            <w:pPr>
              <w:pStyle w:val="a0"/>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a0"/>
              <w:keepNext/>
              <w:rPr>
                <w:rFonts w:eastAsia="等线"/>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a0"/>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a0"/>
              <w:keepNext/>
              <w:rPr>
                <w:rFonts w:eastAsia="等线"/>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a0"/>
              <w:keepNext/>
              <w:rPr>
                <w:rFonts w:eastAsia="等线"/>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a0"/>
              <w:keepNext/>
              <w:rPr>
                <w:rFonts w:eastAsia="等线"/>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a0"/>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a0"/>
              <w:keepNext/>
              <w:rPr>
                <w:rFonts w:eastAsia="等线"/>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a0"/>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a0"/>
              <w:keepNext/>
              <w:rPr>
                <w:rFonts w:eastAsia="等线"/>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a0"/>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a0"/>
              <w:keepNext/>
              <w:rPr>
                <w:rFonts w:eastAsia="等线"/>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a0"/>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a0"/>
              <w:keepNext/>
              <w:rPr>
                <w:rFonts w:eastAsia="等线"/>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a0"/>
              <w:keepNext/>
              <w:rPr>
                <w:rFonts w:eastAsia="等线"/>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a0"/>
              <w:keepNext/>
              <w:rPr>
                <w:rFonts w:eastAsia="等线"/>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a0"/>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a0"/>
              <w:keepNext/>
              <w:rPr>
                <w:rFonts w:eastAsia="等线"/>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a0"/>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a0"/>
              <w:keepNext/>
              <w:rPr>
                <w:rFonts w:eastAsia="等线"/>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a0"/>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a0"/>
              <w:keepNext/>
              <w:rPr>
                <w:rFonts w:eastAsia="等线"/>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a0"/>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a0"/>
              <w:keepNext/>
              <w:rPr>
                <w:rFonts w:eastAsia="等线"/>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a0"/>
              <w:keepNext/>
              <w:rPr>
                <w:rFonts w:eastAsia="等线"/>
                <w:bCs/>
                <w:lang w:val="en-US"/>
              </w:rPr>
            </w:pPr>
            <w:r>
              <w:rPr>
                <w:rFonts w:eastAsia="等线"/>
                <w:bCs/>
                <w:lang w:val="en-US"/>
              </w:rPr>
              <w:t>Apple</w:t>
            </w:r>
          </w:p>
        </w:tc>
        <w:tc>
          <w:tcPr>
            <w:tcW w:w="5327" w:type="dxa"/>
          </w:tcPr>
          <w:p w14:paraId="369E92CE" w14:textId="264BA980" w:rsidR="008B55F6" w:rsidRPr="002A53B2" w:rsidRDefault="008B55F6" w:rsidP="008B55F6">
            <w:pPr>
              <w:rPr>
                <w:rFonts w:eastAsia="等线"/>
                <w:color w:val="ED7D31" w:themeColor="accent2"/>
                <w:lang w:eastAsia="zh-CN"/>
              </w:rPr>
            </w:pPr>
            <w:r>
              <w:rPr>
                <w:rFonts w:eastAsia="等线"/>
                <w:color w:val="ED7D31" w:themeColor="accent2"/>
                <w:lang w:eastAsia="zh-CN"/>
              </w:rPr>
              <w:t>We</w:t>
            </w:r>
            <w:r w:rsidRPr="002A53B2">
              <w:rPr>
                <w:rFonts w:eastAsia="等线"/>
                <w:color w:val="ED7D31" w:themeColor="accent2"/>
                <w:lang w:eastAsia="zh-CN"/>
              </w:rPr>
              <w:t xml:space="preserv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proofErr w:type="gramStart"/>
      <w:r w:rsidRPr="00BF18C5">
        <w:rPr>
          <w:rFonts w:cs="Arial"/>
          <w:b w:val="0"/>
          <w:bCs w:val="0"/>
        </w:rPr>
        <w:t>by</w:t>
      </w:r>
      <w:proofErr w:type="gramEnd"/>
      <w:r w:rsidRPr="00BF18C5">
        <w:rPr>
          <w:rFonts w:cs="Arial"/>
          <w:b w:val="0"/>
          <w:bCs w:val="0"/>
        </w:rPr>
        <w:t xml:space="preserve">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0EADB0AB" w:rsidR="00F43764" w:rsidRDefault="00F43764" w:rsidP="00F43764">
            <w:pPr>
              <w:pStyle w:val="a6"/>
              <w:rPr>
                <w:rFonts w:eastAsia="等线" w:cs="Calibri"/>
                <w:color w:val="FF0000"/>
                <w:sz w:val="22"/>
                <w:szCs w:val="22"/>
                <w:lang w:eastAsia="zh-CN"/>
              </w:rPr>
            </w:pPr>
            <w:proofErr w:type="gramStart"/>
            <w:r w:rsidRPr="00F43764">
              <w:rPr>
                <w:rFonts w:eastAsia="等线" w:hint="eastAsia"/>
              </w:rPr>
              <w:t>i</w:t>
            </w:r>
            <w:r w:rsidRPr="00F43764">
              <w:rPr>
                <w:rFonts w:eastAsia="等线"/>
              </w:rPr>
              <w:t>ii</w:t>
            </w:r>
            <w:proofErr w:type="gramEnd"/>
            <w:r w:rsidRPr="00F43764">
              <w:rPr>
                <w:rFonts w:eastAsia="等线"/>
              </w:rPr>
              <w:t xml:space="preserve"> seems to be the option without losing flexibility, considering </w:t>
            </w:r>
            <w:r w:rsidR="004D25FE">
              <w:rPr>
                <w:rFonts w:eastAsia="等线"/>
              </w:rPr>
              <w:t>c</w:t>
            </w:r>
            <w:r w:rsidRPr="00F43764">
              <w:rPr>
                <w:rFonts w:eastAsia="等线"/>
              </w:rPr>
              <w:t xml:space="preserve">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等线"/>
                <w:bCs/>
                <w:lang w:val="en-US"/>
              </w:rPr>
            </w:pPr>
            <w:r>
              <w:rPr>
                <w:rFonts w:eastAsia="等线"/>
                <w:bCs/>
                <w:lang w:val="en-US"/>
              </w:rPr>
              <w:lastRenderedPageBreak/>
              <w:t>vivo</w:t>
            </w:r>
          </w:p>
        </w:tc>
        <w:tc>
          <w:tcPr>
            <w:tcW w:w="5327" w:type="dxa"/>
          </w:tcPr>
          <w:p w14:paraId="17F26091" w14:textId="08460838" w:rsidR="00F43764" w:rsidRDefault="00F458F8" w:rsidP="00F43764">
            <w:pPr>
              <w:pStyle w:val="a0"/>
              <w:keepNext/>
              <w:rPr>
                <w:rFonts w:eastAsia="等线"/>
                <w:bCs/>
                <w:lang w:val="en-US"/>
              </w:rPr>
            </w:pPr>
            <w:r>
              <w:rPr>
                <w:rFonts w:eastAsia="等线"/>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a0"/>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a0"/>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a0"/>
              <w:keepNext/>
              <w:rPr>
                <w:bCs/>
                <w:lang w:val="en-US"/>
              </w:rPr>
            </w:pPr>
            <w:r>
              <w:rPr>
                <w:bCs/>
                <w:lang w:val="en-US"/>
              </w:rPr>
              <w:t>Apple</w:t>
            </w:r>
          </w:p>
        </w:tc>
        <w:tc>
          <w:tcPr>
            <w:tcW w:w="5327" w:type="dxa"/>
          </w:tcPr>
          <w:p w14:paraId="1CE806FA" w14:textId="317B619F" w:rsidR="00A610A5" w:rsidRPr="004D25FE" w:rsidRDefault="004D25FE" w:rsidP="00A610A5">
            <w:pPr>
              <w:pStyle w:val="a0"/>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 xml:space="preserve">refer no optimization (i.e. option </w:t>
            </w:r>
            <w:proofErr w:type="spellStart"/>
            <w:r w:rsidR="00A610A5">
              <w:rPr>
                <w:rFonts w:eastAsiaTheme="minorEastAsia"/>
                <w:bCs/>
                <w:lang w:val="en-US" w:eastAsia="ja-JP"/>
              </w:rPr>
              <w:t>i</w:t>
            </w:r>
            <w:proofErr w:type="spellEnd"/>
            <w:r w:rsidR="00A610A5">
              <w:rPr>
                <w:rFonts w:eastAsiaTheme="minorEastAsia"/>
                <w:bCs/>
                <w:lang w:val="en-US" w:eastAsia="ja-JP"/>
              </w:rPr>
              <w:t xml:space="preserve"> - symbol level as legacy).</w:t>
            </w:r>
          </w:p>
        </w:tc>
        <w:tc>
          <w:tcPr>
            <w:tcW w:w="3414" w:type="dxa"/>
          </w:tcPr>
          <w:p w14:paraId="0C606C9B" w14:textId="77777777" w:rsidR="00A610A5" w:rsidRDefault="00A610A5" w:rsidP="00A610A5">
            <w:pPr>
              <w:pStyle w:val="a0"/>
              <w:keepNext/>
              <w:rPr>
                <w:rFonts w:eastAsia="等线"/>
                <w:bCs/>
              </w:rPr>
            </w:pPr>
          </w:p>
        </w:tc>
      </w:tr>
      <w:tr w:rsidR="00F43764" w14:paraId="074E5703" w14:textId="77777777" w:rsidTr="00F364A2">
        <w:trPr>
          <w:trHeight w:val="127"/>
        </w:trPr>
        <w:tc>
          <w:tcPr>
            <w:tcW w:w="1195" w:type="dxa"/>
          </w:tcPr>
          <w:p w14:paraId="47E814EA" w14:textId="30E620A0" w:rsidR="00F43764" w:rsidRDefault="000567C9" w:rsidP="00F43764">
            <w:pPr>
              <w:pStyle w:val="a0"/>
              <w:keepNext/>
              <w:rPr>
                <w:bCs/>
                <w:lang w:val="en-US"/>
              </w:rPr>
            </w:pPr>
            <w:r>
              <w:rPr>
                <w:bCs/>
                <w:lang w:val="en-US"/>
              </w:rPr>
              <w:t xml:space="preserve">Huawei, </w:t>
            </w:r>
            <w:proofErr w:type="spellStart"/>
            <w:r>
              <w:rPr>
                <w:bCs/>
                <w:lang w:val="en-US"/>
              </w:rPr>
              <w:t>HiSilicon</w:t>
            </w:r>
            <w:proofErr w:type="spellEnd"/>
          </w:p>
        </w:tc>
        <w:tc>
          <w:tcPr>
            <w:tcW w:w="5327" w:type="dxa"/>
          </w:tcPr>
          <w:p w14:paraId="2D773C09" w14:textId="0E58F265" w:rsidR="00F43764" w:rsidRDefault="000567C9" w:rsidP="00F43764">
            <w:pPr>
              <w:pStyle w:val="a0"/>
              <w:keepNext/>
              <w:rPr>
                <w:rFonts w:eastAsia="宋体"/>
                <w:bCs/>
                <w:lang w:val="en-US"/>
              </w:rPr>
            </w:pPr>
            <w:r w:rsidRPr="000567C9">
              <w:rPr>
                <w:rFonts w:eastAsia="宋体"/>
                <w:bCs/>
                <w:lang w:val="en-US"/>
              </w:rPr>
              <w:t xml:space="preserve">The legacy </w:t>
            </w:r>
            <w:proofErr w:type="spellStart"/>
            <w:r w:rsidRPr="000567C9">
              <w:rPr>
                <w:rFonts w:eastAsia="宋体"/>
                <w:bCs/>
                <w:lang w:val="en-US"/>
              </w:rPr>
              <w:t>FirstPDCCH</w:t>
            </w:r>
            <w:proofErr w:type="spellEnd"/>
            <w:r w:rsidRPr="000567C9">
              <w:rPr>
                <w:rFonts w:eastAsia="宋体"/>
                <w:bCs/>
                <w:lang w:val="en-US"/>
              </w:rPr>
              <w:t>-</w:t>
            </w:r>
            <w:proofErr w:type="spellStart"/>
            <w:r w:rsidRPr="000567C9">
              <w:rPr>
                <w:rFonts w:eastAsia="宋体"/>
                <w:bCs/>
                <w:lang w:val="en-US"/>
              </w:rPr>
              <w:t>MonitoringOccasionOfPEI</w:t>
            </w:r>
            <w:proofErr w:type="spellEnd"/>
            <w:r w:rsidRPr="000567C9">
              <w:rPr>
                <w:rFonts w:eastAsia="宋体"/>
                <w:bCs/>
                <w:lang w:val="en-US"/>
              </w:rPr>
              <w:t>-O is symbol level, we don’t see the motivation to deviate from this.</w:t>
            </w: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a0"/>
              <w:keepNext/>
              <w:rPr>
                <w:rFonts w:eastAsia="等线"/>
                <w:bCs/>
                <w:lang w:val="en-US"/>
              </w:rPr>
            </w:pPr>
            <w:r>
              <w:rPr>
                <w:rFonts w:eastAsia="等线"/>
                <w:bCs/>
                <w:lang w:val="en-US"/>
              </w:rPr>
              <w:t>Apple</w:t>
            </w:r>
          </w:p>
        </w:tc>
        <w:tc>
          <w:tcPr>
            <w:tcW w:w="5327" w:type="dxa"/>
          </w:tcPr>
          <w:p w14:paraId="0BB3CA26" w14:textId="0C1C274D" w:rsidR="004570F6" w:rsidRPr="004570F6" w:rsidRDefault="004570F6" w:rsidP="004570F6">
            <w:pPr>
              <w:rPr>
                <w:rFonts w:eastAsia="等线"/>
                <w:color w:val="ED7D31" w:themeColor="accent2"/>
                <w:lang w:eastAsia="zh-CN"/>
              </w:rPr>
            </w:pPr>
            <w:r>
              <w:rPr>
                <w:rFonts w:eastAsia="等线"/>
                <w:color w:val="ED7D31" w:themeColor="accent2"/>
                <w:lang w:eastAsia="zh-CN"/>
              </w:rPr>
              <w:t>We</w:t>
            </w:r>
            <w:r w:rsidRPr="002A53B2">
              <w:rPr>
                <w:rFonts w:eastAsia="等线"/>
                <w:color w:val="ED7D31" w:themeColor="accent2"/>
                <w:lang w:eastAsia="zh-CN"/>
              </w:rPr>
              <w:t xml:space="preserv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a6"/>
              <w:ind w:left="840" w:hanging="440"/>
              <w:rPr>
                <w:rFonts w:eastAsia="等线"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a0"/>
              <w:keepNext/>
              <w:rPr>
                <w:rFonts w:eastAsia="等线"/>
                <w:bCs/>
                <w:lang w:val="en-US"/>
              </w:rPr>
            </w:pPr>
          </w:p>
        </w:tc>
        <w:tc>
          <w:tcPr>
            <w:tcW w:w="5327" w:type="dxa"/>
          </w:tcPr>
          <w:p w14:paraId="38DCECF3" w14:textId="77777777" w:rsidR="004570F6" w:rsidRDefault="004570F6" w:rsidP="004570F6">
            <w:pPr>
              <w:pStyle w:val="a0"/>
              <w:keepNext/>
              <w:rPr>
                <w:rFonts w:eastAsia="等线"/>
                <w:bCs/>
                <w:lang w:val="en-US"/>
              </w:rPr>
            </w:pPr>
          </w:p>
        </w:tc>
        <w:tc>
          <w:tcPr>
            <w:tcW w:w="3414" w:type="dxa"/>
          </w:tcPr>
          <w:p w14:paraId="0E7AE825" w14:textId="77777777" w:rsidR="004570F6" w:rsidRDefault="004570F6" w:rsidP="004570F6">
            <w:pPr>
              <w:pStyle w:val="a0"/>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a0"/>
              <w:keepNext/>
              <w:rPr>
                <w:rFonts w:eastAsia="等线"/>
                <w:bCs/>
                <w:lang w:val="en-US"/>
              </w:rPr>
            </w:pPr>
          </w:p>
        </w:tc>
        <w:tc>
          <w:tcPr>
            <w:tcW w:w="5327" w:type="dxa"/>
          </w:tcPr>
          <w:p w14:paraId="18016B4E" w14:textId="77777777" w:rsidR="004570F6" w:rsidRDefault="004570F6" w:rsidP="004570F6">
            <w:pPr>
              <w:pStyle w:val="a0"/>
              <w:keepNext/>
              <w:ind w:left="360"/>
              <w:rPr>
                <w:rFonts w:eastAsia="等线"/>
                <w:bCs/>
                <w:lang w:val="en-US"/>
              </w:rPr>
            </w:pPr>
          </w:p>
        </w:tc>
        <w:tc>
          <w:tcPr>
            <w:tcW w:w="3414" w:type="dxa"/>
          </w:tcPr>
          <w:p w14:paraId="097E431D" w14:textId="77777777" w:rsidR="004570F6" w:rsidRDefault="004570F6" w:rsidP="004570F6">
            <w:pPr>
              <w:pStyle w:val="a0"/>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a0"/>
              <w:keepNext/>
              <w:rPr>
                <w:bCs/>
                <w:lang w:val="en-US"/>
              </w:rPr>
            </w:pPr>
          </w:p>
        </w:tc>
        <w:tc>
          <w:tcPr>
            <w:tcW w:w="5327" w:type="dxa"/>
          </w:tcPr>
          <w:p w14:paraId="08784A7A" w14:textId="77777777" w:rsidR="004570F6" w:rsidRDefault="004570F6" w:rsidP="004570F6">
            <w:pPr>
              <w:pStyle w:val="a0"/>
              <w:keepNext/>
              <w:rPr>
                <w:rFonts w:eastAsia="等线"/>
                <w:bCs/>
                <w:lang w:val="en-US"/>
              </w:rPr>
            </w:pPr>
          </w:p>
        </w:tc>
        <w:tc>
          <w:tcPr>
            <w:tcW w:w="3414" w:type="dxa"/>
          </w:tcPr>
          <w:p w14:paraId="09CDE7FD" w14:textId="77777777" w:rsidR="004570F6" w:rsidRDefault="004570F6" w:rsidP="004570F6">
            <w:pPr>
              <w:pStyle w:val="a0"/>
              <w:keepNext/>
              <w:rPr>
                <w:rFonts w:eastAsia="等线"/>
                <w:bCs/>
              </w:rPr>
            </w:pPr>
          </w:p>
        </w:tc>
      </w:tr>
      <w:tr w:rsidR="004570F6" w14:paraId="22CFA638" w14:textId="77777777" w:rsidTr="002017DC">
        <w:trPr>
          <w:trHeight w:val="127"/>
        </w:trPr>
        <w:tc>
          <w:tcPr>
            <w:tcW w:w="1195" w:type="dxa"/>
          </w:tcPr>
          <w:p w14:paraId="11D38F2E" w14:textId="77777777" w:rsidR="004570F6" w:rsidRDefault="004570F6" w:rsidP="004570F6">
            <w:pPr>
              <w:pStyle w:val="a0"/>
              <w:keepNext/>
              <w:rPr>
                <w:bCs/>
                <w:lang w:val="en-US"/>
              </w:rPr>
            </w:pPr>
          </w:p>
        </w:tc>
        <w:tc>
          <w:tcPr>
            <w:tcW w:w="5327" w:type="dxa"/>
          </w:tcPr>
          <w:p w14:paraId="7C288C28" w14:textId="77777777" w:rsidR="004570F6" w:rsidRDefault="004570F6" w:rsidP="004570F6">
            <w:pPr>
              <w:pStyle w:val="a0"/>
              <w:keepNext/>
              <w:rPr>
                <w:rFonts w:eastAsia="宋体"/>
                <w:bCs/>
                <w:lang w:val="en-US"/>
              </w:rPr>
            </w:pPr>
          </w:p>
        </w:tc>
        <w:tc>
          <w:tcPr>
            <w:tcW w:w="3414" w:type="dxa"/>
          </w:tcPr>
          <w:p w14:paraId="3A95E06E" w14:textId="77777777" w:rsidR="004570F6" w:rsidRDefault="004570F6" w:rsidP="004570F6">
            <w:pPr>
              <w:pStyle w:val="a0"/>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a0"/>
              <w:keepNext/>
              <w:rPr>
                <w:bCs/>
                <w:lang w:val="en-US"/>
              </w:rPr>
            </w:pPr>
          </w:p>
        </w:tc>
        <w:tc>
          <w:tcPr>
            <w:tcW w:w="5327" w:type="dxa"/>
          </w:tcPr>
          <w:p w14:paraId="0FDF9A94" w14:textId="77777777" w:rsidR="004570F6" w:rsidRDefault="004570F6" w:rsidP="004570F6">
            <w:pPr>
              <w:pStyle w:val="a0"/>
              <w:keepNext/>
              <w:rPr>
                <w:bCs/>
                <w:lang w:val="en-US"/>
              </w:rPr>
            </w:pPr>
          </w:p>
        </w:tc>
        <w:tc>
          <w:tcPr>
            <w:tcW w:w="3414" w:type="dxa"/>
          </w:tcPr>
          <w:p w14:paraId="1039C66F" w14:textId="77777777" w:rsidR="004570F6" w:rsidRDefault="004570F6" w:rsidP="004570F6">
            <w:pPr>
              <w:pStyle w:val="a0"/>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a0"/>
              <w:keepNext/>
              <w:rPr>
                <w:rFonts w:eastAsia="等线"/>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a0"/>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a0"/>
              <w:keepNext/>
              <w:rPr>
                <w:rFonts w:eastAsia="等线"/>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a0"/>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a0"/>
              <w:keepNext/>
              <w:rPr>
                <w:rFonts w:eastAsia="等线"/>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a0"/>
              <w:keepNext/>
              <w:rPr>
                <w:rFonts w:eastAsia="等线"/>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a0"/>
              <w:keepNext/>
              <w:rPr>
                <w:rFonts w:eastAsia="等线"/>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a0"/>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a0"/>
              <w:keepNext/>
              <w:rPr>
                <w:rFonts w:eastAsia="等线"/>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a0"/>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a0"/>
              <w:keepNext/>
              <w:rPr>
                <w:rFonts w:eastAsia="等线"/>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a0"/>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a0"/>
              <w:keepNext/>
              <w:rPr>
                <w:rFonts w:eastAsia="等线"/>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a0"/>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a0"/>
              <w:keepNext/>
              <w:rPr>
                <w:rFonts w:eastAsia="等线"/>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a0"/>
              <w:keepNext/>
              <w:rPr>
                <w:rFonts w:eastAsia="等线"/>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a0"/>
              <w:keepNext/>
              <w:rPr>
                <w:rFonts w:eastAsia="等线"/>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a0"/>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a0"/>
              <w:keepNext/>
              <w:rPr>
                <w:rFonts w:eastAsia="等线"/>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a0"/>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a0"/>
              <w:keepNext/>
              <w:rPr>
                <w:rFonts w:eastAsia="等线"/>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a0"/>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a0"/>
              <w:keepNext/>
              <w:rPr>
                <w:rFonts w:eastAsia="等线"/>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a0"/>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a0"/>
              <w:keepNext/>
              <w:rPr>
                <w:rFonts w:eastAsia="等线"/>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lastRenderedPageBreak/>
              <w:t xml:space="preserve">1) </w:t>
            </w:r>
            <w:r w:rsidRPr="00333CC1">
              <w:rPr>
                <w:rFonts w:eastAsia="等线"/>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lastRenderedPageBreak/>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等线"/>
                <w:bCs/>
                <w:lang w:val="en-US"/>
              </w:rPr>
            </w:pPr>
            <w:r>
              <w:rPr>
                <w:rFonts w:eastAsia="等线"/>
                <w:bCs/>
                <w:lang w:val="en-US"/>
              </w:rPr>
              <w:t>vivo</w:t>
            </w:r>
          </w:p>
        </w:tc>
        <w:tc>
          <w:tcPr>
            <w:tcW w:w="5327" w:type="dxa"/>
          </w:tcPr>
          <w:p w14:paraId="4075B781" w14:textId="745EBDB0" w:rsidR="00240A05" w:rsidRDefault="00F458F8" w:rsidP="00F458F8">
            <w:pPr>
              <w:pStyle w:val="a0"/>
              <w:keepNext/>
              <w:rPr>
                <w:rFonts w:eastAsia="等线"/>
                <w:bCs/>
                <w:lang w:val="en-US"/>
              </w:rPr>
            </w:pPr>
            <w:r>
              <w:rPr>
                <w:rFonts w:eastAsia="等线"/>
                <w:bCs/>
                <w:lang w:val="en-US"/>
              </w:rPr>
              <w:t>Same view as OPPO</w:t>
            </w:r>
          </w:p>
        </w:tc>
        <w:tc>
          <w:tcPr>
            <w:tcW w:w="3414" w:type="dxa"/>
          </w:tcPr>
          <w:p w14:paraId="7F0DA80D" w14:textId="77777777" w:rsidR="00240A05" w:rsidRDefault="00240A05" w:rsidP="008E3D32">
            <w:pPr>
              <w:pStyle w:val="a0"/>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a0"/>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a0"/>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a0"/>
              <w:keepNext/>
              <w:rPr>
                <w:rFonts w:eastAsia="等线"/>
                <w:bCs/>
                <w:lang w:val="en-US"/>
              </w:rPr>
            </w:pPr>
          </w:p>
        </w:tc>
        <w:tc>
          <w:tcPr>
            <w:tcW w:w="3414" w:type="dxa"/>
          </w:tcPr>
          <w:p w14:paraId="3870C489" w14:textId="77777777" w:rsidR="000C10D4" w:rsidRDefault="000C10D4" w:rsidP="000C10D4">
            <w:pPr>
              <w:pStyle w:val="a0"/>
              <w:keepNext/>
              <w:rPr>
                <w:rFonts w:eastAsia="等线"/>
                <w:bCs/>
              </w:rPr>
            </w:pPr>
          </w:p>
        </w:tc>
      </w:tr>
      <w:tr w:rsidR="000C10D4" w14:paraId="65657F1B" w14:textId="77777777" w:rsidTr="00F364A2">
        <w:trPr>
          <w:trHeight w:val="127"/>
        </w:trPr>
        <w:tc>
          <w:tcPr>
            <w:tcW w:w="1195" w:type="dxa"/>
          </w:tcPr>
          <w:p w14:paraId="34C6576D" w14:textId="2C247BEA" w:rsidR="000C10D4" w:rsidRDefault="00A610A5" w:rsidP="000C10D4">
            <w:pPr>
              <w:pStyle w:val="a0"/>
              <w:keepNext/>
              <w:rPr>
                <w:bCs/>
                <w:lang w:val="en-US"/>
              </w:rPr>
            </w:pPr>
            <w:r>
              <w:rPr>
                <w:bCs/>
                <w:lang w:val="en-US"/>
              </w:rPr>
              <w:t>Apple</w:t>
            </w:r>
          </w:p>
        </w:tc>
        <w:tc>
          <w:tcPr>
            <w:tcW w:w="5327" w:type="dxa"/>
          </w:tcPr>
          <w:p w14:paraId="3814C8DD" w14:textId="55DDD458" w:rsidR="000C10D4" w:rsidRDefault="00A610A5" w:rsidP="000C10D4">
            <w:pPr>
              <w:pStyle w:val="a0"/>
              <w:keepNext/>
              <w:rPr>
                <w:rFonts w:eastAsia="宋体"/>
                <w:bCs/>
                <w:lang w:val="en-US"/>
              </w:rPr>
            </w:pPr>
            <w:r>
              <w:rPr>
                <w:rFonts w:eastAsia="宋体"/>
                <w:bCs/>
                <w:lang w:val="en-US"/>
              </w:rPr>
              <w:t>Same view as OPPO</w:t>
            </w:r>
          </w:p>
        </w:tc>
        <w:tc>
          <w:tcPr>
            <w:tcW w:w="3414" w:type="dxa"/>
          </w:tcPr>
          <w:p w14:paraId="106A9F14" w14:textId="77777777" w:rsidR="000C10D4" w:rsidRDefault="000C10D4" w:rsidP="000C10D4">
            <w:pPr>
              <w:pStyle w:val="a0"/>
              <w:keepNext/>
              <w:rPr>
                <w:bCs/>
                <w:lang w:val="en-US"/>
              </w:rPr>
            </w:pPr>
          </w:p>
        </w:tc>
      </w:tr>
      <w:tr w:rsidR="000C10D4" w14:paraId="5DD220F1" w14:textId="77777777" w:rsidTr="00F364A2">
        <w:trPr>
          <w:trHeight w:val="127"/>
        </w:trPr>
        <w:tc>
          <w:tcPr>
            <w:tcW w:w="1195" w:type="dxa"/>
          </w:tcPr>
          <w:p w14:paraId="01CA1B89" w14:textId="66B9AB37" w:rsidR="000C10D4" w:rsidRDefault="000567C9" w:rsidP="000C10D4">
            <w:pPr>
              <w:pStyle w:val="a0"/>
              <w:keepNext/>
              <w:rPr>
                <w:bCs/>
                <w:lang w:val="en-US"/>
              </w:rPr>
            </w:pPr>
            <w:r>
              <w:rPr>
                <w:bCs/>
                <w:lang w:val="en-US"/>
              </w:rPr>
              <w:t xml:space="preserve">Huawei, </w:t>
            </w:r>
            <w:proofErr w:type="spellStart"/>
            <w:r>
              <w:rPr>
                <w:bCs/>
                <w:lang w:val="en-US"/>
              </w:rPr>
              <w:t>HiSilicon</w:t>
            </w:r>
            <w:proofErr w:type="spellEnd"/>
          </w:p>
        </w:tc>
        <w:tc>
          <w:tcPr>
            <w:tcW w:w="5327" w:type="dxa"/>
          </w:tcPr>
          <w:p w14:paraId="7C3AD1E1" w14:textId="77777777" w:rsidR="000567C9" w:rsidRDefault="000567C9" w:rsidP="000567C9">
            <w:pPr>
              <w:pStyle w:val="a0"/>
              <w:keepNext/>
              <w:rPr>
                <w:rFonts w:eastAsia="宋体"/>
                <w:bCs/>
                <w:lang w:val="en-US"/>
              </w:rPr>
            </w:pPr>
            <w:proofErr w:type="spellStart"/>
            <w:r w:rsidRPr="00B15261">
              <w:rPr>
                <w:rFonts w:eastAsia="宋体"/>
                <w:bCs/>
                <w:lang w:val="en-US"/>
              </w:rPr>
              <w:t>i</w:t>
            </w:r>
            <w:proofErr w:type="spellEnd"/>
            <w:r w:rsidRPr="00B15261">
              <w:rPr>
                <w:rFonts w:eastAsia="宋体"/>
                <w:bCs/>
                <w:lang w:val="en-US"/>
              </w:rPr>
              <w:t>.</w:t>
            </w:r>
            <w:r>
              <w:rPr>
                <w:rFonts w:eastAsia="宋体"/>
                <w:bCs/>
                <w:lang w:val="en-US"/>
              </w:rPr>
              <w:t xml:space="preserve"> </w:t>
            </w:r>
            <w:r w:rsidRPr="00B15261">
              <w:rPr>
                <w:rFonts w:eastAsia="宋体"/>
                <w:bCs/>
                <w:lang w:val="en-US"/>
              </w:rPr>
              <w:t>po-NumPerPEI-r19</w:t>
            </w:r>
          </w:p>
          <w:p w14:paraId="779296C7" w14:textId="77777777" w:rsidR="000567C9" w:rsidRDefault="000567C9" w:rsidP="000567C9">
            <w:pPr>
              <w:pStyle w:val="a0"/>
              <w:keepNext/>
              <w:rPr>
                <w:rFonts w:eastAsia="宋体"/>
                <w:bCs/>
                <w:lang w:val="en-US"/>
              </w:rPr>
            </w:pPr>
            <w:r w:rsidRPr="00B15261">
              <w:rPr>
                <w:rFonts w:eastAsia="宋体"/>
                <w:bCs/>
                <w:lang w:val="en-US"/>
              </w:rPr>
              <w:t xml:space="preserve">Extend </w:t>
            </w:r>
            <w:proofErr w:type="spellStart"/>
            <w:r w:rsidRPr="00B15261">
              <w:rPr>
                <w:rFonts w:eastAsia="宋体"/>
                <w:bCs/>
                <w:lang w:val="en-US"/>
              </w:rPr>
              <w:t>POnumPerPEI</w:t>
            </w:r>
            <w:proofErr w:type="spellEnd"/>
            <w:r w:rsidRPr="00B15261">
              <w:rPr>
                <w:rFonts w:eastAsia="宋体"/>
                <w:bCs/>
                <w:lang w:val="en-US"/>
              </w:rPr>
              <w:t xml:space="preserve"> to 16 to maintain the same principle as R17 that PEI can be associated with 2 PFs</w:t>
            </w:r>
            <w:r>
              <w:rPr>
                <w:rFonts w:eastAsia="宋体"/>
                <w:bCs/>
                <w:lang w:val="en-US"/>
              </w:rPr>
              <w:t>.</w:t>
            </w:r>
          </w:p>
          <w:p w14:paraId="418EF963" w14:textId="4DAF3BD1" w:rsidR="000C10D4" w:rsidRDefault="000567C9" w:rsidP="000567C9">
            <w:pPr>
              <w:pStyle w:val="a0"/>
              <w:keepNext/>
              <w:rPr>
                <w:bCs/>
                <w:lang w:val="en-US"/>
              </w:rPr>
            </w:pPr>
            <w:r>
              <w:rPr>
                <w:rFonts w:eastAsia="宋体"/>
                <w:bCs/>
                <w:lang w:val="en-US"/>
              </w:rPr>
              <w:t xml:space="preserve">Otherwise, if we follow the existing maximum </w:t>
            </w:r>
            <w:proofErr w:type="spellStart"/>
            <w:r>
              <w:rPr>
                <w:rFonts w:eastAsia="宋体"/>
                <w:bCs/>
                <w:lang w:val="en-US"/>
              </w:rPr>
              <w:t>POnumPerPEI</w:t>
            </w:r>
            <w:proofErr w:type="spellEnd"/>
            <w:r>
              <w:rPr>
                <w:rFonts w:eastAsia="宋体"/>
                <w:bCs/>
                <w:lang w:val="en-US"/>
              </w:rPr>
              <w:t xml:space="preserve"> of 8, R19 PEI can only be associated to one PF</w:t>
            </w:r>
            <w:proofErr w:type="gramStart"/>
            <w:r>
              <w:rPr>
                <w:rFonts w:eastAsia="宋体"/>
                <w:bCs/>
                <w:lang w:val="en-US"/>
              </w:rPr>
              <w:t xml:space="preserve">, </w:t>
            </w:r>
            <w:r>
              <w:t xml:space="preserve"> </w:t>
            </w:r>
            <w:r w:rsidRPr="00B15261">
              <w:rPr>
                <w:rFonts w:eastAsia="宋体"/>
                <w:bCs/>
                <w:lang w:val="en-US"/>
              </w:rPr>
              <w:t>the</w:t>
            </w:r>
            <w:proofErr w:type="gramEnd"/>
            <w:r w:rsidRPr="00B15261">
              <w:rPr>
                <w:rFonts w:eastAsia="宋体"/>
                <w:bCs/>
                <w:lang w:val="en-US"/>
              </w:rPr>
              <w:t xml:space="preserve"> average PEI overhead per PF </w:t>
            </w:r>
            <w:r>
              <w:rPr>
                <w:rFonts w:eastAsia="宋体"/>
                <w:bCs/>
                <w:lang w:val="en-US"/>
              </w:rPr>
              <w:t>is</w:t>
            </w:r>
            <w:r w:rsidRPr="00B15261">
              <w:rPr>
                <w:rFonts w:eastAsia="宋体"/>
                <w:bCs/>
                <w:lang w:val="en-US"/>
              </w:rPr>
              <w:t xml:space="preserve"> quite high </w:t>
            </w:r>
            <w:r>
              <w:rPr>
                <w:rFonts w:eastAsia="宋体"/>
                <w:bCs/>
                <w:lang w:val="en-US"/>
              </w:rPr>
              <w:t>and more power will be consumed to transmit PEI.</w:t>
            </w:r>
          </w:p>
        </w:tc>
        <w:tc>
          <w:tcPr>
            <w:tcW w:w="3414" w:type="dxa"/>
          </w:tcPr>
          <w:p w14:paraId="250221A9" w14:textId="77777777" w:rsidR="000C10D4" w:rsidRDefault="000C10D4" w:rsidP="000C10D4">
            <w:pPr>
              <w:pStyle w:val="a0"/>
              <w:keepNext/>
              <w:rPr>
                <w:bCs/>
                <w:lang w:val="en-US"/>
              </w:rPr>
            </w:pPr>
          </w:p>
        </w:tc>
      </w:tr>
      <w:tr w:rsidR="001408C1" w14:paraId="177E9BEE" w14:textId="77777777" w:rsidTr="00F364A2">
        <w:trPr>
          <w:trHeight w:val="127"/>
        </w:trPr>
        <w:tc>
          <w:tcPr>
            <w:tcW w:w="1195" w:type="dxa"/>
          </w:tcPr>
          <w:p w14:paraId="6146A181" w14:textId="77777777" w:rsidR="001408C1" w:rsidRDefault="001408C1" w:rsidP="001408C1">
            <w:pPr>
              <w:pStyle w:val="a0"/>
              <w:keepNext/>
              <w:rPr>
                <w:rFonts w:eastAsia="等线"/>
                <w:bCs/>
                <w:lang w:val="en-US"/>
              </w:rPr>
            </w:pPr>
          </w:p>
        </w:tc>
        <w:tc>
          <w:tcPr>
            <w:tcW w:w="5327" w:type="dxa"/>
          </w:tcPr>
          <w:p w14:paraId="6DAEB78A" w14:textId="7874B271" w:rsidR="001408C1" w:rsidRDefault="001408C1" w:rsidP="001408C1">
            <w:pPr>
              <w:pStyle w:val="B2"/>
            </w:pPr>
            <w:r w:rsidRPr="00BD533D">
              <w:rPr>
                <w:lang w:eastAsia="sv-SE"/>
              </w:rPr>
              <w:t xml:space="preserve"> </w:t>
            </w:r>
          </w:p>
        </w:tc>
        <w:tc>
          <w:tcPr>
            <w:tcW w:w="3414" w:type="dxa"/>
          </w:tcPr>
          <w:p w14:paraId="62C415A1" w14:textId="77777777" w:rsidR="001408C1" w:rsidRDefault="001408C1" w:rsidP="001408C1">
            <w:pPr>
              <w:pStyle w:val="a0"/>
              <w:keepNext/>
              <w:rPr>
                <w:bCs/>
                <w:lang w:val="en-US"/>
              </w:rPr>
            </w:pPr>
          </w:p>
        </w:tc>
      </w:tr>
      <w:tr w:rsidR="001408C1" w14:paraId="68B98519" w14:textId="77777777" w:rsidTr="00F364A2">
        <w:trPr>
          <w:trHeight w:val="127"/>
        </w:trPr>
        <w:tc>
          <w:tcPr>
            <w:tcW w:w="1195" w:type="dxa"/>
          </w:tcPr>
          <w:p w14:paraId="6F30B626" w14:textId="77777777" w:rsidR="001408C1" w:rsidRDefault="001408C1" w:rsidP="001408C1">
            <w:pPr>
              <w:pStyle w:val="a0"/>
              <w:keepNext/>
              <w:rPr>
                <w:rFonts w:eastAsia="等线"/>
                <w:bCs/>
                <w:lang w:val="en-US"/>
              </w:rPr>
            </w:pPr>
          </w:p>
        </w:tc>
        <w:tc>
          <w:tcPr>
            <w:tcW w:w="5327" w:type="dxa"/>
          </w:tcPr>
          <w:p w14:paraId="3AC8D4F4" w14:textId="2C7EEED4" w:rsidR="001408C1" w:rsidRDefault="001408C1" w:rsidP="001408C1">
            <w:pPr>
              <w:pStyle w:val="B2"/>
            </w:pPr>
          </w:p>
        </w:tc>
        <w:tc>
          <w:tcPr>
            <w:tcW w:w="3414" w:type="dxa"/>
          </w:tcPr>
          <w:p w14:paraId="459E65F0" w14:textId="77777777" w:rsidR="001408C1" w:rsidRDefault="001408C1" w:rsidP="001408C1">
            <w:pPr>
              <w:pStyle w:val="a0"/>
              <w:keepNext/>
              <w:rPr>
                <w:bCs/>
                <w:lang w:val="en-US"/>
              </w:rPr>
            </w:pPr>
          </w:p>
        </w:tc>
      </w:tr>
      <w:tr w:rsidR="001408C1" w14:paraId="3F3AC58B" w14:textId="77777777" w:rsidTr="00F364A2">
        <w:trPr>
          <w:trHeight w:val="127"/>
        </w:trPr>
        <w:tc>
          <w:tcPr>
            <w:tcW w:w="1195" w:type="dxa"/>
          </w:tcPr>
          <w:p w14:paraId="3033F2EA" w14:textId="77777777" w:rsidR="001408C1" w:rsidRDefault="001408C1" w:rsidP="001408C1">
            <w:pPr>
              <w:pStyle w:val="a0"/>
              <w:keepNext/>
              <w:rPr>
                <w:rFonts w:eastAsia="等线"/>
                <w:bCs/>
                <w:lang w:val="en-US"/>
              </w:rPr>
            </w:pPr>
          </w:p>
        </w:tc>
        <w:tc>
          <w:tcPr>
            <w:tcW w:w="5327" w:type="dxa"/>
          </w:tcPr>
          <w:p w14:paraId="53FAC4E3" w14:textId="77777777" w:rsidR="001408C1" w:rsidRDefault="001408C1" w:rsidP="001408C1">
            <w:pPr>
              <w:pStyle w:val="B2"/>
            </w:pPr>
          </w:p>
        </w:tc>
        <w:tc>
          <w:tcPr>
            <w:tcW w:w="3414" w:type="dxa"/>
          </w:tcPr>
          <w:p w14:paraId="5660160D" w14:textId="77777777" w:rsidR="001408C1" w:rsidRDefault="001408C1" w:rsidP="001408C1">
            <w:pPr>
              <w:pStyle w:val="a0"/>
              <w:keepNext/>
              <w:rPr>
                <w:rFonts w:eastAsia="等线"/>
                <w:bCs/>
                <w:lang w:val="en-US"/>
              </w:rPr>
            </w:pPr>
          </w:p>
        </w:tc>
      </w:tr>
      <w:tr w:rsidR="001408C1" w14:paraId="44BB409D" w14:textId="77777777" w:rsidTr="00F364A2">
        <w:trPr>
          <w:trHeight w:val="127"/>
        </w:trPr>
        <w:tc>
          <w:tcPr>
            <w:tcW w:w="1195" w:type="dxa"/>
          </w:tcPr>
          <w:p w14:paraId="4CB930A6" w14:textId="77777777" w:rsidR="001408C1" w:rsidRDefault="001408C1" w:rsidP="001408C1">
            <w:pPr>
              <w:pStyle w:val="a0"/>
              <w:keepNext/>
              <w:rPr>
                <w:rFonts w:eastAsia="等线"/>
                <w:bCs/>
                <w:lang w:val="en-US"/>
              </w:rPr>
            </w:pPr>
          </w:p>
        </w:tc>
        <w:tc>
          <w:tcPr>
            <w:tcW w:w="5327" w:type="dxa"/>
          </w:tcPr>
          <w:p w14:paraId="778C3142" w14:textId="77777777" w:rsidR="001408C1" w:rsidRDefault="001408C1" w:rsidP="001408C1">
            <w:pPr>
              <w:pStyle w:val="B2"/>
            </w:pPr>
          </w:p>
        </w:tc>
        <w:tc>
          <w:tcPr>
            <w:tcW w:w="3414" w:type="dxa"/>
          </w:tcPr>
          <w:p w14:paraId="584AB2D3" w14:textId="77777777" w:rsidR="001408C1" w:rsidRDefault="001408C1" w:rsidP="001408C1">
            <w:pPr>
              <w:pStyle w:val="a0"/>
              <w:keepNext/>
              <w:rPr>
                <w:bCs/>
                <w:lang w:val="en-US"/>
              </w:rPr>
            </w:pPr>
          </w:p>
        </w:tc>
      </w:tr>
      <w:tr w:rsidR="001408C1" w14:paraId="4F4E5BE7" w14:textId="77777777" w:rsidTr="00F364A2">
        <w:trPr>
          <w:trHeight w:val="127"/>
        </w:trPr>
        <w:tc>
          <w:tcPr>
            <w:tcW w:w="1195" w:type="dxa"/>
          </w:tcPr>
          <w:p w14:paraId="5EAA9974" w14:textId="77777777" w:rsidR="001408C1" w:rsidRDefault="001408C1" w:rsidP="001408C1">
            <w:pPr>
              <w:pStyle w:val="a0"/>
              <w:keepNext/>
              <w:rPr>
                <w:rFonts w:eastAsia="等线"/>
                <w:bCs/>
                <w:lang w:val="en-US"/>
              </w:rPr>
            </w:pPr>
          </w:p>
        </w:tc>
        <w:tc>
          <w:tcPr>
            <w:tcW w:w="5327" w:type="dxa"/>
          </w:tcPr>
          <w:p w14:paraId="51CDEFD9" w14:textId="77777777" w:rsidR="001408C1" w:rsidRDefault="001408C1" w:rsidP="001408C1">
            <w:pPr>
              <w:pStyle w:val="B2"/>
            </w:pPr>
          </w:p>
        </w:tc>
        <w:tc>
          <w:tcPr>
            <w:tcW w:w="3414" w:type="dxa"/>
          </w:tcPr>
          <w:p w14:paraId="64774992" w14:textId="77777777" w:rsidR="001408C1" w:rsidRDefault="001408C1" w:rsidP="001408C1">
            <w:pPr>
              <w:pStyle w:val="a0"/>
              <w:keepNext/>
              <w:rPr>
                <w:bCs/>
                <w:lang w:val="en-US"/>
              </w:rPr>
            </w:pPr>
          </w:p>
        </w:tc>
      </w:tr>
      <w:tr w:rsidR="001408C1" w14:paraId="0E84A066" w14:textId="77777777" w:rsidTr="00F364A2">
        <w:trPr>
          <w:trHeight w:val="127"/>
        </w:trPr>
        <w:tc>
          <w:tcPr>
            <w:tcW w:w="1195" w:type="dxa"/>
          </w:tcPr>
          <w:p w14:paraId="0C287C0C" w14:textId="77777777" w:rsidR="001408C1" w:rsidRDefault="001408C1" w:rsidP="001408C1">
            <w:pPr>
              <w:pStyle w:val="a0"/>
              <w:keepNext/>
              <w:rPr>
                <w:rFonts w:eastAsia="等线"/>
                <w:bCs/>
                <w:lang w:val="en-US"/>
              </w:rPr>
            </w:pPr>
          </w:p>
        </w:tc>
        <w:tc>
          <w:tcPr>
            <w:tcW w:w="5327" w:type="dxa"/>
          </w:tcPr>
          <w:p w14:paraId="082B84A5" w14:textId="77777777" w:rsidR="001408C1" w:rsidRDefault="001408C1" w:rsidP="001408C1">
            <w:pPr>
              <w:pStyle w:val="B2"/>
            </w:pPr>
          </w:p>
        </w:tc>
        <w:tc>
          <w:tcPr>
            <w:tcW w:w="3414" w:type="dxa"/>
          </w:tcPr>
          <w:p w14:paraId="088C6ED5" w14:textId="77777777" w:rsidR="001408C1" w:rsidRDefault="001408C1" w:rsidP="001408C1">
            <w:pPr>
              <w:pStyle w:val="a0"/>
              <w:keepNext/>
              <w:rPr>
                <w:bCs/>
                <w:lang w:val="en-US"/>
              </w:rPr>
            </w:pPr>
          </w:p>
        </w:tc>
      </w:tr>
      <w:tr w:rsidR="001408C1" w14:paraId="60178151" w14:textId="77777777" w:rsidTr="00F364A2">
        <w:trPr>
          <w:trHeight w:val="127"/>
        </w:trPr>
        <w:tc>
          <w:tcPr>
            <w:tcW w:w="1195" w:type="dxa"/>
          </w:tcPr>
          <w:p w14:paraId="110A1351" w14:textId="77777777" w:rsidR="001408C1" w:rsidRDefault="001408C1" w:rsidP="001408C1">
            <w:pPr>
              <w:pStyle w:val="a0"/>
              <w:keepNext/>
              <w:rPr>
                <w:rFonts w:eastAsia="等线"/>
                <w:bCs/>
                <w:lang w:val="en-US"/>
              </w:rPr>
            </w:pPr>
          </w:p>
        </w:tc>
        <w:tc>
          <w:tcPr>
            <w:tcW w:w="5327" w:type="dxa"/>
          </w:tcPr>
          <w:p w14:paraId="4A93CEFC" w14:textId="77777777" w:rsidR="001408C1" w:rsidRDefault="001408C1" w:rsidP="001408C1">
            <w:pPr>
              <w:pStyle w:val="B2"/>
              <w:rPr>
                <w:color w:val="808080"/>
              </w:rPr>
            </w:pPr>
          </w:p>
        </w:tc>
        <w:tc>
          <w:tcPr>
            <w:tcW w:w="3414" w:type="dxa"/>
          </w:tcPr>
          <w:p w14:paraId="23787B1B" w14:textId="77777777" w:rsidR="001408C1" w:rsidRDefault="001408C1" w:rsidP="001408C1">
            <w:pPr>
              <w:pStyle w:val="a0"/>
              <w:keepNext/>
              <w:rPr>
                <w:bCs/>
                <w:lang w:val="en-US"/>
              </w:rPr>
            </w:pPr>
          </w:p>
        </w:tc>
      </w:tr>
      <w:tr w:rsidR="001408C1" w14:paraId="5A0A7285" w14:textId="77777777" w:rsidTr="00F364A2">
        <w:trPr>
          <w:trHeight w:val="127"/>
        </w:trPr>
        <w:tc>
          <w:tcPr>
            <w:tcW w:w="1195" w:type="dxa"/>
          </w:tcPr>
          <w:p w14:paraId="00C8D759" w14:textId="77777777" w:rsidR="001408C1" w:rsidRDefault="001408C1" w:rsidP="001408C1">
            <w:pPr>
              <w:pStyle w:val="a0"/>
              <w:keepNext/>
              <w:rPr>
                <w:rFonts w:eastAsia="等线"/>
                <w:bCs/>
                <w:lang w:val="en-US"/>
              </w:rPr>
            </w:pPr>
          </w:p>
        </w:tc>
        <w:tc>
          <w:tcPr>
            <w:tcW w:w="5327" w:type="dxa"/>
          </w:tcPr>
          <w:p w14:paraId="33FA196B" w14:textId="77777777" w:rsidR="001408C1" w:rsidRDefault="001408C1" w:rsidP="001408C1">
            <w:pPr>
              <w:pStyle w:val="B2"/>
              <w:ind w:left="567" w:firstLine="0"/>
            </w:pPr>
          </w:p>
        </w:tc>
        <w:tc>
          <w:tcPr>
            <w:tcW w:w="3414" w:type="dxa"/>
          </w:tcPr>
          <w:p w14:paraId="1CADFE88" w14:textId="77777777" w:rsidR="001408C1" w:rsidRDefault="001408C1" w:rsidP="001408C1">
            <w:pPr>
              <w:pStyle w:val="a0"/>
              <w:keepNext/>
              <w:rPr>
                <w:rFonts w:eastAsia="等线"/>
                <w:bCs/>
                <w:lang w:val="en-US"/>
              </w:rPr>
            </w:pPr>
          </w:p>
        </w:tc>
      </w:tr>
      <w:tr w:rsidR="001408C1" w14:paraId="3EAFA72E" w14:textId="77777777" w:rsidTr="00F364A2">
        <w:trPr>
          <w:trHeight w:val="127"/>
        </w:trPr>
        <w:tc>
          <w:tcPr>
            <w:tcW w:w="1195" w:type="dxa"/>
          </w:tcPr>
          <w:p w14:paraId="5DD848F8" w14:textId="77777777" w:rsidR="001408C1" w:rsidRDefault="001408C1" w:rsidP="001408C1">
            <w:pPr>
              <w:pStyle w:val="a0"/>
              <w:keepNext/>
              <w:rPr>
                <w:rFonts w:eastAsia="等线"/>
                <w:bCs/>
                <w:lang w:val="en-US"/>
              </w:rPr>
            </w:pPr>
          </w:p>
        </w:tc>
        <w:tc>
          <w:tcPr>
            <w:tcW w:w="5327" w:type="dxa"/>
          </w:tcPr>
          <w:p w14:paraId="4D7442C9" w14:textId="77777777" w:rsidR="001408C1" w:rsidRDefault="001408C1" w:rsidP="001408C1">
            <w:pPr>
              <w:pStyle w:val="B2"/>
            </w:pPr>
          </w:p>
        </w:tc>
        <w:tc>
          <w:tcPr>
            <w:tcW w:w="3414" w:type="dxa"/>
          </w:tcPr>
          <w:p w14:paraId="0032FA0E" w14:textId="77777777" w:rsidR="001408C1" w:rsidRDefault="001408C1" w:rsidP="001408C1">
            <w:pPr>
              <w:pStyle w:val="a0"/>
              <w:keepNext/>
              <w:rPr>
                <w:bCs/>
                <w:lang w:val="en-US"/>
              </w:rPr>
            </w:pPr>
          </w:p>
        </w:tc>
      </w:tr>
      <w:tr w:rsidR="001408C1" w14:paraId="3F90DCB4" w14:textId="77777777" w:rsidTr="00F364A2">
        <w:trPr>
          <w:trHeight w:val="127"/>
        </w:trPr>
        <w:tc>
          <w:tcPr>
            <w:tcW w:w="1195" w:type="dxa"/>
          </w:tcPr>
          <w:p w14:paraId="73AD5D1C" w14:textId="77777777" w:rsidR="001408C1" w:rsidRDefault="001408C1" w:rsidP="001408C1">
            <w:pPr>
              <w:pStyle w:val="a0"/>
              <w:keepNext/>
              <w:rPr>
                <w:rFonts w:eastAsia="等线"/>
                <w:bCs/>
                <w:lang w:val="en-US"/>
              </w:rPr>
            </w:pPr>
          </w:p>
        </w:tc>
        <w:tc>
          <w:tcPr>
            <w:tcW w:w="5327" w:type="dxa"/>
          </w:tcPr>
          <w:p w14:paraId="5CD9FBBF" w14:textId="77777777" w:rsidR="001408C1" w:rsidRDefault="001408C1" w:rsidP="001408C1"/>
        </w:tc>
        <w:tc>
          <w:tcPr>
            <w:tcW w:w="3414" w:type="dxa"/>
          </w:tcPr>
          <w:p w14:paraId="319BC2E7" w14:textId="77777777" w:rsidR="001408C1" w:rsidRDefault="001408C1" w:rsidP="001408C1">
            <w:pPr>
              <w:pStyle w:val="a0"/>
              <w:keepNext/>
              <w:rPr>
                <w:bCs/>
                <w:lang w:val="en-US"/>
              </w:rPr>
            </w:pPr>
          </w:p>
        </w:tc>
      </w:tr>
      <w:tr w:rsidR="001408C1" w14:paraId="59A25564" w14:textId="77777777" w:rsidTr="00F364A2">
        <w:trPr>
          <w:trHeight w:val="127"/>
        </w:trPr>
        <w:tc>
          <w:tcPr>
            <w:tcW w:w="1195" w:type="dxa"/>
          </w:tcPr>
          <w:p w14:paraId="336FB57D" w14:textId="77777777" w:rsidR="001408C1" w:rsidRDefault="001408C1" w:rsidP="001408C1">
            <w:pPr>
              <w:pStyle w:val="a0"/>
              <w:keepNext/>
              <w:rPr>
                <w:rFonts w:eastAsia="等线"/>
                <w:bCs/>
                <w:lang w:val="en-US"/>
              </w:rPr>
            </w:pPr>
          </w:p>
        </w:tc>
        <w:tc>
          <w:tcPr>
            <w:tcW w:w="5327" w:type="dxa"/>
          </w:tcPr>
          <w:p w14:paraId="5F925CEB" w14:textId="77777777" w:rsidR="001408C1" w:rsidRDefault="001408C1" w:rsidP="001408C1">
            <w:pPr>
              <w:rPr>
                <w:rFonts w:eastAsia="MS Mincho"/>
              </w:rPr>
            </w:pPr>
          </w:p>
        </w:tc>
        <w:tc>
          <w:tcPr>
            <w:tcW w:w="3414" w:type="dxa"/>
          </w:tcPr>
          <w:p w14:paraId="0D037B6A" w14:textId="77777777" w:rsidR="001408C1" w:rsidRDefault="001408C1" w:rsidP="001408C1">
            <w:pPr>
              <w:pStyle w:val="a0"/>
              <w:keepNext/>
              <w:rPr>
                <w:bCs/>
                <w:lang w:val="en-US"/>
              </w:rPr>
            </w:pPr>
          </w:p>
        </w:tc>
      </w:tr>
      <w:tr w:rsidR="001408C1" w14:paraId="00A8423F" w14:textId="77777777" w:rsidTr="00F364A2">
        <w:trPr>
          <w:trHeight w:val="127"/>
        </w:trPr>
        <w:tc>
          <w:tcPr>
            <w:tcW w:w="1195" w:type="dxa"/>
          </w:tcPr>
          <w:p w14:paraId="43B2CCE5" w14:textId="77777777" w:rsidR="001408C1" w:rsidRDefault="001408C1" w:rsidP="001408C1">
            <w:pPr>
              <w:pStyle w:val="a0"/>
              <w:keepNext/>
              <w:rPr>
                <w:rFonts w:eastAsia="等线"/>
                <w:bCs/>
                <w:lang w:val="en-US"/>
              </w:rPr>
            </w:pPr>
          </w:p>
        </w:tc>
        <w:tc>
          <w:tcPr>
            <w:tcW w:w="5327" w:type="dxa"/>
          </w:tcPr>
          <w:p w14:paraId="3D6B58CA" w14:textId="77777777" w:rsidR="001408C1" w:rsidRDefault="001408C1" w:rsidP="001408C1">
            <w:pPr>
              <w:jc w:val="both"/>
              <w:rPr>
                <w:rFonts w:ascii="Arial" w:hAnsi="Arial" w:cs="Arial"/>
                <w:b/>
              </w:rPr>
            </w:pPr>
          </w:p>
        </w:tc>
        <w:tc>
          <w:tcPr>
            <w:tcW w:w="3414" w:type="dxa"/>
          </w:tcPr>
          <w:p w14:paraId="5A3A10ED" w14:textId="77777777" w:rsidR="001408C1" w:rsidRDefault="001408C1" w:rsidP="001408C1">
            <w:pPr>
              <w:pStyle w:val="a0"/>
              <w:keepNext/>
              <w:rPr>
                <w:bCs/>
                <w:lang w:val="en-US"/>
              </w:rPr>
            </w:pPr>
          </w:p>
        </w:tc>
      </w:tr>
      <w:tr w:rsidR="001408C1" w14:paraId="101928D9" w14:textId="77777777" w:rsidTr="00F364A2">
        <w:trPr>
          <w:trHeight w:val="127"/>
        </w:trPr>
        <w:tc>
          <w:tcPr>
            <w:tcW w:w="1195" w:type="dxa"/>
          </w:tcPr>
          <w:p w14:paraId="52021ED0" w14:textId="77777777" w:rsidR="001408C1" w:rsidRDefault="001408C1" w:rsidP="001408C1">
            <w:pPr>
              <w:pStyle w:val="a0"/>
              <w:keepNext/>
              <w:rPr>
                <w:rFonts w:eastAsia="等线"/>
                <w:bCs/>
                <w:lang w:val="en-US"/>
              </w:rPr>
            </w:pPr>
          </w:p>
        </w:tc>
        <w:tc>
          <w:tcPr>
            <w:tcW w:w="5327" w:type="dxa"/>
          </w:tcPr>
          <w:p w14:paraId="3664E6AF" w14:textId="77777777" w:rsidR="001408C1" w:rsidRPr="00207161" w:rsidRDefault="001408C1" w:rsidP="001408C1">
            <w:pPr>
              <w:contextualSpacing/>
              <w:rPr>
                <w:rFonts w:ascii="Arial" w:hAnsi="Arial"/>
                <w:lang w:eastAsia="sv-SE"/>
              </w:rPr>
            </w:pPr>
          </w:p>
        </w:tc>
        <w:tc>
          <w:tcPr>
            <w:tcW w:w="3414" w:type="dxa"/>
          </w:tcPr>
          <w:p w14:paraId="57F293B3" w14:textId="77777777" w:rsidR="001408C1" w:rsidRDefault="001408C1" w:rsidP="001408C1">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CE908" w14:textId="77777777" w:rsidR="00B04059" w:rsidRDefault="00B04059">
      <w:pPr>
        <w:spacing w:after="0"/>
      </w:pPr>
      <w:r>
        <w:separator/>
      </w:r>
    </w:p>
  </w:endnote>
  <w:endnote w:type="continuationSeparator" w:id="0">
    <w:p w14:paraId="4ACE86FF" w14:textId="77777777" w:rsidR="00B04059" w:rsidRDefault="00B04059">
      <w:pPr>
        <w:spacing w:after="0"/>
      </w:pPr>
      <w:r>
        <w:continuationSeparator/>
      </w:r>
    </w:p>
  </w:endnote>
  <w:endnote w:type="continuationNotice" w:id="1">
    <w:p w14:paraId="436E39F8" w14:textId="77777777" w:rsidR="00B04059" w:rsidRDefault="00B040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2759" w14:textId="031A186E" w:rsidR="00E85F06" w:rsidRDefault="00E85F06">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A415D2">
      <w:rPr>
        <w:rStyle w:val="af2"/>
        <w:noProof/>
      </w:rPr>
      <w:t>56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415D2">
      <w:rPr>
        <w:rStyle w:val="af2"/>
        <w:noProof/>
      </w:rPr>
      <w:t>56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C9B3B" w14:textId="77777777" w:rsidR="00B04059" w:rsidRDefault="00B04059">
      <w:pPr>
        <w:spacing w:after="0"/>
      </w:pPr>
      <w:r>
        <w:separator/>
      </w:r>
    </w:p>
  </w:footnote>
  <w:footnote w:type="continuationSeparator" w:id="0">
    <w:p w14:paraId="55597AAB" w14:textId="77777777" w:rsidR="00B04059" w:rsidRDefault="00B04059">
      <w:pPr>
        <w:spacing w:after="0"/>
      </w:pPr>
      <w:r>
        <w:continuationSeparator/>
      </w:r>
    </w:p>
  </w:footnote>
  <w:footnote w:type="continuationNotice" w:id="1">
    <w:p w14:paraId="468B6D01" w14:textId="77777777" w:rsidR="00B04059" w:rsidRDefault="00B0405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3EFA" w14:textId="67BD6624" w:rsidR="00E85F06" w:rsidRDefault="00E85F06">
    <w:r>
      <w:rPr>
        <w:noProof/>
        <w:lang w:val="en-US" w:eastAsia="zh-CN"/>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E85F06" w:rsidRPr="000C10D4" w:rsidRDefault="00E85F06"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9rDJOHUCAAC2BAAADgAAAAAAAAAA&#10;AAAAAAAuAgAAZHJzL2Uyb0RvYy54bWxQSwECLQAUAAYACAAAACEAg9It1doAAAAEAQAADwAAAAAA&#10;AAAAAAAAAADPBAAAZHJzL2Rvd25yZXYueG1sUEsFBgAAAAAEAAQA8wAAANYFAAAAAA==&#10;" filled="f" stroked="f">
              <v:textbox style="mso-fit-shape-to-text:t" inset="0,15pt,0,0">
                <w:txbxContent>
                  <w:p w14:paraId="0952613F" w14:textId="386957C6" w:rsidR="00E85F06" w:rsidRPr="000C10D4" w:rsidRDefault="00E85F06"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BFD8" w14:textId="405991CA" w:rsidR="00E85F06" w:rsidRDefault="00E85F06">
    <w:pPr>
      <w:pStyle w:val="ab"/>
    </w:pPr>
    <w:r>
      <w:rPr>
        <w:noProof/>
        <w:lang w:val="en-US" w:eastAsia="zh-CN"/>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E85F06" w:rsidRPr="000C10D4" w:rsidRDefault="00E85F06"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BVu3LXdwIAAL0EAAAOAAAAAAAA&#10;AAAAAAAAAC4CAABkcnMvZTJvRG9jLnhtbFBLAQItABQABgAIAAAAIQCD0i3V2gAAAAQBAAAPAAAA&#10;AAAAAAAAAAAAANEEAABkcnMvZG93bnJldi54bWxQSwUGAAAAAAQABADzAAAA2AUAAAAA&#10;" filled="f" stroked="f">
              <v:textbox style="mso-fit-shape-to-text:t" inset="0,15pt,0,0">
                <w:txbxContent>
                  <w:p w14:paraId="119956A2" w14:textId="429D4A3C" w:rsidR="00E85F06" w:rsidRPr="000C10D4" w:rsidRDefault="00E85F06"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F8F5" w14:textId="4AA832A6" w:rsidR="00E85F06" w:rsidRDefault="00E85F06">
    <w:pPr>
      <w:pStyle w:val="ab"/>
    </w:pPr>
    <w:r>
      <w:rPr>
        <w:noProof/>
        <w:lang w:val="en-US" w:eastAsia="zh-CN"/>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E85F06" w:rsidRPr="000C10D4" w:rsidRDefault="00E85F06"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CEK4DYdwIAAL0EAAAOAAAAAAAA&#10;AAAAAAAAAC4CAABkcnMvZTJvRG9jLnhtbFBLAQItABQABgAIAAAAIQCD0i3V2gAAAAQBAAAPAAAA&#10;AAAAAAAAAAAAANEEAABkcnMvZG93bnJldi54bWxQSwUGAAAAAAQABADzAAAA2AUAAAAA&#10;" filled="f" stroked="f">
              <v:textbox style="mso-fit-shape-to-text:t" inset="0,15pt,0,0">
                <w:txbxContent>
                  <w:p w14:paraId="70D7607D" w14:textId="119D7D1F" w:rsidR="00E85F06" w:rsidRPr="000C10D4" w:rsidRDefault="00E85F06"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BE60F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6" w15:restartNumberingAfterBreak="0">
    <w:nsid w:val="39884916"/>
    <w:multiLevelType w:val="hybridMultilevel"/>
    <w:tmpl w:val="E69C8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9"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1"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75E478"/>
    <w:multiLevelType w:val="singleLevel"/>
    <w:tmpl w:val="4475E478"/>
    <w:lvl w:ilvl="0">
      <w:start w:val="1"/>
      <w:numFmt w:val="decimal"/>
      <w:suff w:val="space"/>
      <w:lvlText w:val="%1."/>
      <w:lvlJc w:val="left"/>
    </w:lvl>
  </w:abstractNum>
  <w:abstractNum w:abstractNumId="23"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5"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5"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4702E4E"/>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6"/>
  </w:num>
  <w:num w:numId="2">
    <w:abstractNumId w:val="17"/>
  </w:num>
  <w:num w:numId="3">
    <w:abstractNumId w:val="27"/>
  </w:num>
  <w:num w:numId="4">
    <w:abstractNumId w:val="39"/>
  </w:num>
  <w:num w:numId="5">
    <w:abstractNumId w:val="28"/>
  </w:num>
  <w:num w:numId="6">
    <w:abstractNumId w:val="13"/>
  </w:num>
  <w:num w:numId="7">
    <w:abstractNumId w:val="10"/>
  </w:num>
  <w:num w:numId="8">
    <w:abstractNumId w:val="31"/>
  </w:num>
  <w:num w:numId="9">
    <w:abstractNumId w:val="22"/>
  </w:num>
  <w:num w:numId="10">
    <w:abstractNumId w:val="19"/>
  </w:num>
  <w:num w:numId="11">
    <w:abstractNumId w:val="3"/>
  </w:num>
  <w:num w:numId="12">
    <w:abstractNumId w:val="8"/>
  </w:num>
  <w:num w:numId="13">
    <w:abstractNumId w:val="29"/>
  </w:num>
  <w:num w:numId="14">
    <w:abstractNumId w:val="24"/>
  </w:num>
  <w:num w:numId="15">
    <w:abstractNumId w:val="1"/>
  </w:num>
  <w:num w:numId="16">
    <w:abstractNumId w:val="15"/>
  </w:num>
  <w:num w:numId="17">
    <w:abstractNumId w:val="35"/>
  </w:num>
  <w:num w:numId="18">
    <w:abstractNumId w:val="34"/>
  </w:num>
  <w:num w:numId="19">
    <w:abstractNumId w:val="46"/>
  </w:num>
  <w:num w:numId="20">
    <w:abstractNumId w:val="18"/>
  </w:num>
  <w:num w:numId="21">
    <w:abstractNumId w:val="33"/>
  </w:num>
  <w:num w:numId="22">
    <w:abstractNumId w:val="21"/>
  </w:num>
  <w:num w:numId="23">
    <w:abstractNumId w:val="4"/>
  </w:num>
  <w:num w:numId="24">
    <w:abstractNumId w:val="5"/>
  </w:num>
  <w:num w:numId="25">
    <w:abstractNumId w:val="23"/>
  </w:num>
  <w:num w:numId="26">
    <w:abstractNumId w:val="2"/>
  </w:num>
  <w:num w:numId="27">
    <w:abstractNumId w:val="20"/>
  </w:num>
  <w:num w:numId="28">
    <w:abstractNumId w:val="32"/>
  </w:num>
  <w:num w:numId="29">
    <w:abstractNumId w:val="12"/>
  </w:num>
  <w:num w:numId="30">
    <w:abstractNumId w:val="6"/>
  </w:num>
  <w:num w:numId="31">
    <w:abstractNumId w:val="14"/>
  </w:num>
  <w:num w:numId="32">
    <w:abstractNumId w:val="42"/>
  </w:num>
  <w:num w:numId="33">
    <w:abstractNumId w:val="37"/>
  </w:num>
  <w:num w:numId="34">
    <w:abstractNumId w:val="38"/>
  </w:num>
  <w:num w:numId="35">
    <w:abstractNumId w:val="25"/>
  </w:num>
  <w:num w:numId="36">
    <w:abstractNumId w:val="41"/>
  </w:num>
  <w:num w:numId="37">
    <w:abstractNumId w:val="0"/>
  </w:num>
  <w:num w:numId="38">
    <w:abstractNumId w:val="7"/>
  </w:num>
  <w:num w:numId="39">
    <w:abstractNumId w:val="45"/>
  </w:num>
  <w:num w:numId="40">
    <w:abstractNumId w:val="30"/>
  </w:num>
  <w:num w:numId="41">
    <w:abstractNumId w:val="16"/>
  </w:num>
  <w:num w:numId="42">
    <w:abstractNumId w:val="40"/>
  </w:num>
  <w:num w:numId="43">
    <w:abstractNumId w:val="11"/>
  </w:num>
  <w:num w:numId="44">
    <w:abstractNumId w:val="43"/>
  </w:num>
  <w:num w:numId="45">
    <w:abstractNumId w:val="44"/>
  </w:num>
  <w:num w:numId="46">
    <w:abstractNumId w:val="36"/>
  </w:num>
  <w:num w:numId="47">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2AD"/>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7C9"/>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453"/>
    <w:rsid w:val="00066A31"/>
    <w:rsid w:val="00066DFA"/>
    <w:rsid w:val="00067653"/>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65E"/>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8C1"/>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67605"/>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572F"/>
    <w:rsid w:val="00225964"/>
    <w:rsid w:val="00225C43"/>
    <w:rsid w:val="00225D77"/>
    <w:rsid w:val="00226D71"/>
    <w:rsid w:val="00226F30"/>
    <w:rsid w:val="002275BC"/>
    <w:rsid w:val="002278BF"/>
    <w:rsid w:val="00227A5F"/>
    <w:rsid w:val="00227BA8"/>
    <w:rsid w:val="00227E1D"/>
    <w:rsid w:val="0023110D"/>
    <w:rsid w:val="002314F2"/>
    <w:rsid w:val="0023276A"/>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5246"/>
    <w:rsid w:val="00296967"/>
    <w:rsid w:val="00297B43"/>
    <w:rsid w:val="002A042E"/>
    <w:rsid w:val="002A2138"/>
    <w:rsid w:val="002A4D3A"/>
    <w:rsid w:val="002A53B2"/>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696"/>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399D"/>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2F6A"/>
    <w:rsid w:val="003E3E0D"/>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5FE"/>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F1307"/>
    <w:rsid w:val="005F1827"/>
    <w:rsid w:val="005F1E5F"/>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F2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19AB"/>
    <w:rsid w:val="00771A83"/>
    <w:rsid w:val="00772601"/>
    <w:rsid w:val="007730D0"/>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761"/>
    <w:rsid w:val="007869D3"/>
    <w:rsid w:val="00786B7A"/>
    <w:rsid w:val="0078727C"/>
    <w:rsid w:val="00787D8D"/>
    <w:rsid w:val="00790803"/>
    <w:rsid w:val="0079125F"/>
    <w:rsid w:val="00791B75"/>
    <w:rsid w:val="00791D5D"/>
    <w:rsid w:val="0079342B"/>
    <w:rsid w:val="00793D94"/>
    <w:rsid w:val="00794566"/>
    <w:rsid w:val="007957B0"/>
    <w:rsid w:val="00795EB1"/>
    <w:rsid w:val="00796AD8"/>
    <w:rsid w:val="00797801"/>
    <w:rsid w:val="00797AFE"/>
    <w:rsid w:val="00797D20"/>
    <w:rsid w:val="007A0069"/>
    <w:rsid w:val="007A052C"/>
    <w:rsid w:val="007A0C4B"/>
    <w:rsid w:val="007A139E"/>
    <w:rsid w:val="007A2972"/>
    <w:rsid w:val="007A2EA0"/>
    <w:rsid w:val="007A5244"/>
    <w:rsid w:val="007A5271"/>
    <w:rsid w:val="007A5588"/>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0BC"/>
    <w:rsid w:val="007D0606"/>
    <w:rsid w:val="007D161F"/>
    <w:rsid w:val="007D1A32"/>
    <w:rsid w:val="007D1EB5"/>
    <w:rsid w:val="007D2415"/>
    <w:rsid w:val="007D24D2"/>
    <w:rsid w:val="007D5070"/>
    <w:rsid w:val="007D5A7C"/>
    <w:rsid w:val="007D714A"/>
    <w:rsid w:val="007D727D"/>
    <w:rsid w:val="007E10E1"/>
    <w:rsid w:val="007E20BF"/>
    <w:rsid w:val="007E258F"/>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24D8"/>
    <w:rsid w:val="007F2A81"/>
    <w:rsid w:val="007F3AA9"/>
    <w:rsid w:val="007F3F2D"/>
    <w:rsid w:val="007F41AD"/>
    <w:rsid w:val="007F4C9F"/>
    <w:rsid w:val="007F4FA0"/>
    <w:rsid w:val="007F50AB"/>
    <w:rsid w:val="007F5B09"/>
    <w:rsid w:val="007F66C3"/>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209"/>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B55F6"/>
    <w:rsid w:val="008C17C4"/>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B37"/>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5D2"/>
    <w:rsid w:val="00A41CB4"/>
    <w:rsid w:val="00A41F86"/>
    <w:rsid w:val="00A4259F"/>
    <w:rsid w:val="00A42C13"/>
    <w:rsid w:val="00A42FEC"/>
    <w:rsid w:val="00A43560"/>
    <w:rsid w:val="00A43CEB"/>
    <w:rsid w:val="00A445E9"/>
    <w:rsid w:val="00A44AB4"/>
    <w:rsid w:val="00A451E3"/>
    <w:rsid w:val="00A460E2"/>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BF1"/>
    <w:rsid w:val="00A64D89"/>
    <w:rsid w:val="00A64FBD"/>
    <w:rsid w:val="00A65C87"/>
    <w:rsid w:val="00A66E10"/>
    <w:rsid w:val="00A66E58"/>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059"/>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6C17"/>
    <w:rsid w:val="00B67150"/>
    <w:rsid w:val="00B67BFB"/>
    <w:rsid w:val="00B70079"/>
    <w:rsid w:val="00B71117"/>
    <w:rsid w:val="00B713A1"/>
    <w:rsid w:val="00B718CA"/>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4AD3"/>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78E"/>
    <w:rsid w:val="00D52BAB"/>
    <w:rsid w:val="00D53A6A"/>
    <w:rsid w:val="00D55345"/>
    <w:rsid w:val="00D55C4C"/>
    <w:rsid w:val="00D55D7C"/>
    <w:rsid w:val="00D55F2B"/>
    <w:rsid w:val="00D56BDD"/>
    <w:rsid w:val="00D574AE"/>
    <w:rsid w:val="00D57539"/>
    <w:rsid w:val="00D60D33"/>
    <w:rsid w:val="00D6194C"/>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1D"/>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5F06"/>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10AB"/>
    <w:rsid w:val="00EB2AF6"/>
    <w:rsid w:val="00EB32EB"/>
    <w:rsid w:val="00EB35C5"/>
    <w:rsid w:val="00EB3986"/>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56"/>
    <w:rsid w:val="00F217BC"/>
    <w:rsid w:val="00F21C69"/>
    <w:rsid w:val="00F22051"/>
    <w:rsid w:val="00F22367"/>
    <w:rsid w:val="00F22D88"/>
    <w:rsid w:val="00F233E2"/>
    <w:rsid w:val="00F23CFC"/>
    <w:rsid w:val="00F2445C"/>
    <w:rsid w:val="00F24C0B"/>
    <w:rsid w:val="00F24DEC"/>
    <w:rsid w:val="00F25A97"/>
    <w:rsid w:val="00F25F84"/>
    <w:rsid w:val="00F27948"/>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0E31"/>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8FF"/>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9D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1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22">
    <w:name w:val="toc 2"/>
    <w:basedOn w:val="11"/>
    <w:uiPriority w:val="39"/>
    <w:qFormat/>
    <w:pPr>
      <w:keepLines/>
      <w:widowControl w:val="0"/>
      <w:tabs>
        <w:tab w:val="right" w:leader="dot" w:pos="9639"/>
      </w:tabs>
      <w:spacing w:after="0"/>
      <w:ind w:left="851" w:right="425" w:hanging="851"/>
    </w:pPr>
    <w:rPr>
      <w:lang w:eastAsia="zh-CN"/>
    </w:rPr>
  </w:style>
  <w:style w:type="paragraph" w:styleId="12">
    <w:name w:val="index 1"/>
    <w:basedOn w:val="a"/>
    <w:next w:val="a"/>
    <w:autoRedefine/>
    <w:uiPriority w:val="99"/>
    <w:semiHidden/>
    <w:unhideWhenUsed/>
    <w:pPr>
      <w:spacing w:after="0"/>
      <w:ind w:left="200" w:hanging="200"/>
    </w:pPr>
  </w:style>
  <w:style w:type="paragraph" w:styleId="23">
    <w:name w:val="index 2"/>
    <w:basedOn w:val="12"/>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出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Arial" w:eastAsiaTheme="majorEastAsia" w:hAnsi="Arial" w:cstheme="majorBidi"/>
      <w:iCs/>
      <w:sz w:val="24"/>
      <w:szCs w:val="20"/>
      <w:lang w:val="en-GB" w:eastAsia="ja-JP"/>
    </w:rPr>
  </w:style>
  <w:style w:type="character" w:customStyle="1" w:styleId="13">
    <w:name w:val="未处理的提及1"/>
    <w:basedOn w:val="a1"/>
    <w:uiPriority w:val="99"/>
    <w:unhideWhenUsed/>
    <w:qFormat/>
    <w:rPr>
      <w:color w:val="605E5C"/>
      <w:shd w:val="clear" w:color="auto" w:fill="E1DFDD"/>
    </w:rPr>
  </w:style>
  <w:style w:type="character" w:customStyle="1" w:styleId="14">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customStyle="1" w:styleId="Mention1">
    <w:name w:val="Mention1"/>
    <w:basedOn w:val="a1"/>
    <w:uiPriority w:val="99"/>
    <w:unhideWhenUsed/>
    <w:rsid w:val="00C855A6"/>
    <w:rPr>
      <w:color w:val="2B579A"/>
      <w:shd w:val="clear" w:color="auto" w:fill="E1DFDD"/>
    </w:rPr>
  </w:style>
  <w:style w:type="paragraph" w:customStyle="1" w:styleId="16">
    <w:name w:val="목록 단락1"/>
    <w:basedOn w:val="a"/>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a"/>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F254FF7-0A95-490E-ACAD-6BADDF21C08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56</Pages>
  <Words>11521</Words>
  <Characters>65672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77039</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Sharp-LIU Lei</cp:lastModifiedBy>
  <cp:revision>3</cp:revision>
  <dcterms:created xsi:type="dcterms:W3CDTF">2025-08-05T03:43:00Z</dcterms:created>
  <dcterms:modified xsi:type="dcterms:W3CDTF">2025-08-05T03:44:00Z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