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Heading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r w:rsidRPr="00D204BF">
        <w:rPr>
          <w:rFonts w:ascii="Arial" w:eastAsia="MS Mincho" w:hAnsi="Arial"/>
          <w:b/>
          <w:szCs w:val="24"/>
          <w:lang w:eastAsia="en-GB"/>
        </w:rPr>
        <w:t>130][1</w:t>
      </w:r>
      <w:r w:rsidRPr="00D204BF">
        <w:rPr>
          <w:rFonts w:ascii="Arial" w:eastAsia="Malgun Gothic" w:hAnsi="Arial"/>
          <w:b/>
          <w:szCs w:val="24"/>
          <w:lang w:eastAsia="ko-KR"/>
        </w:rPr>
        <w:t>07</w:t>
      </w:r>
      <w:r w:rsidRPr="00D204BF">
        <w:rPr>
          <w:rFonts w:ascii="Arial" w:eastAsia="MS Mincho" w:hAnsi="Arial"/>
          <w:b/>
          <w:szCs w:val="24"/>
          <w:lang w:eastAsia="en-GB"/>
        </w:rPr>
        <w:t>][</w:t>
      </w:r>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Heading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DengXian"/>
                <w:lang w:eastAsia="zh-CN"/>
              </w:rPr>
            </w:pPr>
            <w:proofErr w:type="spellStart"/>
            <w:r>
              <w:rPr>
                <w:rFonts w:eastAsia="DengXian" w:hint="eastAsia"/>
                <w:lang w:eastAsia="zh-CN"/>
              </w:rPr>
              <w:t>Q</w:t>
            </w:r>
            <w:r>
              <w:rPr>
                <w:rFonts w:eastAsia="DengXian"/>
                <w:lang w:eastAsia="zh-CN"/>
              </w:rPr>
              <w:t>ianxi</w:t>
            </w:r>
            <w:proofErr w:type="spellEnd"/>
            <w:r>
              <w:rPr>
                <w:rFonts w:eastAsia="DengXian"/>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 xml:space="preserve">Anil </w:t>
            </w:r>
            <w:proofErr w:type="spellStart"/>
            <w:r>
              <w:rPr>
                <w:lang w:eastAsia="ja-JP"/>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Malgun Gothic"/>
              </w:rPr>
            </w:pPr>
            <w:r>
              <w:rPr>
                <w:rFonts w:eastAsia="Malgun Gothic"/>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Malgun Gothic"/>
              </w:rPr>
            </w:pPr>
            <w:r>
              <w:rPr>
                <w:rFonts w:eastAsia="Malgun Gothic"/>
              </w:rPr>
              <w:t>Jianhui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Malgun Gothic"/>
              </w:rPr>
            </w:pPr>
            <w:r>
              <w:rPr>
                <w:rFonts w:eastAsia="Malgun Gothic"/>
              </w:rPr>
              <w:t>jianhui.li@vivo.com</w:t>
            </w:r>
          </w:p>
        </w:tc>
      </w:tr>
      <w:tr w:rsidR="000C10D4"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A5206D7" w:rsidR="000C10D4" w:rsidRDefault="000C10D4" w:rsidP="000C10D4">
            <w:pPr>
              <w:pStyle w:val="TAC"/>
              <w:spacing w:before="20" w:after="20"/>
              <w:ind w:right="57"/>
              <w:jc w:val="left"/>
              <w:rPr>
                <w:rFonts w:eastAsia="Malgun Gothic"/>
              </w:rPr>
            </w:pPr>
            <w:r>
              <w:rPr>
                <w:rFonts w:eastAsia="Malgun Gothic" w:hint="eastAsia"/>
              </w:rPr>
              <w:t>LGE</w:t>
            </w:r>
          </w:p>
        </w:tc>
        <w:tc>
          <w:tcPr>
            <w:tcW w:w="3118" w:type="dxa"/>
            <w:tcBorders>
              <w:top w:val="single" w:sz="4" w:space="0" w:color="auto"/>
              <w:left w:val="single" w:sz="4" w:space="0" w:color="auto"/>
              <w:bottom w:val="single" w:sz="4" w:space="0" w:color="auto"/>
              <w:right w:val="single" w:sz="4" w:space="0" w:color="auto"/>
            </w:tcBorders>
          </w:tcPr>
          <w:p w14:paraId="2F45443A" w14:textId="77DD3959" w:rsidR="000C10D4" w:rsidRDefault="000C10D4" w:rsidP="000C10D4">
            <w:pPr>
              <w:pStyle w:val="TAC"/>
              <w:spacing w:before="20" w:after="20"/>
              <w:ind w:left="57" w:right="57"/>
              <w:jc w:val="left"/>
              <w:rPr>
                <w:lang w:eastAsia="zh-CN"/>
              </w:rPr>
            </w:pPr>
            <w:r>
              <w:rPr>
                <w:rFonts w:eastAsia="Malgun Gothic" w:hint="eastAsia"/>
              </w:rPr>
              <w:t>Han Cha</w:t>
            </w:r>
          </w:p>
        </w:tc>
        <w:tc>
          <w:tcPr>
            <w:tcW w:w="4391" w:type="dxa"/>
            <w:tcBorders>
              <w:top w:val="single" w:sz="4" w:space="0" w:color="auto"/>
              <w:left w:val="single" w:sz="4" w:space="0" w:color="auto"/>
              <w:bottom w:val="single" w:sz="4" w:space="0" w:color="auto"/>
              <w:right w:val="single" w:sz="4" w:space="0" w:color="auto"/>
            </w:tcBorders>
          </w:tcPr>
          <w:p w14:paraId="0F5738C5" w14:textId="7CEE03F7" w:rsidR="000C10D4" w:rsidRDefault="000C10D4" w:rsidP="000C10D4">
            <w:pPr>
              <w:pStyle w:val="TAC"/>
              <w:spacing w:before="20" w:after="20"/>
              <w:ind w:left="57" w:right="57"/>
              <w:jc w:val="left"/>
              <w:rPr>
                <w:lang w:eastAsia="zh-CN"/>
              </w:rPr>
            </w:pPr>
            <w:r>
              <w:rPr>
                <w:rFonts w:eastAsia="Malgun Gothic" w:hint="eastAsia"/>
              </w:rPr>
              <w:t>han.cha@lge.com</w:t>
            </w:r>
          </w:p>
        </w:tc>
      </w:tr>
      <w:tr w:rsidR="000C10D4"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EFCD442" w:rsidR="000C10D4" w:rsidRPr="007413B1" w:rsidRDefault="007413B1" w:rsidP="000C10D4">
            <w:pPr>
              <w:pStyle w:val="TAC"/>
              <w:spacing w:before="20" w:after="20"/>
              <w:ind w:left="57" w:right="57"/>
              <w:jc w:val="left"/>
              <w:rPr>
                <w:rFonts w:eastAsia="DengXian"/>
                <w:lang w:eastAsia="zh-CN"/>
              </w:rPr>
            </w:pPr>
            <w:r>
              <w:rPr>
                <w:rFonts w:eastAsia="DengXia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A0CD87" w14:textId="2D632A93" w:rsidR="000C10D4" w:rsidRDefault="007413B1" w:rsidP="000C10D4">
            <w:pPr>
              <w:pStyle w:val="TAC"/>
              <w:spacing w:before="20" w:after="20"/>
              <w:ind w:left="57" w:right="57"/>
              <w:jc w:val="left"/>
              <w:rPr>
                <w:rFonts w:eastAsia="DengXian"/>
                <w:lang w:eastAsia="zh-CN"/>
              </w:rPr>
            </w:pPr>
            <w:r>
              <w:rPr>
                <w:rFonts w:eastAsia="DengXia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4AF96DD0" w14:textId="5DE27265" w:rsidR="000C10D4" w:rsidRDefault="007413B1" w:rsidP="000C10D4">
            <w:pPr>
              <w:pStyle w:val="TAC"/>
              <w:spacing w:before="20" w:after="20"/>
              <w:ind w:left="57" w:right="57"/>
              <w:jc w:val="left"/>
              <w:rPr>
                <w:rFonts w:eastAsia="DengXian"/>
                <w:lang w:eastAsia="zh-CN"/>
              </w:rPr>
            </w:pPr>
            <w:r>
              <w:rPr>
                <w:rFonts w:eastAsia="DengXian" w:hint="eastAsia"/>
                <w:lang w:eastAsia="zh-CN"/>
              </w:rPr>
              <w:t>zhourui@catt.cn</w:t>
            </w:r>
          </w:p>
        </w:tc>
      </w:tr>
      <w:tr w:rsidR="00E64504"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4EC69225" w:rsidR="00E64504" w:rsidRDefault="00E64504" w:rsidP="00E64504">
            <w:pPr>
              <w:pStyle w:val="TAC"/>
              <w:spacing w:before="20" w:after="20"/>
              <w:ind w:left="57" w:right="57"/>
              <w:jc w:val="left"/>
              <w:rPr>
                <w:rFonts w:eastAsia="SimSun"/>
                <w:lang w:eastAsia="zh-CN"/>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49957A3B" w14:textId="32E17E58" w:rsidR="00E64504" w:rsidRDefault="00E64504" w:rsidP="00E64504">
            <w:pPr>
              <w:pStyle w:val="TAC"/>
              <w:spacing w:before="20" w:after="20"/>
              <w:ind w:left="57" w:right="57"/>
              <w:jc w:val="left"/>
              <w:rPr>
                <w:rFonts w:eastAsia="DengXian"/>
                <w:lang w:eastAsia="zh-CN"/>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067F0048" w14:textId="0FB8B4D6" w:rsidR="00E64504" w:rsidRDefault="00E64504" w:rsidP="00E64504">
            <w:pPr>
              <w:pStyle w:val="TAC"/>
              <w:spacing w:before="20" w:after="20"/>
              <w:ind w:left="57" w:right="57"/>
              <w:jc w:val="left"/>
              <w:rPr>
                <w:rFonts w:eastAsia="DengXian"/>
                <w:lang w:eastAsia="zh-CN"/>
              </w:rPr>
            </w:pPr>
            <w:r>
              <w:rPr>
                <w:lang w:eastAsia="ja-JP"/>
              </w:rPr>
              <w:t>u-katsunari@fujitsu.com</w:t>
            </w:r>
          </w:p>
        </w:tc>
      </w:tr>
      <w:tr w:rsidR="00797801"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7E108536" w:rsidR="00797801" w:rsidRDefault="00797801" w:rsidP="00797801">
            <w:pPr>
              <w:pStyle w:val="TAC"/>
              <w:spacing w:before="20" w:after="20"/>
              <w:ind w:left="57" w:right="57"/>
              <w:jc w:val="left"/>
              <w:rPr>
                <w:rFonts w:eastAsia="SimSun"/>
                <w:lang w:eastAsia="zh-CN"/>
              </w:rPr>
            </w:pPr>
            <w:r>
              <w:rPr>
                <w:rFonts w:eastAsia="DengXian"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7FC73DC" w14:textId="5AD35E54" w:rsidR="00797801" w:rsidRDefault="00797801" w:rsidP="00797801">
            <w:pPr>
              <w:pStyle w:val="TAC"/>
              <w:spacing w:before="20" w:after="20"/>
              <w:ind w:left="57" w:right="57"/>
              <w:jc w:val="left"/>
              <w:rPr>
                <w:rFonts w:eastAsia="DengXian"/>
                <w:lang w:eastAsia="zh-CN"/>
              </w:rPr>
            </w:pPr>
            <w:r>
              <w:rPr>
                <w:rFonts w:eastAsia="DengXian" w:hint="eastAsia"/>
                <w:lang w:eastAsia="zh-CN"/>
              </w:rPr>
              <w:t>L</w:t>
            </w:r>
            <w:r>
              <w:rPr>
                <w:rFonts w:eastAsia="DengXian"/>
                <w:lang w:eastAsia="zh-CN"/>
              </w:rPr>
              <w:t>IU L</w:t>
            </w:r>
            <w:r>
              <w:rPr>
                <w:rFonts w:eastAsia="DengXian" w:hint="eastAsia"/>
                <w:lang w:eastAsia="zh-CN"/>
              </w:rPr>
              <w:t>ei</w:t>
            </w:r>
          </w:p>
        </w:tc>
        <w:tc>
          <w:tcPr>
            <w:tcW w:w="4391" w:type="dxa"/>
            <w:tcBorders>
              <w:top w:val="single" w:sz="4" w:space="0" w:color="auto"/>
              <w:left w:val="single" w:sz="4" w:space="0" w:color="auto"/>
              <w:bottom w:val="single" w:sz="4" w:space="0" w:color="auto"/>
              <w:right w:val="single" w:sz="4" w:space="0" w:color="auto"/>
            </w:tcBorders>
          </w:tcPr>
          <w:p w14:paraId="1AF57E17" w14:textId="79D6A423" w:rsidR="00797801" w:rsidRDefault="00797801" w:rsidP="00797801">
            <w:pPr>
              <w:pStyle w:val="TAC"/>
              <w:spacing w:before="20" w:after="20"/>
              <w:ind w:left="57" w:right="57"/>
              <w:jc w:val="left"/>
              <w:rPr>
                <w:rFonts w:eastAsia="DengXian"/>
                <w:lang w:eastAsia="zh-CN"/>
              </w:rPr>
            </w:pPr>
            <w:r w:rsidRPr="00A24E07">
              <w:rPr>
                <w:lang w:eastAsia="ja-JP"/>
              </w:rPr>
              <w:t>lei.liu@cn.sharp-world.com</w:t>
            </w:r>
          </w:p>
        </w:tc>
      </w:tr>
      <w:tr w:rsidR="00797801"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339B5DEE" w:rsidR="00797801" w:rsidRDefault="00892D8D" w:rsidP="00797801">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2EB073A" w14:textId="184652D3" w:rsidR="00797801" w:rsidRDefault="00892D8D" w:rsidP="00892D8D">
            <w:pPr>
              <w:pStyle w:val="TAC"/>
              <w:spacing w:before="20" w:after="20"/>
              <w:ind w:right="57"/>
              <w:jc w:val="left"/>
              <w:rPr>
                <w:rFonts w:eastAsia="DengXian"/>
                <w:lang w:eastAsia="zh-CN"/>
              </w:rPr>
            </w:pPr>
            <w:r>
              <w:rPr>
                <w:rFonts w:eastAsia="DengXian" w:hint="eastAsia"/>
                <w:lang w:eastAsia="zh-CN"/>
              </w:rPr>
              <w:t>Li</w:t>
            </w:r>
            <w:r>
              <w:rPr>
                <w:rFonts w:eastAsia="DengXian"/>
                <w:lang w:eastAsia="zh-CN"/>
              </w:rPr>
              <w:t xml:space="preserve"> Zhao</w:t>
            </w:r>
          </w:p>
        </w:tc>
        <w:tc>
          <w:tcPr>
            <w:tcW w:w="4391" w:type="dxa"/>
            <w:tcBorders>
              <w:top w:val="single" w:sz="4" w:space="0" w:color="auto"/>
              <w:left w:val="single" w:sz="4" w:space="0" w:color="auto"/>
              <w:bottom w:val="single" w:sz="4" w:space="0" w:color="auto"/>
              <w:right w:val="single" w:sz="4" w:space="0" w:color="auto"/>
            </w:tcBorders>
          </w:tcPr>
          <w:p w14:paraId="7D80FB88" w14:textId="47D1C646" w:rsidR="00797801" w:rsidRDefault="00603CCE" w:rsidP="00797801">
            <w:pPr>
              <w:pStyle w:val="TAC"/>
              <w:spacing w:before="20" w:after="20"/>
              <w:ind w:left="57" w:right="57"/>
              <w:jc w:val="left"/>
              <w:rPr>
                <w:rFonts w:eastAsia="DengXian"/>
                <w:lang w:eastAsia="zh-CN"/>
              </w:rPr>
            </w:pPr>
            <w:r w:rsidRPr="00603CCE">
              <w:rPr>
                <w:rFonts w:eastAsia="DengXian"/>
                <w:lang w:eastAsia="zh-CN"/>
              </w:rPr>
              <w:t>Zhaoli6@xiaomi.com</w:t>
            </w:r>
          </w:p>
        </w:tc>
      </w:tr>
      <w:tr w:rsidR="00603CCE" w14:paraId="350D6F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53394" w14:textId="637A7ABA" w:rsidR="00603CCE" w:rsidRDefault="00603CCE" w:rsidP="00797801">
            <w:pPr>
              <w:pStyle w:val="TAC"/>
              <w:spacing w:before="20" w:after="20"/>
              <w:ind w:left="57" w:right="57"/>
              <w:jc w:val="left"/>
              <w:rPr>
                <w:rFonts w:eastAsia="SimSun"/>
                <w:lang w:eastAsia="zh-CN"/>
              </w:rPr>
            </w:pPr>
            <w:r>
              <w:rPr>
                <w:rFonts w:eastAsia="SimSun"/>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FB8B51D" w14:textId="0F7ED5BE" w:rsidR="00603CCE" w:rsidRDefault="00603CCE" w:rsidP="00892D8D">
            <w:pPr>
              <w:pStyle w:val="TAC"/>
              <w:spacing w:before="20" w:after="20"/>
              <w:ind w:right="57"/>
              <w:jc w:val="left"/>
              <w:rPr>
                <w:rFonts w:eastAsia="DengXian"/>
                <w:lang w:eastAsia="zh-CN"/>
              </w:rPr>
            </w:pPr>
            <w:r>
              <w:rPr>
                <w:rFonts w:eastAsia="DengXian"/>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6C091F94" w14:textId="60194529" w:rsidR="00603CCE" w:rsidRDefault="00603CCE" w:rsidP="00797801">
            <w:pPr>
              <w:pStyle w:val="TAC"/>
              <w:spacing w:before="20" w:after="20"/>
              <w:ind w:left="57" w:right="57"/>
              <w:jc w:val="left"/>
              <w:rPr>
                <w:rFonts w:eastAsia="DengXian"/>
                <w:lang w:eastAsia="zh-CN"/>
              </w:rPr>
            </w:pPr>
            <w:r>
              <w:rPr>
                <w:rFonts w:eastAsia="DengXian"/>
                <w:lang w:eastAsia="zh-CN"/>
              </w:rPr>
              <w:t>mhtao@google.com</w:t>
            </w: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Heading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BodyText"/>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BodyText"/>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BodyText"/>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BodyText"/>
              <w:keepNext/>
              <w:rPr>
                <w:rFonts w:eastAsia="DengXian"/>
                <w:bCs/>
                <w:lang w:val="en-US"/>
              </w:rPr>
            </w:pPr>
            <w:r>
              <w:rPr>
                <w:rFonts w:eastAsia="DengXian"/>
                <w:bCs/>
                <w:lang w:val="en-US"/>
              </w:rPr>
              <w:t>vivo</w:t>
            </w:r>
          </w:p>
        </w:tc>
        <w:tc>
          <w:tcPr>
            <w:tcW w:w="5327" w:type="dxa"/>
          </w:tcPr>
          <w:p w14:paraId="5E58F78D" w14:textId="782D6C5F" w:rsidR="00305975" w:rsidRDefault="006C747C" w:rsidP="008E3D32">
            <w:pPr>
              <w:pStyle w:val="CommentText"/>
              <w:rPr>
                <w:rFonts w:eastAsia="DengXian" w:cs="Calibri"/>
                <w:color w:val="FF0000"/>
                <w:sz w:val="22"/>
                <w:szCs w:val="22"/>
                <w:lang w:eastAsia="zh-CN"/>
              </w:rPr>
            </w:pPr>
            <w:r>
              <w:rPr>
                <w:rFonts w:eastAsia="DengXian"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1F522A" w14:paraId="3412CCA1" w14:textId="77777777" w:rsidTr="00F364A2">
        <w:trPr>
          <w:trHeight w:val="127"/>
        </w:trPr>
        <w:tc>
          <w:tcPr>
            <w:tcW w:w="1195" w:type="dxa"/>
          </w:tcPr>
          <w:p w14:paraId="2E535D53" w14:textId="066C595E" w:rsidR="001F522A" w:rsidRDefault="001F522A" w:rsidP="001F522A">
            <w:pPr>
              <w:pStyle w:val="BodyText"/>
              <w:keepNext/>
              <w:rPr>
                <w:rFonts w:eastAsia="DengXian"/>
                <w:bCs/>
                <w:lang w:val="en-US"/>
              </w:rPr>
            </w:pPr>
            <w:r>
              <w:rPr>
                <w:rFonts w:eastAsia="DengXian" w:hint="eastAsia"/>
                <w:bCs/>
                <w:lang w:val="en-US"/>
              </w:rPr>
              <w:t xml:space="preserve">CATT </w:t>
            </w:r>
          </w:p>
        </w:tc>
        <w:tc>
          <w:tcPr>
            <w:tcW w:w="5327" w:type="dxa"/>
          </w:tcPr>
          <w:p w14:paraId="5C9F5BC1" w14:textId="77777777" w:rsidR="001F522A" w:rsidRDefault="001F522A" w:rsidP="001F522A">
            <w:pPr>
              <w:pStyle w:val="CommentText"/>
              <w:rPr>
                <w:rFonts w:eastAsiaTheme="minorEastAsia"/>
                <w:lang w:eastAsia="zh-CN"/>
              </w:rPr>
            </w:pPr>
            <w:r w:rsidRPr="00D839FF">
              <w:t>-</w:t>
            </w:r>
            <w:r w:rsidRPr="00D839FF">
              <w:tab/>
              <w:t xml:space="preserve">the </w:t>
            </w:r>
            <w:r w:rsidRPr="00D839FF">
              <w:rPr>
                <w:i/>
              </w:rPr>
              <w:t>SIB1</w:t>
            </w:r>
            <w:r w:rsidRPr="00D839FF">
              <w:t xml:space="preserve"> is transmitted on the DL-SCH with a periodicity of 160 </w:t>
            </w:r>
            <w:proofErr w:type="spellStart"/>
            <w:r w:rsidRPr="00D839FF">
              <w:t>ms</w:t>
            </w:r>
            <w:proofErr w:type="spellEnd"/>
            <w:r w:rsidRPr="00D839FF">
              <w:t xml:space="preserve"> and variable transmission repetition periodicity within 160 </w:t>
            </w:r>
            <w:proofErr w:type="spellStart"/>
            <w:r w:rsidRPr="00D839FF">
              <w:t>ms</w:t>
            </w:r>
            <w:proofErr w:type="spellEnd"/>
            <w:r w:rsidRPr="00D839FF">
              <w:t xml:space="preserve"> as specified in TS 38.213 [13], clause 13.</w:t>
            </w:r>
          </w:p>
          <w:p w14:paraId="688FDEEA" w14:textId="505AE7C2" w:rsidR="001F522A" w:rsidRPr="000F2C7B" w:rsidRDefault="00C15B75" w:rsidP="001F522A">
            <w:pPr>
              <w:pStyle w:val="CommentText"/>
              <w:rPr>
                <w:rFonts w:eastAsiaTheme="minorEastAsia"/>
                <w:lang w:eastAsia="zh-CN"/>
              </w:rPr>
            </w:pPr>
            <w:r>
              <w:rPr>
                <w:rFonts w:eastAsia="DengXian" w:hint="eastAsia"/>
                <w:lang w:eastAsia="zh-CN"/>
              </w:rPr>
              <w:t xml:space="preserve">Suggest a change to </w:t>
            </w:r>
            <w:r w:rsidR="001F522A">
              <w:rPr>
                <w:rFonts w:eastAsiaTheme="minorEastAsia" w:hint="eastAsia"/>
                <w:lang w:eastAsia="zh-CN"/>
              </w:rPr>
              <w:t xml:space="preserve">as follows: </w:t>
            </w:r>
          </w:p>
          <w:p w14:paraId="4F30092D" w14:textId="7267B51C" w:rsidR="001F522A" w:rsidRDefault="001F522A" w:rsidP="001F522A">
            <w:pPr>
              <w:pStyle w:val="BodyText"/>
              <w:keepNext/>
              <w:rPr>
                <w:rFonts w:eastAsia="DengXian"/>
                <w:bCs/>
                <w:lang w:val="en-US"/>
              </w:rPr>
            </w:pPr>
            <w:r w:rsidRPr="00D839FF">
              <w:t>-</w:t>
            </w:r>
            <w:r w:rsidRPr="00D839FF">
              <w:tab/>
              <w:t xml:space="preserve">the </w:t>
            </w:r>
            <w:r w:rsidRPr="00D839FF">
              <w:rPr>
                <w:i/>
              </w:rPr>
              <w:t>SIB1</w:t>
            </w:r>
            <w:r w:rsidRPr="00D839FF">
              <w:t xml:space="preserve"> is transmitted on the DL-SCH with a periodicity of 160 </w:t>
            </w:r>
            <w:proofErr w:type="spellStart"/>
            <w:r w:rsidRPr="00D839FF">
              <w:t>ms</w:t>
            </w:r>
            <w:proofErr w:type="spellEnd"/>
            <w:r w:rsidRPr="00D839FF">
              <w:t xml:space="preserve"> and variable transmission repetition periodicity within 160 </w:t>
            </w:r>
            <w:proofErr w:type="spellStart"/>
            <w:r w:rsidRPr="00D839FF">
              <w:t>ms</w:t>
            </w:r>
            <w:proofErr w:type="spellEnd"/>
            <w:r w:rsidRPr="00D839FF">
              <w:t xml:space="preserve"> as specified in TS 38.213 [13], clause 13</w:t>
            </w:r>
            <w:r>
              <w:rPr>
                <w:rFonts w:hint="eastAsia"/>
              </w:rPr>
              <w:t xml:space="preserve">, </w:t>
            </w:r>
            <w:r w:rsidRPr="000F2C7B">
              <w:rPr>
                <w:rFonts w:hint="eastAsia"/>
                <w:highlight w:val="yellow"/>
              </w:rPr>
              <w:t>or is transmitted on the DL-SCH based on the on-demand SIB1 request procedure</w:t>
            </w:r>
            <w:r w:rsidRPr="00A46716">
              <w:rPr>
                <w:highlight w:val="yellow"/>
              </w:rPr>
              <w:t>.</w:t>
            </w:r>
          </w:p>
        </w:tc>
        <w:tc>
          <w:tcPr>
            <w:tcW w:w="3414" w:type="dxa"/>
          </w:tcPr>
          <w:p w14:paraId="00DCDCE4" w14:textId="77777777" w:rsidR="001F522A" w:rsidRDefault="001F522A" w:rsidP="001F522A">
            <w:pPr>
              <w:pStyle w:val="BodyText"/>
              <w:keepNext/>
              <w:rPr>
                <w:bCs/>
                <w:lang w:val="en-US"/>
              </w:rPr>
            </w:pPr>
          </w:p>
        </w:tc>
      </w:tr>
      <w:tr w:rsidR="00E855F1" w14:paraId="6081FD19" w14:textId="77777777" w:rsidTr="00F364A2">
        <w:trPr>
          <w:trHeight w:val="127"/>
        </w:trPr>
        <w:tc>
          <w:tcPr>
            <w:tcW w:w="1195" w:type="dxa"/>
          </w:tcPr>
          <w:p w14:paraId="50410000" w14:textId="56D0AFFA" w:rsidR="00E855F1" w:rsidRDefault="00E855F1" w:rsidP="00E855F1">
            <w:pPr>
              <w:pStyle w:val="BodyText"/>
              <w:keepNext/>
              <w:rPr>
                <w:rFonts w:eastAsia="DengXian"/>
                <w:bCs/>
                <w:lang w:val="en-US"/>
              </w:rPr>
            </w:pPr>
            <w:r>
              <w:rPr>
                <w:rFonts w:eastAsiaTheme="minorEastAsia" w:hint="eastAsia"/>
                <w:bCs/>
                <w:lang w:val="en-US" w:eastAsia="ja-JP"/>
              </w:rPr>
              <w:t>Fujitsu</w:t>
            </w:r>
          </w:p>
        </w:tc>
        <w:tc>
          <w:tcPr>
            <w:tcW w:w="5327" w:type="dxa"/>
          </w:tcPr>
          <w:p w14:paraId="68A9D83A" w14:textId="07A7422C" w:rsidR="00E855F1" w:rsidRDefault="00E855F1" w:rsidP="00E855F1">
            <w:pPr>
              <w:pStyle w:val="BodyText"/>
              <w:keepNext/>
              <w:rPr>
                <w:rFonts w:eastAsia="DengXian"/>
                <w:bCs/>
                <w:lang w:val="en-US"/>
              </w:rPr>
            </w:pPr>
            <w:r>
              <w:rPr>
                <w:rFonts w:eastAsiaTheme="minorEastAsia" w:hint="eastAsia"/>
                <w:bCs/>
                <w:lang w:val="en-US" w:eastAsia="ja-JP"/>
              </w:rPr>
              <w:t>Suggestion from CATT can be covered by the legacy text. So, we think EN can be removed.</w:t>
            </w:r>
          </w:p>
        </w:tc>
        <w:tc>
          <w:tcPr>
            <w:tcW w:w="3414" w:type="dxa"/>
          </w:tcPr>
          <w:p w14:paraId="56D91185" w14:textId="77777777" w:rsidR="00E855F1" w:rsidRDefault="00E855F1" w:rsidP="00E855F1">
            <w:pPr>
              <w:pStyle w:val="BodyText"/>
              <w:keepNext/>
              <w:rPr>
                <w:bCs/>
                <w:lang w:val="en-US"/>
              </w:rPr>
            </w:pPr>
          </w:p>
        </w:tc>
      </w:tr>
      <w:tr w:rsidR="00797801" w14:paraId="6BAC9956" w14:textId="77777777" w:rsidTr="00F364A2">
        <w:trPr>
          <w:trHeight w:val="127"/>
        </w:trPr>
        <w:tc>
          <w:tcPr>
            <w:tcW w:w="1195" w:type="dxa"/>
          </w:tcPr>
          <w:p w14:paraId="75D7837E" w14:textId="3C5676F1" w:rsidR="00797801" w:rsidRDefault="00797801" w:rsidP="00797801">
            <w:pPr>
              <w:pStyle w:val="BodyText"/>
              <w:keepNext/>
              <w:rPr>
                <w:bCs/>
                <w:lang w:val="en-US"/>
              </w:rPr>
            </w:pPr>
            <w:r w:rsidRPr="00E34E7D">
              <w:rPr>
                <w:rFonts w:eastAsia="DengXian" w:hint="eastAsia"/>
              </w:rPr>
              <w:t>Sharp</w:t>
            </w:r>
          </w:p>
        </w:tc>
        <w:tc>
          <w:tcPr>
            <w:tcW w:w="5327" w:type="dxa"/>
          </w:tcPr>
          <w:p w14:paraId="67DC69B0" w14:textId="5C1DE1C0" w:rsidR="00797801" w:rsidRDefault="00797801" w:rsidP="00797801">
            <w:pPr>
              <w:pStyle w:val="BodyText"/>
              <w:keepNext/>
              <w:rPr>
                <w:rFonts w:eastAsia="DengXian"/>
                <w:bCs/>
                <w:lang w:val="en-US"/>
              </w:rPr>
            </w:pPr>
            <w:r w:rsidRPr="00E34E7D">
              <w:rPr>
                <w:rFonts w:eastAsia="DengXian" w:hint="eastAsia"/>
              </w:rPr>
              <w:t>No</w:t>
            </w:r>
            <w:r w:rsidRPr="00E34E7D">
              <w:rPr>
                <w:rFonts w:eastAsia="DengXian"/>
              </w:rPr>
              <w:t xml:space="preserve"> </w:t>
            </w:r>
            <w:r w:rsidRPr="00E34E7D">
              <w:rPr>
                <w:rFonts w:eastAsia="DengXian" w:hint="eastAsia"/>
              </w:rPr>
              <w:t>need</w:t>
            </w:r>
            <w:r w:rsidRPr="00E34E7D">
              <w:rPr>
                <w:rFonts w:eastAsia="DengXian"/>
              </w:rPr>
              <w:t xml:space="preserve"> </w:t>
            </w:r>
            <w:r>
              <w:rPr>
                <w:rFonts w:eastAsia="DengXian" w:hint="eastAsia"/>
              </w:rPr>
              <w:t>to</w:t>
            </w:r>
            <w:r>
              <w:rPr>
                <w:rFonts w:eastAsia="DengXian"/>
              </w:rPr>
              <w:t xml:space="preserve"> add text for OD-SIB1 and EN can be removed.</w:t>
            </w:r>
          </w:p>
        </w:tc>
        <w:tc>
          <w:tcPr>
            <w:tcW w:w="3414" w:type="dxa"/>
          </w:tcPr>
          <w:p w14:paraId="0DCF7AF4" w14:textId="77777777" w:rsidR="00797801" w:rsidRDefault="00797801" w:rsidP="00797801">
            <w:pPr>
              <w:pStyle w:val="BodyText"/>
              <w:keepNext/>
              <w:rPr>
                <w:rFonts w:eastAsia="DengXian"/>
                <w:bCs/>
              </w:rPr>
            </w:pPr>
          </w:p>
        </w:tc>
      </w:tr>
      <w:tr w:rsidR="00797801" w14:paraId="26AB85F3" w14:textId="77777777" w:rsidTr="00F364A2">
        <w:trPr>
          <w:trHeight w:val="127"/>
        </w:trPr>
        <w:tc>
          <w:tcPr>
            <w:tcW w:w="1195" w:type="dxa"/>
          </w:tcPr>
          <w:p w14:paraId="57836902" w14:textId="5E6BCDFA" w:rsidR="00797801" w:rsidRDefault="00222612" w:rsidP="00797801">
            <w:pPr>
              <w:pStyle w:val="BodyText"/>
              <w:keepNext/>
              <w:rPr>
                <w:bCs/>
                <w:lang w:val="en-US"/>
              </w:rPr>
            </w:pPr>
            <w:r>
              <w:rPr>
                <w:bCs/>
                <w:lang w:val="en-US"/>
              </w:rPr>
              <w:t>Xiaomi</w:t>
            </w:r>
          </w:p>
        </w:tc>
        <w:tc>
          <w:tcPr>
            <w:tcW w:w="5327" w:type="dxa"/>
          </w:tcPr>
          <w:p w14:paraId="676059CD" w14:textId="7D705E0E" w:rsidR="00797801" w:rsidRDefault="00222612" w:rsidP="00797801">
            <w:pPr>
              <w:pStyle w:val="BodyText"/>
              <w:keepNext/>
              <w:rPr>
                <w:rFonts w:eastAsia="SimSun"/>
                <w:bCs/>
                <w:lang w:val="en-US"/>
              </w:rPr>
            </w:pPr>
            <w:r>
              <w:rPr>
                <w:rFonts w:eastAsia="SimSun"/>
                <w:bCs/>
                <w:lang w:val="en-US"/>
              </w:rPr>
              <w:t>No need to add text for OD-SIB1.</w:t>
            </w:r>
          </w:p>
        </w:tc>
        <w:tc>
          <w:tcPr>
            <w:tcW w:w="3414" w:type="dxa"/>
          </w:tcPr>
          <w:p w14:paraId="7661F2C6" w14:textId="77777777" w:rsidR="00797801" w:rsidRDefault="00797801" w:rsidP="00797801">
            <w:pPr>
              <w:pStyle w:val="BodyText"/>
              <w:keepNext/>
              <w:rPr>
                <w:bCs/>
                <w:lang w:val="en-US"/>
              </w:rPr>
            </w:pPr>
          </w:p>
        </w:tc>
      </w:tr>
      <w:tr w:rsidR="00797801" w14:paraId="2CA826F6" w14:textId="77777777" w:rsidTr="00F364A2">
        <w:trPr>
          <w:trHeight w:val="127"/>
        </w:trPr>
        <w:tc>
          <w:tcPr>
            <w:tcW w:w="1195" w:type="dxa"/>
          </w:tcPr>
          <w:p w14:paraId="1D3E8409" w14:textId="6AC2083D" w:rsidR="00797801" w:rsidRDefault="0080047C" w:rsidP="00797801">
            <w:pPr>
              <w:pStyle w:val="BodyText"/>
              <w:keepNext/>
              <w:rPr>
                <w:bCs/>
                <w:lang w:val="en-US"/>
              </w:rPr>
            </w:pPr>
            <w:r>
              <w:rPr>
                <w:bCs/>
                <w:lang w:val="en-US"/>
              </w:rPr>
              <w:t>Google</w:t>
            </w:r>
          </w:p>
        </w:tc>
        <w:tc>
          <w:tcPr>
            <w:tcW w:w="5327" w:type="dxa"/>
          </w:tcPr>
          <w:p w14:paraId="025C0F10" w14:textId="4659DCDB" w:rsidR="00797801" w:rsidRDefault="0080047C" w:rsidP="00797801">
            <w:pPr>
              <w:pStyle w:val="BodyText"/>
              <w:keepNext/>
              <w:rPr>
                <w:bCs/>
                <w:lang w:val="en-US"/>
              </w:rPr>
            </w:pPr>
            <w:r>
              <w:rPr>
                <w:bCs/>
                <w:lang w:val="en-US"/>
              </w:rPr>
              <w:t>EN can be removed without adding text for OD-SIB1.</w:t>
            </w:r>
          </w:p>
        </w:tc>
        <w:tc>
          <w:tcPr>
            <w:tcW w:w="3414" w:type="dxa"/>
          </w:tcPr>
          <w:p w14:paraId="20BA785C" w14:textId="77777777" w:rsidR="00797801" w:rsidRDefault="00797801" w:rsidP="00797801">
            <w:pPr>
              <w:pStyle w:val="BodyText"/>
              <w:keepNext/>
              <w:rPr>
                <w:bCs/>
                <w:lang w:val="en-US"/>
              </w:rPr>
            </w:pPr>
          </w:p>
        </w:tc>
      </w:tr>
      <w:tr w:rsidR="00797801" w14:paraId="07A4D6A7" w14:textId="77777777" w:rsidTr="00F364A2">
        <w:trPr>
          <w:trHeight w:val="127"/>
        </w:trPr>
        <w:tc>
          <w:tcPr>
            <w:tcW w:w="1195" w:type="dxa"/>
          </w:tcPr>
          <w:p w14:paraId="49EB6510" w14:textId="1847294F" w:rsidR="00797801" w:rsidRDefault="00A23C78" w:rsidP="00797801">
            <w:pPr>
              <w:pStyle w:val="BodyText"/>
              <w:keepNext/>
              <w:rPr>
                <w:rFonts w:eastAsia="DengXian"/>
                <w:bCs/>
                <w:lang w:val="en-US"/>
              </w:rPr>
            </w:pPr>
            <w:r>
              <w:rPr>
                <w:rFonts w:eastAsia="DengXian"/>
                <w:bCs/>
                <w:lang w:val="en-US"/>
              </w:rPr>
              <w:lastRenderedPageBreak/>
              <w:t>Huawei</w:t>
            </w:r>
          </w:p>
        </w:tc>
        <w:tc>
          <w:tcPr>
            <w:tcW w:w="5327" w:type="dxa"/>
          </w:tcPr>
          <w:p w14:paraId="6690EB68" w14:textId="33929E5F" w:rsidR="00797801" w:rsidRDefault="00A23C78" w:rsidP="00A23C78">
            <w:pPr>
              <w:pStyle w:val="BodyText"/>
              <w:keepNext/>
            </w:pPr>
            <w:r w:rsidRPr="00A23C78">
              <w:rPr>
                <w:bCs/>
                <w:lang w:val="en-US"/>
              </w:rPr>
              <w:t>Our view is that it should be mentioned that SIB1 can be transmitted on demand, similar to what we have in stage-2 section 7.3.1.</w:t>
            </w:r>
          </w:p>
        </w:tc>
        <w:tc>
          <w:tcPr>
            <w:tcW w:w="3414" w:type="dxa"/>
          </w:tcPr>
          <w:p w14:paraId="60A3D164" w14:textId="77777777" w:rsidR="00797801" w:rsidRDefault="00797801" w:rsidP="00797801">
            <w:pPr>
              <w:pStyle w:val="BodyText"/>
              <w:keepNext/>
              <w:rPr>
                <w:bCs/>
                <w:lang w:val="en-US"/>
              </w:rPr>
            </w:pPr>
          </w:p>
        </w:tc>
      </w:tr>
      <w:tr w:rsidR="00797801" w14:paraId="6698ADBD" w14:textId="77777777" w:rsidTr="00F364A2">
        <w:trPr>
          <w:trHeight w:val="127"/>
        </w:trPr>
        <w:tc>
          <w:tcPr>
            <w:tcW w:w="1195" w:type="dxa"/>
          </w:tcPr>
          <w:p w14:paraId="59CB78AB" w14:textId="77777777" w:rsidR="00797801" w:rsidRDefault="00797801" w:rsidP="00797801">
            <w:pPr>
              <w:pStyle w:val="BodyText"/>
              <w:keepNext/>
              <w:rPr>
                <w:rFonts w:eastAsia="DengXian"/>
                <w:bCs/>
                <w:lang w:val="en-US"/>
              </w:rPr>
            </w:pPr>
          </w:p>
        </w:tc>
        <w:tc>
          <w:tcPr>
            <w:tcW w:w="5327" w:type="dxa"/>
          </w:tcPr>
          <w:p w14:paraId="6DE11435" w14:textId="77777777" w:rsidR="00797801" w:rsidRDefault="00797801" w:rsidP="00797801">
            <w:pPr>
              <w:pStyle w:val="B2"/>
            </w:pPr>
          </w:p>
        </w:tc>
        <w:tc>
          <w:tcPr>
            <w:tcW w:w="3414" w:type="dxa"/>
          </w:tcPr>
          <w:p w14:paraId="6ED11828" w14:textId="77777777" w:rsidR="00797801" w:rsidRDefault="00797801" w:rsidP="00797801">
            <w:pPr>
              <w:pStyle w:val="BodyText"/>
              <w:keepNext/>
              <w:rPr>
                <w:bCs/>
                <w:lang w:val="en-US"/>
              </w:rPr>
            </w:pPr>
          </w:p>
        </w:tc>
      </w:tr>
      <w:tr w:rsidR="00797801" w14:paraId="11EE7E2F" w14:textId="77777777" w:rsidTr="00F364A2">
        <w:trPr>
          <w:trHeight w:val="127"/>
        </w:trPr>
        <w:tc>
          <w:tcPr>
            <w:tcW w:w="1195" w:type="dxa"/>
          </w:tcPr>
          <w:p w14:paraId="0A4E2B91" w14:textId="77777777" w:rsidR="00797801" w:rsidRDefault="00797801" w:rsidP="00797801">
            <w:pPr>
              <w:pStyle w:val="BodyText"/>
              <w:keepNext/>
              <w:rPr>
                <w:rFonts w:eastAsia="DengXian"/>
                <w:bCs/>
                <w:lang w:val="en-US"/>
              </w:rPr>
            </w:pPr>
          </w:p>
        </w:tc>
        <w:tc>
          <w:tcPr>
            <w:tcW w:w="5327" w:type="dxa"/>
          </w:tcPr>
          <w:p w14:paraId="73EA0F79" w14:textId="77777777" w:rsidR="00797801" w:rsidRDefault="00797801" w:rsidP="00797801">
            <w:pPr>
              <w:pStyle w:val="B2"/>
            </w:pPr>
          </w:p>
        </w:tc>
        <w:tc>
          <w:tcPr>
            <w:tcW w:w="3414" w:type="dxa"/>
          </w:tcPr>
          <w:p w14:paraId="75607ED4" w14:textId="77777777" w:rsidR="00797801" w:rsidRDefault="00797801" w:rsidP="00797801">
            <w:pPr>
              <w:pStyle w:val="BodyText"/>
              <w:keepNext/>
              <w:rPr>
                <w:rFonts w:eastAsia="DengXian"/>
                <w:bCs/>
                <w:lang w:val="en-US"/>
              </w:rPr>
            </w:pPr>
          </w:p>
        </w:tc>
      </w:tr>
      <w:tr w:rsidR="00797801" w14:paraId="03116D6B" w14:textId="77777777" w:rsidTr="00F364A2">
        <w:trPr>
          <w:trHeight w:val="127"/>
        </w:trPr>
        <w:tc>
          <w:tcPr>
            <w:tcW w:w="1195" w:type="dxa"/>
          </w:tcPr>
          <w:p w14:paraId="056B8B99" w14:textId="77777777" w:rsidR="00797801" w:rsidRDefault="00797801" w:rsidP="00797801">
            <w:pPr>
              <w:pStyle w:val="BodyText"/>
              <w:keepNext/>
              <w:rPr>
                <w:rFonts w:eastAsia="DengXian"/>
                <w:bCs/>
                <w:lang w:val="en-US"/>
              </w:rPr>
            </w:pPr>
          </w:p>
        </w:tc>
        <w:tc>
          <w:tcPr>
            <w:tcW w:w="5327" w:type="dxa"/>
          </w:tcPr>
          <w:p w14:paraId="09D71ABE" w14:textId="77777777" w:rsidR="00797801" w:rsidRDefault="00797801" w:rsidP="00797801">
            <w:pPr>
              <w:pStyle w:val="B2"/>
            </w:pPr>
          </w:p>
        </w:tc>
        <w:tc>
          <w:tcPr>
            <w:tcW w:w="3414" w:type="dxa"/>
          </w:tcPr>
          <w:p w14:paraId="1C299A4E" w14:textId="77777777" w:rsidR="00797801" w:rsidRDefault="00797801" w:rsidP="00797801">
            <w:pPr>
              <w:pStyle w:val="BodyText"/>
              <w:keepNext/>
              <w:rPr>
                <w:bCs/>
                <w:lang w:val="en-US"/>
              </w:rPr>
            </w:pPr>
          </w:p>
        </w:tc>
      </w:tr>
      <w:tr w:rsidR="00797801" w14:paraId="685D870A" w14:textId="77777777" w:rsidTr="00F364A2">
        <w:trPr>
          <w:trHeight w:val="127"/>
        </w:trPr>
        <w:tc>
          <w:tcPr>
            <w:tcW w:w="1195" w:type="dxa"/>
          </w:tcPr>
          <w:p w14:paraId="4E9F557F" w14:textId="77777777" w:rsidR="00797801" w:rsidRDefault="00797801" w:rsidP="00797801">
            <w:pPr>
              <w:pStyle w:val="BodyText"/>
              <w:keepNext/>
              <w:rPr>
                <w:rFonts w:eastAsia="DengXian"/>
                <w:bCs/>
                <w:lang w:val="en-US"/>
              </w:rPr>
            </w:pPr>
          </w:p>
        </w:tc>
        <w:tc>
          <w:tcPr>
            <w:tcW w:w="5327" w:type="dxa"/>
          </w:tcPr>
          <w:p w14:paraId="519FC8BF" w14:textId="77777777" w:rsidR="00797801" w:rsidRDefault="00797801" w:rsidP="00797801">
            <w:pPr>
              <w:pStyle w:val="B2"/>
            </w:pPr>
          </w:p>
        </w:tc>
        <w:tc>
          <w:tcPr>
            <w:tcW w:w="3414" w:type="dxa"/>
          </w:tcPr>
          <w:p w14:paraId="79E52F89" w14:textId="77777777" w:rsidR="00797801" w:rsidRDefault="00797801" w:rsidP="00797801">
            <w:pPr>
              <w:pStyle w:val="BodyText"/>
              <w:keepNext/>
              <w:rPr>
                <w:bCs/>
                <w:lang w:val="en-US"/>
              </w:rPr>
            </w:pPr>
          </w:p>
        </w:tc>
      </w:tr>
      <w:tr w:rsidR="00797801" w14:paraId="51E68B08" w14:textId="77777777" w:rsidTr="00F364A2">
        <w:trPr>
          <w:trHeight w:val="127"/>
        </w:trPr>
        <w:tc>
          <w:tcPr>
            <w:tcW w:w="1195" w:type="dxa"/>
          </w:tcPr>
          <w:p w14:paraId="6712769A" w14:textId="77777777" w:rsidR="00797801" w:rsidRDefault="00797801" w:rsidP="00797801">
            <w:pPr>
              <w:pStyle w:val="BodyText"/>
              <w:keepNext/>
              <w:rPr>
                <w:rFonts w:eastAsia="DengXian"/>
                <w:bCs/>
                <w:lang w:val="en-US"/>
              </w:rPr>
            </w:pPr>
          </w:p>
        </w:tc>
        <w:tc>
          <w:tcPr>
            <w:tcW w:w="5327" w:type="dxa"/>
          </w:tcPr>
          <w:p w14:paraId="4A5CE855" w14:textId="77777777" w:rsidR="00797801" w:rsidRDefault="00797801" w:rsidP="00797801">
            <w:pPr>
              <w:pStyle w:val="B2"/>
            </w:pPr>
          </w:p>
        </w:tc>
        <w:tc>
          <w:tcPr>
            <w:tcW w:w="3414" w:type="dxa"/>
          </w:tcPr>
          <w:p w14:paraId="6949DE6B" w14:textId="77777777" w:rsidR="00797801" w:rsidRDefault="00797801" w:rsidP="00797801">
            <w:pPr>
              <w:pStyle w:val="BodyText"/>
              <w:keepNext/>
              <w:rPr>
                <w:bCs/>
                <w:lang w:val="en-US"/>
              </w:rPr>
            </w:pPr>
          </w:p>
        </w:tc>
      </w:tr>
      <w:tr w:rsidR="00797801" w14:paraId="0DC539BA" w14:textId="77777777" w:rsidTr="00F364A2">
        <w:trPr>
          <w:trHeight w:val="127"/>
        </w:trPr>
        <w:tc>
          <w:tcPr>
            <w:tcW w:w="1195" w:type="dxa"/>
          </w:tcPr>
          <w:p w14:paraId="14709BC8" w14:textId="77777777" w:rsidR="00797801" w:rsidRDefault="00797801" w:rsidP="00797801">
            <w:pPr>
              <w:pStyle w:val="BodyText"/>
              <w:keepNext/>
              <w:rPr>
                <w:rFonts w:eastAsia="DengXian"/>
                <w:bCs/>
                <w:lang w:val="en-US"/>
              </w:rPr>
            </w:pPr>
          </w:p>
        </w:tc>
        <w:tc>
          <w:tcPr>
            <w:tcW w:w="5327" w:type="dxa"/>
          </w:tcPr>
          <w:p w14:paraId="3F151462" w14:textId="77777777" w:rsidR="00797801" w:rsidRDefault="00797801" w:rsidP="00797801">
            <w:pPr>
              <w:pStyle w:val="B2"/>
              <w:rPr>
                <w:color w:val="808080"/>
              </w:rPr>
            </w:pPr>
          </w:p>
        </w:tc>
        <w:tc>
          <w:tcPr>
            <w:tcW w:w="3414" w:type="dxa"/>
          </w:tcPr>
          <w:p w14:paraId="26BBCD71" w14:textId="77777777" w:rsidR="00797801" w:rsidRDefault="00797801" w:rsidP="00797801">
            <w:pPr>
              <w:pStyle w:val="BodyText"/>
              <w:keepNext/>
              <w:rPr>
                <w:bCs/>
                <w:lang w:val="en-US"/>
              </w:rPr>
            </w:pPr>
          </w:p>
        </w:tc>
      </w:tr>
      <w:tr w:rsidR="00797801" w14:paraId="77E622B1" w14:textId="77777777" w:rsidTr="00F364A2">
        <w:trPr>
          <w:trHeight w:val="127"/>
        </w:trPr>
        <w:tc>
          <w:tcPr>
            <w:tcW w:w="1195" w:type="dxa"/>
          </w:tcPr>
          <w:p w14:paraId="62444798" w14:textId="77777777" w:rsidR="00797801" w:rsidRDefault="00797801" w:rsidP="00797801">
            <w:pPr>
              <w:pStyle w:val="BodyText"/>
              <w:keepNext/>
              <w:rPr>
                <w:rFonts w:eastAsia="DengXian"/>
                <w:bCs/>
                <w:lang w:val="en-US"/>
              </w:rPr>
            </w:pPr>
          </w:p>
        </w:tc>
        <w:tc>
          <w:tcPr>
            <w:tcW w:w="5327" w:type="dxa"/>
          </w:tcPr>
          <w:p w14:paraId="707B86CE" w14:textId="77777777" w:rsidR="00797801" w:rsidRDefault="00797801" w:rsidP="00797801">
            <w:pPr>
              <w:pStyle w:val="B2"/>
              <w:ind w:left="567" w:firstLine="0"/>
            </w:pPr>
          </w:p>
        </w:tc>
        <w:tc>
          <w:tcPr>
            <w:tcW w:w="3414" w:type="dxa"/>
          </w:tcPr>
          <w:p w14:paraId="4DEF7EF4" w14:textId="77777777" w:rsidR="00797801" w:rsidRDefault="00797801" w:rsidP="00797801">
            <w:pPr>
              <w:pStyle w:val="BodyText"/>
              <w:keepNext/>
              <w:rPr>
                <w:rFonts w:eastAsia="DengXian"/>
                <w:bCs/>
                <w:lang w:val="en-US"/>
              </w:rPr>
            </w:pPr>
          </w:p>
        </w:tc>
      </w:tr>
      <w:tr w:rsidR="00797801" w14:paraId="0E956801" w14:textId="77777777" w:rsidTr="00F364A2">
        <w:trPr>
          <w:trHeight w:val="127"/>
        </w:trPr>
        <w:tc>
          <w:tcPr>
            <w:tcW w:w="1195" w:type="dxa"/>
          </w:tcPr>
          <w:p w14:paraId="52CDC827" w14:textId="77777777" w:rsidR="00797801" w:rsidRDefault="00797801" w:rsidP="00797801">
            <w:pPr>
              <w:pStyle w:val="BodyText"/>
              <w:keepNext/>
              <w:rPr>
                <w:rFonts w:eastAsia="DengXian"/>
                <w:bCs/>
                <w:lang w:val="en-US"/>
              </w:rPr>
            </w:pPr>
          </w:p>
        </w:tc>
        <w:tc>
          <w:tcPr>
            <w:tcW w:w="5327" w:type="dxa"/>
          </w:tcPr>
          <w:p w14:paraId="3B8450B7" w14:textId="77777777" w:rsidR="00797801" w:rsidRDefault="00797801" w:rsidP="00797801">
            <w:pPr>
              <w:pStyle w:val="B2"/>
            </w:pPr>
          </w:p>
        </w:tc>
        <w:tc>
          <w:tcPr>
            <w:tcW w:w="3414" w:type="dxa"/>
          </w:tcPr>
          <w:p w14:paraId="5E19606F" w14:textId="77777777" w:rsidR="00797801" w:rsidRDefault="00797801" w:rsidP="00797801">
            <w:pPr>
              <w:pStyle w:val="BodyText"/>
              <w:keepNext/>
              <w:rPr>
                <w:bCs/>
                <w:lang w:val="en-US"/>
              </w:rPr>
            </w:pPr>
          </w:p>
        </w:tc>
      </w:tr>
      <w:tr w:rsidR="00797801" w14:paraId="41DE5F4A" w14:textId="77777777" w:rsidTr="00F364A2">
        <w:trPr>
          <w:trHeight w:val="127"/>
        </w:trPr>
        <w:tc>
          <w:tcPr>
            <w:tcW w:w="1195" w:type="dxa"/>
          </w:tcPr>
          <w:p w14:paraId="14C3B480" w14:textId="77777777" w:rsidR="00797801" w:rsidRDefault="00797801" w:rsidP="00797801">
            <w:pPr>
              <w:pStyle w:val="BodyText"/>
              <w:keepNext/>
              <w:rPr>
                <w:rFonts w:eastAsia="DengXian"/>
                <w:bCs/>
                <w:lang w:val="en-US"/>
              </w:rPr>
            </w:pPr>
          </w:p>
        </w:tc>
        <w:tc>
          <w:tcPr>
            <w:tcW w:w="5327" w:type="dxa"/>
          </w:tcPr>
          <w:p w14:paraId="32F04694" w14:textId="77777777" w:rsidR="00797801" w:rsidRDefault="00797801" w:rsidP="00797801"/>
        </w:tc>
        <w:tc>
          <w:tcPr>
            <w:tcW w:w="3414" w:type="dxa"/>
          </w:tcPr>
          <w:p w14:paraId="46D05875" w14:textId="77777777" w:rsidR="00797801" w:rsidRDefault="00797801" w:rsidP="00797801">
            <w:pPr>
              <w:pStyle w:val="BodyText"/>
              <w:keepNext/>
              <w:rPr>
                <w:bCs/>
                <w:lang w:val="en-US"/>
              </w:rPr>
            </w:pPr>
          </w:p>
        </w:tc>
      </w:tr>
      <w:tr w:rsidR="00797801" w14:paraId="49ACFEE5" w14:textId="77777777" w:rsidTr="00F364A2">
        <w:trPr>
          <w:trHeight w:val="127"/>
        </w:trPr>
        <w:tc>
          <w:tcPr>
            <w:tcW w:w="1195" w:type="dxa"/>
          </w:tcPr>
          <w:p w14:paraId="0AFA6B1C" w14:textId="77777777" w:rsidR="00797801" w:rsidRDefault="00797801" w:rsidP="00797801">
            <w:pPr>
              <w:pStyle w:val="BodyText"/>
              <w:keepNext/>
              <w:rPr>
                <w:rFonts w:eastAsia="DengXian"/>
                <w:bCs/>
                <w:lang w:val="en-US"/>
              </w:rPr>
            </w:pPr>
          </w:p>
        </w:tc>
        <w:tc>
          <w:tcPr>
            <w:tcW w:w="5327" w:type="dxa"/>
          </w:tcPr>
          <w:p w14:paraId="43EBC0C0" w14:textId="77777777" w:rsidR="00797801" w:rsidRDefault="00797801" w:rsidP="00797801">
            <w:pPr>
              <w:rPr>
                <w:rFonts w:eastAsia="MS Mincho"/>
              </w:rPr>
            </w:pPr>
          </w:p>
        </w:tc>
        <w:tc>
          <w:tcPr>
            <w:tcW w:w="3414" w:type="dxa"/>
          </w:tcPr>
          <w:p w14:paraId="464E6CB4" w14:textId="77777777" w:rsidR="00797801" w:rsidRDefault="00797801" w:rsidP="00797801">
            <w:pPr>
              <w:pStyle w:val="BodyText"/>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w:t>
      </w:r>
      <w:proofErr w:type="spellStart"/>
      <w:r>
        <w:t>pos</w:t>
      </w:r>
      <w:proofErr w:type="spellEnd"/>
      <w:r>
        <w:t xml:space="preserve">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BodyText"/>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ListParagraph"/>
        <w:numPr>
          <w:ilvl w:val="0"/>
          <w:numId w:val="24"/>
        </w:numPr>
        <w:rPr>
          <w:b/>
          <w:bCs/>
        </w:rPr>
      </w:pPr>
      <w:r>
        <w:rPr>
          <w:b/>
          <w:bCs/>
        </w:rPr>
        <w:t>Adress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ListParagraph"/>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proofErr w:type="spellStart"/>
      <w:r w:rsidRPr="00815046">
        <w:rPr>
          <w:b/>
          <w:bCs/>
        </w:rPr>
        <w:t>pagingAdaptation</w:t>
      </w:r>
      <w:proofErr w:type="spellEnd"/>
      <w:r w:rsidRPr="00815046">
        <w:rPr>
          <w:b/>
          <w:bCs/>
        </w:rPr>
        <w:t>-NS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ListParagraph"/>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proofErr w:type="spellStart"/>
      <w:r w:rsidRPr="00B05BAB">
        <w:rPr>
          <w:rFonts w:eastAsia="Times New Roman"/>
          <w:b/>
          <w:bCs/>
          <w:color w:val="000000"/>
          <w:lang w:val="en-US" w:eastAsia="zh-CN"/>
        </w:rPr>
        <w:t>pagingAdaptationNAndPagingFrameOffset</w:t>
      </w:r>
      <w:proofErr w:type="spellEnd"/>
      <w:r w:rsidRPr="00B05BAB">
        <w:rPr>
          <w:rFonts w:eastAsia="Times New Roman"/>
          <w:b/>
          <w:bCs/>
          <w:color w:val="000000"/>
          <w:lang w:val="en-US" w:eastAsia="zh-CN"/>
        </w:rPr>
        <w:t xml:space="preserve">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w:t>
      </w:r>
      <w:proofErr w:type="spellStart"/>
      <w:r w:rsidRPr="00C901B1">
        <w:rPr>
          <w:rFonts w:eastAsia="Times New Roman"/>
          <w:color w:val="000000"/>
          <w:lang w:val="en-US" w:eastAsia="zh-CN"/>
        </w:rPr>
        <w:t>PF_offset</w:t>
      </w:r>
      <w:proofErr w:type="spellEnd"/>
      <w:r w:rsidRPr="00C901B1">
        <w:rPr>
          <w:rFonts w:eastAsia="Times New Roman"/>
          <w:color w:val="000000"/>
          <w:lang w:val="en-US" w:eastAsia="zh-CN"/>
        </w:rPr>
        <w:t xml:space="preserve"> in TS 38.304 [20]). A value of </w:t>
      </w:r>
      <w:proofErr w:type="spellStart"/>
      <w:r w:rsidRPr="00C901B1">
        <w:rPr>
          <w:rFonts w:eastAsia="Times New Roman"/>
          <w:color w:val="000000"/>
          <w:lang w:val="en-US" w:eastAsia="zh-CN"/>
        </w:rPr>
        <w:t>oneSixteenthT</w:t>
      </w:r>
      <w:proofErr w:type="spellEnd"/>
      <w:r w:rsidRPr="00C901B1">
        <w:rPr>
          <w:rFonts w:eastAsia="Times New Roman"/>
          <w:color w:val="000000"/>
          <w:lang w:val="en-US" w:eastAsia="zh-CN"/>
        </w:rPr>
        <w:t xml:space="preserve"> corresponds to T / 16, a value of </w:t>
      </w:r>
      <w:proofErr w:type="spellStart"/>
      <w:r w:rsidRPr="00C901B1">
        <w:rPr>
          <w:rFonts w:eastAsia="Times New Roman"/>
          <w:color w:val="000000"/>
          <w:lang w:val="en-US" w:eastAsia="zh-CN"/>
        </w:rPr>
        <w:t>oneEighthT</w:t>
      </w:r>
      <w:proofErr w:type="spellEnd"/>
      <w:r w:rsidRPr="00C901B1">
        <w:rPr>
          <w:rFonts w:eastAsia="Times New Roman"/>
          <w:color w:val="000000"/>
          <w:lang w:val="en-US" w:eastAsia="zh-CN"/>
        </w:rPr>
        <w:t xml:space="preserve">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proofErr w:type="spellStart"/>
      <w:r w:rsidR="00C84BC8" w:rsidRPr="00C84BC8">
        <w:rPr>
          <w:rFonts w:eastAsia="Times New Roman"/>
          <w:i/>
          <w:iCs/>
          <w:color w:val="FF0000"/>
          <w:lang w:eastAsia="zh-CN"/>
        </w:rPr>
        <w:t>nAndPagingFrameOffset</w:t>
      </w:r>
      <w:proofErr w:type="spellEnd"/>
      <w:r w:rsidR="00C84BC8" w:rsidRPr="00C84BC8">
        <w:rPr>
          <w:rFonts w:eastAsia="Times New Roman"/>
          <w:i/>
          <w:iCs/>
          <w:color w:val="FF0000"/>
          <w:lang w:eastAsia="zh-CN"/>
        </w:rPr>
        <w:t xml:space="preserve"> </w:t>
      </w:r>
      <w:r w:rsidR="00C84BC8" w:rsidRPr="00C84BC8">
        <w:rPr>
          <w:rFonts w:eastAsia="Times New Roman"/>
          <w:color w:val="FF0000"/>
          <w:lang w:eastAsia="zh-CN"/>
        </w:rPr>
        <w:t>instead when monitoring paging occasions.</w:t>
      </w:r>
      <w:r w:rsidRPr="00B05BAB">
        <w:rPr>
          <w:rFonts w:eastAsia="Times New Roman"/>
          <w:color w:val="FF0000"/>
          <w:lang w:val="en-US" w:eastAsia="zh-CN"/>
        </w:rPr>
        <w:t>.</w:t>
      </w:r>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BodyText"/>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BodyText"/>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BodyText"/>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DengXian"/>
                <w:bCs/>
                <w:lang w:val="en-US"/>
              </w:rPr>
            </w:pPr>
            <w:r w:rsidRPr="00E70E85">
              <w:rPr>
                <w:rFonts w:eastAsia="DengXian" w:hint="eastAsia"/>
                <w:lang w:val="en-US"/>
              </w:rPr>
              <w:t>O</w:t>
            </w:r>
            <w:r w:rsidRPr="00E70E85">
              <w:rPr>
                <w:rFonts w:eastAsia="DengXian"/>
                <w:lang w:val="en-US"/>
              </w:rPr>
              <w:t>PPO</w:t>
            </w:r>
          </w:p>
        </w:tc>
        <w:tc>
          <w:tcPr>
            <w:tcW w:w="5327" w:type="dxa"/>
          </w:tcPr>
          <w:p w14:paraId="7F46AFA1" w14:textId="7B112FBF" w:rsidR="005E7B2B" w:rsidRPr="00E70E85" w:rsidRDefault="00E70E85" w:rsidP="00E70E85">
            <w:pPr>
              <w:rPr>
                <w:rFonts w:eastAsia="DengXian"/>
              </w:rPr>
            </w:pPr>
            <w:r>
              <w:rPr>
                <w:rFonts w:eastAsia="DengXian"/>
                <w:lang w:val="en-US"/>
              </w:rPr>
              <w:t xml:space="preserve">Option a) </w:t>
            </w:r>
            <w:r w:rsidRPr="00E70E85">
              <w:rPr>
                <w:rFonts w:eastAsia="DengXian"/>
              </w:rPr>
              <w:t>is preferred since ultimately the intention is to avoid reading new POs in RRC_CONNECTED</w:t>
            </w:r>
            <w:r>
              <w:rPr>
                <w:rFonts w:eastAsia="DengXian"/>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BodyText"/>
              <w:keepNext/>
              <w:rPr>
                <w:rFonts w:eastAsia="DengXian"/>
                <w:bCs/>
                <w:lang w:val="en-US"/>
              </w:rPr>
            </w:pPr>
            <w:r>
              <w:rPr>
                <w:rFonts w:eastAsia="DengXian"/>
                <w:bCs/>
                <w:lang w:val="en-US"/>
              </w:rPr>
              <w:t>Samsung</w:t>
            </w:r>
          </w:p>
        </w:tc>
        <w:tc>
          <w:tcPr>
            <w:tcW w:w="5327" w:type="dxa"/>
          </w:tcPr>
          <w:p w14:paraId="1AA8389B" w14:textId="455EEE75" w:rsidR="005E7B2B" w:rsidRDefault="002017DC" w:rsidP="008E3D32">
            <w:pPr>
              <w:pStyle w:val="BodyText"/>
              <w:keepNext/>
              <w:rPr>
                <w:rFonts w:eastAsia="DengXian"/>
                <w:bCs/>
                <w:lang w:val="en-US"/>
              </w:rPr>
            </w:pPr>
            <w:r>
              <w:rPr>
                <w:rFonts w:eastAsia="DengXian"/>
                <w:bCs/>
                <w:lang w:val="en-US"/>
              </w:rPr>
              <w:t xml:space="preserve">In our view, </w:t>
            </w:r>
            <w:r w:rsidR="000E45F7">
              <w:rPr>
                <w:rFonts w:eastAsia="DengXian"/>
                <w:bCs/>
                <w:lang w:val="en-US"/>
              </w:rPr>
              <w:t xml:space="preserve">changes in field description (as suggested in b)) are needed to clarify that UE does not apply these in </w:t>
            </w:r>
            <w:r w:rsidR="000E45F7" w:rsidRPr="008B0757">
              <w:rPr>
                <w:color w:val="FF0000"/>
              </w:rPr>
              <w:t xml:space="preserve"> </w:t>
            </w:r>
            <w:r w:rsidR="000E45F7" w:rsidRPr="000E45F7">
              <w:t>RRC_CONNECTED.</w:t>
            </w:r>
            <w:r w:rsidR="000E45F7">
              <w:t xml:space="preserve"> This is a clean approach.</w:t>
            </w:r>
          </w:p>
        </w:tc>
        <w:tc>
          <w:tcPr>
            <w:tcW w:w="3414" w:type="dxa"/>
          </w:tcPr>
          <w:p w14:paraId="4290573E" w14:textId="77777777" w:rsidR="005E7B2B" w:rsidRDefault="005E7B2B" w:rsidP="008E3D32">
            <w:pPr>
              <w:pStyle w:val="BodyText"/>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BodyText"/>
              <w:keepNext/>
              <w:rPr>
                <w:rFonts w:eastAsia="DengXian"/>
                <w:bCs/>
                <w:lang w:val="en-US"/>
              </w:rPr>
            </w:pPr>
            <w:r>
              <w:rPr>
                <w:rFonts w:eastAsia="DengXian"/>
                <w:bCs/>
                <w:lang w:val="en-US"/>
              </w:rPr>
              <w:t>vivo</w:t>
            </w:r>
          </w:p>
        </w:tc>
        <w:tc>
          <w:tcPr>
            <w:tcW w:w="5327" w:type="dxa"/>
          </w:tcPr>
          <w:p w14:paraId="4AA39FC5" w14:textId="291975A1" w:rsidR="005E7B2B" w:rsidRDefault="006C747C" w:rsidP="006C747C">
            <w:pPr>
              <w:pStyle w:val="BodyText"/>
              <w:keepNext/>
              <w:jc w:val="left"/>
              <w:rPr>
                <w:rFonts w:eastAsia="DengXian"/>
                <w:bCs/>
                <w:lang w:val="en-US"/>
              </w:rPr>
            </w:pPr>
            <w:r>
              <w:rPr>
                <w:rFonts w:eastAsia="DengXian"/>
                <w:bCs/>
                <w:lang w:val="en-US"/>
              </w:rPr>
              <w:t>Option a) is clean and enough</w:t>
            </w:r>
          </w:p>
        </w:tc>
        <w:tc>
          <w:tcPr>
            <w:tcW w:w="3414" w:type="dxa"/>
          </w:tcPr>
          <w:p w14:paraId="02352BDA" w14:textId="77777777" w:rsidR="005E7B2B" w:rsidRDefault="005E7B2B" w:rsidP="008E3D32">
            <w:pPr>
              <w:pStyle w:val="BodyText"/>
              <w:keepNext/>
              <w:rPr>
                <w:bCs/>
                <w:lang w:val="en-US"/>
              </w:rPr>
            </w:pPr>
          </w:p>
        </w:tc>
      </w:tr>
      <w:tr w:rsidR="000C10D4" w14:paraId="194719EF" w14:textId="77777777" w:rsidTr="00F364A2">
        <w:trPr>
          <w:trHeight w:val="127"/>
        </w:trPr>
        <w:tc>
          <w:tcPr>
            <w:tcW w:w="1195" w:type="dxa"/>
          </w:tcPr>
          <w:p w14:paraId="463376C2" w14:textId="46E47FA8" w:rsidR="000C10D4" w:rsidRDefault="000C10D4" w:rsidP="000C10D4">
            <w:pPr>
              <w:pStyle w:val="BodyText"/>
              <w:keepNext/>
              <w:rPr>
                <w:bCs/>
                <w:lang w:val="en-US"/>
              </w:rPr>
            </w:pPr>
            <w:r w:rsidRPr="009A7569">
              <w:rPr>
                <w:rFonts w:eastAsia="Malgun Gothic" w:hint="eastAsia"/>
                <w:bCs/>
                <w:lang w:val="en-US" w:eastAsia="ko-KR"/>
              </w:rPr>
              <w:lastRenderedPageBreak/>
              <w:t>LGE</w:t>
            </w:r>
          </w:p>
        </w:tc>
        <w:tc>
          <w:tcPr>
            <w:tcW w:w="5327" w:type="dxa"/>
          </w:tcPr>
          <w:p w14:paraId="3F5FB82F" w14:textId="47022FA4" w:rsidR="000C10D4" w:rsidRDefault="000C10D4" w:rsidP="000C10D4">
            <w:pPr>
              <w:pStyle w:val="BodyText"/>
              <w:keepNext/>
              <w:rPr>
                <w:rFonts w:eastAsia="DengXia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r w:rsidRPr="009023DA">
              <w:rPr>
                <w:rFonts w:eastAsia="Malgun Gothic" w:hint="eastAsia"/>
                <w:bCs/>
                <w:lang w:val="en-US" w:eastAsia="ko-KR"/>
              </w:rPr>
              <w:t xml:space="preserve">. </w:t>
            </w:r>
            <w:r w:rsidRPr="009023DA">
              <w:rPr>
                <w:rFonts w:eastAsia="Malgun Gothic"/>
                <w:bCs/>
                <w:lang w:val="en-US" w:eastAsia="ko-KR"/>
              </w:rPr>
              <w:t>O</w:t>
            </w:r>
            <w:r w:rsidRPr="009023DA">
              <w:rPr>
                <w:rFonts w:eastAsia="Malgun Gothic" w:hint="eastAsia"/>
                <w:bCs/>
                <w:lang w:val="en-US" w:eastAsia="ko-KR"/>
              </w:rPr>
              <w:t xml:space="preserve">ption a) </w:t>
            </w:r>
            <w:r w:rsidRPr="00A26C44">
              <w:rPr>
                <w:rFonts w:eastAsia="Malgun Gothic"/>
                <w:bCs/>
                <w:lang w:val="en-US" w:eastAsia="ko-KR"/>
              </w:rPr>
              <w:t xml:space="preserve">clearly </w:t>
            </w:r>
            <w:r w:rsidRPr="009023DA">
              <w:rPr>
                <w:rFonts w:eastAsia="Malgun Gothic" w:hint="eastAsia"/>
                <w:bCs/>
                <w:lang w:val="en-US" w:eastAsia="ko-KR"/>
              </w:rPr>
              <w:t>specifie</w:t>
            </w:r>
            <w:r w:rsidRPr="00A26C44">
              <w:rPr>
                <w:rFonts w:eastAsia="Malgun Gothic"/>
                <w:bCs/>
                <w:lang w:val="en-US" w:eastAsia="ko-KR"/>
              </w:rPr>
              <w:t>s</w:t>
            </w:r>
            <w:r w:rsidRPr="009023DA">
              <w:rPr>
                <w:rFonts w:eastAsia="Malgun Gothic" w:hint="eastAsia"/>
                <w:bCs/>
                <w:lang w:val="en-US" w:eastAsia="ko-KR"/>
              </w:rPr>
              <w:t xml:space="preserve"> </w:t>
            </w:r>
            <w:r w:rsidRPr="00A26C44">
              <w:rPr>
                <w:rFonts w:eastAsia="Malgun Gothic"/>
                <w:bCs/>
                <w:lang w:val="en-US" w:eastAsia="ko-KR"/>
              </w:rPr>
              <w:t xml:space="preserve">that </w:t>
            </w:r>
            <w:r w:rsidRPr="009023DA">
              <w:rPr>
                <w:rFonts w:eastAsia="Malgun Gothic" w:hint="eastAsia"/>
                <w:bCs/>
                <w:lang w:val="en-US" w:eastAsia="ko-KR"/>
              </w:rPr>
              <w:t>paging adaptation enhancement</w:t>
            </w:r>
            <w:r w:rsidRPr="00A26C44">
              <w:rPr>
                <w:rFonts w:eastAsia="Malgun Gothic"/>
                <w:bCs/>
                <w:lang w:val="en-US" w:eastAsia="ko-KR"/>
              </w:rPr>
              <w:t xml:space="preserve"> is not applied to UEs</w:t>
            </w:r>
            <w:r w:rsidRPr="009023DA">
              <w:rPr>
                <w:rFonts w:eastAsia="Malgun Gothic" w:hint="eastAsia"/>
                <w:bCs/>
                <w:lang w:val="en-US" w:eastAsia="ko-KR"/>
              </w:rPr>
              <w:t xml:space="preserve"> in RRC connected state</w:t>
            </w:r>
            <w:r w:rsidRPr="00A26C44">
              <w:rPr>
                <w:rFonts w:eastAsia="Malgun Gothic"/>
                <w:bCs/>
                <w:lang w:val="en-US" w:eastAsia="ko-KR"/>
              </w:rPr>
              <w:t>.</w:t>
            </w:r>
          </w:p>
        </w:tc>
        <w:tc>
          <w:tcPr>
            <w:tcW w:w="3414" w:type="dxa"/>
          </w:tcPr>
          <w:p w14:paraId="5629B665" w14:textId="77777777" w:rsidR="000C10D4" w:rsidRDefault="000C10D4" w:rsidP="000C10D4">
            <w:pPr>
              <w:pStyle w:val="BodyText"/>
              <w:keepNext/>
              <w:rPr>
                <w:rFonts w:eastAsia="DengXian"/>
                <w:bCs/>
              </w:rPr>
            </w:pPr>
          </w:p>
        </w:tc>
      </w:tr>
      <w:tr w:rsidR="000C10D4" w14:paraId="7F06F4C6" w14:textId="77777777" w:rsidTr="00F364A2">
        <w:trPr>
          <w:trHeight w:val="127"/>
        </w:trPr>
        <w:tc>
          <w:tcPr>
            <w:tcW w:w="1195" w:type="dxa"/>
          </w:tcPr>
          <w:p w14:paraId="57BAA61D" w14:textId="3DEE5692" w:rsidR="000C10D4" w:rsidRPr="00E65A28" w:rsidRDefault="00E65A28" w:rsidP="000C10D4">
            <w:pPr>
              <w:pStyle w:val="BodyText"/>
              <w:keepNext/>
              <w:rPr>
                <w:rFonts w:eastAsia="DengXian"/>
                <w:bCs/>
                <w:lang w:val="en-US"/>
              </w:rPr>
            </w:pPr>
            <w:r>
              <w:rPr>
                <w:rFonts w:eastAsia="DengXian" w:hint="eastAsia"/>
                <w:bCs/>
                <w:lang w:val="en-US"/>
              </w:rPr>
              <w:t>CATT</w:t>
            </w:r>
          </w:p>
        </w:tc>
        <w:tc>
          <w:tcPr>
            <w:tcW w:w="5327" w:type="dxa"/>
          </w:tcPr>
          <w:p w14:paraId="2E837A88" w14:textId="5F71D11D" w:rsidR="000C10D4" w:rsidRDefault="00E65A28" w:rsidP="000C10D4">
            <w:pPr>
              <w:pStyle w:val="BodyText"/>
              <w:keepNext/>
              <w:rPr>
                <w:rFonts w:eastAsia="SimSu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p>
        </w:tc>
        <w:tc>
          <w:tcPr>
            <w:tcW w:w="3414" w:type="dxa"/>
          </w:tcPr>
          <w:p w14:paraId="05007EA3" w14:textId="77777777" w:rsidR="000C10D4" w:rsidRDefault="000C10D4" w:rsidP="000C10D4">
            <w:pPr>
              <w:pStyle w:val="BodyText"/>
              <w:keepNext/>
              <w:rPr>
                <w:bCs/>
                <w:lang w:val="en-US"/>
              </w:rPr>
            </w:pPr>
          </w:p>
        </w:tc>
      </w:tr>
      <w:tr w:rsidR="000C10D4" w14:paraId="1D12D95B" w14:textId="77777777" w:rsidTr="00F364A2">
        <w:trPr>
          <w:trHeight w:val="127"/>
        </w:trPr>
        <w:tc>
          <w:tcPr>
            <w:tcW w:w="1195" w:type="dxa"/>
          </w:tcPr>
          <w:p w14:paraId="48E94DA9" w14:textId="47FE8041" w:rsidR="000C10D4" w:rsidRDefault="006F642D" w:rsidP="000C10D4">
            <w:pPr>
              <w:pStyle w:val="BodyText"/>
              <w:keepNext/>
              <w:rPr>
                <w:bCs/>
                <w:lang w:val="en-US"/>
              </w:rPr>
            </w:pPr>
            <w:r>
              <w:rPr>
                <w:bCs/>
                <w:lang w:val="en-US"/>
              </w:rPr>
              <w:t>Xiaomi</w:t>
            </w:r>
          </w:p>
        </w:tc>
        <w:tc>
          <w:tcPr>
            <w:tcW w:w="5327" w:type="dxa"/>
          </w:tcPr>
          <w:p w14:paraId="39551E71" w14:textId="45685914" w:rsidR="000C10D4" w:rsidRDefault="006F642D" w:rsidP="000C10D4">
            <w:pPr>
              <w:pStyle w:val="BodyText"/>
              <w:keepNext/>
              <w:rPr>
                <w:bCs/>
                <w:lang w:val="en-US"/>
              </w:rPr>
            </w:pPr>
            <w:r>
              <w:rPr>
                <w:bCs/>
                <w:lang w:val="en-US"/>
              </w:rPr>
              <w:t>Prefer option a)</w:t>
            </w:r>
          </w:p>
        </w:tc>
        <w:tc>
          <w:tcPr>
            <w:tcW w:w="3414" w:type="dxa"/>
          </w:tcPr>
          <w:p w14:paraId="117DAAEC" w14:textId="77777777" w:rsidR="000C10D4" w:rsidRDefault="000C10D4" w:rsidP="000C10D4">
            <w:pPr>
              <w:pStyle w:val="BodyText"/>
              <w:keepNext/>
              <w:rPr>
                <w:bCs/>
                <w:lang w:val="en-US"/>
              </w:rPr>
            </w:pPr>
          </w:p>
        </w:tc>
      </w:tr>
      <w:tr w:rsidR="000C10D4" w14:paraId="20F553EA" w14:textId="77777777" w:rsidTr="00F364A2">
        <w:trPr>
          <w:trHeight w:val="127"/>
        </w:trPr>
        <w:tc>
          <w:tcPr>
            <w:tcW w:w="1195" w:type="dxa"/>
          </w:tcPr>
          <w:p w14:paraId="772945AE" w14:textId="6B436A3C" w:rsidR="000C10D4" w:rsidRDefault="00C109DC" w:rsidP="000C10D4">
            <w:pPr>
              <w:pStyle w:val="BodyText"/>
              <w:keepNext/>
              <w:rPr>
                <w:rFonts w:eastAsia="DengXian"/>
                <w:bCs/>
                <w:lang w:val="en-US"/>
              </w:rPr>
            </w:pPr>
            <w:r>
              <w:rPr>
                <w:rFonts w:eastAsia="DengXian"/>
                <w:bCs/>
                <w:lang w:val="en-US"/>
              </w:rPr>
              <w:t>Google</w:t>
            </w:r>
          </w:p>
        </w:tc>
        <w:tc>
          <w:tcPr>
            <w:tcW w:w="5327" w:type="dxa"/>
          </w:tcPr>
          <w:p w14:paraId="05632B50" w14:textId="0D1C3208" w:rsidR="000C10D4" w:rsidRDefault="002D4309" w:rsidP="002D4309">
            <w:pPr>
              <w:pStyle w:val="BodyText"/>
              <w:keepNext/>
            </w:pPr>
            <w:r w:rsidRPr="002D4309">
              <w:rPr>
                <w:rFonts w:eastAsia="Malgun Gothic"/>
                <w:bCs/>
                <w:lang w:val="en-US" w:eastAsia="ko-KR"/>
              </w:rPr>
              <w:t>From the UE implementation perspective, option a) is more generic</w:t>
            </w:r>
            <w:r>
              <w:t xml:space="preserve"> and hence we prefer option a) more. </w:t>
            </w:r>
          </w:p>
        </w:tc>
        <w:tc>
          <w:tcPr>
            <w:tcW w:w="3414" w:type="dxa"/>
          </w:tcPr>
          <w:p w14:paraId="48813C5B" w14:textId="77777777" w:rsidR="000C10D4" w:rsidRDefault="000C10D4" w:rsidP="000C10D4">
            <w:pPr>
              <w:pStyle w:val="BodyText"/>
              <w:keepNext/>
              <w:rPr>
                <w:bCs/>
                <w:lang w:val="en-US"/>
              </w:rPr>
            </w:pPr>
          </w:p>
        </w:tc>
      </w:tr>
      <w:tr w:rsidR="000C10D4" w14:paraId="270507B7" w14:textId="77777777" w:rsidTr="00F364A2">
        <w:trPr>
          <w:trHeight w:val="127"/>
        </w:trPr>
        <w:tc>
          <w:tcPr>
            <w:tcW w:w="1195" w:type="dxa"/>
          </w:tcPr>
          <w:p w14:paraId="7EA0FE36" w14:textId="692043D3" w:rsidR="000C10D4" w:rsidRDefault="00A23C78" w:rsidP="000C10D4">
            <w:pPr>
              <w:pStyle w:val="BodyText"/>
              <w:keepNext/>
              <w:rPr>
                <w:rFonts w:eastAsia="DengXian"/>
                <w:bCs/>
                <w:lang w:val="en-US"/>
              </w:rPr>
            </w:pPr>
            <w:r>
              <w:rPr>
                <w:bCs/>
                <w:lang w:val="en-US"/>
              </w:rPr>
              <w:t>Huawei</w:t>
            </w:r>
          </w:p>
        </w:tc>
        <w:tc>
          <w:tcPr>
            <w:tcW w:w="5327" w:type="dxa"/>
          </w:tcPr>
          <w:p w14:paraId="4C2AC716" w14:textId="77777777" w:rsidR="00A23C78" w:rsidRDefault="00A23C78" w:rsidP="00A23C78">
            <w:pPr>
              <w:pStyle w:val="BodyText"/>
              <w:keepNext/>
              <w:rPr>
                <w:bCs/>
                <w:lang w:val="en-US"/>
              </w:rPr>
            </w:pPr>
            <w:r>
              <w:rPr>
                <w:bCs/>
                <w:lang w:val="en-US"/>
              </w:rPr>
              <w:t>Option a) with revisions.</w:t>
            </w:r>
          </w:p>
          <w:p w14:paraId="202461FF" w14:textId="77777777" w:rsidR="00A23C78" w:rsidRDefault="00A23C78" w:rsidP="00A23C78">
            <w:pPr>
              <w:pStyle w:val="BodyText"/>
              <w:keepNext/>
              <w:rPr>
                <w:bCs/>
                <w:lang w:val="en-US"/>
              </w:rPr>
            </w:pPr>
            <w:r>
              <w:rPr>
                <w:bCs/>
                <w:lang w:val="en-US"/>
              </w:rPr>
              <w:t>From RRC perspective, there is no specific definition for “paging adaptation”, the so-called paging adaptation is only extension of n and ns.</w:t>
            </w:r>
          </w:p>
          <w:p w14:paraId="2ED046A9" w14:textId="77777777" w:rsidR="00A23C78" w:rsidRDefault="00A23C78" w:rsidP="00A23C78">
            <w:pPr>
              <w:pStyle w:val="BodyText"/>
              <w:keepNext/>
              <w:rPr>
                <w:bCs/>
                <w:lang w:val="en-US"/>
              </w:rPr>
            </w:pPr>
            <w:r>
              <w:rPr>
                <w:bCs/>
                <w:lang w:val="en-US"/>
              </w:rPr>
              <w:t>Maybe the text can be simplified to:</w:t>
            </w:r>
          </w:p>
          <w:p w14:paraId="01456564" w14:textId="07337EC4" w:rsidR="000C10D4" w:rsidRDefault="00A23C78" w:rsidP="00A23C78">
            <w:pPr>
              <w:pStyle w:val="B2"/>
            </w:pPr>
            <w:r w:rsidRPr="008659B9">
              <w:rPr>
                <w:bCs/>
                <w:lang w:val="en-US"/>
              </w:rPr>
              <w:t xml:space="preserve">UEs in RRC_CONNECTED shall monitor for SI change indication in any paging occasion </w:t>
            </w:r>
            <w:r w:rsidRPr="008659B9">
              <w:rPr>
                <w:bCs/>
                <w:highlight w:val="yellow"/>
                <w:lang w:val="en-US"/>
              </w:rPr>
              <w:t xml:space="preserve">derived by </w:t>
            </w:r>
            <w:r w:rsidRPr="008659B9">
              <w:rPr>
                <w:highlight w:val="yellow"/>
              </w:rPr>
              <w:t xml:space="preserve"> </w:t>
            </w:r>
            <w:proofErr w:type="spellStart"/>
            <w:r w:rsidRPr="008659B9">
              <w:rPr>
                <w:bCs/>
                <w:i/>
                <w:highlight w:val="yellow"/>
                <w:lang w:val="en-US"/>
              </w:rPr>
              <w:t>nAndPagingFrameOffset</w:t>
            </w:r>
            <w:proofErr w:type="spellEnd"/>
            <w:r w:rsidRPr="008659B9">
              <w:rPr>
                <w:bCs/>
                <w:highlight w:val="yellow"/>
                <w:lang w:val="en-US"/>
              </w:rPr>
              <w:t xml:space="preserve">  and </w:t>
            </w:r>
            <w:r w:rsidRPr="008659B9">
              <w:rPr>
                <w:highlight w:val="yellow"/>
              </w:rPr>
              <w:t xml:space="preserve"> </w:t>
            </w:r>
            <w:r w:rsidRPr="008659B9">
              <w:rPr>
                <w:bCs/>
                <w:i/>
                <w:highlight w:val="yellow"/>
                <w:lang w:val="en-US"/>
              </w:rPr>
              <w:t>ns</w:t>
            </w:r>
            <w:r w:rsidRPr="008659B9">
              <w:rPr>
                <w:bCs/>
                <w:lang w:val="en-US"/>
              </w:rPr>
              <w:t xml:space="preserve">  at least once per modification period</w:t>
            </w:r>
            <w:r>
              <w:rPr>
                <w:bCs/>
                <w:lang w:val="en-US"/>
              </w:rPr>
              <w:t>.</w:t>
            </w:r>
          </w:p>
        </w:tc>
        <w:tc>
          <w:tcPr>
            <w:tcW w:w="3414" w:type="dxa"/>
          </w:tcPr>
          <w:p w14:paraId="5E4F65E6" w14:textId="77777777" w:rsidR="000C10D4" w:rsidRDefault="000C10D4" w:rsidP="000C10D4">
            <w:pPr>
              <w:pStyle w:val="BodyText"/>
              <w:keepNext/>
              <w:rPr>
                <w:bCs/>
                <w:lang w:val="en-US"/>
              </w:rPr>
            </w:pPr>
          </w:p>
        </w:tc>
      </w:tr>
      <w:tr w:rsidR="000C10D4" w14:paraId="45B99060" w14:textId="77777777" w:rsidTr="00F364A2">
        <w:trPr>
          <w:trHeight w:val="127"/>
        </w:trPr>
        <w:tc>
          <w:tcPr>
            <w:tcW w:w="1195" w:type="dxa"/>
          </w:tcPr>
          <w:p w14:paraId="0705D0A6" w14:textId="77777777" w:rsidR="000C10D4" w:rsidRDefault="000C10D4" w:rsidP="000C10D4">
            <w:pPr>
              <w:pStyle w:val="BodyText"/>
              <w:keepNext/>
              <w:rPr>
                <w:rFonts w:eastAsia="DengXian"/>
                <w:bCs/>
                <w:lang w:val="en-US"/>
              </w:rPr>
            </w:pPr>
          </w:p>
        </w:tc>
        <w:tc>
          <w:tcPr>
            <w:tcW w:w="5327" w:type="dxa"/>
          </w:tcPr>
          <w:p w14:paraId="052229A1" w14:textId="77777777" w:rsidR="000C10D4" w:rsidRDefault="000C10D4" w:rsidP="000C10D4">
            <w:pPr>
              <w:pStyle w:val="B2"/>
            </w:pPr>
          </w:p>
        </w:tc>
        <w:tc>
          <w:tcPr>
            <w:tcW w:w="3414" w:type="dxa"/>
          </w:tcPr>
          <w:p w14:paraId="0AA3B73F" w14:textId="77777777" w:rsidR="000C10D4" w:rsidRDefault="000C10D4" w:rsidP="000C10D4">
            <w:pPr>
              <w:pStyle w:val="BodyText"/>
              <w:keepNext/>
              <w:rPr>
                <w:rFonts w:eastAsia="DengXian"/>
                <w:bCs/>
                <w:lang w:val="en-US"/>
              </w:rPr>
            </w:pPr>
          </w:p>
        </w:tc>
      </w:tr>
      <w:tr w:rsidR="000C10D4" w14:paraId="607872B2" w14:textId="77777777" w:rsidTr="00F364A2">
        <w:trPr>
          <w:trHeight w:val="127"/>
        </w:trPr>
        <w:tc>
          <w:tcPr>
            <w:tcW w:w="1195" w:type="dxa"/>
          </w:tcPr>
          <w:p w14:paraId="7AE49E52" w14:textId="77777777" w:rsidR="000C10D4" w:rsidRDefault="000C10D4" w:rsidP="000C10D4">
            <w:pPr>
              <w:pStyle w:val="BodyText"/>
              <w:keepNext/>
              <w:rPr>
                <w:rFonts w:eastAsia="DengXian"/>
                <w:bCs/>
                <w:lang w:val="en-US"/>
              </w:rPr>
            </w:pPr>
          </w:p>
        </w:tc>
        <w:tc>
          <w:tcPr>
            <w:tcW w:w="5327" w:type="dxa"/>
          </w:tcPr>
          <w:p w14:paraId="2F9A9BC3" w14:textId="77777777" w:rsidR="000C10D4" w:rsidRDefault="000C10D4" w:rsidP="000C10D4">
            <w:pPr>
              <w:pStyle w:val="B2"/>
            </w:pPr>
          </w:p>
        </w:tc>
        <w:tc>
          <w:tcPr>
            <w:tcW w:w="3414" w:type="dxa"/>
          </w:tcPr>
          <w:p w14:paraId="595657F0" w14:textId="77777777" w:rsidR="000C10D4" w:rsidRDefault="000C10D4" w:rsidP="000C10D4">
            <w:pPr>
              <w:pStyle w:val="BodyText"/>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BodyText"/>
        <w:keepNext/>
        <w:rPr>
          <w:color w:val="FF0000"/>
          <w:u w:val="single"/>
          <w:lang w:eastAsia="sv-SE"/>
        </w:rPr>
      </w:pPr>
    </w:p>
    <w:p w14:paraId="4279994A" w14:textId="77777777" w:rsidR="00574E48" w:rsidRDefault="00574E48" w:rsidP="00F16CBE">
      <w:pPr>
        <w:pStyle w:val="BodyText"/>
        <w:keepNext/>
        <w:rPr>
          <w:rFonts w:eastAsia="DengXian"/>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BodyText"/>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BodyText"/>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BodyText"/>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BodyText"/>
              <w:keepNext/>
              <w:rPr>
                <w:rFonts w:eastAsia="DengXian"/>
                <w:bCs/>
                <w:lang w:val="en-US"/>
              </w:rPr>
            </w:pPr>
            <w:r>
              <w:rPr>
                <w:rFonts w:eastAsia="DengXian"/>
                <w:bCs/>
                <w:lang w:val="en-US"/>
              </w:rPr>
              <w:t>Samsung</w:t>
            </w:r>
          </w:p>
        </w:tc>
        <w:tc>
          <w:tcPr>
            <w:tcW w:w="5327" w:type="dxa"/>
          </w:tcPr>
          <w:p w14:paraId="5850CE97" w14:textId="77777777" w:rsidR="00E85C52" w:rsidRDefault="00E85C52" w:rsidP="00E85C52">
            <w:pPr>
              <w:pStyle w:val="BodyText"/>
              <w:keepNext/>
              <w:rPr>
                <w:rFonts w:eastAsia="DengXian"/>
                <w:bCs/>
                <w:lang w:val="en-US"/>
              </w:rPr>
            </w:pPr>
            <w:r w:rsidRPr="00E85C52">
              <w:rPr>
                <w:rFonts w:eastAsia="DengXian"/>
                <w:bCs/>
                <w:lang w:val="en-US"/>
              </w:rPr>
              <w:t>Its ok to specify normal uplink</w:t>
            </w:r>
            <w:r>
              <w:rPr>
                <w:rFonts w:eastAsia="DengXian"/>
                <w:bCs/>
                <w:lang w:val="en-US"/>
              </w:rPr>
              <w:t xml:space="preserve"> and remove FFS</w:t>
            </w:r>
            <w:r w:rsidRPr="00E85C52">
              <w:rPr>
                <w:rFonts w:eastAsia="DengXian"/>
                <w:bCs/>
                <w:lang w:val="en-US"/>
              </w:rPr>
              <w:t xml:space="preserve">. </w:t>
            </w:r>
          </w:p>
          <w:p w14:paraId="751E53B7" w14:textId="48B36FBA" w:rsidR="00DD5BF5" w:rsidRDefault="00E85C52" w:rsidP="00E85C52">
            <w:pPr>
              <w:pStyle w:val="BodyText"/>
              <w:keepNext/>
              <w:rPr>
                <w:rFonts w:eastAsia="DengXian" w:cs="Calibri"/>
                <w:color w:val="FF0000"/>
                <w:sz w:val="22"/>
                <w:szCs w:val="22"/>
              </w:rPr>
            </w:pPr>
            <w:r w:rsidRPr="00E85C52">
              <w:rPr>
                <w:rFonts w:eastAsia="DengXian"/>
                <w:bCs/>
                <w:lang w:val="en-US"/>
              </w:rPr>
              <w:t>Note that discussion on whether to support OD-SIB1 for SUL is pending.</w:t>
            </w:r>
            <w:r>
              <w:rPr>
                <w:rFonts w:eastAsia="DengXian"/>
                <w:bCs/>
                <w:lang w:val="en-US"/>
              </w:rPr>
              <w:t xml:space="preserve"> So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BodyText"/>
              <w:keepNext/>
              <w:rPr>
                <w:rFonts w:eastAsia="DengXian"/>
                <w:bCs/>
                <w:lang w:val="en-US"/>
              </w:rPr>
            </w:pPr>
            <w:r>
              <w:rPr>
                <w:rFonts w:eastAsia="DengXian"/>
                <w:bCs/>
                <w:lang w:val="en-US"/>
              </w:rPr>
              <w:t>vivo</w:t>
            </w:r>
          </w:p>
        </w:tc>
        <w:tc>
          <w:tcPr>
            <w:tcW w:w="5327" w:type="dxa"/>
          </w:tcPr>
          <w:p w14:paraId="21D8B48E" w14:textId="46507223" w:rsidR="00DD5BF5" w:rsidRDefault="00052014" w:rsidP="008E3D32">
            <w:pPr>
              <w:pStyle w:val="BodyText"/>
              <w:keepNext/>
              <w:rPr>
                <w:rFonts w:eastAsia="DengXian"/>
                <w:bCs/>
                <w:lang w:val="en-US"/>
              </w:rPr>
            </w:pPr>
            <w:r>
              <w:rPr>
                <w:rFonts w:eastAsia="DengXian"/>
                <w:bCs/>
                <w:lang w:val="en-US"/>
              </w:rPr>
              <w:t>It depends on the conclusion on whether to support OD-SIB1 on SUL. If SUL is not supported, then we can keep the ‘on normal uplink’.  We can keep the FFS for now.</w:t>
            </w:r>
          </w:p>
        </w:tc>
        <w:tc>
          <w:tcPr>
            <w:tcW w:w="3414" w:type="dxa"/>
          </w:tcPr>
          <w:p w14:paraId="11937D1C" w14:textId="77777777" w:rsidR="00DD5BF5" w:rsidRDefault="00DD5BF5" w:rsidP="008E3D32">
            <w:pPr>
              <w:pStyle w:val="BodyText"/>
              <w:keepNext/>
              <w:rPr>
                <w:bCs/>
                <w:lang w:val="en-US"/>
              </w:rPr>
            </w:pPr>
          </w:p>
        </w:tc>
      </w:tr>
      <w:tr w:rsidR="000C10D4" w14:paraId="71A9844C" w14:textId="77777777" w:rsidTr="00F364A2">
        <w:trPr>
          <w:trHeight w:val="127"/>
        </w:trPr>
        <w:tc>
          <w:tcPr>
            <w:tcW w:w="1195" w:type="dxa"/>
          </w:tcPr>
          <w:p w14:paraId="68F4DE97" w14:textId="6FB4DF12" w:rsidR="000C10D4" w:rsidRDefault="000C10D4" w:rsidP="000C10D4">
            <w:pPr>
              <w:pStyle w:val="BodyText"/>
              <w:keepNext/>
              <w:rPr>
                <w:rFonts w:eastAsia="DengXian"/>
                <w:bCs/>
                <w:lang w:val="en-US"/>
              </w:rPr>
            </w:pPr>
            <w:r w:rsidRPr="00591E11">
              <w:rPr>
                <w:rFonts w:eastAsia="Malgun Gothic" w:hint="eastAsia"/>
                <w:bCs/>
                <w:lang w:val="en-US" w:eastAsia="ko-KR"/>
              </w:rPr>
              <w:t>LGE</w:t>
            </w:r>
          </w:p>
        </w:tc>
        <w:tc>
          <w:tcPr>
            <w:tcW w:w="5327" w:type="dxa"/>
          </w:tcPr>
          <w:p w14:paraId="150C383A" w14:textId="08DEA8A2" w:rsidR="000C10D4" w:rsidRDefault="000C10D4" w:rsidP="000C10D4">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10D5B5BB" w14:textId="77777777" w:rsidR="000C10D4" w:rsidRDefault="000C10D4" w:rsidP="000C10D4">
            <w:pPr>
              <w:pStyle w:val="BodyText"/>
              <w:keepNext/>
              <w:rPr>
                <w:bCs/>
                <w:lang w:val="en-US"/>
              </w:rPr>
            </w:pPr>
          </w:p>
        </w:tc>
      </w:tr>
      <w:tr w:rsidR="00AC66C2" w14:paraId="3D0D5E0F" w14:textId="77777777" w:rsidTr="00F364A2">
        <w:trPr>
          <w:trHeight w:val="127"/>
        </w:trPr>
        <w:tc>
          <w:tcPr>
            <w:tcW w:w="1195" w:type="dxa"/>
          </w:tcPr>
          <w:p w14:paraId="0F454EC0" w14:textId="58A737AB" w:rsidR="00AC66C2" w:rsidRDefault="00AC66C2" w:rsidP="00AC66C2">
            <w:pPr>
              <w:pStyle w:val="BodyText"/>
              <w:keepNext/>
              <w:rPr>
                <w:bCs/>
                <w:lang w:val="en-US"/>
              </w:rPr>
            </w:pPr>
            <w:r>
              <w:rPr>
                <w:rFonts w:eastAsia="DengXian" w:hint="eastAsia"/>
                <w:bCs/>
                <w:lang w:val="en-US"/>
              </w:rPr>
              <w:t>CATT</w:t>
            </w:r>
          </w:p>
        </w:tc>
        <w:tc>
          <w:tcPr>
            <w:tcW w:w="5327" w:type="dxa"/>
          </w:tcPr>
          <w:p w14:paraId="70EAC808" w14:textId="2341651C" w:rsidR="00AC66C2" w:rsidRDefault="00AC66C2" w:rsidP="00AC66C2">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7A08C227" w14:textId="77777777" w:rsidR="00AC66C2" w:rsidRDefault="00AC66C2" w:rsidP="00AC66C2">
            <w:pPr>
              <w:pStyle w:val="BodyText"/>
              <w:keepNext/>
              <w:rPr>
                <w:rFonts w:eastAsia="DengXian"/>
                <w:bCs/>
              </w:rPr>
            </w:pPr>
          </w:p>
        </w:tc>
      </w:tr>
      <w:tr w:rsidR="00E855F1" w14:paraId="45085506" w14:textId="77777777" w:rsidTr="00F364A2">
        <w:trPr>
          <w:trHeight w:val="127"/>
        </w:trPr>
        <w:tc>
          <w:tcPr>
            <w:tcW w:w="1195" w:type="dxa"/>
          </w:tcPr>
          <w:p w14:paraId="44DE4415" w14:textId="0A72E050"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DE6C348" w14:textId="741418ED" w:rsidR="00E855F1" w:rsidRDefault="00E855F1" w:rsidP="00E855F1">
            <w:pPr>
              <w:pStyle w:val="BodyText"/>
              <w:keepNext/>
              <w:rPr>
                <w:rFonts w:eastAsia="SimSun"/>
                <w:bCs/>
                <w:lang w:val="en-US"/>
              </w:rPr>
            </w:pPr>
            <w:r>
              <w:rPr>
                <w:rFonts w:eastAsiaTheme="minorEastAsia" w:hint="eastAsia"/>
                <w:bCs/>
                <w:lang w:val="en-US" w:eastAsia="ja-JP"/>
              </w:rPr>
              <w:t>Agree with vivo.</w:t>
            </w:r>
          </w:p>
        </w:tc>
        <w:tc>
          <w:tcPr>
            <w:tcW w:w="3414" w:type="dxa"/>
          </w:tcPr>
          <w:p w14:paraId="38DE58FB" w14:textId="77777777" w:rsidR="00E855F1" w:rsidRDefault="00E855F1" w:rsidP="00E855F1">
            <w:pPr>
              <w:pStyle w:val="BodyText"/>
              <w:keepNext/>
              <w:rPr>
                <w:bCs/>
                <w:lang w:val="en-US"/>
              </w:rPr>
            </w:pPr>
          </w:p>
        </w:tc>
      </w:tr>
      <w:tr w:rsidR="00E855F1" w14:paraId="58A42F4C" w14:textId="77777777" w:rsidTr="00F364A2">
        <w:trPr>
          <w:trHeight w:val="127"/>
        </w:trPr>
        <w:tc>
          <w:tcPr>
            <w:tcW w:w="1195" w:type="dxa"/>
          </w:tcPr>
          <w:p w14:paraId="6BB297BA" w14:textId="0D88B823" w:rsidR="00E855F1" w:rsidRDefault="006F642D" w:rsidP="00E855F1">
            <w:pPr>
              <w:pStyle w:val="BodyText"/>
              <w:keepNext/>
              <w:rPr>
                <w:bCs/>
                <w:lang w:val="en-US"/>
              </w:rPr>
            </w:pPr>
            <w:r>
              <w:rPr>
                <w:bCs/>
                <w:lang w:val="en-US"/>
              </w:rPr>
              <w:t>Xiaomi</w:t>
            </w:r>
          </w:p>
        </w:tc>
        <w:tc>
          <w:tcPr>
            <w:tcW w:w="5327" w:type="dxa"/>
          </w:tcPr>
          <w:p w14:paraId="3D739E86" w14:textId="237F6A55" w:rsidR="00E855F1" w:rsidRDefault="006F642D" w:rsidP="00E855F1">
            <w:pPr>
              <w:pStyle w:val="BodyText"/>
              <w:keepNext/>
              <w:rPr>
                <w:bCs/>
                <w:lang w:val="en-US"/>
              </w:rPr>
            </w:pPr>
            <w:r>
              <w:rPr>
                <w:bCs/>
                <w:lang w:val="en-US"/>
              </w:rPr>
              <w:t>Agree with vivo. Discussion on SUL has not been concluded yet.</w:t>
            </w:r>
          </w:p>
        </w:tc>
        <w:tc>
          <w:tcPr>
            <w:tcW w:w="3414" w:type="dxa"/>
          </w:tcPr>
          <w:p w14:paraId="17956083" w14:textId="77777777" w:rsidR="00E855F1" w:rsidRDefault="00E855F1" w:rsidP="00E855F1">
            <w:pPr>
              <w:pStyle w:val="BodyText"/>
              <w:keepNext/>
              <w:rPr>
                <w:bCs/>
                <w:lang w:val="en-US"/>
              </w:rPr>
            </w:pPr>
          </w:p>
        </w:tc>
      </w:tr>
      <w:tr w:rsidR="00E855F1" w14:paraId="53FCB13D" w14:textId="77777777" w:rsidTr="00F364A2">
        <w:trPr>
          <w:trHeight w:val="127"/>
        </w:trPr>
        <w:tc>
          <w:tcPr>
            <w:tcW w:w="1195" w:type="dxa"/>
          </w:tcPr>
          <w:p w14:paraId="2DB748CF" w14:textId="30B28FFB" w:rsidR="00E855F1" w:rsidRDefault="002D4309" w:rsidP="00E855F1">
            <w:pPr>
              <w:pStyle w:val="BodyText"/>
              <w:keepNext/>
              <w:rPr>
                <w:rFonts w:eastAsia="DengXian"/>
                <w:bCs/>
                <w:lang w:val="en-US"/>
              </w:rPr>
            </w:pPr>
            <w:r>
              <w:rPr>
                <w:rFonts w:eastAsia="DengXian"/>
                <w:bCs/>
                <w:lang w:val="en-US"/>
              </w:rPr>
              <w:t>Google</w:t>
            </w:r>
          </w:p>
        </w:tc>
        <w:tc>
          <w:tcPr>
            <w:tcW w:w="5327" w:type="dxa"/>
          </w:tcPr>
          <w:p w14:paraId="6B70EAA3" w14:textId="344998F2" w:rsidR="00E855F1" w:rsidRDefault="002D4309" w:rsidP="002D4309">
            <w:pPr>
              <w:pStyle w:val="BodyText"/>
              <w:keepNext/>
            </w:pPr>
            <w:r w:rsidRPr="002D4309">
              <w:rPr>
                <w:rFonts w:eastAsia="Malgun Gothic"/>
                <w:bCs/>
                <w:lang w:val="en-US" w:eastAsia="ko-KR"/>
              </w:rPr>
              <w:t>Agree with vivo</w:t>
            </w:r>
            <w:r>
              <w:rPr>
                <w:rFonts w:eastAsia="Malgun Gothic"/>
                <w:bCs/>
                <w:lang w:val="en-US" w:eastAsia="ko-KR"/>
              </w:rPr>
              <w:t>.</w:t>
            </w:r>
          </w:p>
        </w:tc>
        <w:tc>
          <w:tcPr>
            <w:tcW w:w="3414" w:type="dxa"/>
          </w:tcPr>
          <w:p w14:paraId="65E66D51" w14:textId="77777777" w:rsidR="00E855F1" w:rsidRDefault="00E855F1" w:rsidP="00E855F1">
            <w:pPr>
              <w:pStyle w:val="BodyText"/>
              <w:keepNext/>
              <w:rPr>
                <w:bCs/>
                <w:lang w:val="en-US"/>
              </w:rPr>
            </w:pPr>
          </w:p>
        </w:tc>
      </w:tr>
      <w:tr w:rsidR="00E855F1" w14:paraId="6EAF350D" w14:textId="77777777" w:rsidTr="00F364A2">
        <w:trPr>
          <w:trHeight w:val="127"/>
        </w:trPr>
        <w:tc>
          <w:tcPr>
            <w:tcW w:w="1195" w:type="dxa"/>
          </w:tcPr>
          <w:p w14:paraId="202851D2" w14:textId="6784F7EE" w:rsidR="00E855F1" w:rsidRPr="002069C5" w:rsidRDefault="002069C5" w:rsidP="00E855F1">
            <w:pPr>
              <w:pStyle w:val="BodyText"/>
              <w:keepNext/>
              <w:rPr>
                <w:rFonts w:eastAsia="Malgun Gothic"/>
                <w:bCs/>
                <w:lang w:val="en-US" w:eastAsia="ko-KR"/>
              </w:rPr>
            </w:pPr>
            <w:r w:rsidRPr="002069C5">
              <w:rPr>
                <w:rFonts w:eastAsia="Malgun Gothic"/>
                <w:bCs/>
                <w:lang w:val="en-US" w:eastAsia="ko-KR"/>
              </w:rPr>
              <w:t>Huawei</w:t>
            </w:r>
          </w:p>
        </w:tc>
        <w:tc>
          <w:tcPr>
            <w:tcW w:w="5327" w:type="dxa"/>
          </w:tcPr>
          <w:p w14:paraId="0730BD18" w14:textId="77777777" w:rsidR="00E855F1" w:rsidRDefault="002069C5" w:rsidP="002069C5">
            <w:pPr>
              <w:pStyle w:val="BodyText"/>
              <w:keepNext/>
              <w:rPr>
                <w:bCs/>
                <w:lang w:val="en-US"/>
              </w:rPr>
            </w:pPr>
            <w:r w:rsidRPr="002069C5">
              <w:rPr>
                <w:bCs/>
                <w:lang w:val="en-US"/>
              </w:rPr>
              <w:t>We think the EN can be removed. From the RRC configuration it is already clear that it applies to NUL.</w:t>
            </w:r>
          </w:p>
          <w:p w14:paraId="45D7A4E7" w14:textId="3E067BD6" w:rsidR="002069C5" w:rsidRPr="002069C5" w:rsidRDefault="001574E4" w:rsidP="002069C5">
            <w:pPr>
              <w:pStyle w:val="BodyText"/>
              <w:keepNext/>
              <w:rPr>
                <w:rFonts w:eastAsia="Malgun Gothic"/>
                <w:bCs/>
                <w:lang w:val="en-US" w:eastAsia="ko-KR"/>
              </w:rPr>
            </w:pPr>
            <w:r w:rsidRPr="001574E4">
              <w:rPr>
                <w:rFonts w:eastAsia="Malgun Gothic"/>
                <w:bCs/>
                <w:lang w:val="en-US" w:eastAsia="ko-KR"/>
              </w:rPr>
              <w:t>Our understanding is that UL WUS cannot be sent on SUL, but after SIB1 is received, UE can still perform RACH on SUL as in legacy (i.e. UE can use SUL after SIB1 is received).</w:t>
            </w:r>
          </w:p>
        </w:tc>
        <w:tc>
          <w:tcPr>
            <w:tcW w:w="3414" w:type="dxa"/>
          </w:tcPr>
          <w:p w14:paraId="7CDE13EC" w14:textId="77777777" w:rsidR="00E855F1" w:rsidRDefault="00E855F1" w:rsidP="00E855F1">
            <w:pPr>
              <w:pStyle w:val="BodyText"/>
              <w:keepNext/>
              <w:rPr>
                <w:bCs/>
                <w:lang w:val="en-US"/>
              </w:rPr>
            </w:pPr>
          </w:p>
        </w:tc>
      </w:tr>
      <w:tr w:rsidR="00E855F1" w14:paraId="0C8886A8" w14:textId="77777777" w:rsidTr="00F364A2">
        <w:trPr>
          <w:trHeight w:val="127"/>
        </w:trPr>
        <w:tc>
          <w:tcPr>
            <w:tcW w:w="1195" w:type="dxa"/>
          </w:tcPr>
          <w:p w14:paraId="5293185A" w14:textId="77777777" w:rsidR="00E855F1" w:rsidRDefault="00E855F1" w:rsidP="00E855F1">
            <w:pPr>
              <w:pStyle w:val="BodyText"/>
              <w:keepNext/>
              <w:rPr>
                <w:rFonts w:eastAsia="DengXian"/>
                <w:bCs/>
                <w:lang w:val="en-US"/>
              </w:rPr>
            </w:pPr>
          </w:p>
        </w:tc>
        <w:tc>
          <w:tcPr>
            <w:tcW w:w="5327" w:type="dxa"/>
          </w:tcPr>
          <w:p w14:paraId="701A0C6F" w14:textId="77777777" w:rsidR="00E855F1" w:rsidRDefault="00E855F1" w:rsidP="00E855F1">
            <w:pPr>
              <w:pStyle w:val="B2"/>
            </w:pPr>
          </w:p>
        </w:tc>
        <w:tc>
          <w:tcPr>
            <w:tcW w:w="3414" w:type="dxa"/>
          </w:tcPr>
          <w:p w14:paraId="325BF310" w14:textId="77777777" w:rsidR="00E855F1" w:rsidRDefault="00E855F1" w:rsidP="00E855F1">
            <w:pPr>
              <w:pStyle w:val="BodyText"/>
              <w:keepNext/>
              <w:rPr>
                <w:rFonts w:eastAsia="DengXian"/>
                <w:bCs/>
                <w:lang w:val="en-US"/>
              </w:rPr>
            </w:pPr>
          </w:p>
        </w:tc>
      </w:tr>
      <w:tr w:rsidR="00E855F1" w14:paraId="1A5A4DE9" w14:textId="77777777" w:rsidTr="00F364A2">
        <w:trPr>
          <w:trHeight w:val="127"/>
        </w:trPr>
        <w:tc>
          <w:tcPr>
            <w:tcW w:w="1195" w:type="dxa"/>
          </w:tcPr>
          <w:p w14:paraId="6CA28656" w14:textId="77777777" w:rsidR="00E855F1" w:rsidRDefault="00E855F1" w:rsidP="00E855F1">
            <w:pPr>
              <w:pStyle w:val="BodyText"/>
              <w:keepNext/>
              <w:rPr>
                <w:rFonts w:eastAsia="DengXian"/>
                <w:bCs/>
                <w:lang w:val="en-US"/>
              </w:rPr>
            </w:pPr>
          </w:p>
        </w:tc>
        <w:tc>
          <w:tcPr>
            <w:tcW w:w="5327" w:type="dxa"/>
          </w:tcPr>
          <w:p w14:paraId="320890FF" w14:textId="77777777" w:rsidR="00E855F1" w:rsidRDefault="00E855F1" w:rsidP="00E855F1">
            <w:pPr>
              <w:pStyle w:val="B2"/>
            </w:pPr>
          </w:p>
        </w:tc>
        <w:tc>
          <w:tcPr>
            <w:tcW w:w="3414" w:type="dxa"/>
          </w:tcPr>
          <w:p w14:paraId="0DAF54F1" w14:textId="77777777" w:rsidR="00E855F1" w:rsidRDefault="00E855F1" w:rsidP="00E855F1">
            <w:pPr>
              <w:pStyle w:val="BodyText"/>
              <w:keepNext/>
              <w:rPr>
                <w:bCs/>
                <w:lang w:val="en-US"/>
              </w:rPr>
            </w:pPr>
          </w:p>
        </w:tc>
      </w:tr>
      <w:tr w:rsidR="00E855F1" w14:paraId="52F99E5B" w14:textId="77777777" w:rsidTr="00F364A2">
        <w:trPr>
          <w:trHeight w:val="127"/>
        </w:trPr>
        <w:tc>
          <w:tcPr>
            <w:tcW w:w="1195" w:type="dxa"/>
          </w:tcPr>
          <w:p w14:paraId="156BAB81" w14:textId="77777777" w:rsidR="00E855F1" w:rsidRDefault="00E855F1" w:rsidP="00E855F1">
            <w:pPr>
              <w:pStyle w:val="BodyText"/>
              <w:keepNext/>
              <w:rPr>
                <w:rFonts w:eastAsia="DengXian"/>
                <w:bCs/>
                <w:lang w:val="en-US"/>
              </w:rPr>
            </w:pPr>
          </w:p>
        </w:tc>
        <w:tc>
          <w:tcPr>
            <w:tcW w:w="5327" w:type="dxa"/>
          </w:tcPr>
          <w:p w14:paraId="5E9F2EC1" w14:textId="77777777" w:rsidR="00E855F1" w:rsidRDefault="00E855F1" w:rsidP="00E855F1">
            <w:pPr>
              <w:pStyle w:val="B2"/>
            </w:pPr>
          </w:p>
        </w:tc>
        <w:tc>
          <w:tcPr>
            <w:tcW w:w="3414" w:type="dxa"/>
          </w:tcPr>
          <w:p w14:paraId="1BD1997A" w14:textId="77777777" w:rsidR="00E855F1" w:rsidRDefault="00E855F1" w:rsidP="00E855F1">
            <w:pPr>
              <w:pStyle w:val="BodyText"/>
              <w:keepNext/>
              <w:rPr>
                <w:bCs/>
                <w:lang w:val="en-US"/>
              </w:rPr>
            </w:pPr>
          </w:p>
        </w:tc>
      </w:tr>
      <w:tr w:rsidR="00E855F1" w14:paraId="168DDF09" w14:textId="77777777" w:rsidTr="00F364A2">
        <w:trPr>
          <w:trHeight w:val="127"/>
        </w:trPr>
        <w:tc>
          <w:tcPr>
            <w:tcW w:w="1195" w:type="dxa"/>
          </w:tcPr>
          <w:p w14:paraId="4D3CFC5F" w14:textId="77777777" w:rsidR="00E855F1" w:rsidRDefault="00E855F1" w:rsidP="00E855F1">
            <w:pPr>
              <w:pStyle w:val="BodyText"/>
              <w:keepNext/>
              <w:rPr>
                <w:rFonts w:eastAsia="DengXian"/>
                <w:bCs/>
                <w:lang w:val="en-US"/>
              </w:rPr>
            </w:pPr>
          </w:p>
        </w:tc>
        <w:tc>
          <w:tcPr>
            <w:tcW w:w="5327" w:type="dxa"/>
          </w:tcPr>
          <w:p w14:paraId="37AAB742" w14:textId="77777777" w:rsidR="00E855F1" w:rsidRDefault="00E855F1" w:rsidP="00E855F1">
            <w:pPr>
              <w:pStyle w:val="B2"/>
            </w:pPr>
          </w:p>
        </w:tc>
        <w:tc>
          <w:tcPr>
            <w:tcW w:w="3414" w:type="dxa"/>
          </w:tcPr>
          <w:p w14:paraId="2B452449" w14:textId="77777777" w:rsidR="00E855F1" w:rsidRDefault="00E855F1" w:rsidP="00E855F1">
            <w:pPr>
              <w:pStyle w:val="BodyText"/>
              <w:keepNext/>
              <w:rPr>
                <w:bCs/>
                <w:lang w:val="en-US"/>
              </w:rPr>
            </w:pPr>
          </w:p>
        </w:tc>
      </w:tr>
      <w:tr w:rsidR="00E855F1" w14:paraId="73C56E20" w14:textId="77777777" w:rsidTr="00F364A2">
        <w:trPr>
          <w:trHeight w:val="127"/>
        </w:trPr>
        <w:tc>
          <w:tcPr>
            <w:tcW w:w="1195" w:type="dxa"/>
          </w:tcPr>
          <w:p w14:paraId="5BB21FEE" w14:textId="77777777" w:rsidR="00E855F1" w:rsidRDefault="00E855F1" w:rsidP="00E855F1">
            <w:pPr>
              <w:pStyle w:val="BodyText"/>
              <w:keepNext/>
              <w:rPr>
                <w:rFonts w:eastAsia="DengXian"/>
                <w:bCs/>
                <w:lang w:val="en-US"/>
              </w:rPr>
            </w:pPr>
          </w:p>
        </w:tc>
        <w:tc>
          <w:tcPr>
            <w:tcW w:w="5327" w:type="dxa"/>
          </w:tcPr>
          <w:p w14:paraId="5B7FC81F" w14:textId="77777777" w:rsidR="00E855F1" w:rsidRDefault="00E855F1" w:rsidP="00E855F1">
            <w:pPr>
              <w:pStyle w:val="B2"/>
              <w:rPr>
                <w:color w:val="808080"/>
              </w:rPr>
            </w:pPr>
          </w:p>
        </w:tc>
        <w:tc>
          <w:tcPr>
            <w:tcW w:w="3414" w:type="dxa"/>
          </w:tcPr>
          <w:p w14:paraId="502D4539" w14:textId="77777777" w:rsidR="00E855F1" w:rsidRDefault="00E855F1" w:rsidP="00E855F1">
            <w:pPr>
              <w:pStyle w:val="BodyText"/>
              <w:keepNext/>
              <w:rPr>
                <w:bCs/>
                <w:lang w:val="en-US"/>
              </w:rPr>
            </w:pPr>
          </w:p>
        </w:tc>
      </w:tr>
      <w:tr w:rsidR="00E855F1" w14:paraId="0C6A9A3B" w14:textId="77777777" w:rsidTr="00F364A2">
        <w:trPr>
          <w:trHeight w:val="127"/>
        </w:trPr>
        <w:tc>
          <w:tcPr>
            <w:tcW w:w="1195" w:type="dxa"/>
          </w:tcPr>
          <w:p w14:paraId="781EBA55" w14:textId="77777777" w:rsidR="00E855F1" w:rsidRDefault="00E855F1" w:rsidP="00E855F1">
            <w:pPr>
              <w:pStyle w:val="BodyText"/>
              <w:keepNext/>
              <w:rPr>
                <w:rFonts w:eastAsia="DengXian"/>
                <w:bCs/>
                <w:lang w:val="en-US"/>
              </w:rPr>
            </w:pPr>
          </w:p>
        </w:tc>
        <w:tc>
          <w:tcPr>
            <w:tcW w:w="5327" w:type="dxa"/>
          </w:tcPr>
          <w:p w14:paraId="4DDF40B2" w14:textId="77777777" w:rsidR="00E855F1" w:rsidRDefault="00E855F1" w:rsidP="00E855F1">
            <w:pPr>
              <w:pStyle w:val="B2"/>
              <w:ind w:left="567" w:firstLine="0"/>
            </w:pPr>
          </w:p>
        </w:tc>
        <w:tc>
          <w:tcPr>
            <w:tcW w:w="3414" w:type="dxa"/>
          </w:tcPr>
          <w:p w14:paraId="08C1C336" w14:textId="77777777" w:rsidR="00E855F1" w:rsidRDefault="00E855F1" w:rsidP="00E855F1">
            <w:pPr>
              <w:pStyle w:val="BodyText"/>
              <w:keepNext/>
              <w:rPr>
                <w:rFonts w:eastAsia="DengXian"/>
                <w:bCs/>
                <w:lang w:val="en-US"/>
              </w:rPr>
            </w:pPr>
          </w:p>
        </w:tc>
      </w:tr>
      <w:tr w:rsidR="00E855F1" w14:paraId="01A1F6A0" w14:textId="77777777" w:rsidTr="00F364A2">
        <w:trPr>
          <w:trHeight w:val="127"/>
        </w:trPr>
        <w:tc>
          <w:tcPr>
            <w:tcW w:w="1195" w:type="dxa"/>
          </w:tcPr>
          <w:p w14:paraId="70AB71F8" w14:textId="77777777" w:rsidR="00E855F1" w:rsidRDefault="00E855F1" w:rsidP="00E855F1">
            <w:pPr>
              <w:pStyle w:val="BodyText"/>
              <w:keepNext/>
              <w:rPr>
                <w:rFonts w:eastAsia="DengXian"/>
                <w:bCs/>
                <w:lang w:val="en-US"/>
              </w:rPr>
            </w:pPr>
          </w:p>
        </w:tc>
        <w:tc>
          <w:tcPr>
            <w:tcW w:w="5327" w:type="dxa"/>
          </w:tcPr>
          <w:p w14:paraId="7C401B32" w14:textId="77777777" w:rsidR="00E855F1" w:rsidRDefault="00E855F1" w:rsidP="00E855F1">
            <w:pPr>
              <w:pStyle w:val="B2"/>
            </w:pPr>
          </w:p>
        </w:tc>
        <w:tc>
          <w:tcPr>
            <w:tcW w:w="3414" w:type="dxa"/>
          </w:tcPr>
          <w:p w14:paraId="426040C7" w14:textId="77777777" w:rsidR="00E855F1" w:rsidRDefault="00E855F1" w:rsidP="00E855F1">
            <w:pPr>
              <w:pStyle w:val="BodyText"/>
              <w:keepNext/>
              <w:rPr>
                <w:bCs/>
                <w:lang w:val="en-US"/>
              </w:rPr>
            </w:pPr>
          </w:p>
        </w:tc>
      </w:tr>
      <w:tr w:rsidR="00E855F1" w14:paraId="02755855" w14:textId="77777777" w:rsidTr="00F364A2">
        <w:trPr>
          <w:trHeight w:val="127"/>
        </w:trPr>
        <w:tc>
          <w:tcPr>
            <w:tcW w:w="1195" w:type="dxa"/>
          </w:tcPr>
          <w:p w14:paraId="3D7F13EB" w14:textId="77777777" w:rsidR="00E855F1" w:rsidRDefault="00E855F1" w:rsidP="00E855F1">
            <w:pPr>
              <w:pStyle w:val="BodyText"/>
              <w:keepNext/>
              <w:rPr>
                <w:rFonts w:eastAsia="DengXian"/>
                <w:bCs/>
                <w:lang w:val="en-US"/>
              </w:rPr>
            </w:pPr>
          </w:p>
        </w:tc>
        <w:tc>
          <w:tcPr>
            <w:tcW w:w="5327" w:type="dxa"/>
          </w:tcPr>
          <w:p w14:paraId="4F2BF643" w14:textId="77777777" w:rsidR="00E855F1" w:rsidRDefault="00E855F1" w:rsidP="00E855F1"/>
        </w:tc>
        <w:tc>
          <w:tcPr>
            <w:tcW w:w="3414" w:type="dxa"/>
          </w:tcPr>
          <w:p w14:paraId="6493501D" w14:textId="77777777" w:rsidR="00E855F1" w:rsidRDefault="00E855F1" w:rsidP="00E855F1">
            <w:pPr>
              <w:pStyle w:val="BodyText"/>
              <w:keepNext/>
              <w:rPr>
                <w:bCs/>
                <w:lang w:val="en-US"/>
              </w:rPr>
            </w:pPr>
          </w:p>
        </w:tc>
      </w:tr>
      <w:tr w:rsidR="00E855F1" w14:paraId="654FF66E" w14:textId="77777777" w:rsidTr="00F364A2">
        <w:trPr>
          <w:trHeight w:val="127"/>
        </w:trPr>
        <w:tc>
          <w:tcPr>
            <w:tcW w:w="1195" w:type="dxa"/>
          </w:tcPr>
          <w:p w14:paraId="6ACA68A7" w14:textId="77777777" w:rsidR="00E855F1" w:rsidRDefault="00E855F1" w:rsidP="00E855F1">
            <w:pPr>
              <w:pStyle w:val="BodyText"/>
              <w:keepNext/>
              <w:rPr>
                <w:rFonts w:eastAsia="DengXian"/>
                <w:bCs/>
                <w:lang w:val="en-US"/>
              </w:rPr>
            </w:pPr>
          </w:p>
        </w:tc>
        <w:tc>
          <w:tcPr>
            <w:tcW w:w="5327" w:type="dxa"/>
          </w:tcPr>
          <w:p w14:paraId="721DBC36" w14:textId="77777777" w:rsidR="00E855F1" w:rsidRDefault="00E855F1" w:rsidP="00E855F1">
            <w:pPr>
              <w:rPr>
                <w:rFonts w:eastAsia="MS Mincho"/>
              </w:rPr>
            </w:pPr>
          </w:p>
        </w:tc>
        <w:tc>
          <w:tcPr>
            <w:tcW w:w="3414" w:type="dxa"/>
          </w:tcPr>
          <w:p w14:paraId="79CA69F6" w14:textId="77777777" w:rsidR="00E855F1" w:rsidRDefault="00E855F1" w:rsidP="00E855F1">
            <w:pPr>
              <w:pStyle w:val="BodyText"/>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3BF316C7" w14:textId="77777777" w:rsidR="002905D5" w:rsidRDefault="002905D5" w:rsidP="00F35003">
      <w:pPr>
        <w:rPr>
          <w:rFonts w:eastAsiaTheme="minorEastAsia"/>
          <w:b/>
          <w:bCs/>
        </w:rPr>
      </w:pPr>
    </w:p>
    <w:p w14:paraId="0AF1CA3E" w14:textId="09E89D9C" w:rsidR="00F35003" w:rsidRDefault="00F35003" w:rsidP="00F35003">
      <w:pPr>
        <w:rPr>
          <w:b/>
          <w:bCs/>
        </w:rPr>
      </w:pPr>
      <w:r>
        <w:rPr>
          <w:b/>
          <w:bCs/>
        </w:rPr>
        <w:t>5.2.2.3.3x</w:t>
      </w:r>
    </w:p>
    <w:p w14:paraId="78E861CB" w14:textId="77777777" w:rsidR="00F35003" w:rsidRDefault="00F35003" w:rsidP="00F35003">
      <w:pPr>
        <w:pStyle w:val="Editorsnote"/>
        <w:ind w:left="1600" w:hanging="400"/>
      </w:pPr>
      <w:r>
        <w:t xml:space="preserve">Editor’s note: </w:t>
      </w:r>
    </w:p>
    <w:p w14:paraId="49C1DA66" w14:textId="77777777" w:rsidR="00F35003" w:rsidRDefault="00F35003" w:rsidP="00F35003">
      <w:pPr>
        <w:pStyle w:val="Editorsnote"/>
        <w:ind w:left="1600" w:hanging="400"/>
      </w:pPr>
      <w:r>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BodyText"/>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BodyText"/>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BodyText"/>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DengXian"/>
              </w:rPr>
            </w:pPr>
            <w:r w:rsidRPr="00E70E85">
              <w:rPr>
                <w:rFonts w:eastAsia="DengXian" w:hint="eastAsia"/>
              </w:rPr>
              <w:t>O</w:t>
            </w:r>
            <w:r w:rsidRPr="00E70E85">
              <w:rPr>
                <w:rFonts w:eastAsia="DengXian"/>
              </w:rPr>
              <w:t>PPO</w:t>
            </w:r>
          </w:p>
        </w:tc>
        <w:tc>
          <w:tcPr>
            <w:tcW w:w="5327" w:type="dxa"/>
          </w:tcPr>
          <w:p w14:paraId="63321A2A" w14:textId="0CD7BACE" w:rsidR="00F35003" w:rsidRPr="00E70E85" w:rsidRDefault="00E70E85" w:rsidP="00E70E85">
            <w:pPr>
              <w:rPr>
                <w:rFonts w:eastAsia="DengXian"/>
              </w:rPr>
            </w:pPr>
            <w:r w:rsidRPr="00E70E85">
              <w:rPr>
                <w:rFonts w:eastAsia="DengXian" w:hint="eastAsia"/>
              </w:rPr>
              <w:t>W</w:t>
            </w:r>
            <w:r w:rsidRPr="00E70E85">
              <w:rPr>
                <w:rFonts w:eastAsia="DengXian"/>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BodyText"/>
              <w:keepNext/>
              <w:rPr>
                <w:rFonts w:eastAsia="DengXian"/>
                <w:bCs/>
                <w:lang w:val="en-US"/>
              </w:rPr>
            </w:pPr>
            <w:r>
              <w:rPr>
                <w:rFonts w:eastAsia="DengXian"/>
                <w:bCs/>
                <w:lang w:val="en-US"/>
              </w:rPr>
              <w:t>Samsung</w:t>
            </w:r>
          </w:p>
        </w:tc>
        <w:tc>
          <w:tcPr>
            <w:tcW w:w="5327" w:type="dxa"/>
          </w:tcPr>
          <w:p w14:paraId="6F1CA61C" w14:textId="5FF51E07" w:rsidR="00F35003" w:rsidRDefault="00961F60" w:rsidP="008E3D32">
            <w:pPr>
              <w:pStyle w:val="BodyText"/>
              <w:keepNext/>
              <w:rPr>
                <w:rFonts w:eastAsia="DengXian"/>
                <w:bCs/>
                <w:lang w:val="en-US"/>
              </w:rPr>
            </w:pPr>
            <w:r w:rsidRPr="00E70E85">
              <w:rPr>
                <w:rFonts w:eastAsia="DengXian" w:hint="eastAsia"/>
              </w:rPr>
              <w:t>W</w:t>
            </w:r>
            <w:r w:rsidRPr="00E70E85">
              <w:rPr>
                <w:rFonts w:eastAsia="DengXian"/>
              </w:rPr>
              <w:t>e support to add reference to R1 spec and then remove the EN.</w:t>
            </w:r>
          </w:p>
        </w:tc>
        <w:tc>
          <w:tcPr>
            <w:tcW w:w="3414" w:type="dxa"/>
          </w:tcPr>
          <w:p w14:paraId="391D7091" w14:textId="77777777" w:rsidR="00F35003" w:rsidRDefault="00F35003" w:rsidP="008E3D32">
            <w:pPr>
              <w:pStyle w:val="BodyText"/>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BodyText"/>
              <w:keepNext/>
              <w:rPr>
                <w:rFonts w:eastAsia="DengXian"/>
                <w:bCs/>
                <w:lang w:val="en-US"/>
              </w:rPr>
            </w:pPr>
            <w:r>
              <w:rPr>
                <w:rFonts w:eastAsia="DengXian"/>
                <w:bCs/>
                <w:lang w:val="en-US"/>
              </w:rPr>
              <w:t>vivo</w:t>
            </w:r>
          </w:p>
        </w:tc>
        <w:tc>
          <w:tcPr>
            <w:tcW w:w="5327" w:type="dxa"/>
          </w:tcPr>
          <w:p w14:paraId="1745A2B2" w14:textId="044BECD3" w:rsidR="00F35003" w:rsidRDefault="00052014" w:rsidP="00052014">
            <w:pPr>
              <w:pStyle w:val="BodyText"/>
              <w:keepNext/>
              <w:rPr>
                <w:rFonts w:eastAsia="DengXian"/>
                <w:bCs/>
                <w:lang w:val="en-US"/>
              </w:rPr>
            </w:pPr>
            <w:r>
              <w:rPr>
                <w:rFonts w:eastAsia="DengXian"/>
                <w:bCs/>
                <w:lang w:val="en-US"/>
              </w:rPr>
              <w:t>Agree with above.</w:t>
            </w:r>
          </w:p>
        </w:tc>
        <w:tc>
          <w:tcPr>
            <w:tcW w:w="3414" w:type="dxa"/>
          </w:tcPr>
          <w:p w14:paraId="657F3A36" w14:textId="77777777" w:rsidR="00F35003" w:rsidRDefault="00F35003" w:rsidP="008E3D32">
            <w:pPr>
              <w:pStyle w:val="BodyText"/>
              <w:keepNext/>
              <w:rPr>
                <w:bCs/>
                <w:lang w:val="en-US"/>
              </w:rPr>
            </w:pPr>
          </w:p>
        </w:tc>
      </w:tr>
      <w:tr w:rsidR="000C10D4" w14:paraId="33B85B1C" w14:textId="77777777" w:rsidTr="00F364A2">
        <w:trPr>
          <w:trHeight w:val="127"/>
        </w:trPr>
        <w:tc>
          <w:tcPr>
            <w:tcW w:w="1195" w:type="dxa"/>
          </w:tcPr>
          <w:p w14:paraId="77C83107" w14:textId="13717434" w:rsidR="000C10D4" w:rsidRDefault="000C10D4" w:rsidP="000C10D4">
            <w:pPr>
              <w:pStyle w:val="BodyText"/>
              <w:keepNext/>
              <w:rPr>
                <w:bCs/>
                <w:lang w:val="en-US"/>
              </w:rPr>
            </w:pPr>
            <w:r w:rsidRPr="00591E11">
              <w:rPr>
                <w:rFonts w:eastAsia="Malgun Gothic" w:hint="eastAsia"/>
                <w:bCs/>
                <w:lang w:val="en-US" w:eastAsia="ko-KR"/>
              </w:rPr>
              <w:t>LGE</w:t>
            </w:r>
          </w:p>
        </w:tc>
        <w:tc>
          <w:tcPr>
            <w:tcW w:w="5327" w:type="dxa"/>
          </w:tcPr>
          <w:p w14:paraId="560DCE81" w14:textId="02839B07" w:rsidR="000C10D4" w:rsidRDefault="000C10D4" w:rsidP="000C10D4">
            <w:pPr>
              <w:pStyle w:val="BodyText"/>
              <w:keepNext/>
              <w:rPr>
                <w:rFonts w:eastAsia="DengXian"/>
                <w:bCs/>
                <w:lang w:val="en-US"/>
              </w:rPr>
            </w:pPr>
            <w:r w:rsidRPr="00591E11">
              <w:rPr>
                <w:rFonts w:eastAsia="DengXian"/>
                <w:bCs/>
                <w:lang w:val="en-US"/>
              </w:rPr>
              <w:t>We support to add reference to R1 spec and then remove the EN</w:t>
            </w:r>
            <w:r w:rsidRPr="00591E11">
              <w:rPr>
                <w:rFonts w:eastAsia="Malgun Gothic" w:hint="eastAsia"/>
                <w:bCs/>
                <w:lang w:val="en-US" w:eastAsia="ko-KR"/>
              </w:rPr>
              <w:t>.</w:t>
            </w:r>
          </w:p>
        </w:tc>
        <w:tc>
          <w:tcPr>
            <w:tcW w:w="3414" w:type="dxa"/>
          </w:tcPr>
          <w:p w14:paraId="6AB81988" w14:textId="77777777" w:rsidR="000C10D4" w:rsidRDefault="000C10D4" w:rsidP="000C10D4">
            <w:pPr>
              <w:pStyle w:val="BodyText"/>
              <w:keepNext/>
              <w:rPr>
                <w:rFonts w:eastAsia="DengXian"/>
                <w:bCs/>
              </w:rPr>
            </w:pPr>
          </w:p>
        </w:tc>
      </w:tr>
      <w:tr w:rsidR="00A644BF" w14:paraId="529127A3" w14:textId="77777777" w:rsidTr="00F364A2">
        <w:trPr>
          <w:trHeight w:val="127"/>
        </w:trPr>
        <w:tc>
          <w:tcPr>
            <w:tcW w:w="1195" w:type="dxa"/>
          </w:tcPr>
          <w:p w14:paraId="428C1FCE" w14:textId="4FC3FF56" w:rsidR="00A644BF" w:rsidRDefault="00A644BF" w:rsidP="00A644BF">
            <w:pPr>
              <w:pStyle w:val="BodyText"/>
              <w:keepNext/>
              <w:rPr>
                <w:bCs/>
                <w:lang w:val="en-US"/>
              </w:rPr>
            </w:pPr>
            <w:r>
              <w:rPr>
                <w:rFonts w:eastAsia="DengXian" w:hint="eastAsia"/>
                <w:bCs/>
                <w:lang w:val="en-US"/>
              </w:rPr>
              <w:t>CATT</w:t>
            </w:r>
          </w:p>
        </w:tc>
        <w:tc>
          <w:tcPr>
            <w:tcW w:w="5327" w:type="dxa"/>
          </w:tcPr>
          <w:p w14:paraId="14AD0B7D" w14:textId="5C3BC4AD" w:rsidR="00A644BF" w:rsidRDefault="00A644BF" w:rsidP="00A644BF">
            <w:pPr>
              <w:pStyle w:val="BodyText"/>
              <w:keepNext/>
              <w:rPr>
                <w:rFonts w:eastAsia="SimSun"/>
                <w:bCs/>
                <w:lang w:val="en-US"/>
              </w:rPr>
            </w:pPr>
            <w:r>
              <w:rPr>
                <w:rFonts w:eastAsia="DengXian" w:hint="eastAsia"/>
                <w:bCs/>
                <w:lang w:val="en-US"/>
              </w:rPr>
              <w:t>Share the same view with OPPO and Samsung.</w:t>
            </w:r>
          </w:p>
        </w:tc>
        <w:tc>
          <w:tcPr>
            <w:tcW w:w="3414" w:type="dxa"/>
          </w:tcPr>
          <w:p w14:paraId="4D9E723B" w14:textId="77777777" w:rsidR="00A644BF" w:rsidRDefault="00A644BF" w:rsidP="00A644BF">
            <w:pPr>
              <w:pStyle w:val="BodyText"/>
              <w:keepNext/>
              <w:rPr>
                <w:bCs/>
                <w:lang w:val="en-US"/>
              </w:rPr>
            </w:pPr>
          </w:p>
        </w:tc>
      </w:tr>
      <w:tr w:rsidR="00E855F1" w14:paraId="4C2F8CBB" w14:textId="77777777" w:rsidTr="00F364A2">
        <w:trPr>
          <w:trHeight w:val="127"/>
        </w:trPr>
        <w:tc>
          <w:tcPr>
            <w:tcW w:w="1195" w:type="dxa"/>
          </w:tcPr>
          <w:p w14:paraId="25AA68C4" w14:textId="6EC70C5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581E4CC" w14:textId="23A56892" w:rsidR="00E855F1" w:rsidRPr="00E855F1" w:rsidRDefault="00E855F1" w:rsidP="00E855F1">
            <w:pPr>
              <w:pStyle w:val="BodyText"/>
              <w:keepNext/>
              <w:tabs>
                <w:tab w:val="center" w:pos="2555"/>
              </w:tabs>
              <w:rPr>
                <w:rFonts w:eastAsiaTheme="minorEastAsia"/>
                <w:bCs/>
                <w:lang w:val="en-US" w:eastAsia="ja-JP"/>
              </w:rPr>
            </w:pPr>
            <w:r>
              <w:rPr>
                <w:rFonts w:eastAsia="DengXian"/>
                <w:bCs/>
                <w:lang w:val="en-US"/>
              </w:rPr>
              <w:t xml:space="preserve">Agree with </w:t>
            </w:r>
            <w:r>
              <w:rPr>
                <w:rFonts w:eastAsiaTheme="minorEastAsia" w:hint="eastAsia"/>
                <w:bCs/>
                <w:lang w:val="en-US" w:eastAsia="ja-JP"/>
              </w:rPr>
              <w:t xml:space="preserve">the </w:t>
            </w:r>
            <w:r>
              <w:rPr>
                <w:rFonts w:eastAsia="DengXian"/>
                <w:bCs/>
                <w:lang w:val="en-US"/>
              </w:rPr>
              <w:t>above</w:t>
            </w:r>
            <w:r>
              <w:rPr>
                <w:rFonts w:eastAsiaTheme="minorEastAsia" w:hint="eastAsia"/>
                <w:bCs/>
                <w:lang w:val="en-US" w:eastAsia="ja-JP"/>
              </w:rPr>
              <w:t xml:space="preserve"> </w:t>
            </w:r>
            <w:r>
              <w:rPr>
                <w:rFonts w:eastAsiaTheme="minorEastAsia"/>
                <w:bCs/>
                <w:lang w:val="en-US" w:eastAsia="ja-JP"/>
              </w:rPr>
              <w:t>companies</w:t>
            </w:r>
            <w:r>
              <w:rPr>
                <w:rFonts w:eastAsiaTheme="minorEastAsia" w:hint="eastAsia"/>
                <w:bCs/>
                <w:lang w:val="en-US" w:eastAsia="ja-JP"/>
              </w:rPr>
              <w:t>.</w:t>
            </w:r>
          </w:p>
        </w:tc>
        <w:tc>
          <w:tcPr>
            <w:tcW w:w="3414" w:type="dxa"/>
          </w:tcPr>
          <w:p w14:paraId="3333256D" w14:textId="77777777" w:rsidR="00E855F1" w:rsidRDefault="00E855F1" w:rsidP="00E855F1">
            <w:pPr>
              <w:pStyle w:val="BodyText"/>
              <w:keepNext/>
              <w:rPr>
                <w:bCs/>
                <w:lang w:val="en-US"/>
              </w:rPr>
            </w:pPr>
          </w:p>
        </w:tc>
      </w:tr>
      <w:tr w:rsidR="00797801" w14:paraId="73861816" w14:textId="77777777" w:rsidTr="00F364A2">
        <w:trPr>
          <w:trHeight w:val="127"/>
        </w:trPr>
        <w:tc>
          <w:tcPr>
            <w:tcW w:w="1195" w:type="dxa"/>
          </w:tcPr>
          <w:p w14:paraId="5736BC5F" w14:textId="27B85C3E" w:rsidR="00797801" w:rsidRDefault="00797801" w:rsidP="00797801">
            <w:pPr>
              <w:pStyle w:val="BodyText"/>
              <w:keepNext/>
              <w:rPr>
                <w:rFonts w:eastAsia="DengXian"/>
                <w:bCs/>
                <w:lang w:val="en-US"/>
              </w:rPr>
            </w:pPr>
            <w:r w:rsidRPr="009C1802">
              <w:rPr>
                <w:rFonts w:eastAsia="DengXian" w:hint="eastAsia"/>
              </w:rPr>
              <w:t>S</w:t>
            </w:r>
            <w:r w:rsidRPr="009C1802">
              <w:rPr>
                <w:rFonts w:eastAsia="DengXian"/>
              </w:rPr>
              <w:t>harp</w:t>
            </w:r>
          </w:p>
        </w:tc>
        <w:tc>
          <w:tcPr>
            <w:tcW w:w="5327" w:type="dxa"/>
          </w:tcPr>
          <w:p w14:paraId="69E56B91" w14:textId="66B78831" w:rsidR="00797801" w:rsidRDefault="00797801" w:rsidP="00797801">
            <w:pPr>
              <w:pStyle w:val="B2"/>
              <w:ind w:left="0" w:firstLine="0"/>
            </w:pPr>
            <w:r>
              <w:rPr>
                <w:rFonts w:eastAsia="DengXian"/>
                <w:bCs/>
                <w:lang w:val="en-US"/>
              </w:rPr>
              <w:t xml:space="preserve">OK to add reference to </w:t>
            </w:r>
            <w:r w:rsidRPr="009C1802">
              <w:rPr>
                <w:rFonts w:eastAsia="DengXian"/>
                <w:bCs/>
                <w:lang w:val="en-US"/>
              </w:rPr>
              <w:t xml:space="preserve">TS 38.213 </w:t>
            </w:r>
            <w:r>
              <w:rPr>
                <w:rFonts w:eastAsia="DengXian"/>
                <w:bCs/>
                <w:lang w:val="en-US"/>
              </w:rPr>
              <w:t>and remove the EN.</w:t>
            </w:r>
          </w:p>
        </w:tc>
        <w:tc>
          <w:tcPr>
            <w:tcW w:w="3414" w:type="dxa"/>
          </w:tcPr>
          <w:p w14:paraId="215C7876" w14:textId="77777777" w:rsidR="00797801" w:rsidRDefault="00797801" w:rsidP="00797801">
            <w:pPr>
              <w:pStyle w:val="BodyText"/>
              <w:keepNext/>
              <w:rPr>
                <w:bCs/>
                <w:lang w:val="en-US"/>
              </w:rPr>
            </w:pPr>
          </w:p>
        </w:tc>
      </w:tr>
      <w:tr w:rsidR="00797801" w14:paraId="45265FDE" w14:textId="77777777" w:rsidTr="00F364A2">
        <w:trPr>
          <w:trHeight w:val="127"/>
        </w:trPr>
        <w:tc>
          <w:tcPr>
            <w:tcW w:w="1195" w:type="dxa"/>
          </w:tcPr>
          <w:p w14:paraId="7A57004C" w14:textId="06D5BE87" w:rsidR="00797801" w:rsidRDefault="006F642D" w:rsidP="00797801">
            <w:pPr>
              <w:pStyle w:val="BodyText"/>
              <w:keepNext/>
              <w:rPr>
                <w:rFonts w:eastAsia="DengXian"/>
                <w:bCs/>
                <w:lang w:val="en-US"/>
              </w:rPr>
            </w:pPr>
            <w:r>
              <w:rPr>
                <w:rFonts w:eastAsia="DengXian"/>
                <w:bCs/>
                <w:lang w:val="en-US"/>
              </w:rPr>
              <w:t>Xiaomi</w:t>
            </w:r>
          </w:p>
        </w:tc>
        <w:tc>
          <w:tcPr>
            <w:tcW w:w="5327" w:type="dxa"/>
          </w:tcPr>
          <w:p w14:paraId="76B34AA2" w14:textId="686E541A" w:rsidR="00797801" w:rsidRPr="00E855F1" w:rsidRDefault="006F642D" w:rsidP="006F642D">
            <w:pPr>
              <w:pStyle w:val="B2"/>
              <w:ind w:left="0" w:firstLine="0"/>
              <w:rPr>
                <w:lang w:val="en-US"/>
              </w:rPr>
            </w:pPr>
            <w:r>
              <w:rPr>
                <w:lang w:val="en-US"/>
              </w:rPr>
              <w:t>Agree with above.</w:t>
            </w:r>
          </w:p>
        </w:tc>
        <w:tc>
          <w:tcPr>
            <w:tcW w:w="3414" w:type="dxa"/>
          </w:tcPr>
          <w:p w14:paraId="57431FC3" w14:textId="77777777" w:rsidR="00797801" w:rsidRDefault="00797801" w:rsidP="00797801">
            <w:pPr>
              <w:pStyle w:val="BodyText"/>
              <w:keepNext/>
              <w:rPr>
                <w:bCs/>
                <w:lang w:val="en-US"/>
              </w:rPr>
            </w:pPr>
          </w:p>
        </w:tc>
      </w:tr>
      <w:tr w:rsidR="00797801" w14:paraId="634E8DCE" w14:textId="77777777" w:rsidTr="00F364A2">
        <w:trPr>
          <w:trHeight w:val="127"/>
        </w:trPr>
        <w:tc>
          <w:tcPr>
            <w:tcW w:w="1195" w:type="dxa"/>
          </w:tcPr>
          <w:p w14:paraId="6C38B44B" w14:textId="660823BC" w:rsidR="00797801" w:rsidRDefault="002D4309" w:rsidP="00797801">
            <w:pPr>
              <w:pStyle w:val="BodyText"/>
              <w:keepNext/>
              <w:rPr>
                <w:rFonts w:eastAsia="DengXian"/>
                <w:bCs/>
                <w:lang w:val="en-US"/>
              </w:rPr>
            </w:pPr>
            <w:r>
              <w:rPr>
                <w:rFonts w:eastAsia="DengXian"/>
                <w:bCs/>
                <w:lang w:val="en-US"/>
              </w:rPr>
              <w:t>Google</w:t>
            </w:r>
          </w:p>
        </w:tc>
        <w:tc>
          <w:tcPr>
            <w:tcW w:w="5327" w:type="dxa"/>
          </w:tcPr>
          <w:p w14:paraId="5669899F" w14:textId="3DB0269A" w:rsidR="00797801" w:rsidRPr="002D4309" w:rsidRDefault="002D4309" w:rsidP="002D4309">
            <w:pPr>
              <w:pStyle w:val="BodyText"/>
              <w:keepNext/>
              <w:rPr>
                <w:rFonts w:eastAsia="DengXian"/>
                <w:bCs/>
                <w:lang w:val="en-US"/>
              </w:rPr>
            </w:pPr>
            <w:r>
              <w:rPr>
                <w:rFonts w:eastAsia="DengXian"/>
                <w:bCs/>
                <w:lang w:val="en-US"/>
              </w:rPr>
              <w:t>Same</w:t>
            </w:r>
            <w:r w:rsidRPr="002D4309">
              <w:rPr>
                <w:rFonts w:eastAsia="DengXian"/>
                <w:bCs/>
                <w:lang w:val="en-US"/>
              </w:rPr>
              <w:t xml:space="preserve"> view</w:t>
            </w:r>
            <w:r>
              <w:rPr>
                <w:rFonts w:eastAsia="DengXian"/>
                <w:bCs/>
                <w:lang w:val="en-US"/>
              </w:rPr>
              <w:t xml:space="preserve"> as above.</w:t>
            </w:r>
          </w:p>
        </w:tc>
        <w:tc>
          <w:tcPr>
            <w:tcW w:w="3414" w:type="dxa"/>
          </w:tcPr>
          <w:p w14:paraId="29D173A7" w14:textId="77777777" w:rsidR="00797801" w:rsidRDefault="00797801" w:rsidP="00797801">
            <w:pPr>
              <w:pStyle w:val="BodyText"/>
              <w:keepNext/>
              <w:rPr>
                <w:rFonts w:eastAsia="DengXian"/>
                <w:bCs/>
                <w:lang w:val="en-US"/>
              </w:rPr>
            </w:pPr>
          </w:p>
        </w:tc>
      </w:tr>
      <w:tr w:rsidR="00797801" w14:paraId="58AFCE44" w14:textId="77777777" w:rsidTr="00F364A2">
        <w:trPr>
          <w:trHeight w:val="127"/>
        </w:trPr>
        <w:tc>
          <w:tcPr>
            <w:tcW w:w="1195" w:type="dxa"/>
          </w:tcPr>
          <w:p w14:paraId="57A30442" w14:textId="27FD24E3" w:rsidR="00797801" w:rsidRDefault="00620C7F" w:rsidP="00797801">
            <w:pPr>
              <w:pStyle w:val="BodyText"/>
              <w:keepNext/>
              <w:rPr>
                <w:rFonts w:eastAsia="DengXian"/>
                <w:bCs/>
                <w:lang w:val="en-US"/>
              </w:rPr>
            </w:pPr>
            <w:r w:rsidRPr="00620C7F">
              <w:rPr>
                <w:rFonts w:eastAsia="DengXian"/>
                <w:bCs/>
                <w:lang w:val="en-US"/>
              </w:rPr>
              <w:t>Huawei</w:t>
            </w:r>
          </w:p>
        </w:tc>
        <w:tc>
          <w:tcPr>
            <w:tcW w:w="5327" w:type="dxa"/>
          </w:tcPr>
          <w:p w14:paraId="23E72B73" w14:textId="08A277D1" w:rsidR="00797801" w:rsidRDefault="00620C7F" w:rsidP="00620C7F">
            <w:pPr>
              <w:pStyle w:val="BodyText"/>
              <w:keepNext/>
            </w:pPr>
            <w:r w:rsidRPr="00620C7F">
              <w:rPr>
                <w:rFonts w:eastAsia="DengXian"/>
                <w:bCs/>
                <w:lang w:val="en-US"/>
              </w:rPr>
              <w:t>A reference to RAN1 spec is useful.</w:t>
            </w:r>
          </w:p>
        </w:tc>
        <w:tc>
          <w:tcPr>
            <w:tcW w:w="3414" w:type="dxa"/>
          </w:tcPr>
          <w:p w14:paraId="767A9B96" w14:textId="77777777" w:rsidR="00797801" w:rsidRDefault="00797801" w:rsidP="00797801">
            <w:pPr>
              <w:pStyle w:val="BodyText"/>
              <w:keepNext/>
              <w:rPr>
                <w:bCs/>
                <w:lang w:val="en-US"/>
              </w:rPr>
            </w:pPr>
          </w:p>
        </w:tc>
      </w:tr>
      <w:tr w:rsidR="00797801" w14:paraId="1597A859" w14:textId="77777777" w:rsidTr="00F364A2">
        <w:trPr>
          <w:trHeight w:val="127"/>
        </w:trPr>
        <w:tc>
          <w:tcPr>
            <w:tcW w:w="1195" w:type="dxa"/>
          </w:tcPr>
          <w:p w14:paraId="6B88DB72" w14:textId="77777777" w:rsidR="00797801" w:rsidRDefault="00797801" w:rsidP="00797801">
            <w:pPr>
              <w:pStyle w:val="BodyText"/>
              <w:keepNext/>
              <w:rPr>
                <w:rFonts w:eastAsia="DengXian"/>
                <w:bCs/>
                <w:lang w:val="en-US"/>
              </w:rPr>
            </w:pPr>
          </w:p>
        </w:tc>
        <w:tc>
          <w:tcPr>
            <w:tcW w:w="5327" w:type="dxa"/>
          </w:tcPr>
          <w:p w14:paraId="7C578EF5" w14:textId="77777777" w:rsidR="00797801" w:rsidRDefault="00797801" w:rsidP="00797801">
            <w:pPr>
              <w:pStyle w:val="B2"/>
            </w:pPr>
          </w:p>
        </w:tc>
        <w:tc>
          <w:tcPr>
            <w:tcW w:w="3414" w:type="dxa"/>
          </w:tcPr>
          <w:p w14:paraId="46145898" w14:textId="77777777" w:rsidR="00797801" w:rsidRDefault="00797801" w:rsidP="00797801">
            <w:pPr>
              <w:pStyle w:val="BodyText"/>
              <w:keepNext/>
              <w:rPr>
                <w:bCs/>
                <w:lang w:val="en-US"/>
              </w:rPr>
            </w:pPr>
          </w:p>
        </w:tc>
      </w:tr>
      <w:tr w:rsidR="00797801" w14:paraId="193BCC18" w14:textId="77777777" w:rsidTr="00F364A2">
        <w:trPr>
          <w:trHeight w:val="127"/>
        </w:trPr>
        <w:tc>
          <w:tcPr>
            <w:tcW w:w="1195" w:type="dxa"/>
          </w:tcPr>
          <w:p w14:paraId="76220BBC" w14:textId="77777777" w:rsidR="00797801" w:rsidRDefault="00797801" w:rsidP="00797801">
            <w:pPr>
              <w:pStyle w:val="BodyText"/>
              <w:keepNext/>
              <w:rPr>
                <w:rFonts w:eastAsia="DengXian"/>
                <w:bCs/>
                <w:lang w:val="en-US"/>
              </w:rPr>
            </w:pPr>
          </w:p>
        </w:tc>
        <w:tc>
          <w:tcPr>
            <w:tcW w:w="5327" w:type="dxa"/>
          </w:tcPr>
          <w:p w14:paraId="13292E59" w14:textId="77777777" w:rsidR="00797801" w:rsidRDefault="00797801" w:rsidP="00797801">
            <w:pPr>
              <w:pStyle w:val="B2"/>
            </w:pPr>
          </w:p>
        </w:tc>
        <w:tc>
          <w:tcPr>
            <w:tcW w:w="3414" w:type="dxa"/>
          </w:tcPr>
          <w:p w14:paraId="2DE3DA55" w14:textId="77777777" w:rsidR="00797801" w:rsidRDefault="00797801" w:rsidP="00797801">
            <w:pPr>
              <w:pStyle w:val="BodyText"/>
              <w:keepNext/>
              <w:rPr>
                <w:bCs/>
                <w:lang w:val="en-US"/>
              </w:rPr>
            </w:pPr>
          </w:p>
        </w:tc>
      </w:tr>
      <w:tr w:rsidR="00797801" w14:paraId="252B1086" w14:textId="77777777" w:rsidTr="00F364A2">
        <w:trPr>
          <w:trHeight w:val="127"/>
        </w:trPr>
        <w:tc>
          <w:tcPr>
            <w:tcW w:w="1195" w:type="dxa"/>
          </w:tcPr>
          <w:p w14:paraId="261166B3" w14:textId="77777777" w:rsidR="00797801" w:rsidRDefault="00797801" w:rsidP="00797801">
            <w:pPr>
              <w:pStyle w:val="BodyText"/>
              <w:keepNext/>
              <w:rPr>
                <w:rFonts w:eastAsia="DengXian"/>
                <w:bCs/>
                <w:lang w:val="en-US"/>
              </w:rPr>
            </w:pPr>
          </w:p>
        </w:tc>
        <w:tc>
          <w:tcPr>
            <w:tcW w:w="5327" w:type="dxa"/>
          </w:tcPr>
          <w:p w14:paraId="049D9A6D" w14:textId="77777777" w:rsidR="00797801" w:rsidRDefault="00797801" w:rsidP="00797801">
            <w:pPr>
              <w:pStyle w:val="B2"/>
              <w:rPr>
                <w:color w:val="808080"/>
              </w:rPr>
            </w:pPr>
          </w:p>
        </w:tc>
        <w:tc>
          <w:tcPr>
            <w:tcW w:w="3414" w:type="dxa"/>
          </w:tcPr>
          <w:p w14:paraId="2D3A0052" w14:textId="77777777" w:rsidR="00797801" w:rsidRDefault="00797801" w:rsidP="00797801">
            <w:pPr>
              <w:pStyle w:val="BodyText"/>
              <w:keepNext/>
              <w:rPr>
                <w:bCs/>
                <w:lang w:val="en-US"/>
              </w:rPr>
            </w:pPr>
          </w:p>
        </w:tc>
      </w:tr>
      <w:tr w:rsidR="00797801" w14:paraId="164BB36F" w14:textId="77777777" w:rsidTr="00F364A2">
        <w:trPr>
          <w:trHeight w:val="127"/>
        </w:trPr>
        <w:tc>
          <w:tcPr>
            <w:tcW w:w="1195" w:type="dxa"/>
          </w:tcPr>
          <w:p w14:paraId="0025AA24" w14:textId="77777777" w:rsidR="00797801" w:rsidRDefault="00797801" w:rsidP="00797801">
            <w:pPr>
              <w:pStyle w:val="BodyText"/>
              <w:keepNext/>
              <w:rPr>
                <w:rFonts w:eastAsia="DengXian"/>
                <w:bCs/>
                <w:lang w:val="en-US"/>
              </w:rPr>
            </w:pPr>
          </w:p>
        </w:tc>
        <w:tc>
          <w:tcPr>
            <w:tcW w:w="5327" w:type="dxa"/>
          </w:tcPr>
          <w:p w14:paraId="3FFCE92A" w14:textId="77777777" w:rsidR="00797801" w:rsidRDefault="00797801" w:rsidP="00797801">
            <w:pPr>
              <w:pStyle w:val="B2"/>
              <w:ind w:left="567" w:firstLine="0"/>
            </w:pPr>
          </w:p>
        </w:tc>
        <w:tc>
          <w:tcPr>
            <w:tcW w:w="3414" w:type="dxa"/>
          </w:tcPr>
          <w:p w14:paraId="6489D20A" w14:textId="77777777" w:rsidR="00797801" w:rsidRDefault="00797801" w:rsidP="00797801">
            <w:pPr>
              <w:pStyle w:val="BodyText"/>
              <w:keepNext/>
              <w:rPr>
                <w:rFonts w:eastAsia="DengXian"/>
                <w:bCs/>
                <w:lang w:val="en-US"/>
              </w:rPr>
            </w:pPr>
          </w:p>
        </w:tc>
      </w:tr>
      <w:tr w:rsidR="00797801" w14:paraId="4A5364D2" w14:textId="77777777" w:rsidTr="00F364A2">
        <w:trPr>
          <w:trHeight w:val="127"/>
        </w:trPr>
        <w:tc>
          <w:tcPr>
            <w:tcW w:w="1195" w:type="dxa"/>
          </w:tcPr>
          <w:p w14:paraId="712F6F14" w14:textId="77777777" w:rsidR="00797801" w:rsidRDefault="00797801" w:rsidP="00797801">
            <w:pPr>
              <w:pStyle w:val="BodyText"/>
              <w:keepNext/>
              <w:rPr>
                <w:rFonts w:eastAsia="DengXian"/>
                <w:bCs/>
                <w:lang w:val="en-US"/>
              </w:rPr>
            </w:pPr>
          </w:p>
        </w:tc>
        <w:tc>
          <w:tcPr>
            <w:tcW w:w="5327" w:type="dxa"/>
          </w:tcPr>
          <w:p w14:paraId="43C55697" w14:textId="77777777" w:rsidR="00797801" w:rsidRDefault="00797801" w:rsidP="00797801">
            <w:pPr>
              <w:pStyle w:val="B2"/>
            </w:pPr>
          </w:p>
        </w:tc>
        <w:tc>
          <w:tcPr>
            <w:tcW w:w="3414" w:type="dxa"/>
          </w:tcPr>
          <w:p w14:paraId="0497B04E" w14:textId="77777777" w:rsidR="00797801" w:rsidRDefault="00797801" w:rsidP="00797801">
            <w:pPr>
              <w:pStyle w:val="BodyText"/>
              <w:keepNext/>
              <w:rPr>
                <w:bCs/>
                <w:lang w:val="en-US"/>
              </w:rPr>
            </w:pPr>
          </w:p>
        </w:tc>
      </w:tr>
      <w:tr w:rsidR="00797801" w14:paraId="17B36446" w14:textId="77777777" w:rsidTr="00F364A2">
        <w:trPr>
          <w:trHeight w:val="127"/>
        </w:trPr>
        <w:tc>
          <w:tcPr>
            <w:tcW w:w="1195" w:type="dxa"/>
          </w:tcPr>
          <w:p w14:paraId="7C4FA6E0" w14:textId="77777777" w:rsidR="00797801" w:rsidRDefault="00797801" w:rsidP="00797801">
            <w:pPr>
              <w:pStyle w:val="BodyText"/>
              <w:keepNext/>
              <w:rPr>
                <w:rFonts w:eastAsia="DengXian"/>
                <w:bCs/>
                <w:lang w:val="en-US"/>
              </w:rPr>
            </w:pPr>
          </w:p>
        </w:tc>
        <w:tc>
          <w:tcPr>
            <w:tcW w:w="5327" w:type="dxa"/>
          </w:tcPr>
          <w:p w14:paraId="16C1D05F" w14:textId="77777777" w:rsidR="00797801" w:rsidRDefault="00797801" w:rsidP="00797801"/>
        </w:tc>
        <w:tc>
          <w:tcPr>
            <w:tcW w:w="3414" w:type="dxa"/>
          </w:tcPr>
          <w:p w14:paraId="24637CB1" w14:textId="77777777" w:rsidR="00797801" w:rsidRDefault="00797801" w:rsidP="00797801">
            <w:pPr>
              <w:pStyle w:val="BodyText"/>
              <w:keepNext/>
              <w:rPr>
                <w:bCs/>
                <w:lang w:val="en-US"/>
              </w:rPr>
            </w:pPr>
          </w:p>
        </w:tc>
      </w:tr>
      <w:tr w:rsidR="00797801" w14:paraId="68D9BE57" w14:textId="77777777" w:rsidTr="00F364A2">
        <w:trPr>
          <w:trHeight w:val="127"/>
        </w:trPr>
        <w:tc>
          <w:tcPr>
            <w:tcW w:w="1195" w:type="dxa"/>
          </w:tcPr>
          <w:p w14:paraId="581AA054" w14:textId="77777777" w:rsidR="00797801" w:rsidRDefault="00797801" w:rsidP="00797801">
            <w:pPr>
              <w:pStyle w:val="BodyText"/>
              <w:keepNext/>
              <w:rPr>
                <w:rFonts w:eastAsia="DengXian"/>
                <w:bCs/>
                <w:lang w:val="en-US"/>
              </w:rPr>
            </w:pPr>
          </w:p>
        </w:tc>
        <w:tc>
          <w:tcPr>
            <w:tcW w:w="5327" w:type="dxa"/>
          </w:tcPr>
          <w:p w14:paraId="10859A9F" w14:textId="77777777" w:rsidR="00797801" w:rsidRDefault="00797801" w:rsidP="00797801">
            <w:pPr>
              <w:rPr>
                <w:rFonts w:eastAsia="MS Mincho"/>
              </w:rPr>
            </w:pPr>
          </w:p>
        </w:tc>
        <w:tc>
          <w:tcPr>
            <w:tcW w:w="3414" w:type="dxa"/>
          </w:tcPr>
          <w:p w14:paraId="70899303" w14:textId="77777777" w:rsidR="00797801" w:rsidRDefault="00797801" w:rsidP="00797801">
            <w:pPr>
              <w:pStyle w:val="BodyText"/>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2B759018" w14:textId="77777777" w:rsidR="009C65E5" w:rsidRPr="0044569D" w:rsidRDefault="009C65E5" w:rsidP="009C65E5">
      <w:pPr>
        <w:pStyle w:val="Editorsnote"/>
        <w:ind w:left="1600" w:hanging="400"/>
      </w:pPr>
      <w:r w:rsidRPr="0044569D">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w:t>
      </w:r>
      <w:proofErr w:type="spellStart"/>
      <w:r w:rsidRPr="0044569D">
        <w:t>subIEs</w:t>
      </w:r>
      <w:proofErr w:type="spellEnd"/>
      <w:r w:rsidRPr="0044569D">
        <w:t xml:space="preserve"> like </w:t>
      </w:r>
      <w:proofErr w:type="spellStart"/>
      <w:r w:rsidRPr="0044569D">
        <w:t>frequencyInfoUL</w:t>
      </w:r>
      <w:proofErr w:type="spellEnd"/>
      <w:r w:rsidRPr="0044569D">
        <w:t xml:space="preserve">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BodyText"/>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BodyText"/>
              <w:keepNext/>
              <w:rPr>
                <w:rFonts w:eastAsia="DengXian"/>
                <w:bCs/>
                <w:lang w:val="en-US"/>
              </w:rPr>
            </w:pPr>
            <w:r>
              <w:rPr>
                <w:rFonts w:eastAsia="DengXian"/>
                <w:bCs/>
                <w:lang w:val="en-US"/>
              </w:rPr>
              <w:t>vivo</w:t>
            </w:r>
          </w:p>
        </w:tc>
        <w:tc>
          <w:tcPr>
            <w:tcW w:w="5327" w:type="dxa"/>
          </w:tcPr>
          <w:p w14:paraId="3292EB6E" w14:textId="6954447B" w:rsidR="009E6037" w:rsidRDefault="00052014" w:rsidP="008E3D32">
            <w:pPr>
              <w:pStyle w:val="CommentText"/>
              <w:rPr>
                <w:rFonts w:eastAsia="DengXian" w:cs="Calibri"/>
                <w:color w:val="FF0000"/>
                <w:sz w:val="22"/>
                <w:szCs w:val="22"/>
                <w:lang w:eastAsia="zh-CN"/>
              </w:rPr>
            </w:pPr>
            <w:r w:rsidRPr="00052014">
              <w:rPr>
                <w:rFonts w:eastAsia="DengXian"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5CE23904" w:rsidR="009E6037" w:rsidRDefault="00620C7F" w:rsidP="008E3D32">
            <w:pPr>
              <w:pStyle w:val="BodyText"/>
              <w:keepNext/>
              <w:rPr>
                <w:rFonts w:eastAsia="DengXian"/>
                <w:bCs/>
                <w:lang w:val="en-US"/>
              </w:rPr>
            </w:pPr>
            <w:r>
              <w:rPr>
                <w:rFonts w:eastAsia="DengXian"/>
                <w:bCs/>
                <w:lang w:val="en-US"/>
              </w:rPr>
              <w:t>Huawei</w:t>
            </w:r>
          </w:p>
        </w:tc>
        <w:tc>
          <w:tcPr>
            <w:tcW w:w="5327" w:type="dxa"/>
          </w:tcPr>
          <w:p w14:paraId="511F8DEF" w14:textId="77777777" w:rsidR="00620C7F" w:rsidRDefault="00620C7F" w:rsidP="00620C7F">
            <w:pPr>
              <w:pStyle w:val="CommentText"/>
              <w:rPr>
                <w:rFonts w:eastAsia="DengXian" w:cs="Calibri"/>
                <w:color w:val="000000" w:themeColor="text1"/>
                <w:sz w:val="22"/>
                <w:szCs w:val="22"/>
                <w:lang w:eastAsia="zh-CN"/>
              </w:rPr>
            </w:pPr>
            <w:proofErr w:type="spellStart"/>
            <w:r w:rsidRPr="00AD69B6">
              <w:rPr>
                <w:rFonts w:eastAsia="DengXian" w:cs="Calibri"/>
                <w:color w:val="000000" w:themeColor="text1"/>
                <w:sz w:val="22"/>
                <w:szCs w:val="22"/>
                <w:lang w:eastAsia="zh-CN"/>
              </w:rPr>
              <w:t>frequencyInfoUL</w:t>
            </w:r>
            <w:proofErr w:type="spellEnd"/>
            <w:r w:rsidRPr="00AD69B6">
              <w:rPr>
                <w:rFonts w:eastAsia="DengXian" w:cs="Calibri"/>
                <w:color w:val="000000" w:themeColor="text1"/>
                <w:sz w:val="22"/>
                <w:szCs w:val="22"/>
                <w:lang w:eastAsia="zh-CN"/>
              </w:rPr>
              <w:t xml:space="preserve"> can be separated as in</w:t>
            </w:r>
            <w:r w:rsidRPr="00AD69B6">
              <w:rPr>
                <w:color w:val="000000" w:themeColor="text1"/>
              </w:rPr>
              <w:t xml:space="preserve"> </w:t>
            </w:r>
            <w:r w:rsidRPr="00AD69B6">
              <w:rPr>
                <w:rFonts w:eastAsia="DengXian" w:cs="Calibri"/>
                <w:color w:val="000000" w:themeColor="text1"/>
                <w:sz w:val="22"/>
                <w:szCs w:val="22"/>
                <w:lang w:eastAsia="zh-CN"/>
              </w:rPr>
              <w:t>R1-2503243</w:t>
            </w:r>
            <w:r>
              <w:rPr>
                <w:rFonts w:eastAsia="DengXian" w:cs="Calibri"/>
                <w:color w:val="000000" w:themeColor="text1"/>
                <w:sz w:val="22"/>
                <w:szCs w:val="22"/>
                <w:lang w:eastAsia="zh-CN"/>
              </w:rPr>
              <w:t>.</w:t>
            </w:r>
          </w:p>
          <w:p w14:paraId="4294E10A" w14:textId="77777777" w:rsidR="00620C7F" w:rsidRDefault="00620C7F" w:rsidP="00620C7F">
            <w:pPr>
              <w:pStyle w:val="CommentText"/>
              <w:rPr>
                <w:rFonts w:eastAsia="DengXian" w:cs="Calibri"/>
                <w:color w:val="000000" w:themeColor="text1"/>
                <w:sz w:val="22"/>
                <w:szCs w:val="22"/>
                <w:lang w:eastAsia="zh-CN"/>
              </w:rPr>
            </w:pPr>
            <w:r>
              <w:rPr>
                <w:rFonts w:eastAsia="DengXian" w:cs="Calibri"/>
                <w:color w:val="000000" w:themeColor="text1"/>
                <w:sz w:val="22"/>
                <w:szCs w:val="22"/>
                <w:lang w:eastAsia="zh-CN"/>
              </w:rPr>
              <w:t>Generally, we should align grouping with the RAN1 parameter list, i.e. the following structure:</w:t>
            </w:r>
          </w:p>
          <w:p w14:paraId="648A26F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uplink-WUS(OD-SIB1)-Config</w:t>
            </w:r>
          </w:p>
          <w:p w14:paraId="2305552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PhysCellId</w:t>
            </w:r>
            <w:proofErr w:type="spellEnd"/>
          </w:p>
          <w:p w14:paraId="1EA186D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ARFCN-</w:t>
            </w:r>
            <w:proofErr w:type="spellStart"/>
            <w:r w:rsidRPr="00CF720C">
              <w:rPr>
                <w:rFonts w:eastAsia="DengXian" w:cs="Calibri"/>
                <w:sz w:val="22"/>
                <w:szCs w:val="22"/>
                <w:lang w:eastAsia="zh-CN"/>
              </w:rPr>
              <w:t>ValueNR</w:t>
            </w:r>
            <w:proofErr w:type="spellEnd"/>
          </w:p>
          <w:p w14:paraId="35BE209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rsrp-ThresholdSSB</w:t>
            </w:r>
            <w:proofErr w:type="spellEnd"/>
          </w:p>
          <w:p w14:paraId="59F46BA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prach-RootSequenceIndex</w:t>
            </w:r>
            <w:proofErr w:type="spellEnd"/>
          </w:p>
          <w:p w14:paraId="10D31E7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msg1-SubcarrierSpacing</w:t>
            </w:r>
          </w:p>
          <w:p w14:paraId="0E43AC0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restrictedSetConfig</w:t>
            </w:r>
            <w:proofErr w:type="spellEnd"/>
          </w:p>
          <w:p w14:paraId="552BF76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frequencyInfoUL</w:t>
            </w:r>
            <w:proofErr w:type="spellEnd"/>
          </w:p>
          <w:p w14:paraId="12BF7A0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frequencyBandList</w:t>
            </w:r>
            <w:proofErr w:type="spellEnd"/>
          </w:p>
          <w:p w14:paraId="56B9DE5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absoluteFrequencyPointA</w:t>
            </w:r>
            <w:proofErr w:type="spellEnd"/>
          </w:p>
          <w:p w14:paraId="3393DAD1"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offsetToCarrier</w:t>
            </w:r>
            <w:proofErr w:type="spellEnd"/>
          </w:p>
          <w:p w14:paraId="4A3E5FA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p-Max</w:t>
            </w:r>
          </w:p>
          <w:p w14:paraId="55E7D6A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ULSubCarrierSpacing</w:t>
            </w:r>
            <w:proofErr w:type="spellEnd"/>
          </w:p>
          <w:p w14:paraId="3A223708"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SIB1-RequestConfig</w:t>
            </w:r>
          </w:p>
          <w:p w14:paraId="4DA6057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lastRenderedPageBreak/>
              <w:tab/>
            </w:r>
            <w:r w:rsidRPr="00CF720C">
              <w:rPr>
                <w:rFonts w:eastAsia="DengXian" w:cs="Calibri"/>
                <w:sz w:val="22"/>
                <w:szCs w:val="22"/>
                <w:lang w:eastAsia="zh-CN"/>
              </w:rPr>
              <w:tab/>
              <w:t>ss-PBCH-</w:t>
            </w:r>
            <w:proofErr w:type="spellStart"/>
            <w:r w:rsidRPr="00CF720C">
              <w:rPr>
                <w:rFonts w:eastAsia="DengXian" w:cs="Calibri"/>
                <w:sz w:val="22"/>
                <w:szCs w:val="22"/>
                <w:lang w:eastAsia="zh-CN"/>
              </w:rPr>
              <w:t>BlockPower</w:t>
            </w:r>
            <w:proofErr w:type="spellEnd"/>
          </w:p>
          <w:p w14:paraId="752DBFE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SSB-</w:t>
            </w:r>
            <w:proofErr w:type="spellStart"/>
            <w:r w:rsidRPr="00CF720C">
              <w:rPr>
                <w:rFonts w:eastAsia="DengXian" w:cs="Calibri"/>
                <w:sz w:val="22"/>
                <w:szCs w:val="22"/>
                <w:lang w:eastAsia="zh-CN"/>
              </w:rPr>
              <w:t>positionInBurst</w:t>
            </w:r>
            <w:proofErr w:type="spellEnd"/>
          </w:p>
          <w:p w14:paraId="77293C1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tdd</w:t>
            </w:r>
            <w:proofErr w:type="spellEnd"/>
            <w:r w:rsidRPr="00CF720C">
              <w:rPr>
                <w:rFonts w:eastAsia="DengXian" w:cs="Calibri"/>
                <w:sz w:val="22"/>
                <w:szCs w:val="22"/>
                <w:lang w:eastAsia="zh-CN"/>
              </w:rPr>
              <w:t>-UL-DL-</w:t>
            </w:r>
            <w:proofErr w:type="spellStart"/>
            <w:r w:rsidRPr="00CF720C">
              <w:rPr>
                <w:rFonts w:eastAsia="DengXian" w:cs="Calibri"/>
                <w:sz w:val="22"/>
                <w:szCs w:val="22"/>
                <w:lang w:eastAsia="zh-CN"/>
              </w:rPr>
              <w:t>ConfigurationCommon</w:t>
            </w:r>
            <w:proofErr w:type="spellEnd"/>
          </w:p>
          <w:p w14:paraId="03F4345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rach-OccasionSIB1</w:t>
            </w:r>
          </w:p>
          <w:p w14:paraId="4A881D8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rach-ConfigSIB1</w:t>
            </w:r>
          </w:p>
          <w:p w14:paraId="62E0D765"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prach-ConfigurationIndex</w:t>
            </w:r>
            <w:proofErr w:type="spellEnd"/>
          </w:p>
          <w:p w14:paraId="66B42F5B"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msg1-FDM</w:t>
            </w:r>
          </w:p>
          <w:p w14:paraId="2989A4F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msg1-FrequencyStart</w:t>
            </w:r>
          </w:p>
          <w:p w14:paraId="2089F7E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zeroCorrelationZoneConfig</w:t>
            </w:r>
            <w:proofErr w:type="spellEnd"/>
          </w:p>
          <w:p w14:paraId="67F791B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preambleReceivedTargetPower</w:t>
            </w:r>
            <w:proofErr w:type="spellEnd"/>
          </w:p>
          <w:p w14:paraId="1F9EC41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preambleTransMax</w:t>
            </w:r>
            <w:proofErr w:type="spellEnd"/>
          </w:p>
          <w:p w14:paraId="28D4BA2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powerRampingStep</w:t>
            </w:r>
            <w:proofErr w:type="spellEnd"/>
          </w:p>
          <w:p w14:paraId="03F685A6"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ra-ResponseWindow</w:t>
            </w:r>
            <w:proofErr w:type="spellEnd"/>
          </w:p>
          <w:p w14:paraId="2371E11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ssb</w:t>
            </w:r>
            <w:proofErr w:type="spellEnd"/>
            <w:r w:rsidRPr="00CF720C">
              <w:rPr>
                <w:rFonts w:eastAsia="DengXian" w:cs="Calibri"/>
                <w:sz w:val="22"/>
                <w:szCs w:val="22"/>
                <w:lang w:eastAsia="zh-CN"/>
              </w:rPr>
              <w:t>-</w:t>
            </w:r>
            <w:proofErr w:type="spellStart"/>
            <w:r w:rsidRPr="00CF720C">
              <w:rPr>
                <w:rFonts w:eastAsia="DengXian" w:cs="Calibri"/>
                <w:sz w:val="22"/>
                <w:szCs w:val="22"/>
                <w:lang w:eastAsia="zh-CN"/>
              </w:rPr>
              <w:t>perRACH</w:t>
            </w:r>
            <w:proofErr w:type="spellEnd"/>
            <w:r w:rsidRPr="00CF720C">
              <w:rPr>
                <w:rFonts w:eastAsia="DengXian" w:cs="Calibri"/>
                <w:sz w:val="22"/>
                <w:szCs w:val="22"/>
                <w:lang w:eastAsia="zh-CN"/>
              </w:rPr>
              <w:t>-Occasion</w:t>
            </w:r>
          </w:p>
          <w:p w14:paraId="62D5C4A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sib1-RequestPeriod</w:t>
            </w:r>
          </w:p>
          <w:p w14:paraId="3DE6914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sib1-RequestResources</w:t>
            </w:r>
          </w:p>
          <w:p w14:paraId="515F999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ra-PreambleStartIndex</w:t>
            </w:r>
            <w:proofErr w:type="spellEnd"/>
          </w:p>
          <w:p w14:paraId="5B9354E6"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ra-AssociationPeriodIndex</w:t>
            </w:r>
            <w:proofErr w:type="spellEnd"/>
          </w:p>
          <w:p w14:paraId="3E2CD3B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ra-ssb-OccasionMaskIndex</w:t>
            </w:r>
            <w:proofErr w:type="spellEnd"/>
          </w:p>
          <w:p w14:paraId="58C41835"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searchSpaceZero</w:t>
            </w:r>
            <w:proofErr w:type="spellEnd"/>
          </w:p>
          <w:p w14:paraId="75E1909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controlResourceSetZero</w:t>
            </w:r>
            <w:proofErr w:type="spellEnd"/>
          </w:p>
          <w:p w14:paraId="69746A1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ra-SearchSpace</w:t>
            </w:r>
            <w:proofErr w:type="spellEnd"/>
          </w:p>
          <w:p w14:paraId="3217A730"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n-</w:t>
            </w:r>
            <w:proofErr w:type="spellStart"/>
            <w:r w:rsidRPr="00CF720C">
              <w:rPr>
                <w:rFonts w:eastAsia="DengXian" w:cs="Calibri"/>
                <w:sz w:val="22"/>
                <w:szCs w:val="22"/>
                <w:lang w:eastAsia="zh-CN"/>
              </w:rPr>
              <w:t>TimingAdvanceOffset</w:t>
            </w:r>
            <w:proofErr w:type="spellEnd"/>
          </w:p>
          <w:p w14:paraId="5075AF4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ssb-PeriodicityServingCell</w:t>
            </w:r>
            <w:proofErr w:type="spellEnd"/>
          </w:p>
          <w:p w14:paraId="4DD33F7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k-</w:t>
            </w:r>
            <w:proofErr w:type="spellStart"/>
            <w:r w:rsidRPr="00CF720C">
              <w:rPr>
                <w:rFonts w:eastAsia="DengXian" w:cs="Calibri"/>
                <w:sz w:val="22"/>
                <w:szCs w:val="22"/>
                <w:lang w:eastAsia="zh-CN"/>
              </w:rPr>
              <w:t>ssb</w:t>
            </w:r>
            <w:proofErr w:type="spellEnd"/>
          </w:p>
          <w:p w14:paraId="3C379DC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od-sib1-WindowDuration</w:t>
            </w:r>
          </w:p>
          <w:p w14:paraId="3CAD2021" w14:textId="77777777" w:rsidR="00620C7F"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od-sib1-windowStartOffset</w:t>
            </w:r>
          </w:p>
          <w:p w14:paraId="58B67258"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t>sib1-pdcchRestrictionToPRACHAssociatedSSBs</w:t>
            </w:r>
          </w:p>
          <w:p w14:paraId="6A4D8A6F"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r>
            <w:proofErr w:type="spellStart"/>
            <w:r w:rsidRPr="00902472">
              <w:rPr>
                <w:rFonts w:eastAsia="DengXian" w:cs="Calibri"/>
                <w:sz w:val="22"/>
                <w:szCs w:val="22"/>
                <w:lang w:eastAsia="zh-CN"/>
              </w:rPr>
              <w:t>CarrierBandwidth</w:t>
            </w:r>
            <w:proofErr w:type="spellEnd"/>
          </w:p>
          <w:p w14:paraId="3BC4B6D1"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r>
            <w:proofErr w:type="spellStart"/>
            <w:r w:rsidRPr="00902472">
              <w:rPr>
                <w:rFonts w:eastAsia="DengXian" w:cs="Calibri"/>
                <w:sz w:val="22"/>
                <w:szCs w:val="22"/>
                <w:lang w:eastAsia="zh-CN"/>
              </w:rPr>
              <w:t>locationAndBandwidth</w:t>
            </w:r>
            <w:proofErr w:type="spellEnd"/>
          </w:p>
          <w:p w14:paraId="04A63863"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r>
            <w:proofErr w:type="spellStart"/>
            <w:r w:rsidRPr="00902472">
              <w:rPr>
                <w:rFonts w:eastAsia="DengXian" w:cs="Calibri"/>
                <w:sz w:val="22"/>
                <w:szCs w:val="22"/>
                <w:lang w:eastAsia="zh-CN"/>
              </w:rPr>
              <w:t>offsetToPointA</w:t>
            </w:r>
            <w:proofErr w:type="spellEnd"/>
          </w:p>
          <w:p w14:paraId="116A4E72" w14:textId="77CDD3E0" w:rsidR="009E6037" w:rsidRDefault="00620C7F" w:rsidP="00620C7F">
            <w:pPr>
              <w:pStyle w:val="BodyText"/>
              <w:keepNext/>
              <w:rPr>
                <w:rFonts w:eastAsia="DengXian"/>
                <w:bCs/>
                <w:lang w:val="en-US"/>
              </w:rPr>
            </w:pPr>
            <w:r w:rsidRPr="00902472">
              <w:rPr>
                <w:rFonts w:eastAsia="DengXian" w:cs="Calibri"/>
                <w:sz w:val="22"/>
                <w:szCs w:val="22"/>
              </w:rPr>
              <w:tab/>
            </w:r>
            <w:proofErr w:type="spellStart"/>
            <w:r w:rsidRPr="00902472">
              <w:rPr>
                <w:rFonts w:eastAsia="DengXian" w:cs="Calibri"/>
                <w:sz w:val="22"/>
                <w:szCs w:val="22"/>
              </w:rPr>
              <w:t>frequencyBandListDL</w:t>
            </w:r>
            <w:proofErr w:type="spellEnd"/>
          </w:p>
        </w:tc>
        <w:tc>
          <w:tcPr>
            <w:tcW w:w="3414" w:type="dxa"/>
          </w:tcPr>
          <w:p w14:paraId="36502C3A" w14:textId="77777777" w:rsidR="009E6037" w:rsidRDefault="009E6037" w:rsidP="008E3D32">
            <w:pPr>
              <w:pStyle w:val="BodyText"/>
              <w:keepNext/>
              <w:rPr>
                <w:bCs/>
                <w:lang w:val="en-US"/>
              </w:rPr>
            </w:pPr>
          </w:p>
        </w:tc>
      </w:tr>
      <w:tr w:rsidR="009E6037" w14:paraId="364A8381" w14:textId="77777777" w:rsidTr="00F364A2">
        <w:trPr>
          <w:trHeight w:val="127"/>
        </w:trPr>
        <w:tc>
          <w:tcPr>
            <w:tcW w:w="1195" w:type="dxa"/>
          </w:tcPr>
          <w:p w14:paraId="4E9CC26D" w14:textId="77777777" w:rsidR="009E6037" w:rsidRDefault="009E6037" w:rsidP="008E3D32">
            <w:pPr>
              <w:pStyle w:val="BodyText"/>
              <w:keepNext/>
              <w:rPr>
                <w:rFonts w:eastAsia="DengXian"/>
                <w:bCs/>
                <w:lang w:val="en-US"/>
              </w:rPr>
            </w:pPr>
          </w:p>
        </w:tc>
        <w:tc>
          <w:tcPr>
            <w:tcW w:w="5327" w:type="dxa"/>
          </w:tcPr>
          <w:p w14:paraId="6EDBBA25" w14:textId="77777777" w:rsidR="009E6037" w:rsidRDefault="009E6037" w:rsidP="008E3D32">
            <w:pPr>
              <w:pStyle w:val="BodyText"/>
              <w:keepNext/>
              <w:ind w:left="360"/>
              <w:rPr>
                <w:rFonts w:eastAsia="DengXian"/>
                <w:bCs/>
                <w:lang w:val="en-US"/>
              </w:rPr>
            </w:pPr>
          </w:p>
        </w:tc>
        <w:tc>
          <w:tcPr>
            <w:tcW w:w="3414" w:type="dxa"/>
          </w:tcPr>
          <w:p w14:paraId="7E810284" w14:textId="77777777" w:rsidR="009E6037" w:rsidRDefault="009E6037" w:rsidP="008E3D32">
            <w:pPr>
              <w:pStyle w:val="BodyText"/>
              <w:keepNext/>
              <w:rPr>
                <w:bCs/>
                <w:lang w:val="en-US"/>
              </w:rPr>
            </w:pPr>
          </w:p>
        </w:tc>
      </w:tr>
      <w:tr w:rsidR="009E6037" w14:paraId="01221E34" w14:textId="77777777" w:rsidTr="00F364A2">
        <w:trPr>
          <w:trHeight w:val="127"/>
        </w:trPr>
        <w:tc>
          <w:tcPr>
            <w:tcW w:w="1195" w:type="dxa"/>
          </w:tcPr>
          <w:p w14:paraId="63A3C7F3" w14:textId="77777777" w:rsidR="009E6037" w:rsidRDefault="009E6037" w:rsidP="008E3D32">
            <w:pPr>
              <w:pStyle w:val="BodyText"/>
              <w:keepNext/>
              <w:rPr>
                <w:bCs/>
                <w:lang w:val="en-US"/>
              </w:rPr>
            </w:pPr>
          </w:p>
        </w:tc>
        <w:tc>
          <w:tcPr>
            <w:tcW w:w="5327" w:type="dxa"/>
          </w:tcPr>
          <w:p w14:paraId="1D3A982F" w14:textId="77777777" w:rsidR="009E6037" w:rsidRDefault="009E6037" w:rsidP="008E3D32">
            <w:pPr>
              <w:pStyle w:val="BodyText"/>
              <w:keepNext/>
              <w:rPr>
                <w:rFonts w:eastAsia="DengXian"/>
                <w:bCs/>
                <w:lang w:val="en-US"/>
              </w:rPr>
            </w:pPr>
          </w:p>
        </w:tc>
        <w:tc>
          <w:tcPr>
            <w:tcW w:w="3414" w:type="dxa"/>
          </w:tcPr>
          <w:p w14:paraId="6BED13EB" w14:textId="77777777" w:rsidR="009E6037" w:rsidRDefault="009E6037" w:rsidP="008E3D32">
            <w:pPr>
              <w:pStyle w:val="BodyText"/>
              <w:keepNext/>
              <w:rPr>
                <w:rFonts w:eastAsia="DengXian"/>
                <w:bCs/>
              </w:rPr>
            </w:pPr>
          </w:p>
        </w:tc>
      </w:tr>
      <w:tr w:rsidR="009E6037" w14:paraId="128A1189" w14:textId="77777777" w:rsidTr="00F364A2">
        <w:trPr>
          <w:trHeight w:val="127"/>
        </w:trPr>
        <w:tc>
          <w:tcPr>
            <w:tcW w:w="1195" w:type="dxa"/>
          </w:tcPr>
          <w:p w14:paraId="14ED5FE0" w14:textId="77777777" w:rsidR="009E6037" w:rsidRDefault="009E6037" w:rsidP="008E3D32">
            <w:pPr>
              <w:pStyle w:val="BodyText"/>
              <w:keepNext/>
              <w:rPr>
                <w:bCs/>
                <w:lang w:val="en-US"/>
              </w:rPr>
            </w:pPr>
          </w:p>
        </w:tc>
        <w:tc>
          <w:tcPr>
            <w:tcW w:w="5327" w:type="dxa"/>
          </w:tcPr>
          <w:p w14:paraId="7183C394" w14:textId="77777777" w:rsidR="009E6037" w:rsidRDefault="009E6037" w:rsidP="008E3D32">
            <w:pPr>
              <w:pStyle w:val="BodyText"/>
              <w:keepNext/>
              <w:rPr>
                <w:rFonts w:eastAsia="SimSun"/>
                <w:bCs/>
                <w:lang w:val="en-US"/>
              </w:rPr>
            </w:pPr>
          </w:p>
        </w:tc>
        <w:tc>
          <w:tcPr>
            <w:tcW w:w="3414" w:type="dxa"/>
          </w:tcPr>
          <w:p w14:paraId="66F2FABD" w14:textId="77777777" w:rsidR="009E6037" w:rsidRDefault="009E6037" w:rsidP="008E3D32">
            <w:pPr>
              <w:pStyle w:val="BodyText"/>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BodyText"/>
              <w:keepNext/>
              <w:rPr>
                <w:bCs/>
                <w:lang w:val="en-US"/>
              </w:rPr>
            </w:pPr>
          </w:p>
        </w:tc>
        <w:tc>
          <w:tcPr>
            <w:tcW w:w="5327" w:type="dxa"/>
          </w:tcPr>
          <w:p w14:paraId="106EEF9B" w14:textId="77777777" w:rsidR="009E6037" w:rsidRDefault="009E6037" w:rsidP="008E3D32">
            <w:pPr>
              <w:pStyle w:val="BodyText"/>
              <w:keepNext/>
              <w:rPr>
                <w:bCs/>
                <w:lang w:val="en-US"/>
              </w:rPr>
            </w:pPr>
          </w:p>
        </w:tc>
        <w:tc>
          <w:tcPr>
            <w:tcW w:w="3414" w:type="dxa"/>
          </w:tcPr>
          <w:p w14:paraId="0AEAC79B" w14:textId="77777777" w:rsidR="009E6037" w:rsidRDefault="009E6037" w:rsidP="008E3D32">
            <w:pPr>
              <w:pStyle w:val="BodyText"/>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BodyText"/>
              <w:keepNext/>
              <w:rPr>
                <w:rFonts w:eastAsia="DengXian"/>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BodyText"/>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BodyText"/>
              <w:keepNext/>
              <w:rPr>
                <w:rFonts w:eastAsia="DengXian"/>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BodyText"/>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BodyText"/>
              <w:keepNext/>
              <w:rPr>
                <w:rFonts w:eastAsia="DengXian"/>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BodyText"/>
              <w:keepNext/>
              <w:rPr>
                <w:rFonts w:eastAsia="DengXian"/>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BodyText"/>
              <w:keepNext/>
              <w:rPr>
                <w:rFonts w:eastAsia="DengXian"/>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BodyText"/>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BodyText"/>
              <w:keepNext/>
              <w:rPr>
                <w:rFonts w:eastAsia="DengXian"/>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BodyText"/>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BodyText"/>
              <w:keepNext/>
              <w:rPr>
                <w:rFonts w:eastAsia="DengXian"/>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BodyText"/>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BodyText"/>
              <w:keepNext/>
              <w:rPr>
                <w:rFonts w:eastAsia="DengXian"/>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BodyText"/>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BodyText"/>
              <w:keepNext/>
              <w:rPr>
                <w:rFonts w:eastAsia="DengXian"/>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BodyText"/>
              <w:keepNext/>
              <w:rPr>
                <w:rFonts w:eastAsia="DengXian"/>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BodyText"/>
              <w:keepNext/>
              <w:rPr>
                <w:rFonts w:eastAsia="DengXian"/>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BodyText"/>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BodyText"/>
              <w:keepNext/>
              <w:rPr>
                <w:rFonts w:eastAsia="DengXian"/>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BodyText"/>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BodyText"/>
              <w:keepNext/>
              <w:rPr>
                <w:rFonts w:eastAsia="DengXian"/>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BodyText"/>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 xml:space="preserve">Keep IE OD-SIB1 under </w:t>
      </w:r>
      <w:proofErr w:type="spellStart"/>
      <w:r>
        <w:rPr>
          <w:b/>
          <w:bCs/>
        </w:rPr>
        <w:t>SIBxx</w:t>
      </w:r>
      <w:proofErr w:type="spellEnd"/>
      <w:r>
        <w:rPr>
          <w:b/>
          <w:bCs/>
        </w:rPr>
        <w:t xml:space="preserve">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BodyText"/>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BodyText"/>
              <w:keepNext/>
              <w:rPr>
                <w:rFonts w:eastAsia="DengXian"/>
                <w:bCs/>
                <w:lang w:val="en-US"/>
              </w:rPr>
            </w:pPr>
            <w:r>
              <w:rPr>
                <w:rFonts w:eastAsia="DengXian"/>
                <w:bCs/>
                <w:lang w:val="en-US"/>
              </w:rPr>
              <w:t>vivo</w:t>
            </w:r>
          </w:p>
        </w:tc>
        <w:tc>
          <w:tcPr>
            <w:tcW w:w="5327" w:type="dxa"/>
          </w:tcPr>
          <w:p w14:paraId="649667FA" w14:textId="3968A9E7" w:rsidR="009E6037" w:rsidRDefault="00E81443" w:rsidP="008E3D32">
            <w:pPr>
              <w:pStyle w:val="CommentText"/>
              <w:rPr>
                <w:rFonts w:eastAsia="DengXian" w:cs="Calibri"/>
                <w:color w:val="FF0000"/>
                <w:sz w:val="22"/>
                <w:szCs w:val="22"/>
                <w:lang w:eastAsia="zh-CN"/>
              </w:rPr>
            </w:pPr>
            <w:r w:rsidRPr="00E81443">
              <w:rPr>
                <w:rFonts w:eastAsia="DengXian" w:cs="Calibri"/>
                <w:color w:val="000000" w:themeColor="text1"/>
                <w:sz w:val="22"/>
                <w:szCs w:val="22"/>
                <w:lang w:eastAsia="zh-CN"/>
              </w:rPr>
              <w:t xml:space="preserve">We can keep it under </w:t>
            </w:r>
            <w:proofErr w:type="spellStart"/>
            <w:r w:rsidRPr="00E81443">
              <w:rPr>
                <w:rFonts w:eastAsia="DengXian" w:cs="Calibri"/>
                <w:color w:val="000000" w:themeColor="text1"/>
                <w:sz w:val="22"/>
                <w:szCs w:val="22"/>
                <w:lang w:eastAsia="zh-CN"/>
              </w:rPr>
              <w:t>SIBxx</w:t>
            </w:r>
            <w:proofErr w:type="spellEnd"/>
            <w:r w:rsidRPr="00E81443">
              <w:rPr>
                <w:rFonts w:eastAsia="DengXian" w:cs="Calibri"/>
                <w:color w:val="000000" w:themeColor="text1"/>
                <w:sz w:val="22"/>
                <w:szCs w:val="22"/>
                <w:lang w:eastAsia="zh-CN"/>
              </w:rPr>
              <w:t xml:space="preserve"> for R19.  If there is any further NES evolution in NR, we can make it independent  in future release.</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036F5D03" w:rsidR="009E6037" w:rsidRDefault="00B47BE6" w:rsidP="008E3D32">
            <w:pPr>
              <w:pStyle w:val="BodyText"/>
              <w:keepNext/>
              <w:rPr>
                <w:rFonts w:eastAsia="DengXian"/>
                <w:bCs/>
                <w:lang w:val="en-US"/>
              </w:rPr>
            </w:pPr>
            <w:r>
              <w:rPr>
                <w:rFonts w:eastAsia="DengXian"/>
                <w:bCs/>
                <w:lang w:val="en-US"/>
              </w:rPr>
              <w:t>Huawei</w:t>
            </w:r>
          </w:p>
        </w:tc>
        <w:tc>
          <w:tcPr>
            <w:tcW w:w="5327" w:type="dxa"/>
          </w:tcPr>
          <w:p w14:paraId="7744E223" w14:textId="5C4EABD7" w:rsidR="009E6037" w:rsidRDefault="00B47BE6" w:rsidP="008E3D32">
            <w:pPr>
              <w:pStyle w:val="BodyText"/>
              <w:keepNext/>
              <w:rPr>
                <w:rFonts w:eastAsia="DengXian"/>
                <w:bCs/>
                <w:lang w:val="en-US"/>
              </w:rPr>
            </w:pPr>
            <w:r w:rsidRPr="00B47BE6">
              <w:rPr>
                <w:rFonts w:eastAsia="DengXian"/>
                <w:bCs/>
                <w:lang w:val="en-US"/>
              </w:rPr>
              <w:t xml:space="preserve">It can be kept in </w:t>
            </w:r>
            <w:proofErr w:type="spellStart"/>
            <w:r w:rsidRPr="00B47BE6">
              <w:rPr>
                <w:rFonts w:eastAsia="DengXian"/>
                <w:bCs/>
                <w:lang w:val="en-US"/>
              </w:rPr>
              <w:t>SIBxx</w:t>
            </w:r>
            <w:proofErr w:type="spellEnd"/>
            <w:r w:rsidRPr="00B47BE6">
              <w:rPr>
                <w:rFonts w:eastAsia="DengXian"/>
                <w:bCs/>
                <w:lang w:val="en-US"/>
              </w:rPr>
              <w:t>.</w:t>
            </w:r>
          </w:p>
        </w:tc>
        <w:tc>
          <w:tcPr>
            <w:tcW w:w="3414" w:type="dxa"/>
          </w:tcPr>
          <w:p w14:paraId="28A45C37" w14:textId="77777777" w:rsidR="009E6037" w:rsidRDefault="009E6037" w:rsidP="008E3D32">
            <w:pPr>
              <w:pStyle w:val="BodyText"/>
              <w:keepNext/>
              <w:rPr>
                <w:bCs/>
                <w:lang w:val="en-US"/>
              </w:rPr>
            </w:pPr>
          </w:p>
        </w:tc>
      </w:tr>
      <w:tr w:rsidR="009E6037" w14:paraId="41C011B0" w14:textId="77777777" w:rsidTr="00F364A2">
        <w:trPr>
          <w:trHeight w:val="127"/>
        </w:trPr>
        <w:tc>
          <w:tcPr>
            <w:tcW w:w="1195" w:type="dxa"/>
          </w:tcPr>
          <w:p w14:paraId="76F5EF71" w14:textId="77777777" w:rsidR="009E6037" w:rsidRDefault="009E6037" w:rsidP="008E3D32">
            <w:pPr>
              <w:pStyle w:val="BodyText"/>
              <w:keepNext/>
              <w:rPr>
                <w:rFonts w:eastAsia="DengXian"/>
                <w:bCs/>
                <w:lang w:val="en-US"/>
              </w:rPr>
            </w:pPr>
          </w:p>
        </w:tc>
        <w:tc>
          <w:tcPr>
            <w:tcW w:w="5327" w:type="dxa"/>
          </w:tcPr>
          <w:p w14:paraId="53EFC300" w14:textId="77777777" w:rsidR="009E6037" w:rsidRDefault="009E6037" w:rsidP="008E3D32">
            <w:pPr>
              <w:pStyle w:val="BodyText"/>
              <w:keepNext/>
              <w:ind w:left="360"/>
              <w:rPr>
                <w:rFonts w:eastAsia="DengXian"/>
                <w:bCs/>
                <w:lang w:val="en-US"/>
              </w:rPr>
            </w:pPr>
          </w:p>
        </w:tc>
        <w:tc>
          <w:tcPr>
            <w:tcW w:w="3414" w:type="dxa"/>
          </w:tcPr>
          <w:p w14:paraId="3018C811" w14:textId="77777777" w:rsidR="009E6037" w:rsidRDefault="009E6037" w:rsidP="008E3D32">
            <w:pPr>
              <w:pStyle w:val="BodyText"/>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BodyText"/>
              <w:keepNext/>
              <w:rPr>
                <w:bCs/>
                <w:lang w:val="en-US"/>
              </w:rPr>
            </w:pPr>
          </w:p>
        </w:tc>
        <w:tc>
          <w:tcPr>
            <w:tcW w:w="5327" w:type="dxa"/>
          </w:tcPr>
          <w:p w14:paraId="646EC6A8" w14:textId="77777777" w:rsidR="009E6037" w:rsidRDefault="009E6037" w:rsidP="008E3D32">
            <w:pPr>
              <w:pStyle w:val="BodyText"/>
              <w:keepNext/>
              <w:rPr>
                <w:rFonts w:eastAsia="DengXian"/>
                <w:bCs/>
                <w:lang w:val="en-US"/>
              </w:rPr>
            </w:pPr>
          </w:p>
        </w:tc>
        <w:tc>
          <w:tcPr>
            <w:tcW w:w="3414" w:type="dxa"/>
          </w:tcPr>
          <w:p w14:paraId="08C7FB9E" w14:textId="77777777" w:rsidR="009E6037" w:rsidRDefault="009E6037" w:rsidP="008E3D32">
            <w:pPr>
              <w:pStyle w:val="BodyText"/>
              <w:keepNext/>
              <w:rPr>
                <w:rFonts w:eastAsia="DengXian"/>
                <w:bCs/>
              </w:rPr>
            </w:pPr>
          </w:p>
        </w:tc>
      </w:tr>
      <w:tr w:rsidR="009E6037" w14:paraId="4EF3A87D" w14:textId="77777777" w:rsidTr="00F364A2">
        <w:trPr>
          <w:trHeight w:val="127"/>
        </w:trPr>
        <w:tc>
          <w:tcPr>
            <w:tcW w:w="1195" w:type="dxa"/>
          </w:tcPr>
          <w:p w14:paraId="2E767957" w14:textId="77777777" w:rsidR="009E6037" w:rsidRDefault="009E6037" w:rsidP="008E3D32">
            <w:pPr>
              <w:pStyle w:val="BodyText"/>
              <w:keepNext/>
              <w:rPr>
                <w:bCs/>
                <w:lang w:val="en-US"/>
              </w:rPr>
            </w:pPr>
          </w:p>
        </w:tc>
        <w:tc>
          <w:tcPr>
            <w:tcW w:w="5327" w:type="dxa"/>
          </w:tcPr>
          <w:p w14:paraId="1219B77B" w14:textId="77777777" w:rsidR="009E6037" w:rsidRDefault="009E6037" w:rsidP="008E3D32">
            <w:pPr>
              <w:pStyle w:val="BodyText"/>
              <w:keepNext/>
              <w:rPr>
                <w:rFonts w:eastAsia="SimSun"/>
                <w:bCs/>
                <w:lang w:val="en-US"/>
              </w:rPr>
            </w:pPr>
          </w:p>
        </w:tc>
        <w:tc>
          <w:tcPr>
            <w:tcW w:w="3414" w:type="dxa"/>
          </w:tcPr>
          <w:p w14:paraId="7FA097FC" w14:textId="77777777" w:rsidR="009E6037" w:rsidRDefault="009E6037" w:rsidP="008E3D32">
            <w:pPr>
              <w:pStyle w:val="BodyText"/>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BodyText"/>
              <w:keepNext/>
              <w:rPr>
                <w:bCs/>
                <w:lang w:val="en-US"/>
              </w:rPr>
            </w:pPr>
          </w:p>
        </w:tc>
        <w:tc>
          <w:tcPr>
            <w:tcW w:w="5327" w:type="dxa"/>
          </w:tcPr>
          <w:p w14:paraId="60549747" w14:textId="77777777" w:rsidR="009E6037" w:rsidRDefault="009E6037" w:rsidP="008E3D32">
            <w:pPr>
              <w:pStyle w:val="BodyText"/>
              <w:keepNext/>
              <w:rPr>
                <w:bCs/>
                <w:lang w:val="en-US"/>
              </w:rPr>
            </w:pPr>
          </w:p>
        </w:tc>
        <w:tc>
          <w:tcPr>
            <w:tcW w:w="3414" w:type="dxa"/>
          </w:tcPr>
          <w:p w14:paraId="283C799A" w14:textId="77777777" w:rsidR="009E6037" w:rsidRDefault="009E6037" w:rsidP="008E3D32">
            <w:pPr>
              <w:pStyle w:val="BodyText"/>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BodyText"/>
              <w:keepNext/>
              <w:rPr>
                <w:rFonts w:eastAsia="DengXian"/>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BodyText"/>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BodyText"/>
              <w:keepNext/>
              <w:rPr>
                <w:rFonts w:eastAsia="DengXian"/>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BodyText"/>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BodyText"/>
              <w:keepNext/>
              <w:rPr>
                <w:rFonts w:eastAsia="DengXian"/>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BodyText"/>
              <w:keepNext/>
              <w:rPr>
                <w:rFonts w:eastAsia="DengXian"/>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BodyText"/>
              <w:keepNext/>
              <w:rPr>
                <w:rFonts w:eastAsia="DengXian"/>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BodyText"/>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BodyText"/>
              <w:keepNext/>
              <w:rPr>
                <w:rFonts w:eastAsia="DengXian"/>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BodyText"/>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BodyText"/>
              <w:keepNext/>
              <w:rPr>
                <w:rFonts w:eastAsia="DengXian"/>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BodyText"/>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BodyText"/>
              <w:keepNext/>
              <w:rPr>
                <w:rFonts w:eastAsia="DengXian"/>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BodyText"/>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BodyText"/>
              <w:keepNext/>
              <w:rPr>
                <w:rFonts w:eastAsia="DengXian"/>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BodyText"/>
              <w:keepNext/>
              <w:rPr>
                <w:rFonts w:eastAsia="DengXian"/>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BodyText"/>
              <w:keepNext/>
              <w:rPr>
                <w:rFonts w:eastAsia="DengXian"/>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BodyText"/>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BodyText"/>
              <w:keepNext/>
              <w:rPr>
                <w:rFonts w:eastAsia="DengXian"/>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BodyText"/>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BodyText"/>
              <w:keepNext/>
              <w:rPr>
                <w:rFonts w:eastAsia="DengXian"/>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BodyText"/>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proofErr w:type="spellStart"/>
      <w:r w:rsidRPr="0008475E">
        <w:t>max</w:t>
      </w:r>
      <w:r>
        <w:t>PCI</w:t>
      </w:r>
      <w:proofErr w:type="spellEnd"/>
      <w:r>
        <w:t xml:space="preserve">,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BodyText"/>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70A8D6EC" w14:textId="79145E6D" w:rsidR="009E6037" w:rsidRPr="00333CC1" w:rsidRDefault="00333CC1" w:rsidP="00333CC1">
            <w:pPr>
              <w:rPr>
                <w:rFonts w:eastAsia="DengXian"/>
              </w:rPr>
            </w:pPr>
            <w:r w:rsidRPr="00333CC1">
              <w:rPr>
                <w:rFonts w:eastAsia="DengXian" w:hint="eastAsia"/>
              </w:rPr>
              <w:t>A</w:t>
            </w:r>
            <w:r w:rsidRPr="00333CC1">
              <w:rPr>
                <w:rFonts w:eastAsia="DengXian"/>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BodyText"/>
              <w:keepNext/>
              <w:rPr>
                <w:rFonts w:eastAsia="DengXian"/>
                <w:bCs/>
                <w:lang w:val="en-US"/>
              </w:rPr>
            </w:pPr>
            <w:r>
              <w:rPr>
                <w:rFonts w:eastAsia="DengXian"/>
                <w:bCs/>
                <w:lang w:val="en-US"/>
              </w:rPr>
              <w:t>vivo</w:t>
            </w:r>
          </w:p>
        </w:tc>
        <w:tc>
          <w:tcPr>
            <w:tcW w:w="5327" w:type="dxa"/>
          </w:tcPr>
          <w:p w14:paraId="6AE48D39" w14:textId="75B7A139" w:rsidR="009E6037" w:rsidRDefault="00044C6F" w:rsidP="008E3D32">
            <w:pPr>
              <w:pStyle w:val="BodyText"/>
              <w:keepNext/>
              <w:rPr>
                <w:rFonts w:eastAsia="DengXian"/>
                <w:bCs/>
                <w:lang w:val="en-US"/>
              </w:rPr>
            </w:pPr>
            <w:r>
              <w:rPr>
                <w:rFonts w:eastAsia="DengXian"/>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max</w:t>
            </w:r>
            <w:r w:rsidR="00725686">
              <w:t>NrofODSIB1/</w:t>
            </w:r>
            <w:r w:rsidR="00725686" w:rsidRPr="0008475E">
              <w:t xml:space="preserve"> </w:t>
            </w:r>
            <w:proofErr w:type="spellStart"/>
            <w:r w:rsidR="00725686" w:rsidRPr="0008475E">
              <w:t>max</w:t>
            </w:r>
            <w:r w:rsidR="00725686">
              <w:t>PCI</w:t>
            </w:r>
            <w:proofErr w:type="spellEnd"/>
            <w:r w:rsidR="00725686">
              <w:t xml:space="preserve">  is the closest number of power(2) to (</w:t>
            </w:r>
            <w:proofErr w:type="spellStart"/>
            <w:r w:rsidR="00725686">
              <w:t>maxSizeOfSIB</w:t>
            </w:r>
            <w:proofErr w:type="spellEnd"/>
            <w:r w:rsidR="00725686">
              <w:t>(2976)/maxSizeOfOdSIB1config(?))...... maybe 8?</w:t>
            </w:r>
          </w:p>
        </w:tc>
        <w:tc>
          <w:tcPr>
            <w:tcW w:w="3414" w:type="dxa"/>
          </w:tcPr>
          <w:p w14:paraId="5D0AB67F" w14:textId="77777777" w:rsidR="009E6037" w:rsidRDefault="009E6037" w:rsidP="008E3D32">
            <w:pPr>
              <w:pStyle w:val="BodyText"/>
              <w:keepNext/>
              <w:rPr>
                <w:bCs/>
                <w:lang w:val="en-US"/>
              </w:rPr>
            </w:pPr>
          </w:p>
        </w:tc>
      </w:tr>
      <w:tr w:rsidR="00D263BD" w14:paraId="769F5B1C" w14:textId="77777777" w:rsidTr="00F364A2">
        <w:trPr>
          <w:trHeight w:val="127"/>
        </w:trPr>
        <w:tc>
          <w:tcPr>
            <w:tcW w:w="1195" w:type="dxa"/>
          </w:tcPr>
          <w:p w14:paraId="72865962" w14:textId="5B6E9267" w:rsidR="00D263BD" w:rsidRDefault="00D263BD" w:rsidP="00D263BD">
            <w:pPr>
              <w:pStyle w:val="BodyText"/>
              <w:keepNext/>
              <w:rPr>
                <w:rFonts w:eastAsia="DengXian"/>
                <w:bCs/>
                <w:lang w:val="en-US"/>
              </w:rPr>
            </w:pPr>
            <w:r>
              <w:rPr>
                <w:rFonts w:eastAsia="DengXian"/>
                <w:bCs/>
                <w:lang w:val="en-US"/>
              </w:rPr>
              <w:t>CATT</w:t>
            </w:r>
          </w:p>
        </w:tc>
        <w:tc>
          <w:tcPr>
            <w:tcW w:w="5327" w:type="dxa"/>
          </w:tcPr>
          <w:p w14:paraId="27200302" w14:textId="01E4B01C" w:rsidR="00D263BD" w:rsidRDefault="00D263BD" w:rsidP="00D263BD">
            <w:pPr>
              <w:pStyle w:val="BodyText"/>
              <w:keepNext/>
              <w:ind w:left="360"/>
              <w:rPr>
                <w:rFonts w:eastAsia="DengXian"/>
                <w:bCs/>
                <w:lang w:val="en-US"/>
              </w:rPr>
            </w:pPr>
            <w:r w:rsidRPr="0044569D">
              <w:t>max</w:t>
            </w:r>
            <w:r>
              <w:t>NrofODSIB1</w:t>
            </w:r>
            <w:r w:rsidRPr="0044569D">
              <w:t xml:space="preserve">, </w:t>
            </w:r>
            <w:proofErr w:type="spellStart"/>
            <w:r w:rsidRPr="0008475E">
              <w:t>max</w:t>
            </w:r>
            <w:r>
              <w:t>PCI</w:t>
            </w:r>
            <w:proofErr w:type="spellEnd"/>
            <w:r>
              <w:rPr>
                <w:rFonts w:hint="eastAsia"/>
              </w:rPr>
              <w:t xml:space="preserve"> could be determined by RAN2 based on the network deployment, the</w:t>
            </w:r>
            <w:r w:rsidRPr="00211A06">
              <w:t xml:space="preserve"> od-sib1-windowStartOffset</w:t>
            </w:r>
            <w:r>
              <w:rPr>
                <w:rFonts w:hint="eastAsia"/>
              </w:rPr>
              <w:t xml:space="preserve"> needs to ask RAN1.</w:t>
            </w:r>
          </w:p>
        </w:tc>
        <w:tc>
          <w:tcPr>
            <w:tcW w:w="3414" w:type="dxa"/>
          </w:tcPr>
          <w:p w14:paraId="122027B1" w14:textId="77777777" w:rsidR="00D263BD" w:rsidRDefault="00D263BD" w:rsidP="00D263BD">
            <w:pPr>
              <w:pStyle w:val="BodyText"/>
              <w:keepNext/>
              <w:rPr>
                <w:bCs/>
                <w:lang w:val="en-US"/>
              </w:rPr>
            </w:pPr>
          </w:p>
        </w:tc>
      </w:tr>
      <w:tr w:rsidR="009E6037" w14:paraId="559B8974" w14:textId="77777777" w:rsidTr="00F364A2">
        <w:trPr>
          <w:trHeight w:val="127"/>
        </w:trPr>
        <w:tc>
          <w:tcPr>
            <w:tcW w:w="1195" w:type="dxa"/>
          </w:tcPr>
          <w:p w14:paraId="5A7728A6" w14:textId="7D58A65F" w:rsidR="009E6037" w:rsidRDefault="0046215D" w:rsidP="008E3D32">
            <w:pPr>
              <w:pStyle w:val="BodyText"/>
              <w:keepNext/>
              <w:rPr>
                <w:bCs/>
                <w:lang w:val="en-US"/>
              </w:rPr>
            </w:pPr>
            <w:r>
              <w:rPr>
                <w:bCs/>
                <w:lang w:val="en-US"/>
              </w:rPr>
              <w:t>Huawei</w:t>
            </w:r>
          </w:p>
        </w:tc>
        <w:tc>
          <w:tcPr>
            <w:tcW w:w="5327" w:type="dxa"/>
          </w:tcPr>
          <w:p w14:paraId="285F3C4D" w14:textId="2AA8DF5A" w:rsidR="009E6037" w:rsidRDefault="0046215D" w:rsidP="008E3D32">
            <w:pPr>
              <w:pStyle w:val="BodyText"/>
              <w:keepNext/>
              <w:rPr>
                <w:rFonts w:eastAsia="DengXian"/>
                <w:bCs/>
                <w:lang w:val="en-US"/>
              </w:rPr>
            </w:pPr>
            <w:r w:rsidRPr="0046215D">
              <w:rPr>
                <w:rFonts w:eastAsia="DengXian"/>
                <w:bCs/>
                <w:lang w:val="en-US"/>
              </w:rPr>
              <w:t>Depends on RAN1.</w:t>
            </w:r>
          </w:p>
        </w:tc>
        <w:tc>
          <w:tcPr>
            <w:tcW w:w="3414" w:type="dxa"/>
          </w:tcPr>
          <w:p w14:paraId="68992133" w14:textId="77777777" w:rsidR="009E6037" w:rsidRDefault="009E6037" w:rsidP="008E3D32">
            <w:pPr>
              <w:pStyle w:val="BodyText"/>
              <w:keepNext/>
              <w:rPr>
                <w:rFonts w:eastAsia="DengXian"/>
                <w:bCs/>
              </w:rPr>
            </w:pPr>
          </w:p>
        </w:tc>
      </w:tr>
      <w:tr w:rsidR="009E6037" w14:paraId="5BC501CF" w14:textId="77777777" w:rsidTr="00F364A2">
        <w:trPr>
          <w:trHeight w:val="127"/>
        </w:trPr>
        <w:tc>
          <w:tcPr>
            <w:tcW w:w="1195" w:type="dxa"/>
          </w:tcPr>
          <w:p w14:paraId="4AF4FE82" w14:textId="77777777" w:rsidR="009E6037" w:rsidRDefault="009E6037" w:rsidP="008E3D32">
            <w:pPr>
              <w:pStyle w:val="BodyText"/>
              <w:keepNext/>
              <w:rPr>
                <w:bCs/>
                <w:lang w:val="en-US"/>
              </w:rPr>
            </w:pPr>
          </w:p>
        </w:tc>
        <w:tc>
          <w:tcPr>
            <w:tcW w:w="5327" w:type="dxa"/>
          </w:tcPr>
          <w:p w14:paraId="33D49320" w14:textId="77777777" w:rsidR="009E6037" w:rsidRDefault="009E6037" w:rsidP="008E3D32">
            <w:pPr>
              <w:pStyle w:val="BodyText"/>
              <w:keepNext/>
              <w:rPr>
                <w:rFonts w:eastAsia="SimSun"/>
                <w:bCs/>
                <w:lang w:val="en-US"/>
              </w:rPr>
            </w:pPr>
          </w:p>
        </w:tc>
        <w:tc>
          <w:tcPr>
            <w:tcW w:w="3414" w:type="dxa"/>
          </w:tcPr>
          <w:p w14:paraId="7D1CFA8E" w14:textId="77777777" w:rsidR="009E6037" w:rsidRDefault="009E6037" w:rsidP="008E3D32">
            <w:pPr>
              <w:pStyle w:val="BodyText"/>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BodyText"/>
              <w:keepNext/>
              <w:rPr>
                <w:bCs/>
                <w:lang w:val="en-US"/>
              </w:rPr>
            </w:pPr>
          </w:p>
        </w:tc>
        <w:tc>
          <w:tcPr>
            <w:tcW w:w="5327" w:type="dxa"/>
          </w:tcPr>
          <w:p w14:paraId="3F547156" w14:textId="77777777" w:rsidR="009E6037" w:rsidRDefault="009E6037" w:rsidP="008E3D32">
            <w:pPr>
              <w:pStyle w:val="BodyText"/>
              <w:keepNext/>
              <w:rPr>
                <w:bCs/>
                <w:lang w:val="en-US"/>
              </w:rPr>
            </w:pPr>
          </w:p>
        </w:tc>
        <w:tc>
          <w:tcPr>
            <w:tcW w:w="3414" w:type="dxa"/>
          </w:tcPr>
          <w:p w14:paraId="258CB58E" w14:textId="77777777" w:rsidR="009E6037" w:rsidRDefault="009E6037" w:rsidP="008E3D32">
            <w:pPr>
              <w:pStyle w:val="BodyText"/>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BodyText"/>
              <w:keepNext/>
              <w:rPr>
                <w:rFonts w:eastAsia="DengXian"/>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BodyText"/>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BodyText"/>
              <w:keepNext/>
              <w:rPr>
                <w:rFonts w:eastAsia="DengXian"/>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BodyText"/>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BodyText"/>
              <w:keepNext/>
              <w:rPr>
                <w:rFonts w:eastAsia="DengXian"/>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BodyText"/>
              <w:keepNext/>
              <w:rPr>
                <w:rFonts w:eastAsia="DengXian"/>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BodyText"/>
              <w:keepNext/>
              <w:rPr>
                <w:rFonts w:eastAsia="DengXian"/>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BodyText"/>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BodyText"/>
              <w:keepNext/>
              <w:rPr>
                <w:rFonts w:eastAsia="DengXian"/>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BodyText"/>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BodyText"/>
              <w:keepNext/>
              <w:rPr>
                <w:rFonts w:eastAsia="DengXian"/>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BodyText"/>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BodyText"/>
              <w:keepNext/>
              <w:rPr>
                <w:rFonts w:eastAsia="DengXian"/>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BodyText"/>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BodyText"/>
              <w:keepNext/>
              <w:rPr>
                <w:rFonts w:eastAsia="DengXian"/>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BodyText"/>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BodyText"/>
              <w:keepNext/>
              <w:rPr>
                <w:rFonts w:eastAsia="DengXian"/>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BodyText"/>
              <w:keepNext/>
              <w:rPr>
                <w:rFonts w:eastAsia="DengXian"/>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BodyText"/>
              <w:keepNext/>
              <w:rPr>
                <w:rFonts w:eastAsia="DengXian"/>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BodyText"/>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BodyText"/>
              <w:keepNext/>
              <w:rPr>
                <w:rFonts w:eastAsia="DengXian"/>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BodyText"/>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BodyText"/>
              <w:keepNext/>
              <w:rPr>
                <w:rFonts w:eastAsia="DengXian"/>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BodyText"/>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BodyText"/>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3494B791" w:rsidR="009E6037" w:rsidRDefault="0046215D" w:rsidP="008E3D32">
            <w:pPr>
              <w:pStyle w:val="BodyText"/>
              <w:keepNext/>
              <w:rPr>
                <w:rFonts w:eastAsia="DengXian"/>
                <w:bCs/>
                <w:lang w:val="en-US"/>
              </w:rPr>
            </w:pPr>
            <w:r>
              <w:rPr>
                <w:rFonts w:eastAsia="DengXian"/>
                <w:bCs/>
                <w:lang w:val="en-US"/>
              </w:rPr>
              <w:t>Huawei</w:t>
            </w:r>
          </w:p>
        </w:tc>
        <w:tc>
          <w:tcPr>
            <w:tcW w:w="5327" w:type="dxa"/>
          </w:tcPr>
          <w:p w14:paraId="5EC99A78" w14:textId="6145AAC9" w:rsidR="009E6037" w:rsidRDefault="0046215D" w:rsidP="008E3D32">
            <w:pPr>
              <w:pStyle w:val="CommentText"/>
              <w:rPr>
                <w:rFonts w:eastAsia="DengXian" w:cs="Calibri"/>
                <w:color w:val="FF0000"/>
                <w:sz w:val="22"/>
                <w:szCs w:val="22"/>
                <w:lang w:eastAsia="zh-CN"/>
              </w:rPr>
            </w:pPr>
            <w:r w:rsidRPr="00B514CF">
              <w:rPr>
                <w:rFonts w:eastAsia="DengXian" w:cs="Calibri"/>
                <w:sz w:val="22"/>
                <w:szCs w:val="22"/>
                <w:lang w:eastAsia="zh-CN"/>
              </w:rPr>
              <w:t xml:space="preserve">Some parameters were designed as mandatory by RAN1, which seem to be already reflected by the rapporteur. </w:t>
            </w:r>
            <w:r>
              <w:rPr>
                <w:rFonts w:eastAsia="DengXian" w:cs="Calibri"/>
                <w:sz w:val="22"/>
                <w:szCs w:val="22"/>
                <w:lang w:eastAsia="zh-CN"/>
              </w:rPr>
              <w:t>Other parameters should be optional by default, unless proved otherwise.</w:t>
            </w:r>
          </w:p>
        </w:tc>
        <w:tc>
          <w:tcPr>
            <w:tcW w:w="3414" w:type="dxa"/>
          </w:tcPr>
          <w:p w14:paraId="7737D30B" w14:textId="77777777" w:rsidR="009E6037" w:rsidRDefault="009E6037" w:rsidP="008E3D32"/>
        </w:tc>
      </w:tr>
      <w:tr w:rsidR="009E6037" w14:paraId="481DED78" w14:textId="77777777" w:rsidTr="00F364A2">
        <w:trPr>
          <w:trHeight w:val="127"/>
        </w:trPr>
        <w:tc>
          <w:tcPr>
            <w:tcW w:w="1195" w:type="dxa"/>
          </w:tcPr>
          <w:p w14:paraId="5A503327" w14:textId="77777777" w:rsidR="009E6037" w:rsidRDefault="009E6037" w:rsidP="008E3D32">
            <w:pPr>
              <w:pStyle w:val="BodyText"/>
              <w:keepNext/>
              <w:rPr>
                <w:rFonts w:eastAsia="DengXian"/>
                <w:bCs/>
                <w:lang w:val="en-US"/>
              </w:rPr>
            </w:pPr>
          </w:p>
        </w:tc>
        <w:tc>
          <w:tcPr>
            <w:tcW w:w="5327" w:type="dxa"/>
          </w:tcPr>
          <w:p w14:paraId="51C74811" w14:textId="77777777" w:rsidR="009E6037" w:rsidRDefault="009E6037" w:rsidP="008E3D32">
            <w:pPr>
              <w:pStyle w:val="BodyText"/>
              <w:keepNext/>
              <w:rPr>
                <w:rFonts w:eastAsia="DengXian"/>
                <w:bCs/>
                <w:lang w:val="en-US"/>
              </w:rPr>
            </w:pPr>
          </w:p>
        </w:tc>
        <w:tc>
          <w:tcPr>
            <w:tcW w:w="3414" w:type="dxa"/>
          </w:tcPr>
          <w:p w14:paraId="65249967" w14:textId="77777777" w:rsidR="009E6037" w:rsidRDefault="009E6037" w:rsidP="008E3D32">
            <w:pPr>
              <w:pStyle w:val="BodyText"/>
              <w:keepNext/>
              <w:rPr>
                <w:bCs/>
                <w:lang w:val="en-US"/>
              </w:rPr>
            </w:pPr>
          </w:p>
        </w:tc>
      </w:tr>
      <w:tr w:rsidR="009E6037" w14:paraId="5FEE187C" w14:textId="77777777" w:rsidTr="00F364A2">
        <w:trPr>
          <w:trHeight w:val="127"/>
        </w:trPr>
        <w:tc>
          <w:tcPr>
            <w:tcW w:w="1195" w:type="dxa"/>
          </w:tcPr>
          <w:p w14:paraId="3F2BE165" w14:textId="77777777" w:rsidR="009E6037" w:rsidRDefault="009E6037" w:rsidP="008E3D32">
            <w:pPr>
              <w:pStyle w:val="BodyText"/>
              <w:keepNext/>
              <w:rPr>
                <w:rFonts w:eastAsia="DengXian"/>
                <w:bCs/>
                <w:lang w:val="en-US"/>
              </w:rPr>
            </w:pPr>
          </w:p>
        </w:tc>
        <w:tc>
          <w:tcPr>
            <w:tcW w:w="5327" w:type="dxa"/>
          </w:tcPr>
          <w:p w14:paraId="1172C080" w14:textId="77777777" w:rsidR="009E6037" w:rsidRDefault="009E6037" w:rsidP="008E3D32">
            <w:pPr>
              <w:pStyle w:val="BodyText"/>
              <w:keepNext/>
              <w:ind w:left="360"/>
              <w:rPr>
                <w:rFonts w:eastAsia="DengXian"/>
                <w:bCs/>
                <w:lang w:val="en-US"/>
              </w:rPr>
            </w:pPr>
          </w:p>
        </w:tc>
        <w:tc>
          <w:tcPr>
            <w:tcW w:w="3414" w:type="dxa"/>
          </w:tcPr>
          <w:p w14:paraId="7A4FBC0C" w14:textId="77777777" w:rsidR="009E6037" w:rsidRDefault="009E6037" w:rsidP="008E3D32">
            <w:pPr>
              <w:pStyle w:val="BodyText"/>
              <w:keepNext/>
              <w:rPr>
                <w:bCs/>
                <w:lang w:val="en-US"/>
              </w:rPr>
            </w:pPr>
          </w:p>
        </w:tc>
      </w:tr>
      <w:tr w:rsidR="009E6037" w14:paraId="1790154D" w14:textId="77777777" w:rsidTr="00F364A2">
        <w:trPr>
          <w:trHeight w:val="127"/>
        </w:trPr>
        <w:tc>
          <w:tcPr>
            <w:tcW w:w="1195" w:type="dxa"/>
          </w:tcPr>
          <w:p w14:paraId="4C2E3E43" w14:textId="77777777" w:rsidR="009E6037" w:rsidRDefault="009E6037" w:rsidP="008E3D32">
            <w:pPr>
              <w:pStyle w:val="BodyText"/>
              <w:keepNext/>
              <w:rPr>
                <w:bCs/>
                <w:lang w:val="en-US"/>
              </w:rPr>
            </w:pPr>
          </w:p>
        </w:tc>
        <w:tc>
          <w:tcPr>
            <w:tcW w:w="5327" w:type="dxa"/>
          </w:tcPr>
          <w:p w14:paraId="25177BCA" w14:textId="77777777" w:rsidR="009E6037" w:rsidRDefault="009E6037" w:rsidP="008E3D32">
            <w:pPr>
              <w:pStyle w:val="BodyText"/>
              <w:keepNext/>
              <w:rPr>
                <w:rFonts w:eastAsia="DengXian"/>
                <w:bCs/>
                <w:lang w:val="en-US"/>
              </w:rPr>
            </w:pPr>
          </w:p>
        </w:tc>
        <w:tc>
          <w:tcPr>
            <w:tcW w:w="3414" w:type="dxa"/>
          </w:tcPr>
          <w:p w14:paraId="10F4B9FF" w14:textId="77777777" w:rsidR="009E6037" w:rsidRDefault="009E6037" w:rsidP="008E3D32">
            <w:pPr>
              <w:pStyle w:val="BodyText"/>
              <w:keepNext/>
              <w:rPr>
                <w:rFonts w:eastAsia="DengXian"/>
                <w:bCs/>
              </w:rPr>
            </w:pPr>
          </w:p>
        </w:tc>
      </w:tr>
      <w:tr w:rsidR="009E6037" w14:paraId="1F542B0A" w14:textId="77777777" w:rsidTr="00F364A2">
        <w:trPr>
          <w:trHeight w:val="127"/>
        </w:trPr>
        <w:tc>
          <w:tcPr>
            <w:tcW w:w="1195" w:type="dxa"/>
          </w:tcPr>
          <w:p w14:paraId="0D8DDE27" w14:textId="77777777" w:rsidR="009E6037" w:rsidRDefault="009E6037" w:rsidP="008E3D32">
            <w:pPr>
              <w:pStyle w:val="BodyText"/>
              <w:keepNext/>
              <w:rPr>
                <w:bCs/>
                <w:lang w:val="en-US"/>
              </w:rPr>
            </w:pPr>
          </w:p>
        </w:tc>
        <w:tc>
          <w:tcPr>
            <w:tcW w:w="5327" w:type="dxa"/>
          </w:tcPr>
          <w:p w14:paraId="169033F8" w14:textId="77777777" w:rsidR="009E6037" w:rsidRDefault="009E6037" w:rsidP="008E3D32">
            <w:pPr>
              <w:pStyle w:val="BodyText"/>
              <w:keepNext/>
              <w:rPr>
                <w:rFonts w:eastAsia="SimSun"/>
                <w:bCs/>
                <w:lang w:val="en-US"/>
              </w:rPr>
            </w:pPr>
          </w:p>
        </w:tc>
        <w:tc>
          <w:tcPr>
            <w:tcW w:w="3414" w:type="dxa"/>
          </w:tcPr>
          <w:p w14:paraId="3526749B" w14:textId="77777777" w:rsidR="009E6037" w:rsidRDefault="009E6037" w:rsidP="008E3D32">
            <w:pPr>
              <w:pStyle w:val="BodyText"/>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BodyText"/>
              <w:keepNext/>
              <w:rPr>
                <w:bCs/>
                <w:lang w:val="en-US"/>
              </w:rPr>
            </w:pPr>
          </w:p>
        </w:tc>
        <w:tc>
          <w:tcPr>
            <w:tcW w:w="5327" w:type="dxa"/>
          </w:tcPr>
          <w:p w14:paraId="5CA04DD8" w14:textId="77777777" w:rsidR="009E6037" w:rsidRDefault="009E6037" w:rsidP="008E3D32">
            <w:pPr>
              <w:pStyle w:val="BodyText"/>
              <w:keepNext/>
              <w:rPr>
                <w:bCs/>
                <w:lang w:val="en-US"/>
              </w:rPr>
            </w:pPr>
          </w:p>
        </w:tc>
        <w:tc>
          <w:tcPr>
            <w:tcW w:w="3414" w:type="dxa"/>
          </w:tcPr>
          <w:p w14:paraId="0CD73103" w14:textId="77777777" w:rsidR="009E6037" w:rsidRDefault="009E6037" w:rsidP="008E3D32">
            <w:pPr>
              <w:pStyle w:val="BodyText"/>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BodyText"/>
              <w:keepNext/>
              <w:rPr>
                <w:rFonts w:eastAsia="DengXian"/>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BodyText"/>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BodyText"/>
              <w:keepNext/>
              <w:rPr>
                <w:rFonts w:eastAsia="DengXian"/>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BodyText"/>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BodyText"/>
              <w:keepNext/>
              <w:rPr>
                <w:rFonts w:eastAsia="DengXian"/>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BodyText"/>
              <w:keepNext/>
              <w:rPr>
                <w:rFonts w:eastAsia="DengXian"/>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BodyText"/>
              <w:keepNext/>
              <w:rPr>
                <w:rFonts w:eastAsia="DengXian"/>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BodyText"/>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BodyText"/>
              <w:keepNext/>
              <w:rPr>
                <w:rFonts w:eastAsia="DengXian"/>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BodyText"/>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BodyText"/>
              <w:keepNext/>
              <w:rPr>
                <w:rFonts w:eastAsia="DengXian"/>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BodyText"/>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BodyText"/>
              <w:keepNext/>
              <w:rPr>
                <w:rFonts w:eastAsia="DengXian"/>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BodyText"/>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BodyText"/>
              <w:keepNext/>
              <w:rPr>
                <w:rFonts w:eastAsia="DengXian"/>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BodyText"/>
              <w:keepNext/>
              <w:rPr>
                <w:rFonts w:eastAsia="DengXian"/>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BodyText"/>
              <w:keepNext/>
              <w:rPr>
                <w:rFonts w:eastAsia="DengXian"/>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BodyText"/>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BodyText"/>
              <w:keepNext/>
              <w:rPr>
                <w:rFonts w:eastAsia="DengXian"/>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BodyText"/>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BodyText"/>
              <w:keepNext/>
              <w:rPr>
                <w:rFonts w:eastAsia="DengXian"/>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BodyText"/>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 xml:space="preserve">IE </w:t>
      </w:r>
      <w:proofErr w:type="spellStart"/>
      <w:r>
        <w:rPr>
          <w:rFonts w:eastAsia="Times New Roman"/>
          <w:b/>
          <w:bCs/>
          <w:i/>
          <w:iCs/>
          <w:color w:val="000000"/>
          <w:lang w:val="en-US" w:eastAsia="zh-CN"/>
        </w:rPr>
        <w:t>CellGroupConfig</w:t>
      </w:r>
      <w:proofErr w:type="spellEnd"/>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lastRenderedPageBreak/>
        <w:t xml:space="preserve">FFS </w:t>
      </w:r>
      <w:r>
        <w:t xml:space="preserve">value for </w:t>
      </w:r>
      <w:proofErr w:type="spellStart"/>
      <w:r w:rsidRPr="00CD0D10">
        <w:t>maxNrofOD</w:t>
      </w:r>
      <w:proofErr w:type="spellEnd"/>
      <w:r w:rsidRPr="00CD0D10">
        <w:t>-SSB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BodyText"/>
              <w:keepNext/>
              <w:rPr>
                <w:b/>
                <w:bCs/>
                <w:lang w:val="en-US"/>
              </w:rPr>
            </w:pPr>
            <w:r>
              <w:rPr>
                <w:b/>
                <w:bCs/>
                <w:lang w:val="en-US"/>
              </w:rPr>
              <w:t>Rapporteur response</w:t>
            </w:r>
          </w:p>
        </w:tc>
      </w:tr>
      <w:tr w:rsidR="000C10D4" w14:paraId="63DAE1C5" w14:textId="77777777" w:rsidTr="00F364A2">
        <w:trPr>
          <w:trHeight w:val="127"/>
        </w:trPr>
        <w:tc>
          <w:tcPr>
            <w:tcW w:w="1195" w:type="dxa"/>
          </w:tcPr>
          <w:p w14:paraId="515B21CB" w14:textId="59C7BE8D"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5EE61B36" w14:textId="77777777" w:rsidR="000C10D4" w:rsidRPr="001F6AAF" w:rsidRDefault="000C10D4" w:rsidP="000C10D4">
            <w:pPr>
              <w:pStyle w:val="CommentText"/>
              <w:rPr>
                <w:rFonts w:eastAsia="Malgun Gothic" w:cs="Calibri"/>
                <w:sz w:val="22"/>
                <w:szCs w:val="22"/>
                <w:lang w:eastAsia="ko-KR"/>
              </w:rPr>
            </w:pPr>
            <w:r w:rsidRPr="001F6AAF">
              <w:rPr>
                <w:rFonts w:eastAsia="Malgun Gothic" w:cs="Calibri" w:hint="eastAsia"/>
                <w:sz w:val="22"/>
                <w:szCs w:val="22"/>
                <w:lang w:eastAsia="ko-KR"/>
              </w:rPr>
              <w:t xml:space="preserve">RAN1 made an agreement for this issue as follows: </w:t>
            </w:r>
          </w:p>
          <w:p w14:paraId="3CAEC75A" w14:textId="77777777" w:rsidR="000C10D4" w:rsidRPr="000649D2" w:rsidRDefault="000C10D4" w:rsidP="000C10D4">
            <w:pPr>
              <w:rPr>
                <w:b/>
                <w:bCs/>
              </w:rPr>
            </w:pPr>
            <w:r w:rsidRPr="000649D2">
              <w:rPr>
                <w:b/>
                <w:bCs/>
                <w:highlight w:val="green"/>
              </w:rPr>
              <w:t>Agreement</w:t>
            </w:r>
          </w:p>
          <w:p w14:paraId="18228E48" w14:textId="77777777" w:rsidR="000C10D4" w:rsidRDefault="000C10D4" w:rsidP="000C10D4">
            <w:pPr>
              <w:contextualSpacing/>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for configuring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of which t</w:t>
            </w:r>
            <w:r>
              <w:rPr>
                <w:rFonts w:eastAsia="Malgun Gothic"/>
                <w:lang w:val="en-US" w:eastAsia="ko-KR"/>
              </w:rPr>
              <w:t>he value range is {N2 integer values}</w:t>
            </w:r>
            <w:r>
              <w:rPr>
                <w:lang w:eastAsia="ko-KR"/>
              </w:rPr>
              <w:t>,</w:t>
            </w:r>
          </w:p>
          <w:p w14:paraId="00B917AF" w14:textId="77777777" w:rsidR="000C10D4" w:rsidRDefault="000C10D4" w:rsidP="000C10D4">
            <w:pPr>
              <w:numPr>
                <w:ilvl w:val="0"/>
                <w:numId w:val="39"/>
              </w:numPr>
              <w:suppressAutoHyphens/>
              <w:overflowPunct/>
              <w:autoSpaceDE/>
              <w:autoSpaceDN/>
              <w:adjustRightInd/>
              <w:spacing w:after="0"/>
              <w:contextualSpacing/>
              <w:jc w:val="both"/>
              <w:textAlignment w:val="auto"/>
              <w:rPr>
                <w:lang w:eastAsia="ko-KR"/>
              </w:rPr>
            </w:pPr>
            <w:r>
              <w:rPr>
                <w:lang w:eastAsia="ko-KR"/>
              </w:rPr>
              <w:t>N2= 8</w:t>
            </w:r>
          </w:p>
          <w:p w14:paraId="57CE388A" w14:textId="77777777" w:rsidR="000C10D4" w:rsidRPr="00095041" w:rsidRDefault="000C10D4" w:rsidP="000C10D4">
            <w:pPr>
              <w:numPr>
                <w:ilvl w:val="1"/>
                <w:numId w:val="39"/>
              </w:numPr>
              <w:suppressAutoHyphens/>
              <w:overflowPunct/>
              <w:autoSpaceDE/>
              <w:autoSpaceDN/>
              <w:adjustRightInd/>
              <w:spacing w:after="0"/>
              <w:contextualSpacing/>
              <w:jc w:val="both"/>
              <w:textAlignment w:val="auto"/>
              <w:rPr>
                <w:lang w:eastAsia="ko-KR"/>
              </w:rPr>
            </w:pPr>
            <w:r w:rsidRPr="00095041">
              <w:rPr>
                <w:lang w:eastAsia="ko-KR"/>
              </w:rPr>
              <w:t>Note: This is updated from the previous RAN1 agreement.</w:t>
            </w:r>
          </w:p>
          <w:p w14:paraId="1D5BE72B" w14:textId="77777777" w:rsidR="000C10D4" w:rsidRPr="00A007E4" w:rsidRDefault="000C10D4" w:rsidP="000C10D4">
            <w:pPr>
              <w:numPr>
                <w:ilvl w:val="0"/>
                <w:numId w:val="39"/>
              </w:numPr>
              <w:suppressAutoHyphens/>
              <w:overflowPunct/>
              <w:autoSpaceDE/>
              <w:autoSpaceDN/>
              <w:adjustRightInd/>
              <w:spacing w:after="0"/>
              <w:contextualSpacing/>
              <w:jc w:val="both"/>
              <w:textAlignment w:val="auto"/>
              <w:rPr>
                <w:lang w:eastAsia="ko-KR"/>
              </w:rPr>
            </w:pPr>
            <w:r w:rsidRPr="00A007E4">
              <w:rPr>
                <w:lang w:eastAsia="ko-KR"/>
              </w:rPr>
              <w:t xml:space="preserve">The following values for </w:t>
            </w:r>
            <w:r w:rsidRPr="00A007E4">
              <w:rPr>
                <w:i/>
                <w:iCs/>
                <w:lang w:eastAsia="ko-KR"/>
              </w:rPr>
              <w:t>od-</w:t>
            </w:r>
            <w:proofErr w:type="spellStart"/>
            <w:r w:rsidRPr="00A007E4">
              <w:rPr>
                <w:i/>
                <w:iCs/>
                <w:lang w:eastAsia="ko-KR"/>
              </w:rPr>
              <w:t>ssb</w:t>
            </w:r>
            <w:proofErr w:type="spellEnd"/>
            <w:r w:rsidRPr="00A007E4">
              <w:rPr>
                <w:i/>
                <w:iCs/>
                <w:lang w:eastAsia="ko-KR"/>
              </w:rPr>
              <w:t>-</w:t>
            </w:r>
            <w:proofErr w:type="spellStart"/>
            <w:r w:rsidRPr="00A007E4">
              <w:rPr>
                <w:i/>
                <w:iCs/>
                <w:lang w:eastAsia="ko-KR"/>
              </w:rPr>
              <w:t>nrofBurst</w:t>
            </w:r>
            <w:proofErr w:type="spellEnd"/>
            <w:r w:rsidRPr="00A007E4">
              <w:rPr>
                <w:lang w:eastAsia="ko-KR"/>
              </w:rPr>
              <w:t xml:space="preserve"> are taken as the starting point and </w:t>
            </w:r>
            <w:r>
              <w:rPr>
                <w:rFonts w:hint="eastAsia"/>
                <w:lang w:eastAsia="ko-KR"/>
              </w:rPr>
              <w:t>to be confirmed in RAN1#122</w:t>
            </w:r>
          </w:p>
          <w:p w14:paraId="69C0242D" w14:textId="77777777" w:rsidR="000C10D4" w:rsidRDefault="000C10D4" w:rsidP="000C10D4">
            <w:pPr>
              <w:pStyle w:val="11"/>
              <w:numPr>
                <w:ilvl w:val="1"/>
                <w:numId w:val="39"/>
              </w:numPr>
              <w:suppressAutoHyphens/>
              <w:spacing w:after="0"/>
              <w:ind w:leftChars="0"/>
              <w:jc w:val="both"/>
              <w:rPr>
                <w:lang w:eastAsia="ko-KR"/>
              </w:rPr>
            </w:pPr>
            <w:r>
              <w:rPr>
                <w:lang w:eastAsia="ko-KR"/>
              </w:rPr>
              <w:t xml:space="preserve">For FR1, the value range of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is {5, 10, 15, 20, 25, 30, 40, 50}.</w:t>
            </w:r>
          </w:p>
          <w:p w14:paraId="0B38BE19" w14:textId="77777777" w:rsidR="000C10D4" w:rsidRDefault="000C10D4" w:rsidP="000C10D4">
            <w:pPr>
              <w:pStyle w:val="11"/>
              <w:numPr>
                <w:ilvl w:val="1"/>
                <w:numId w:val="39"/>
              </w:numPr>
              <w:suppressAutoHyphens/>
              <w:spacing w:after="0"/>
              <w:ind w:leftChars="0"/>
              <w:jc w:val="both"/>
              <w:rPr>
                <w:lang w:eastAsia="ko-KR"/>
              </w:rPr>
            </w:pPr>
            <w:r>
              <w:rPr>
                <w:lang w:eastAsia="ko-KR"/>
              </w:rPr>
              <w:t xml:space="preserve">For FR2, the value range of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is {25, 30, 40, 50, 75, 100, 150, 200}.</w:t>
            </w:r>
          </w:p>
          <w:p w14:paraId="1AE18034" w14:textId="77777777" w:rsidR="000C10D4" w:rsidRDefault="000C10D4" w:rsidP="000C10D4">
            <w:pPr>
              <w:pStyle w:val="CommentText"/>
              <w:rPr>
                <w:rFonts w:eastAsia="Malgun Gothic" w:cs="Calibri"/>
                <w:sz w:val="22"/>
                <w:szCs w:val="22"/>
                <w:lang w:eastAsia="ko-KR"/>
              </w:rPr>
            </w:pPr>
          </w:p>
          <w:p w14:paraId="302C4330" w14:textId="58000A6E" w:rsidR="000C10D4" w:rsidRDefault="000C10D4" w:rsidP="000C10D4">
            <w:pPr>
              <w:pStyle w:val="CommentText"/>
              <w:rPr>
                <w:rFonts w:eastAsia="DengXian" w:cs="Calibri"/>
                <w:color w:val="FF0000"/>
                <w:sz w:val="22"/>
                <w:szCs w:val="22"/>
                <w:lang w:eastAsia="zh-CN"/>
              </w:rPr>
            </w:pPr>
            <w:r>
              <w:rPr>
                <w:rFonts w:eastAsia="Malgun Gothic" w:cs="Calibri" w:hint="eastAsia"/>
                <w:sz w:val="22"/>
                <w:szCs w:val="22"/>
                <w:lang w:eastAsia="ko-KR"/>
              </w:rPr>
              <w:t>We suggest to wait RAN1 confirmation for the value range.</w:t>
            </w:r>
          </w:p>
        </w:tc>
        <w:tc>
          <w:tcPr>
            <w:tcW w:w="3414" w:type="dxa"/>
          </w:tcPr>
          <w:p w14:paraId="2D1A4522" w14:textId="77777777" w:rsidR="000C10D4" w:rsidRDefault="000C10D4" w:rsidP="000C10D4"/>
        </w:tc>
      </w:tr>
      <w:tr w:rsidR="000C10D4" w14:paraId="4ED36A21" w14:textId="77777777" w:rsidTr="00F364A2">
        <w:trPr>
          <w:trHeight w:val="127"/>
        </w:trPr>
        <w:tc>
          <w:tcPr>
            <w:tcW w:w="1195" w:type="dxa"/>
          </w:tcPr>
          <w:p w14:paraId="5F143A26" w14:textId="77777777" w:rsidR="000C10D4" w:rsidRDefault="000C10D4" w:rsidP="000C10D4">
            <w:pPr>
              <w:pStyle w:val="BodyText"/>
              <w:keepNext/>
              <w:rPr>
                <w:rFonts w:eastAsia="DengXian"/>
                <w:bCs/>
                <w:lang w:val="en-US"/>
              </w:rPr>
            </w:pPr>
          </w:p>
        </w:tc>
        <w:tc>
          <w:tcPr>
            <w:tcW w:w="5327" w:type="dxa"/>
          </w:tcPr>
          <w:p w14:paraId="2607C01D" w14:textId="77777777" w:rsidR="000C10D4" w:rsidRDefault="000C10D4" w:rsidP="000C10D4">
            <w:pPr>
              <w:pStyle w:val="BodyText"/>
              <w:keepNext/>
              <w:rPr>
                <w:rFonts w:eastAsia="DengXian"/>
                <w:bCs/>
                <w:lang w:val="en-US"/>
              </w:rPr>
            </w:pPr>
          </w:p>
        </w:tc>
        <w:tc>
          <w:tcPr>
            <w:tcW w:w="3414" w:type="dxa"/>
          </w:tcPr>
          <w:p w14:paraId="1261D920" w14:textId="77777777" w:rsidR="000C10D4" w:rsidRDefault="000C10D4" w:rsidP="000C10D4">
            <w:pPr>
              <w:pStyle w:val="BodyText"/>
              <w:keepNext/>
              <w:rPr>
                <w:bCs/>
                <w:lang w:val="en-US"/>
              </w:rPr>
            </w:pPr>
          </w:p>
        </w:tc>
      </w:tr>
      <w:tr w:rsidR="000C10D4" w14:paraId="1EA9C469" w14:textId="77777777" w:rsidTr="00F364A2">
        <w:trPr>
          <w:trHeight w:val="127"/>
        </w:trPr>
        <w:tc>
          <w:tcPr>
            <w:tcW w:w="1195" w:type="dxa"/>
          </w:tcPr>
          <w:p w14:paraId="1F9B5519" w14:textId="77777777" w:rsidR="000C10D4" w:rsidRDefault="000C10D4" w:rsidP="000C10D4">
            <w:pPr>
              <w:pStyle w:val="BodyText"/>
              <w:keepNext/>
              <w:rPr>
                <w:rFonts w:eastAsia="DengXian"/>
                <w:bCs/>
                <w:lang w:val="en-US"/>
              </w:rPr>
            </w:pPr>
          </w:p>
        </w:tc>
        <w:tc>
          <w:tcPr>
            <w:tcW w:w="5327" w:type="dxa"/>
          </w:tcPr>
          <w:p w14:paraId="251C6325" w14:textId="77777777" w:rsidR="000C10D4" w:rsidRDefault="000C10D4" w:rsidP="000C10D4">
            <w:pPr>
              <w:pStyle w:val="BodyText"/>
              <w:keepNext/>
              <w:ind w:left="360"/>
              <w:rPr>
                <w:rFonts w:eastAsia="DengXian"/>
                <w:bCs/>
                <w:lang w:val="en-US"/>
              </w:rPr>
            </w:pPr>
          </w:p>
        </w:tc>
        <w:tc>
          <w:tcPr>
            <w:tcW w:w="3414" w:type="dxa"/>
          </w:tcPr>
          <w:p w14:paraId="4D144BB9" w14:textId="77777777" w:rsidR="000C10D4" w:rsidRDefault="000C10D4" w:rsidP="000C10D4">
            <w:pPr>
              <w:pStyle w:val="BodyText"/>
              <w:keepNext/>
              <w:rPr>
                <w:bCs/>
                <w:lang w:val="en-US"/>
              </w:rPr>
            </w:pPr>
          </w:p>
        </w:tc>
      </w:tr>
      <w:tr w:rsidR="000C10D4" w14:paraId="2DA56136" w14:textId="77777777" w:rsidTr="00F364A2">
        <w:trPr>
          <w:trHeight w:val="127"/>
        </w:trPr>
        <w:tc>
          <w:tcPr>
            <w:tcW w:w="1195" w:type="dxa"/>
          </w:tcPr>
          <w:p w14:paraId="71E0BF91" w14:textId="77777777" w:rsidR="000C10D4" w:rsidRDefault="000C10D4" w:rsidP="000C10D4">
            <w:pPr>
              <w:pStyle w:val="BodyText"/>
              <w:keepNext/>
              <w:rPr>
                <w:bCs/>
                <w:lang w:val="en-US"/>
              </w:rPr>
            </w:pPr>
          </w:p>
        </w:tc>
        <w:tc>
          <w:tcPr>
            <w:tcW w:w="5327" w:type="dxa"/>
          </w:tcPr>
          <w:p w14:paraId="56220C32" w14:textId="77777777" w:rsidR="000C10D4" w:rsidRDefault="000C10D4" w:rsidP="000C10D4">
            <w:pPr>
              <w:pStyle w:val="BodyText"/>
              <w:keepNext/>
              <w:rPr>
                <w:rFonts w:eastAsia="DengXian"/>
                <w:bCs/>
                <w:lang w:val="en-US"/>
              </w:rPr>
            </w:pPr>
          </w:p>
        </w:tc>
        <w:tc>
          <w:tcPr>
            <w:tcW w:w="3414" w:type="dxa"/>
          </w:tcPr>
          <w:p w14:paraId="733AB101" w14:textId="77777777" w:rsidR="000C10D4" w:rsidRDefault="000C10D4" w:rsidP="000C10D4">
            <w:pPr>
              <w:pStyle w:val="BodyText"/>
              <w:keepNext/>
              <w:rPr>
                <w:rFonts w:eastAsia="DengXian"/>
                <w:bCs/>
              </w:rPr>
            </w:pPr>
          </w:p>
        </w:tc>
      </w:tr>
      <w:tr w:rsidR="000C10D4" w14:paraId="77318213" w14:textId="77777777" w:rsidTr="00F364A2">
        <w:trPr>
          <w:trHeight w:val="127"/>
        </w:trPr>
        <w:tc>
          <w:tcPr>
            <w:tcW w:w="1195" w:type="dxa"/>
          </w:tcPr>
          <w:p w14:paraId="3C8F132F" w14:textId="77777777" w:rsidR="000C10D4" w:rsidRDefault="000C10D4" w:rsidP="000C10D4">
            <w:pPr>
              <w:pStyle w:val="BodyText"/>
              <w:keepNext/>
              <w:rPr>
                <w:bCs/>
                <w:lang w:val="en-US"/>
              </w:rPr>
            </w:pPr>
          </w:p>
        </w:tc>
        <w:tc>
          <w:tcPr>
            <w:tcW w:w="5327" w:type="dxa"/>
          </w:tcPr>
          <w:p w14:paraId="57DFBF40" w14:textId="77777777" w:rsidR="000C10D4" w:rsidRDefault="000C10D4" w:rsidP="000C10D4">
            <w:pPr>
              <w:pStyle w:val="BodyText"/>
              <w:keepNext/>
              <w:rPr>
                <w:rFonts w:eastAsia="SimSun"/>
                <w:bCs/>
                <w:lang w:val="en-US"/>
              </w:rPr>
            </w:pPr>
          </w:p>
        </w:tc>
        <w:tc>
          <w:tcPr>
            <w:tcW w:w="3414" w:type="dxa"/>
          </w:tcPr>
          <w:p w14:paraId="3DB8D789" w14:textId="77777777" w:rsidR="000C10D4" w:rsidRDefault="000C10D4" w:rsidP="000C10D4">
            <w:pPr>
              <w:pStyle w:val="BodyText"/>
              <w:keepNext/>
              <w:rPr>
                <w:bCs/>
                <w:lang w:val="en-US"/>
              </w:rPr>
            </w:pPr>
          </w:p>
        </w:tc>
      </w:tr>
      <w:tr w:rsidR="000C10D4" w14:paraId="2C81A209" w14:textId="77777777" w:rsidTr="00F364A2">
        <w:trPr>
          <w:trHeight w:val="127"/>
        </w:trPr>
        <w:tc>
          <w:tcPr>
            <w:tcW w:w="1195" w:type="dxa"/>
          </w:tcPr>
          <w:p w14:paraId="415814E7" w14:textId="77777777" w:rsidR="000C10D4" w:rsidRDefault="000C10D4" w:rsidP="000C10D4">
            <w:pPr>
              <w:pStyle w:val="BodyText"/>
              <w:keepNext/>
              <w:rPr>
                <w:bCs/>
                <w:lang w:val="en-US"/>
              </w:rPr>
            </w:pPr>
          </w:p>
        </w:tc>
        <w:tc>
          <w:tcPr>
            <w:tcW w:w="5327" w:type="dxa"/>
          </w:tcPr>
          <w:p w14:paraId="6B26C173" w14:textId="77777777" w:rsidR="000C10D4" w:rsidRDefault="000C10D4" w:rsidP="000C10D4">
            <w:pPr>
              <w:pStyle w:val="BodyText"/>
              <w:keepNext/>
              <w:rPr>
                <w:bCs/>
                <w:lang w:val="en-US"/>
              </w:rPr>
            </w:pPr>
          </w:p>
        </w:tc>
        <w:tc>
          <w:tcPr>
            <w:tcW w:w="3414" w:type="dxa"/>
          </w:tcPr>
          <w:p w14:paraId="48D84952" w14:textId="77777777" w:rsidR="000C10D4" w:rsidRDefault="000C10D4" w:rsidP="000C10D4">
            <w:pPr>
              <w:pStyle w:val="BodyText"/>
              <w:keepNext/>
              <w:rPr>
                <w:bCs/>
                <w:lang w:val="en-US"/>
              </w:rPr>
            </w:pPr>
          </w:p>
        </w:tc>
      </w:tr>
      <w:tr w:rsidR="000C10D4" w14:paraId="565DB8AB" w14:textId="77777777" w:rsidTr="00F364A2">
        <w:trPr>
          <w:trHeight w:val="127"/>
        </w:trPr>
        <w:tc>
          <w:tcPr>
            <w:tcW w:w="1195" w:type="dxa"/>
          </w:tcPr>
          <w:p w14:paraId="0432058B" w14:textId="77777777" w:rsidR="000C10D4" w:rsidRDefault="000C10D4" w:rsidP="000C10D4">
            <w:pPr>
              <w:pStyle w:val="BodyText"/>
              <w:keepNext/>
              <w:rPr>
                <w:rFonts w:eastAsia="DengXian"/>
                <w:bCs/>
                <w:lang w:val="en-US"/>
              </w:rPr>
            </w:pPr>
          </w:p>
        </w:tc>
        <w:tc>
          <w:tcPr>
            <w:tcW w:w="5327" w:type="dxa"/>
          </w:tcPr>
          <w:p w14:paraId="0E0B69E9" w14:textId="77777777" w:rsidR="000C10D4" w:rsidRDefault="000C10D4" w:rsidP="000C10D4">
            <w:pPr>
              <w:pStyle w:val="B2"/>
            </w:pPr>
          </w:p>
        </w:tc>
        <w:tc>
          <w:tcPr>
            <w:tcW w:w="3414" w:type="dxa"/>
          </w:tcPr>
          <w:p w14:paraId="66EABCE6" w14:textId="77777777" w:rsidR="000C10D4" w:rsidRDefault="000C10D4" w:rsidP="000C10D4">
            <w:pPr>
              <w:pStyle w:val="BodyText"/>
              <w:keepNext/>
              <w:rPr>
                <w:bCs/>
                <w:lang w:val="en-US"/>
              </w:rPr>
            </w:pPr>
          </w:p>
        </w:tc>
      </w:tr>
      <w:tr w:rsidR="000C10D4" w14:paraId="10E7AB79" w14:textId="77777777" w:rsidTr="00F364A2">
        <w:trPr>
          <w:trHeight w:val="127"/>
        </w:trPr>
        <w:tc>
          <w:tcPr>
            <w:tcW w:w="1195" w:type="dxa"/>
          </w:tcPr>
          <w:p w14:paraId="64824E49" w14:textId="77777777" w:rsidR="000C10D4" w:rsidRDefault="000C10D4" w:rsidP="000C10D4">
            <w:pPr>
              <w:pStyle w:val="BodyText"/>
              <w:keepNext/>
              <w:rPr>
                <w:rFonts w:eastAsia="DengXian"/>
                <w:bCs/>
                <w:lang w:val="en-US"/>
              </w:rPr>
            </w:pPr>
          </w:p>
        </w:tc>
        <w:tc>
          <w:tcPr>
            <w:tcW w:w="5327" w:type="dxa"/>
          </w:tcPr>
          <w:p w14:paraId="7602425F" w14:textId="77777777" w:rsidR="000C10D4" w:rsidRDefault="000C10D4" w:rsidP="000C10D4">
            <w:pPr>
              <w:pStyle w:val="B2"/>
            </w:pPr>
          </w:p>
        </w:tc>
        <w:tc>
          <w:tcPr>
            <w:tcW w:w="3414" w:type="dxa"/>
          </w:tcPr>
          <w:p w14:paraId="4FB94061" w14:textId="77777777" w:rsidR="000C10D4" w:rsidRDefault="000C10D4" w:rsidP="000C10D4">
            <w:pPr>
              <w:pStyle w:val="BodyText"/>
              <w:keepNext/>
              <w:rPr>
                <w:bCs/>
                <w:lang w:val="en-US"/>
              </w:rPr>
            </w:pPr>
          </w:p>
        </w:tc>
      </w:tr>
      <w:tr w:rsidR="000C10D4" w14:paraId="52EBB75A" w14:textId="77777777" w:rsidTr="00F364A2">
        <w:trPr>
          <w:trHeight w:val="127"/>
        </w:trPr>
        <w:tc>
          <w:tcPr>
            <w:tcW w:w="1195" w:type="dxa"/>
          </w:tcPr>
          <w:p w14:paraId="22A9F975" w14:textId="77777777" w:rsidR="000C10D4" w:rsidRDefault="000C10D4" w:rsidP="000C10D4">
            <w:pPr>
              <w:pStyle w:val="BodyText"/>
              <w:keepNext/>
              <w:rPr>
                <w:rFonts w:eastAsia="DengXian"/>
                <w:bCs/>
                <w:lang w:val="en-US"/>
              </w:rPr>
            </w:pPr>
          </w:p>
        </w:tc>
        <w:tc>
          <w:tcPr>
            <w:tcW w:w="5327" w:type="dxa"/>
          </w:tcPr>
          <w:p w14:paraId="6DD3AF54" w14:textId="77777777" w:rsidR="000C10D4" w:rsidRDefault="000C10D4" w:rsidP="000C10D4">
            <w:pPr>
              <w:pStyle w:val="B2"/>
            </w:pPr>
          </w:p>
        </w:tc>
        <w:tc>
          <w:tcPr>
            <w:tcW w:w="3414" w:type="dxa"/>
          </w:tcPr>
          <w:p w14:paraId="6CFA21B3" w14:textId="77777777" w:rsidR="000C10D4" w:rsidRDefault="000C10D4" w:rsidP="000C10D4">
            <w:pPr>
              <w:pStyle w:val="BodyText"/>
              <w:keepNext/>
              <w:rPr>
                <w:rFonts w:eastAsia="DengXian"/>
                <w:bCs/>
                <w:lang w:val="en-US"/>
              </w:rPr>
            </w:pPr>
          </w:p>
        </w:tc>
      </w:tr>
      <w:tr w:rsidR="000C10D4" w14:paraId="4B360D90" w14:textId="77777777" w:rsidTr="00F364A2">
        <w:trPr>
          <w:trHeight w:val="127"/>
        </w:trPr>
        <w:tc>
          <w:tcPr>
            <w:tcW w:w="1195" w:type="dxa"/>
          </w:tcPr>
          <w:p w14:paraId="37E5E41E" w14:textId="77777777" w:rsidR="000C10D4" w:rsidRDefault="000C10D4" w:rsidP="000C10D4">
            <w:pPr>
              <w:pStyle w:val="BodyText"/>
              <w:keepNext/>
              <w:rPr>
                <w:rFonts w:eastAsia="DengXian"/>
                <w:bCs/>
                <w:lang w:val="en-US"/>
              </w:rPr>
            </w:pPr>
          </w:p>
        </w:tc>
        <w:tc>
          <w:tcPr>
            <w:tcW w:w="5327" w:type="dxa"/>
          </w:tcPr>
          <w:p w14:paraId="096D265F" w14:textId="77777777" w:rsidR="000C10D4" w:rsidRDefault="000C10D4" w:rsidP="000C10D4">
            <w:pPr>
              <w:pStyle w:val="B2"/>
            </w:pPr>
          </w:p>
        </w:tc>
        <w:tc>
          <w:tcPr>
            <w:tcW w:w="3414" w:type="dxa"/>
          </w:tcPr>
          <w:p w14:paraId="3B65CB53" w14:textId="77777777" w:rsidR="000C10D4" w:rsidRDefault="000C10D4" w:rsidP="000C10D4">
            <w:pPr>
              <w:pStyle w:val="BodyText"/>
              <w:keepNext/>
              <w:rPr>
                <w:bCs/>
                <w:lang w:val="en-US"/>
              </w:rPr>
            </w:pPr>
          </w:p>
        </w:tc>
      </w:tr>
      <w:tr w:rsidR="000C10D4" w14:paraId="4828E951" w14:textId="77777777" w:rsidTr="00F364A2">
        <w:trPr>
          <w:trHeight w:val="127"/>
        </w:trPr>
        <w:tc>
          <w:tcPr>
            <w:tcW w:w="1195" w:type="dxa"/>
          </w:tcPr>
          <w:p w14:paraId="73B3220E" w14:textId="77777777" w:rsidR="000C10D4" w:rsidRDefault="000C10D4" w:rsidP="000C10D4">
            <w:pPr>
              <w:pStyle w:val="BodyText"/>
              <w:keepNext/>
              <w:rPr>
                <w:rFonts w:eastAsia="DengXian"/>
                <w:bCs/>
                <w:lang w:val="en-US"/>
              </w:rPr>
            </w:pPr>
          </w:p>
        </w:tc>
        <w:tc>
          <w:tcPr>
            <w:tcW w:w="5327" w:type="dxa"/>
          </w:tcPr>
          <w:p w14:paraId="3A2E5DA2" w14:textId="77777777" w:rsidR="000C10D4" w:rsidRDefault="000C10D4" w:rsidP="000C10D4">
            <w:pPr>
              <w:pStyle w:val="B2"/>
            </w:pPr>
          </w:p>
        </w:tc>
        <w:tc>
          <w:tcPr>
            <w:tcW w:w="3414" w:type="dxa"/>
          </w:tcPr>
          <w:p w14:paraId="1FCAF515" w14:textId="77777777" w:rsidR="000C10D4" w:rsidRDefault="000C10D4" w:rsidP="000C10D4">
            <w:pPr>
              <w:pStyle w:val="BodyText"/>
              <w:keepNext/>
              <w:rPr>
                <w:bCs/>
                <w:lang w:val="en-US"/>
              </w:rPr>
            </w:pPr>
          </w:p>
        </w:tc>
      </w:tr>
      <w:tr w:rsidR="000C10D4" w14:paraId="13DA03A6" w14:textId="77777777" w:rsidTr="00F364A2">
        <w:trPr>
          <w:trHeight w:val="127"/>
        </w:trPr>
        <w:tc>
          <w:tcPr>
            <w:tcW w:w="1195" w:type="dxa"/>
          </w:tcPr>
          <w:p w14:paraId="648B953A" w14:textId="77777777" w:rsidR="000C10D4" w:rsidRDefault="000C10D4" w:rsidP="000C10D4">
            <w:pPr>
              <w:pStyle w:val="BodyText"/>
              <w:keepNext/>
              <w:rPr>
                <w:rFonts w:eastAsia="DengXian"/>
                <w:bCs/>
                <w:lang w:val="en-US"/>
              </w:rPr>
            </w:pPr>
          </w:p>
        </w:tc>
        <w:tc>
          <w:tcPr>
            <w:tcW w:w="5327" w:type="dxa"/>
          </w:tcPr>
          <w:p w14:paraId="59E8B2E0" w14:textId="77777777" w:rsidR="000C10D4" w:rsidRDefault="000C10D4" w:rsidP="000C10D4">
            <w:pPr>
              <w:pStyle w:val="B2"/>
            </w:pPr>
          </w:p>
        </w:tc>
        <w:tc>
          <w:tcPr>
            <w:tcW w:w="3414" w:type="dxa"/>
          </w:tcPr>
          <w:p w14:paraId="4F232F4A" w14:textId="77777777" w:rsidR="000C10D4" w:rsidRDefault="000C10D4" w:rsidP="000C10D4">
            <w:pPr>
              <w:pStyle w:val="BodyText"/>
              <w:keepNext/>
              <w:rPr>
                <w:bCs/>
                <w:lang w:val="en-US"/>
              </w:rPr>
            </w:pPr>
          </w:p>
        </w:tc>
      </w:tr>
      <w:tr w:rsidR="000C10D4" w14:paraId="31CFF05D" w14:textId="77777777" w:rsidTr="00F364A2">
        <w:trPr>
          <w:trHeight w:val="127"/>
        </w:trPr>
        <w:tc>
          <w:tcPr>
            <w:tcW w:w="1195" w:type="dxa"/>
          </w:tcPr>
          <w:p w14:paraId="2DCAC202" w14:textId="77777777" w:rsidR="000C10D4" w:rsidRDefault="000C10D4" w:rsidP="000C10D4">
            <w:pPr>
              <w:pStyle w:val="BodyText"/>
              <w:keepNext/>
              <w:rPr>
                <w:rFonts w:eastAsia="DengXian"/>
                <w:bCs/>
                <w:lang w:val="en-US"/>
              </w:rPr>
            </w:pPr>
          </w:p>
        </w:tc>
        <w:tc>
          <w:tcPr>
            <w:tcW w:w="5327" w:type="dxa"/>
          </w:tcPr>
          <w:p w14:paraId="5681A43C" w14:textId="77777777" w:rsidR="000C10D4" w:rsidRDefault="000C10D4" w:rsidP="000C10D4">
            <w:pPr>
              <w:pStyle w:val="B2"/>
              <w:rPr>
                <w:color w:val="808080"/>
              </w:rPr>
            </w:pPr>
          </w:p>
        </w:tc>
        <w:tc>
          <w:tcPr>
            <w:tcW w:w="3414" w:type="dxa"/>
          </w:tcPr>
          <w:p w14:paraId="46868603" w14:textId="77777777" w:rsidR="000C10D4" w:rsidRDefault="000C10D4" w:rsidP="000C10D4">
            <w:pPr>
              <w:pStyle w:val="BodyText"/>
              <w:keepNext/>
              <w:rPr>
                <w:bCs/>
                <w:lang w:val="en-US"/>
              </w:rPr>
            </w:pPr>
          </w:p>
        </w:tc>
      </w:tr>
      <w:tr w:rsidR="000C10D4" w14:paraId="773F4DF9" w14:textId="77777777" w:rsidTr="00F364A2">
        <w:trPr>
          <w:trHeight w:val="127"/>
        </w:trPr>
        <w:tc>
          <w:tcPr>
            <w:tcW w:w="1195" w:type="dxa"/>
          </w:tcPr>
          <w:p w14:paraId="1145005F" w14:textId="77777777" w:rsidR="000C10D4" w:rsidRDefault="000C10D4" w:rsidP="000C10D4">
            <w:pPr>
              <w:pStyle w:val="BodyText"/>
              <w:keepNext/>
              <w:rPr>
                <w:rFonts w:eastAsia="DengXian"/>
                <w:bCs/>
                <w:lang w:val="en-US"/>
              </w:rPr>
            </w:pPr>
          </w:p>
        </w:tc>
        <w:tc>
          <w:tcPr>
            <w:tcW w:w="5327" w:type="dxa"/>
          </w:tcPr>
          <w:p w14:paraId="1F2BF529" w14:textId="77777777" w:rsidR="000C10D4" w:rsidRDefault="000C10D4" w:rsidP="000C10D4">
            <w:pPr>
              <w:pStyle w:val="B2"/>
              <w:ind w:left="567" w:firstLine="0"/>
            </w:pPr>
          </w:p>
        </w:tc>
        <w:tc>
          <w:tcPr>
            <w:tcW w:w="3414" w:type="dxa"/>
          </w:tcPr>
          <w:p w14:paraId="7468E5A8" w14:textId="77777777" w:rsidR="000C10D4" w:rsidRDefault="000C10D4" w:rsidP="000C10D4">
            <w:pPr>
              <w:pStyle w:val="BodyText"/>
              <w:keepNext/>
              <w:rPr>
                <w:rFonts w:eastAsia="DengXian"/>
                <w:bCs/>
                <w:lang w:val="en-US"/>
              </w:rPr>
            </w:pPr>
          </w:p>
        </w:tc>
      </w:tr>
      <w:tr w:rsidR="000C10D4" w14:paraId="5602DCE8" w14:textId="77777777" w:rsidTr="00F364A2">
        <w:trPr>
          <w:trHeight w:val="127"/>
        </w:trPr>
        <w:tc>
          <w:tcPr>
            <w:tcW w:w="1195" w:type="dxa"/>
          </w:tcPr>
          <w:p w14:paraId="529F31AE" w14:textId="77777777" w:rsidR="000C10D4" w:rsidRDefault="000C10D4" w:rsidP="000C10D4">
            <w:pPr>
              <w:pStyle w:val="BodyText"/>
              <w:keepNext/>
              <w:rPr>
                <w:rFonts w:eastAsia="DengXian"/>
                <w:bCs/>
                <w:lang w:val="en-US"/>
              </w:rPr>
            </w:pPr>
          </w:p>
        </w:tc>
        <w:tc>
          <w:tcPr>
            <w:tcW w:w="5327" w:type="dxa"/>
          </w:tcPr>
          <w:p w14:paraId="4041D387" w14:textId="77777777" w:rsidR="000C10D4" w:rsidRDefault="000C10D4" w:rsidP="000C10D4">
            <w:pPr>
              <w:pStyle w:val="B2"/>
            </w:pPr>
          </w:p>
        </w:tc>
        <w:tc>
          <w:tcPr>
            <w:tcW w:w="3414" w:type="dxa"/>
          </w:tcPr>
          <w:p w14:paraId="385CAA6D" w14:textId="77777777" w:rsidR="000C10D4" w:rsidRDefault="000C10D4" w:rsidP="000C10D4">
            <w:pPr>
              <w:pStyle w:val="BodyText"/>
              <w:keepNext/>
              <w:rPr>
                <w:bCs/>
                <w:lang w:val="en-US"/>
              </w:rPr>
            </w:pPr>
          </w:p>
        </w:tc>
      </w:tr>
      <w:tr w:rsidR="000C10D4" w14:paraId="55B8F808" w14:textId="77777777" w:rsidTr="00F364A2">
        <w:trPr>
          <w:trHeight w:val="127"/>
        </w:trPr>
        <w:tc>
          <w:tcPr>
            <w:tcW w:w="1195" w:type="dxa"/>
          </w:tcPr>
          <w:p w14:paraId="46E18ACB" w14:textId="77777777" w:rsidR="000C10D4" w:rsidRDefault="000C10D4" w:rsidP="000C10D4">
            <w:pPr>
              <w:pStyle w:val="BodyText"/>
              <w:keepNext/>
              <w:rPr>
                <w:rFonts w:eastAsia="DengXian"/>
                <w:bCs/>
                <w:lang w:val="en-US"/>
              </w:rPr>
            </w:pPr>
          </w:p>
        </w:tc>
        <w:tc>
          <w:tcPr>
            <w:tcW w:w="5327" w:type="dxa"/>
          </w:tcPr>
          <w:p w14:paraId="559677C5" w14:textId="77777777" w:rsidR="000C10D4" w:rsidRDefault="000C10D4" w:rsidP="000C10D4"/>
        </w:tc>
        <w:tc>
          <w:tcPr>
            <w:tcW w:w="3414" w:type="dxa"/>
          </w:tcPr>
          <w:p w14:paraId="087D9B3C" w14:textId="77777777" w:rsidR="000C10D4" w:rsidRDefault="000C10D4" w:rsidP="000C10D4">
            <w:pPr>
              <w:pStyle w:val="BodyText"/>
              <w:keepNext/>
              <w:rPr>
                <w:bCs/>
                <w:lang w:val="en-US"/>
              </w:rPr>
            </w:pPr>
          </w:p>
        </w:tc>
      </w:tr>
      <w:tr w:rsidR="000C10D4" w14:paraId="6E1D2741" w14:textId="77777777" w:rsidTr="00F364A2">
        <w:trPr>
          <w:trHeight w:val="127"/>
        </w:trPr>
        <w:tc>
          <w:tcPr>
            <w:tcW w:w="1195" w:type="dxa"/>
          </w:tcPr>
          <w:p w14:paraId="34101D54" w14:textId="77777777" w:rsidR="000C10D4" w:rsidRDefault="000C10D4" w:rsidP="000C10D4">
            <w:pPr>
              <w:pStyle w:val="BodyText"/>
              <w:keepNext/>
              <w:rPr>
                <w:rFonts w:eastAsia="DengXian"/>
                <w:bCs/>
                <w:lang w:val="en-US"/>
              </w:rPr>
            </w:pPr>
          </w:p>
        </w:tc>
        <w:tc>
          <w:tcPr>
            <w:tcW w:w="5327" w:type="dxa"/>
          </w:tcPr>
          <w:p w14:paraId="6941F1DC" w14:textId="77777777" w:rsidR="000C10D4" w:rsidRDefault="000C10D4" w:rsidP="000C10D4">
            <w:pPr>
              <w:rPr>
                <w:rFonts w:eastAsia="MS Mincho"/>
              </w:rPr>
            </w:pPr>
          </w:p>
        </w:tc>
        <w:tc>
          <w:tcPr>
            <w:tcW w:w="3414" w:type="dxa"/>
          </w:tcPr>
          <w:p w14:paraId="21E876AA" w14:textId="77777777" w:rsidR="000C10D4" w:rsidRDefault="000C10D4" w:rsidP="000C10D4">
            <w:pPr>
              <w:pStyle w:val="BodyText"/>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proofErr w:type="spellStart"/>
      <w:r w:rsidR="0020683F" w:rsidRPr="0020683F">
        <w:rPr>
          <w:i/>
          <w:iCs/>
        </w:rPr>
        <w:t>pagingAdaptationFirstPDCCH-MonitoringOccasionOfPO</w:t>
      </w:r>
      <w:proofErr w:type="spellEnd"/>
      <w:r>
        <w:t xml:space="preserve"> </w:t>
      </w:r>
      <w:proofErr w:type="spellStart"/>
      <w:r>
        <w:t>firstPDCCH-MonitoringOccasionOfPO</w:t>
      </w:r>
      <w:proofErr w:type="spellEnd"/>
      <w:r>
        <w:t xml:space="preserve">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w:t>
      </w:r>
      <w:proofErr w:type="spellStart"/>
      <w:r>
        <w:rPr>
          <w:b/>
          <w:bCs/>
          <w:i/>
          <w:iCs/>
        </w:rPr>
        <w:t>RadioPagingInfo</w:t>
      </w:r>
      <w:proofErr w:type="spellEnd"/>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BodyText"/>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BodyText"/>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BodyText"/>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143FB9AA" w14:textId="1782DBA1" w:rsidR="00675F0F" w:rsidRPr="00F43764" w:rsidRDefault="00F43764" w:rsidP="00F43764">
            <w:pPr>
              <w:rPr>
                <w:rFonts w:eastAsia="DengXian"/>
              </w:rPr>
            </w:pPr>
            <w:r w:rsidRPr="00F43764">
              <w:rPr>
                <w:rFonts w:eastAsia="DengXian" w:hint="eastAsia"/>
              </w:rPr>
              <w:t>A</w:t>
            </w:r>
            <w:r w:rsidRPr="00F43764">
              <w:rPr>
                <w:rFonts w:eastAsia="DengXian"/>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BodyText"/>
              <w:keepNext/>
              <w:rPr>
                <w:rFonts w:eastAsia="DengXian"/>
                <w:bCs/>
                <w:lang w:val="en-US"/>
              </w:rPr>
            </w:pPr>
            <w:r>
              <w:rPr>
                <w:rFonts w:eastAsia="DengXian"/>
                <w:bCs/>
                <w:lang w:val="en-US"/>
              </w:rPr>
              <w:t>Samsung</w:t>
            </w:r>
          </w:p>
        </w:tc>
        <w:tc>
          <w:tcPr>
            <w:tcW w:w="5327" w:type="dxa"/>
          </w:tcPr>
          <w:p w14:paraId="449E992B" w14:textId="35D13783" w:rsidR="00675F0F" w:rsidRDefault="00D639C3" w:rsidP="008E3D32">
            <w:pPr>
              <w:pStyle w:val="BodyText"/>
              <w:keepNext/>
              <w:rPr>
                <w:rFonts w:eastAsia="DengXian"/>
                <w:bCs/>
                <w:lang w:val="en-US"/>
              </w:rPr>
            </w:pPr>
            <w:r>
              <w:rPr>
                <w:rFonts w:eastAsia="DengXian"/>
                <w:bCs/>
                <w:lang w:val="en-US"/>
              </w:rPr>
              <w:t>Agree</w:t>
            </w:r>
          </w:p>
        </w:tc>
        <w:tc>
          <w:tcPr>
            <w:tcW w:w="3414" w:type="dxa"/>
          </w:tcPr>
          <w:p w14:paraId="1366DF6A" w14:textId="77777777" w:rsidR="00675F0F" w:rsidRDefault="00675F0F" w:rsidP="008E3D32">
            <w:pPr>
              <w:pStyle w:val="BodyText"/>
              <w:keepNext/>
              <w:rPr>
                <w:bCs/>
                <w:lang w:val="en-US"/>
              </w:rPr>
            </w:pPr>
          </w:p>
        </w:tc>
      </w:tr>
      <w:tr w:rsidR="000C10D4" w14:paraId="5F532B98" w14:textId="77777777" w:rsidTr="00F364A2">
        <w:trPr>
          <w:trHeight w:val="127"/>
        </w:trPr>
        <w:tc>
          <w:tcPr>
            <w:tcW w:w="1195" w:type="dxa"/>
          </w:tcPr>
          <w:p w14:paraId="43821D0E" w14:textId="37EC9557"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71A16B23" w14:textId="0A2A019A" w:rsidR="000C10D4" w:rsidRDefault="000C10D4" w:rsidP="000C10D4">
            <w:pPr>
              <w:pStyle w:val="BodyText"/>
              <w:keepNext/>
              <w:ind w:left="360"/>
              <w:rPr>
                <w:rFonts w:eastAsia="DengXian"/>
                <w:bCs/>
                <w:lang w:val="en-US"/>
              </w:rPr>
            </w:pPr>
            <w:r>
              <w:rPr>
                <w:rFonts w:eastAsia="Malgun Gothic" w:hint="eastAsia"/>
                <w:bCs/>
                <w:lang w:val="en-US" w:eastAsia="ko-KR"/>
              </w:rPr>
              <w:t xml:space="preserve">Agree </w:t>
            </w:r>
          </w:p>
        </w:tc>
        <w:tc>
          <w:tcPr>
            <w:tcW w:w="3414" w:type="dxa"/>
          </w:tcPr>
          <w:p w14:paraId="589821BD" w14:textId="77777777" w:rsidR="000C10D4" w:rsidRDefault="000C10D4" w:rsidP="000C10D4">
            <w:pPr>
              <w:pStyle w:val="BodyText"/>
              <w:keepNext/>
              <w:rPr>
                <w:bCs/>
                <w:lang w:val="en-US"/>
              </w:rPr>
            </w:pPr>
          </w:p>
        </w:tc>
      </w:tr>
      <w:tr w:rsidR="000C10D4" w14:paraId="12833E88" w14:textId="77777777" w:rsidTr="00F364A2">
        <w:trPr>
          <w:trHeight w:val="127"/>
        </w:trPr>
        <w:tc>
          <w:tcPr>
            <w:tcW w:w="1195" w:type="dxa"/>
          </w:tcPr>
          <w:p w14:paraId="14BC618E" w14:textId="26A795D3" w:rsidR="000C10D4" w:rsidRPr="008162A7" w:rsidRDefault="008162A7" w:rsidP="000C10D4">
            <w:pPr>
              <w:pStyle w:val="BodyText"/>
              <w:keepNext/>
              <w:rPr>
                <w:rFonts w:eastAsia="DengXian"/>
                <w:bCs/>
                <w:lang w:val="en-US"/>
              </w:rPr>
            </w:pPr>
            <w:r>
              <w:rPr>
                <w:rFonts w:eastAsia="DengXian" w:hint="eastAsia"/>
                <w:bCs/>
                <w:lang w:val="en-US"/>
              </w:rPr>
              <w:t>CATT</w:t>
            </w:r>
          </w:p>
        </w:tc>
        <w:tc>
          <w:tcPr>
            <w:tcW w:w="5327" w:type="dxa"/>
          </w:tcPr>
          <w:p w14:paraId="19F73751" w14:textId="50E3117F" w:rsidR="000C10D4" w:rsidRDefault="008162A7" w:rsidP="000C10D4">
            <w:pPr>
              <w:pStyle w:val="BodyText"/>
              <w:keepNext/>
              <w:rPr>
                <w:rFonts w:eastAsia="DengXian"/>
                <w:bCs/>
                <w:lang w:val="en-US"/>
              </w:rPr>
            </w:pPr>
            <w:r>
              <w:rPr>
                <w:rFonts w:eastAsia="DengXian"/>
                <w:bCs/>
                <w:lang w:val="en-US"/>
              </w:rPr>
              <w:t>Agree</w:t>
            </w:r>
          </w:p>
        </w:tc>
        <w:tc>
          <w:tcPr>
            <w:tcW w:w="3414" w:type="dxa"/>
          </w:tcPr>
          <w:p w14:paraId="3C11D0C7" w14:textId="77777777" w:rsidR="000C10D4" w:rsidRDefault="000C10D4" w:rsidP="000C10D4">
            <w:pPr>
              <w:pStyle w:val="BodyText"/>
              <w:keepNext/>
              <w:rPr>
                <w:rFonts w:eastAsia="DengXian"/>
                <w:bCs/>
              </w:rPr>
            </w:pPr>
          </w:p>
        </w:tc>
      </w:tr>
      <w:tr w:rsidR="00E855F1" w14:paraId="24050044" w14:textId="77777777" w:rsidTr="00F364A2">
        <w:trPr>
          <w:trHeight w:val="127"/>
        </w:trPr>
        <w:tc>
          <w:tcPr>
            <w:tcW w:w="1195" w:type="dxa"/>
          </w:tcPr>
          <w:p w14:paraId="5002B1E2" w14:textId="4473B7BA"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26F1A13" w14:textId="265C2B6B" w:rsidR="00E855F1" w:rsidRDefault="00E855F1" w:rsidP="00E855F1">
            <w:pPr>
              <w:pStyle w:val="BodyText"/>
              <w:keepNext/>
              <w:rPr>
                <w:rFonts w:eastAsia="SimSun"/>
                <w:bCs/>
                <w:lang w:val="en-US"/>
              </w:rPr>
            </w:pPr>
            <w:r>
              <w:rPr>
                <w:rFonts w:eastAsiaTheme="minorEastAsia" w:hint="eastAsia"/>
                <w:bCs/>
                <w:lang w:val="en-US" w:eastAsia="ja-JP"/>
              </w:rPr>
              <w:t>Agree</w:t>
            </w:r>
          </w:p>
        </w:tc>
        <w:tc>
          <w:tcPr>
            <w:tcW w:w="3414" w:type="dxa"/>
          </w:tcPr>
          <w:p w14:paraId="4B47FEC1" w14:textId="77777777" w:rsidR="00E855F1" w:rsidRDefault="00E855F1" w:rsidP="00E855F1">
            <w:pPr>
              <w:pStyle w:val="BodyText"/>
              <w:keepNext/>
              <w:rPr>
                <w:bCs/>
                <w:lang w:val="en-US"/>
              </w:rPr>
            </w:pPr>
          </w:p>
        </w:tc>
      </w:tr>
      <w:tr w:rsidR="000C10D4" w14:paraId="5EC1DF35" w14:textId="77777777" w:rsidTr="00F364A2">
        <w:trPr>
          <w:trHeight w:val="127"/>
        </w:trPr>
        <w:tc>
          <w:tcPr>
            <w:tcW w:w="1195" w:type="dxa"/>
          </w:tcPr>
          <w:p w14:paraId="6EE7F57C" w14:textId="70EFE8D6" w:rsidR="000C10D4" w:rsidRPr="00797801" w:rsidRDefault="00797801" w:rsidP="000C10D4">
            <w:pPr>
              <w:pStyle w:val="BodyText"/>
              <w:keepNext/>
              <w:rPr>
                <w:rFonts w:eastAsia="DengXian"/>
                <w:bCs/>
                <w:lang w:val="en-US"/>
              </w:rPr>
            </w:pPr>
            <w:r>
              <w:rPr>
                <w:rFonts w:eastAsia="DengXian" w:hint="eastAsia"/>
                <w:bCs/>
                <w:lang w:val="en-US"/>
              </w:rPr>
              <w:t>Sharp</w:t>
            </w:r>
          </w:p>
        </w:tc>
        <w:tc>
          <w:tcPr>
            <w:tcW w:w="5327" w:type="dxa"/>
          </w:tcPr>
          <w:p w14:paraId="53C18C82" w14:textId="089DC146" w:rsidR="000C10D4" w:rsidRPr="00797801" w:rsidRDefault="00797801" w:rsidP="000C10D4">
            <w:pPr>
              <w:pStyle w:val="BodyText"/>
              <w:keepNext/>
              <w:rPr>
                <w:rFonts w:eastAsia="DengXian"/>
                <w:bCs/>
                <w:lang w:val="en-US"/>
              </w:rPr>
            </w:pPr>
            <w:r>
              <w:rPr>
                <w:rFonts w:eastAsia="DengXian" w:hint="eastAsia"/>
                <w:bCs/>
                <w:lang w:val="en-US"/>
              </w:rPr>
              <w:t>Agree</w:t>
            </w:r>
          </w:p>
        </w:tc>
        <w:tc>
          <w:tcPr>
            <w:tcW w:w="3414" w:type="dxa"/>
          </w:tcPr>
          <w:p w14:paraId="433837CF" w14:textId="77777777" w:rsidR="000C10D4" w:rsidRDefault="000C10D4" w:rsidP="000C10D4">
            <w:pPr>
              <w:pStyle w:val="BodyText"/>
              <w:keepNext/>
              <w:rPr>
                <w:bCs/>
                <w:lang w:val="en-US"/>
              </w:rPr>
            </w:pPr>
          </w:p>
        </w:tc>
      </w:tr>
      <w:tr w:rsidR="000C10D4" w14:paraId="7AEB6365" w14:textId="77777777" w:rsidTr="00F364A2">
        <w:trPr>
          <w:trHeight w:val="127"/>
        </w:trPr>
        <w:tc>
          <w:tcPr>
            <w:tcW w:w="1195" w:type="dxa"/>
          </w:tcPr>
          <w:p w14:paraId="4E9CDA61" w14:textId="4E9C0F2F" w:rsidR="000C10D4" w:rsidRDefault="0046215D" w:rsidP="000C10D4">
            <w:pPr>
              <w:pStyle w:val="BodyText"/>
              <w:keepNext/>
              <w:rPr>
                <w:rFonts w:eastAsia="DengXian"/>
                <w:bCs/>
                <w:lang w:val="en-US"/>
              </w:rPr>
            </w:pPr>
            <w:r w:rsidRPr="00B00A68">
              <w:rPr>
                <w:rFonts w:eastAsiaTheme="minorEastAsia"/>
                <w:bCs/>
                <w:lang w:val="en-US" w:eastAsia="ja-JP"/>
              </w:rPr>
              <w:t>Huawei</w:t>
            </w:r>
          </w:p>
        </w:tc>
        <w:tc>
          <w:tcPr>
            <w:tcW w:w="5327" w:type="dxa"/>
          </w:tcPr>
          <w:p w14:paraId="7272AB2E" w14:textId="3ACD9203" w:rsidR="000C10D4" w:rsidRDefault="0046215D" w:rsidP="0046215D">
            <w:pPr>
              <w:pStyle w:val="BodyText"/>
              <w:keepNext/>
            </w:pPr>
            <w:r w:rsidRPr="0046215D">
              <w:rPr>
                <w:rFonts w:eastAsia="DengXian"/>
                <w:bCs/>
                <w:lang w:val="en-US"/>
              </w:rPr>
              <w:t>Agree</w:t>
            </w:r>
          </w:p>
        </w:tc>
        <w:tc>
          <w:tcPr>
            <w:tcW w:w="3414" w:type="dxa"/>
          </w:tcPr>
          <w:p w14:paraId="341DEBCA" w14:textId="77777777" w:rsidR="000C10D4" w:rsidRDefault="000C10D4" w:rsidP="000C10D4">
            <w:pPr>
              <w:pStyle w:val="BodyText"/>
              <w:keepNext/>
              <w:rPr>
                <w:bCs/>
                <w:lang w:val="en-US"/>
              </w:rPr>
            </w:pPr>
          </w:p>
        </w:tc>
      </w:tr>
      <w:tr w:rsidR="000C10D4" w14:paraId="31121C22" w14:textId="77777777" w:rsidTr="00F364A2">
        <w:trPr>
          <w:trHeight w:val="127"/>
        </w:trPr>
        <w:tc>
          <w:tcPr>
            <w:tcW w:w="1195" w:type="dxa"/>
          </w:tcPr>
          <w:p w14:paraId="335110AE" w14:textId="77777777" w:rsidR="000C10D4" w:rsidRDefault="000C10D4" w:rsidP="000C10D4">
            <w:pPr>
              <w:pStyle w:val="BodyText"/>
              <w:keepNext/>
              <w:rPr>
                <w:rFonts w:eastAsia="DengXian"/>
                <w:bCs/>
                <w:lang w:val="en-US"/>
              </w:rPr>
            </w:pPr>
          </w:p>
        </w:tc>
        <w:tc>
          <w:tcPr>
            <w:tcW w:w="5327" w:type="dxa"/>
          </w:tcPr>
          <w:p w14:paraId="47F9A7C5" w14:textId="77777777" w:rsidR="000C10D4" w:rsidRDefault="000C10D4" w:rsidP="000C10D4">
            <w:pPr>
              <w:pStyle w:val="B2"/>
            </w:pPr>
          </w:p>
        </w:tc>
        <w:tc>
          <w:tcPr>
            <w:tcW w:w="3414" w:type="dxa"/>
          </w:tcPr>
          <w:p w14:paraId="4FA6121F" w14:textId="77777777" w:rsidR="000C10D4" w:rsidRDefault="000C10D4" w:rsidP="000C10D4">
            <w:pPr>
              <w:pStyle w:val="BodyText"/>
              <w:keepNext/>
              <w:rPr>
                <w:bCs/>
                <w:lang w:val="en-US"/>
              </w:rPr>
            </w:pPr>
          </w:p>
        </w:tc>
      </w:tr>
      <w:tr w:rsidR="000C10D4" w14:paraId="258CE2A7" w14:textId="77777777" w:rsidTr="00F364A2">
        <w:trPr>
          <w:trHeight w:val="127"/>
        </w:trPr>
        <w:tc>
          <w:tcPr>
            <w:tcW w:w="1195" w:type="dxa"/>
          </w:tcPr>
          <w:p w14:paraId="1ECE1B45" w14:textId="77777777" w:rsidR="000C10D4" w:rsidRDefault="000C10D4" w:rsidP="000C10D4">
            <w:pPr>
              <w:pStyle w:val="BodyText"/>
              <w:keepNext/>
              <w:rPr>
                <w:rFonts w:eastAsia="DengXian"/>
                <w:bCs/>
                <w:lang w:val="en-US"/>
              </w:rPr>
            </w:pPr>
          </w:p>
        </w:tc>
        <w:tc>
          <w:tcPr>
            <w:tcW w:w="5327" w:type="dxa"/>
          </w:tcPr>
          <w:p w14:paraId="63F8F484" w14:textId="77777777" w:rsidR="000C10D4" w:rsidRDefault="000C10D4" w:rsidP="000C10D4">
            <w:pPr>
              <w:pStyle w:val="B2"/>
            </w:pPr>
          </w:p>
        </w:tc>
        <w:tc>
          <w:tcPr>
            <w:tcW w:w="3414" w:type="dxa"/>
          </w:tcPr>
          <w:p w14:paraId="60C94C9C" w14:textId="77777777" w:rsidR="000C10D4" w:rsidRDefault="000C10D4" w:rsidP="000C10D4">
            <w:pPr>
              <w:pStyle w:val="BodyText"/>
              <w:keepNext/>
              <w:rPr>
                <w:rFonts w:eastAsia="DengXian"/>
                <w:bCs/>
                <w:lang w:val="en-US"/>
              </w:rPr>
            </w:pPr>
          </w:p>
        </w:tc>
      </w:tr>
      <w:tr w:rsidR="000C10D4" w14:paraId="7E466E6C" w14:textId="77777777" w:rsidTr="00F364A2">
        <w:trPr>
          <w:trHeight w:val="127"/>
        </w:trPr>
        <w:tc>
          <w:tcPr>
            <w:tcW w:w="1195" w:type="dxa"/>
          </w:tcPr>
          <w:p w14:paraId="28DFDC50" w14:textId="77777777" w:rsidR="000C10D4" w:rsidRDefault="000C10D4" w:rsidP="000C10D4">
            <w:pPr>
              <w:pStyle w:val="BodyText"/>
              <w:keepNext/>
              <w:rPr>
                <w:rFonts w:eastAsia="DengXian"/>
                <w:bCs/>
                <w:lang w:val="en-US"/>
              </w:rPr>
            </w:pPr>
          </w:p>
        </w:tc>
        <w:tc>
          <w:tcPr>
            <w:tcW w:w="5327" w:type="dxa"/>
          </w:tcPr>
          <w:p w14:paraId="2F13B305" w14:textId="77777777" w:rsidR="000C10D4" w:rsidRDefault="000C10D4" w:rsidP="000C10D4">
            <w:pPr>
              <w:pStyle w:val="B2"/>
            </w:pPr>
          </w:p>
        </w:tc>
        <w:tc>
          <w:tcPr>
            <w:tcW w:w="3414" w:type="dxa"/>
          </w:tcPr>
          <w:p w14:paraId="21C78502" w14:textId="77777777" w:rsidR="000C10D4" w:rsidRDefault="000C10D4" w:rsidP="000C10D4">
            <w:pPr>
              <w:pStyle w:val="BodyText"/>
              <w:keepNext/>
              <w:rPr>
                <w:bCs/>
                <w:lang w:val="en-US"/>
              </w:rPr>
            </w:pPr>
          </w:p>
        </w:tc>
      </w:tr>
      <w:tr w:rsidR="000C10D4" w14:paraId="3BF38001" w14:textId="77777777" w:rsidTr="00F364A2">
        <w:trPr>
          <w:trHeight w:val="127"/>
        </w:trPr>
        <w:tc>
          <w:tcPr>
            <w:tcW w:w="1195" w:type="dxa"/>
          </w:tcPr>
          <w:p w14:paraId="6F07171F" w14:textId="77777777" w:rsidR="000C10D4" w:rsidRDefault="000C10D4" w:rsidP="000C10D4">
            <w:pPr>
              <w:pStyle w:val="BodyText"/>
              <w:keepNext/>
              <w:rPr>
                <w:rFonts w:eastAsia="DengXian"/>
                <w:bCs/>
                <w:lang w:val="en-US"/>
              </w:rPr>
            </w:pPr>
          </w:p>
        </w:tc>
        <w:tc>
          <w:tcPr>
            <w:tcW w:w="5327" w:type="dxa"/>
          </w:tcPr>
          <w:p w14:paraId="7E0F040F" w14:textId="77777777" w:rsidR="000C10D4" w:rsidRDefault="000C10D4" w:rsidP="000C10D4">
            <w:pPr>
              <w:pStyle w:val="B2"/>
            </w:pPr>
          </w:p>
        </w:tc>
        <w:tc>
          <w:tcPr>
            <w:tcW w:w="3414" w:type="dxa"/>
          </w:tcPr>
          <w:p w14:paraId="211BA0C6" w14:textId="77777777" w:rsidR="000C10D4" w:rsidRDefault="000C10D4" w:rsidP="000C10D4">
            <w:pPr>
              <w:pStyle w:val="BodyText"/>
              <w:keepNext/>
              <w:rPr>
                <w:bCs/>
                <w:lang w:val="en-US"/>
              </w:rPr>
            </w:pPr>
          </w:p>
        </w:tc>
      </w:tr>
      <w:tr w:rsidR="000C10D4" w14:paraId="2068E58F" w14:textId="77777777" w:rsidTr="00F364A2">
        <w:trPr>
          <w:trHeight w:val="127"/>
        </w:trPr>
        <w:tc>
          <w:tcPr>
            <w:tcW w:w="1195" w:type="dxa"/>
          </w:tcPr>
          <w:p w14:paraId="0782896C" w14:textId="77777777" w:rsidR="000C10D4" w:rsidRDefault="000C10D4" w:rsidP="000C10D4">
            <w:pPr>
              <w:pStyle w:val="BodyText"/>
              <w:keepNext/>
              <w:rPr>
                <w:rFonts w:eastAsia="DengXian"/>
                <w:bCs/>
                <w:lang w:val="en-US"/>
              </w:rPr>
            </w:pPr>
          </w:p>
        </w:tc>
        <w:tc>
          <w:tcPr>
            <w:tcW w:w="5327" w:type="dxa"/>
          </w:tcPr>
          <w:p w14:paraId="35DEACA8" w14:textId="77777777" w:rsidR="000C10D4" w:rsidRDefault="000C10D4" w:rsidP="000C10D4">
            <w:pPr>
              <w:pStyle w:val="B2"/>
            </w:pPr>
          </w:p>
        </w:tc>
        <w:tc>
          <w:tcPr>
            <w:tcW w:w="3414" w:type="dxa"/>
          </w:tcPr>
          <w:p w14:paraId="3A927A41" w14:textId="77777777" w:rsidR="000C10D4" w:rsidRDefault="000C10D4" w:rsidP="000C10D4">
            <w:pPr>
              <w:pStyle w:val="BodyText"/>
              <w:keepNext/>
              <w:rPr>
                <w:bCs/>
                <w:lang w:val="en-US"/>
              </w:rPr>
            </w:pPr>
          </w:p>
        </w:tc>
      </w:tr>
      <w:tr w:rsidR="000C10D4" w14:paraId="3BBFB316" w14:textId="77777777" w:rsidTr="00F364A2">
        <w:trPr>
          <w:trHeight w:val="127"/>
        </w:trPr>
        <w:tc>
          <w:tcPr>
            <w:tcW w:w="1195" w:type="dxa"/>
          </w:tcPr>
          <w:p w14:paraId="733B5F89" w14:textId="77777777" w:rsidR="000C10D4" w:rsidRDefault="000C10D4" w:rsidP="000C10D4">
            <w:pPr>
              <w:pStyle w:val="BodyText"/>
              <w:keepNext/>
              <w:rPr>
                <w:rFonts w:eastAsia="DengXian"/>
                <w:bCs/>
                <w:lang w:val="en-US"/>
              </w:rPr>
            </w:pPr>
          </w:p>
        </w:tc>
        <w:tc>
          <w:tcPr>
            <w:tcW w:w="5327" w:type="dxa"/>
          </w:tcPr>
          <w:p w14:paraId="47CCFAA3" w14:textId="77777777" w:rsidR="000C10D4" w:rsidRDefault="000C10D4" w:rsidP="000C10D4">
            <w:pPr>
              <w:pStyle w:val="B2"/>
              <w:rPr>
                <w:color w:val="808080"/>
              </w:rPr>
            </w:pPr>
          </w:p>
        </w:tc>
        <w:tc>
          <w:tcPr>
            <w:tcW w:w="3414" w:type="dxa"/>
          </w:tcPr>
          <w:p w14:paraId="1DB82066" w14:textId="77777777" w:rsidR="000C10D4" w:rsidRDefault="000C10D4" w:rsidP="000C10D4">
            <w:pPr>
              <w:pStyle w:val="BodyText"/>
              <w:keepNext/>
              <w:rPr>
                <w:bCs/>
                <w:lang w:val="en-US"/>
              </w:rPr>
            </w:pPr>
          </w:p>
        </w:tc>
      </w:tr>
      <w:tr w:rsidR="000C10D4" w14:paraId="5FDB0BCC" w14:textId="77777777" w:rsidTr="00F364A2">
        <w:trPr>
          <w:trHeight w:val="127"/>
        </w:trPr>
        <w:tc>
          <w:tcPr>
            <w:tcW w:w="1195" w:type="dxa"/>
          </w:tcPr>
          <w:p w14:paraId="44461827" w14:textId="77777777" w:rsidR="000C10D4" w:rsidRDefault="000C10D4" w:rsidP="000C10D4">
            <w:pPr>
              <w:pStyle w:val="BodyText"/>
              <w:keepNext/>
              <w:rPr>
                <w:rFonts w:eastAsia="DengXian"/>
                <w:bCs/>
                <w:lang w:val="en-US"/>
              </w:rPr>
            </w:pPr>
          </w:p>
        </w:tc>
        <w:tc>
          <w:tcPr>
            <w:tcW w:w="5327" w:type="dxa"/>
          </w:tcPr>
          <w:p w14:paraId="50195CBE" w14:textId="77777777" w:rsidR="000C10D4" w:rsidRDefault="000C10D4" w:rsidP="000C10D4">
            <w:pPr>
              <w:pStyle w:val="B2"/>
              <w:ind w:left="567" w:firstLine="0"/>
            </w:pPr>
          </w:p>
        </w:tc>
        <w:tc>
          <w:tcPr>
            <w:tcW w:w="3414" w:type="dxa"/>
          </w:tcPr>
          <w:p w14:paraId="7807D749" w14:textId="77777777" w:rsidR="000C10D4" w:rsidRDefault="000C10D4" w:rsidP="000C10D4">
            <w:pPr>
              <w:pStyle w:val="BodyText"/>
              <w:keepNext/>
              <w:rPr>
                <w:rFonts w:eastAsia="DengXian"/>
                <w:bCs/>
                <w:lang w:val="en-US"/>
              </w:rPr>
            </w:pPr>
          </w:p>
        </w:tc>
      </w:tr>
      <w:tr w:rsidR="000C10D4" w14:paraId="3626E6D8" w14:textId="77777777" w:rsidTr="00F364A2">
        <w:trPr>
          <w:trHeight w:val="127"/>
        </w:trPr>
        <w:tc>
          <w:tcPr>
            <w:tcW w:w="1195" w:type="dxa"/>
          </w:tcPr>
          <w:p w14:paraId="716069BF" w14:textId="77777777" w:rsidR="000C10D4" w:rsidRDefault="000C10D4" w:rsidP="000C10D4">
            <w:pPr>
              <w:pStyle w:val="BodyText"/>
              <w:keepNext/>
              <w:rPr>
                <w:rFonts w:eastAsia="DengXian"/>
                <w:bCs/>
                <w:lang w:val="en-US"/>
              </w:rPr>
            </w:pPr>
          </w:p>
        </w:tc>
        <w:tc>
          <w:tcPr>
            <w:tcW w:w="5327" w:type="dxa"/>
          </w:tcPr>
          <w:p w14:paraId="1AC5C005" w14:textId="77777777" w:rsidR="000C10D4" w:rsidRDefault="000C10D4" w:rsidP="000C10D4">
            <w:pPr>
              <w:pStyle w:val="B2"/>
            </w:pPr>
          </w:p>
        </w:tc>
        <w:tc>
          <w:tcPr>
            <w:tcW w:w="3414" w:type="dxa"/>
          </w:tcPr>
          <w:p w14:paraId="2F644E91" w14:textId="77777777" w:rsidR="000C10D4" w:rsidRDefault="000C10D4" w:rsidP="000C10D4">
            <w:pPr>
              <w:pStyle w:val="BodyText"/>
              <w:keepNext/>
              <w:rPr>
                <w:bCs/>
                <w:lang w:val="en-US"/>
              </w:rPr>
            </w:pPr>
          </w:p>
        </w:tc>
      </w:tr>
      <w:tr w:rsidR="000C10D4" w14:paraId="2C2BA762" w14:textId="77777777" w:rsidTr="00F364A2">
        <w:trPr>
          <w:trHeight w:val="127"/>
        </w:trPr>
        <w:tc>
          <w:tcPr>
            <w:tcW w:w="1195" w:type="dxa"/>
          </w:tcPr>
          <w:p w14:paraId="0D72C1F7" w14:textId="77777777" w:rsidR="000C10D4" w:rsidRDefault="000C10D4" w:rsidP="000C10D4">
            <w:pPr>
              <w:pStyle w:val="BodyText"/>
              <w:keepNext/>
              <w:rPr>
                <w:rFonts w:eastAsia="DengXian"/>
                <w:bCs/>
                <w:lang w:val="en-US"/>
              </w:rPr>
            </w:pPr>
          </w:p>
        </w:tc>
        <w:tc>
          <w:tcPr>
            <w:tcW w:w="5327" w:type="dxa"/>
          </w:tcPr>
          <w:p w14:paraId="0687DDE0" w14:textId="77777777" w:rsidR="000C10D4" w:rsidRDefault="000C10D4" w:rsidP="000C10D4"/>
        </w:tc>
        <w:tc>
          <w:tcPr>
            <w:tcW w:w="3414" w:type="dxa"/>
          </w:tcPr>
          <w:p w14:paraId="2557963F" w14:textId="77777777" w:rsidR="000C10D4" w:rsidRDefault="000C10D4" w:rsidP="000C10D4">
            <w:pPr>
              <w:pStyle w:val="BodyText"/>
              <w:keepNext/>
              <w:rPr>
                <w:bCs/>
                <w:lang w:val="en-US"/>
              </w:rPr>
            </w:pPr>
          </w:p>
        </w:tc>
      </w:tr>
      <w:tr w:rsidR="000C10D4" w14:paraId="2C7FA559" w14:textId="77777777" w:rsidTr="00F364A2">
        <w:trPr>
          <w:trHeight w:val="127"/>
        </w:trPr>
        <w:tc>
          <w:tcPr>
            <w:tcW w:w="1195" w:type="dxa"/>
          </w:tcPr>
          <w:p w14:paraId="21C132CB" w14:textId="77777777" w:rsidR="000C10D4" w:rsidRDefault="000C10D4" w:rsidP="000C10D4">
            <w:pPr>
              <w:pStyle w:val="BodyText"/>
              <w:keepNext/>
              <w:rPr>
                <w:rFonts w:eastAsia="DengXian"/>
                <w:bCs/>
                <w:lang w:val="en-US"/>
              </w:rPr>
            </w:pPr>
          </w:p>
        </w:tc>
        <w:tc>
          <w:tcPr>
            <w:tcW w:w="5327" w:type="dxa"/>
          </w:tcPr>
          <w:p w14:paraId="0BC66792" w14:textId="77777777" w:rsidR="000C10D4" w:rsidRDefault="000C10D4" w:rsidP="000C10D4">
            <w:pPr>
              <w:rPr>
                <w:rFonts w:eastAsia="MS Mincho"/>
              </w:rPr>
            </w:pPr>
          </w:p>
        </w:tc>
        <w:tc>
          <w:tcPr>
            <w:tcW w:w="3414" w:type="dxa"/>
          </w:tcPr>
          <w:p w14:paraId="55800D00" w14:textId="77777777" w:rsidR="000C10D4" w:rsidRDefault="000C10D4" w:rsidP="000C10D4">
            <w:pPr>
              <w:pStyle w:val="BodyText"/>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proofErr w:type="spellStart"/>
      <w:r w:rsidRPr="00D839FF">
        <w:rPr>
          <w:b/>
          <w:bCs/>
          <w:i/>
          <w:iCs/>
          <w:szCs w:val="22"/>
          <w:lang w:eastAsia="sv-SE"/>
        </w:rPr>
        <w:lastRenderedPageBreak/>
        <w:t>si-BroadcastStatus</w:t>
      </w:r>
      <w:proofErr w:type="spellEnd"/>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w:t>
      </w:r>
      <w:proofErr w:type="spellStart"/>
      <w:r w:rsidRPr="00D839FF">
        <w:rPr>
          <w:i/>
          <w:szCs w:val="22"/>
          <w:lang w:eastAsia="sv-SE"/>
        </w:rPr>
        <w:t>si-BroadcastStat</w:t>
      </w:r>
      <w:r w:rsidRPr="00D839FF">
        <w:rPr>
          <w:szCs w:val="22"/>
          <w:lang w:eastAsia="sv-SE"/>
        </w:rPr>
        <w:t>us</w:t>
      </w:r>
      <w:proofErr w:type="spellEnd"/>
      <w:r w:rsidRPr="00D839FF">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proofErr w:type="spellStart"/>
      <w:r w:rsidRPr="00D839FF">
        <w:rPr>
          <w:i/>
          <w:iCs/>
        </w:rPr>
        <w:t>si-BroadcastStatus</w:t>
      </w:r>
      <w:proofErr w:type="spellEnd"/>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proofErr w:type="spellStart"/>
      <w:r w:rsidR="003125B0" w:rsidRPr="005B24E9">
        <w:rPr>
          <w:b/>
          <w:bCs/>
          <w:i/>
          <w:iCs/>
        </w:rPr>
        <w:t>si-BroadcastS</w:t>
      </w:r>
      <w:r w:rsidR="005B24E9">
        <w:rPr>
          <w:b/>
          <w:bCs/>
          <w:i/>
          <w:iCs/>
        </w:rPr>
        <w:t>t</w:t>
      </w:r>
      <w:r w:rsidR="003125B0" w:rsidRPr="005B24E9">
        <w:rPr>
          <w:b/>
          <w:bCs/>
          <w:i/>
          <w:iCs/>
        </w:rPr>
        <w:t>atus</w:t>
      </w:r>
      <w:proofErr w:type="spellEnd"/>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BodyText"/>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BodyText"/>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BodyText"/>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71895606" w14:textId="6378536E" w:rsidR="0000550A" w:rsidRPr="00F43764" w:rsidRDefault="00F43764" w:rsidP="00F43764">
            <w:pPr>
              <w:rPr>
                <w:rFonts w:eastAsia="DengXian"/>
              </w:rPr>
            </w:pPr>
            <w:r w:rsidRPr="00F43764">
              <w:rPr>
                <w:rFonts w:eastAsia="DengXian" w:hint="eastAsia"/>
              </w:rPr>
              <w:t>O</w:t>
            </w:r>
            <w:r>
              <w:rPr>
                <w:rFonts w:eastAsia="DengXian"/>
              </w:rPr>
              <w:t>K</w:t>
            </w:r>
            <w:r w:rsidRPr="00F43764">
              <w:rPr>
                <w:rFonts w:eastAsia="DengXian"/>
              </w:rPr>
              <w:t xml:space="preserve"> for us</w:t>
            </w:r>
            <w:r>
              <w:rPr>
                <w:rFonts w:eastAsia="DengXian"/>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BodyText"/>
              <w:keepNext/>
              <w:rPr>
                <w:rFonts w:eastAsia="DengXian"/>
                <w:bCs/>
                <w:lang w:val="en-US"/>
              </w:rPr>
            </w:pPr>
            <w:r>
              <w:rPr>
                <w:rFonts w:eastAsia="DengXian"/>
                <w:bCs/>
                <w:lang w:val="en-US"/>
              </w:rPr>
              <w:t>Samsung</w:t>
            </w:r>
          </w:p>
        </w:tc>
        <w:tc>
          <w:tcPr>
            <w:tcW w:w="5327" w:type="dxa"/>
          </w:tcPr>
          <w:p w14:paraId="6BD61D94" w14:textId="2B7DACD2" w:rsidR="0000550A" w:rsidRDefault="00D639C3" w:rsidP="008E3D32">
            <w:pPr>
              <w:pStyle w:val="BodyText"/>
              <w:keepNext/>
              <w:rPr>
                <w:rFonts w:eastAsia="DengXian"/>
                <w:bCs/>
                <w:lang w:val="en-US"/>
              </w:rPr>
            </w:pPr>
            <w:r>
              <w:rPr>
                <w:rFonts w:eastAsia="DengXian"/>
                <w:bCs/>
                <w:lang w:val="en-US"/>
              </w:rPr>
              <w:t>ok</w:t>
            </w:r>
          </w:p>
        </w:tc>
        <w:tc>
          <w:tcPr>
            <w:tcW w:w="3414" w:type="dxa"/>
          </w:tcPr>
          <w:p w14:paraId="10399F85" w14:textId="77777777" w:rsidR="0000550A" w:rsidRDefault="0000550A" w:rsidP="008E3D32">
            <w:pPr>
              <w:pStyle w:val="BodyText"/>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BodyText"/>
              <w:keepNext/>
              <w:rPr>
                <w:rFonts w:eastAsia="DengXian"/>
                <w:bCs/>
                <w:lang w:val="en-US"/>
              </w:rPr>
            </w:pPr>
            <w:r>
              <w:rPr>
                <w:rFonts w:eastAsia="DengXian"/>
                <w:bCs/>
                <w:lang w:val="en-US"/>
              </w:rPr>
              <w:t>vivo</w:t>
            </w:r>
          </w:p>
        </w:tc>
        <w:tc>
          <w:tcPr>
            <w:tcW w:w="5327" w:type="dxa"/>
          </w:tcPr>
          <w:p w14:paraId="00E652C3" w14:textId="00E1F87E" w:rsidR="0000550A" w:rsidRDefault="00F458F8" w:rsidP="00725686">
            <w:pPr>
              <w:pStyle w:val="BodyText"/>
              <w:keepNext/>
              <w:rPr>
                <w:rFonts w:eastAsia="DengXian"/>
                <w:bCs/>
                <w:lang w:val="en-US"/>
              </w:rPr>
            </w:pPr>
            <w:r>
              <w:rPr>
                <w:rFonts w:eastAsia="DengXian"/>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BodyText"/>
              <w:keepNext/>
              <w:rPr>
                <w:bCs/>
                <w:lang w:val="en-US"/>
              </w:rPr>
            </w:pPr>
          </w:p>
        </w:tc>
      </w:tr>
      <w:tr w:rsidR="000C10D4" w14:paraId="40D83D9F" w14:textId="77777777" w:rsidTr="00F364A2">
        <w:trPr>
          <w:trHeight w:val="127"/>
        </w:trPr>
        <w:tc>
          <w:tcPr>
            <w:tcW w:w="1195" w:type="dxa"/>
          </w:tcPr>
          <w:p w14:paraId="6965076E" w14:textId="741A8B91" w:rsidR="000C10D4" w:rsidRDefault="000C10D4" w:rsidP="000C10D4">
            <w:pPr>
              <w:pStyle w:val="BodyText"/>
              <w:keepNext/>
              <w:rPr>
                <w:bCs/>
                <w:lang w:val="en-US"/>
              </w:rPr>
            </w:pPr>
            <w:r w:rsidRPr="004F33DC">
              <w:rPr>
                <w:rFonts w:eastAsia="Malgun Gothic" w:hint="eastAsia"/>
                <w:bCs/>
                <w:lang w:val="en-US" w:eastAsia="ko-KR"/>
              </w:rPr>
              <w:t>LGE</w:t>
            </w:r>
          </w:p>
        </w:tc>
        <w:tc>
          <w:tcPr>
            <w:tcW w:w="5327" w:type="dxa"/>
          </w:tcPr>
          <w:p w14:paraId="39694139" w14:textId="77777777" w:rsidR="000C10D4" w:rsidRPr="004F33DC" w:rsidRDefault="000C10D4" w:rsidP="000C10D4">
            <w:pPr>
              <w:pStyle w:val="BodyText"/>
              <w:keepNext/>
              <w:rPr>
                <w:rFonts w:eastAsia="Malgun Gothic"/>
                <w:bCs/>
                <w:lang w:val="en-US" w:eastAsia="ko-KR"/>
              </w:rPr>
            </w:pPr>
            <w:r w:rsidRPr="004F33DC">
              <w:rPr>
                <w:rFonts w:eastAsia="Malgun Gothic" w:hint="eastAsia"/>
                <w:bCs/>
                <w:lang w:val="en-US" w:eastAsia="ko-KR"/>
              </w:rPr>
              <w:t xml:space="preserve">It is unclear whether the </w:t>
            </w:r>
            <w:r w:rsidRPr="004F33DC">
              <w:rPr>
                <w:rFonts w:eastAsia="Malgun Gothic"/>
                <w:bCs/>
                <w:lang w:val="en-US" w:eastAsia="ko-KR"/>
              </w:rPr>
              <w:t>‘</w:t>
            </w:r>
            <w:r w:rsidRPr="004F33DC">
              <w:rPr>
                <w:rFonts w:eastAsia="Malgun Gothic" w:hint="eastAsia"/>
                <w:bCs/>
                <w:lang w:val="en-US" w:eastAsia="ko-KR"/>
              </w:rPr>
              <w:t>latest SIB1</w:t>
            </w:r>
            <w:r w:rsidRPr="004F33DC">
              <w:rPr>
                <w:rFonts w:eastAsia="Malgun Gothic"/>
                <w:bCs/>
                <w:lang w:val="en-US" w:eastAsia="ko-KR"/>
              </w:rPr>
              <w:t>’</w:t>
            </w:r>
            <w:r w:rsidRPr="004F33DC">
              <w:rPr>
                <w:rFonts w:eastAsia="Malgun Gothic" w:hint="eastAsia"/>
                <w:bCs/>
                <w:lang w:val="en-US" w:eastAsia="ko-KR"/>
              </w:rPr>
              <w:t xml:space="preserve"> means </w:t>
            </w:r>
            <w:r w:rsidRPr="004F33DC">
              <w:rPr>
                <w:rFonts w:eastAsia="Malgun Gothic"/>
                <w:bCs/>
                <w:lang w:val="en-US" w:eastAsia="ko-KR"/>
              </w:rPr>
              <w:t>‘</w:t>
            </w:r>
            <w:r w:rsidRPr="004F33DC">
              <w:rPr>
                <w:rFonts w:eastAsia="Malgun Gothic" w:hint="eastAsia"/>
                <w:bCs/>
                <w:lang w:val="en-US" w:eastAsia="ko-KR"/>
              </w:rPr>
              <w:t>SIB1 including latest</w:t>
            </w:r>
            <w:r w:rsidRPr="004F33DC">
              <w:rPr>
                <w:b/>
                <w:bCs/>
                <w:i/>
                <w:iCs/>
                <w:szCs w:val="22"/>
                <w:lang w:eastAsia="sv-SE"/>
              </w:rPr>
              <w:t xml:space="preserve"> </w:t>
            </w:r>
            <w:proofErr w:type="spellStart"/>
            <w:r w:rsidRPr="004F33DC">
              <w:rPr>
                <w:b/>
                <w:bCs/>
                <w:i/>
                <w:iCs/>
                <w:szCs w:val="22"/>
                <w:lang w:eastAsia="sv-SE"/>
              </w:rPr>
              <w:t>si-BroadcastStatus</w:t>
            </w:r>
            <w:proofErr w:type="spellEnd"/>
            <w:r w:rsidRPr="004F33DC">
              <w:rPr>
                <w:rFonts w:eastAsia="Malgun Gothic" w:hint="eastAsia"/>
                <w:bCs/>
                <w:lang w:val="en-US" w:eastAsia="ko-KR"/>
              </w:rPr>
              <w:t xml:space="preserve">. A clearer way to express it might be: </w:t>
            </w:r>
          </w:p>
          <w:p w14:paraId="15F7F1D0" w14:textId="77777777" w:rsidR="000C10D4" w:rsidRPr="004F33DC" w:rsidRDefault="000C10D4" w:rsidP="000C10D4">
            <w:pPr>
              <w:pStyle w:val="BodyText"/>
              <w:keepNext/>
              <w:rPr>
                <w:rFonts w:eastAsia="Malgun Gothic"/>
                <w:bCs/>
                <w:lang w:val="en-US" w:eastAsia="ko-KR"/>
              </w:rPr>
            </w:pPr>
            <w:r w:rsidRPr="004F33DC">
              <w:rPr>
                <w:szCs w:val="22"/>
                <w:lang w:eastAsia="sv-SE"/>
              </w:rPr>
              <w:t>“The UE supporting OD-SIB1 in RRC_CONNECTED considers the</w:t>
            </w:r>
            <w:r w:rsidRPr="004F33DC">
              <w:rPr>
                <w:b/>
                <w:bCs/>
                <w:i/>
                <w:iCs/>
                <w:szCs w:val="22"/>
                <w:lang w:eastAsia="sv-SE"/>
              </w:rPr>
              <w:t xml:space="preserve"> </w:t>
            </w:r>
            <w:proofErr w:type="spellStart"/>
            <w:r w:rsidRPr="004F33DC">
              <w:rPr>
                <w:b/>
                <w:bCs/>
                <w:i/>
                <w:iCs/>
                <w:szCs w:val="22"/>
                <w:lang w:eastAsia="sv-SE"/>
              </w:rPr>
              <w:t>si-BroadcastStatus</w:t>
            </w:r>
            <w:proofErr w:type="spellEnd"/>
            <w:r w:rsidRPr="004F33DC">
              <w:rPr>
                <w:szCs w:val="22"/>
                <w:lang w:eastAsia="sv-SE"/>
              </w:rPr>
              <w:t xml:space="preserve"> </w:t>
            </w:r>
            <w:r w:rsidRPr="004F33DC">
              <w:rPr>
                <w:rFonts w:eastAsia="Malgun Gothic" w:hint="eastAsia"/>
                <w:szCs w:val="22"/>
                <w:lang w:eastAsia="ko-KR"/>
              </w:rPr>
              <w:t xml:space="preserve">in the </w:t>
            </w:r>
            <w:r w:rsidRPr="004F33DC">
              <w:rPr>
                <w:szCs w:val="22"/>
                <w:lang w:eastAsia="sv-SE"/>
              </w:rPr>
              <w:t xml:space="preserve">stored SIB1 </w:t>
            </w:r>
            <w:r w:rsidRPr="004F33DC">
              <w:rPr>
                <w:rFonts w:eastAsia="Malgun Gothic" w:hint="eastAsia"/>
                <w:szCs w:val="22"/>
                <w:lang w:eastAsia="ko-KR"/>
              </w:rPr>
              <w:t>is up-to-date</w:t>
            </w:r>
            <w:r w:rsidRPr="004F33DC">
              <w:rPr>
                <w:szCs w:val="22"/>
                <w:lang w:eastAsia="sv-SE"/>
              </w:rPr>
              <w:t>”</w:t>
            </w:r>
          </w:p>
          <w:p w14:paraId="63DB0746" w14:textId="640484B0" w:rsidR="000C10D4" w:rsidRDefault="000C10D4" w:rsidP="000C10D4">
            <w:pPr>
              <w:pStyle w:val="BodyText"/>
              <w:keepNext/>
              <w:rPr>
                <w:rFonts w:eastAsia="DengXian"/>
                <w:bCs/>
                <w:lang w:val="en-US"/>
              </w:rPr>
            </w:pPr>
            <w:r w:rsidRPr="004F33DC">
              <w:rPr>
                <w:rFonts w:eastAsia="Malgun Gothic" w:hint="eastAsia"/>
                <w:bCs/>
                <w:lang w:val="en-US" w:eastAsia="ko-KR"/>
              </w:rPr>
              <w:t>In addition, suc</w:t>
            </w:r>
            <w:r>
              <w:rPr>
                <w:rFonts w:eastAsia="Malgun Gothic" w:hint="eastAsia"/>
                <w:bCs/>
                <w:lang w:val="en-US" w:eastAsia="ko-KR"/>
              </w:rPr>
              <w:t xml:space="preserve">h consideration should not be made when the UE is connected to a legacy cell with always-on SIB1. </w:t>
            </w:r>
            <w:r>
              <w:rPr>
                <w:rFonts w:eastAsia="Malgun Gothic"/>
                <w:bCs/>
                <w:lang w:val="en-US" w:eastAsia="ko-KR"/>
              </w:rPr>
              <w:t>A</w:t>
            </w:r>
            <w:r>
              <w:rPr>
                <w:rFonts w:eastAsia="Malgun Gothic" w:hint="eastAsia"/>
                <w:bCs/>
                <w:lang w:val="en-US" w:eastAsia="ko-KR"/>
              </w:rPr>
              <w:t xml:space="preserve">n </w:t>
            </w:r>
            <w:r>
              <w:rPr>
                <w:rFonts w:eastAsia="Malgun Gothic"/>
                <w:bCs/>
                <w:lang w:val="en-US" w:eastAsia="ko-KR"/>
              </w:rPr>
              <w:t>additional</w:t>
            </w:r>
            <w:r>
              <w:rPr>
                <w:rFonts w:eastAsia="Malgun Gothic" w:hint="eastAsia"/>
                <w:bCs/>
                <w:lang w:val="en-US" w:eastAsia="ko-KR"/>
              </w:rPr>
              <w:t xml:space="preserve"> condition, such as </w:t>
            </w:r>
            <w:r>
              <w:rPr>
                <w:rFonts w:eastAsia="Malgun Gothic"/>
                <w:bCs/>
                <w:lang w:val="en-US" w:eastAsia="ko-KR"/>
              </w:rPr>
              <w:t>‘</w:t>
            </w:r>
            <w:r>
              <w:rPr>
                <w:rFonts w:eastAsia="Malgun Gothic" w:hint="eastAsia"/>
                <w:bCs/>
                <w:lang w:val="en-US" w:eastAsia="ko-KR"/>
              </w:rPr>
              <w:t>if SIB1 is being transmitted in on-demand in this cell</w:t>
            </w:r>
            <w:r>
              <w:rPr>
                <w:rFonts w:eastAsia="Malgun Gothic"/>
                <w:bCs/>
                <w:lang w:val="en-US" w:eastAsia="ko-KR"/>
              </w:rPr>
              <w:t>’</w:t>
            </w:r>
            <w:r>
              <w:rPr>
                <w:rFonts w:eastAsia="Malgun Gothic" w:hint="eastAsia"/>
                <w:bCs/>
                <w:lang w:val="en-US" w:eastAsia="ko-KR"/>
              </w:rPr>
              <w:t>, is needed.</w:t>
            </w:r>
          </w:p>
        </w:tc>
        <w:tc>
          <w:tcPr>
            <w:tcW w:w="3414" w:type="dxa"/>
          </w:tcPr>
          <w:p w14:paraId="64B2F7C5" w14:textId="77777777" w:rsidR="000C10D4" w:rsidRDefault="000C10D4" w:rsidP="000C10D4">
            <w:pPr>
              <w:pStyle w:val="BodyText"/>
              <w:keepNext/>
              <w:rPr>
                <w:rFonts w:eastAsia="DengXian"/>
                <w:bCs/>
              </w:rPr>
            </w:pPr>
          </w:p>
        </w:tc>
      </w:tr>
      <w:tr w:rsidR="000C10D4" w14:paraId="6FAD1D2E" w14:textId="77777777" w:rsidTr="00F364A2">
        <w:trPr>
          <w:trHeight w:val="127"/>
        </w:trPr>
        <w:tc>
          <w:tcPr>
            <w:tcW w:w="1195" w:type="dxa"/>
          </w:tcPr>
          <w:p w14:paraId="42C0DCAC" w14:textId="5542C442" w:rsidR="000C10D4" w:rsidRDefault="001F4BAC" w:rsidP="000C10D4">
            <w:pPr>
              <w:pStyle w:val="BodyText"/>
              <w:keepNext/>
              <w:rPr>
                <w:bCs/>
                <w:lang w:val="en-US"/>
              </w:rPr>
            </w:pPr>
            <w:r>
              <w:rPr>
                <w:rFonts w:eastAsia="DengXian"/>
                <w:bCs/>
                <w:lang w:val="en-US"/>
              </w:rPr>
              <w:t>CATT</w:t>
            </w:r>
          </w:p>
        </w:tc>
        <w:tc>
          <w:tcPr>
            <w:tcW w:w="5327" w:type="dxa"/>
          </w:tcPr>
          <w:p w14:paraId="7BDE7923" w14:textId="4C04006E" w:rsidR="000C10D4" w:rsidRDefault="001F4BAC" w:rsidP="000C10D4">
            <w:pPr>
              <w:pStyle w:val="BodyText"/>
              <w:keepNext/>
              <w:rPr>
                <w:rFonts w:eastAsia="SimSun"/>
                <w:bCs/>
                <w:lang w:val="en-US"/>
              </w:rPr>
            </w:pPr>
            <w:r>
              <w:rPr>
                <w:rFonts w:eastAsia="SimSun" w:hint="eastAsia"/>
                <w:bCs/>
                <w:lang w:val="en-US"/>
              </w:rPr>
              <w:t>OK</w:t>
            </w:r>
          </w:p>
        </w:tc>
        <w:tc>
          <w:tcPr>
            <w:tcW w:w="3414" w:type="dxa"/>
          </w:tcPr>
          <w:p w14:paraId="20DA3EEF" w14:textId="77777777" w:rsidR="000C10D4" w:rsidRDefault="000C10D4" w:rsidP="000C10D4">
            <w:pPr>
              <w:pStyle w:val="BodyText"/>
              <w:keepNext/>
              <w:rPr>
                <w:bCs/>
                <w:lang w:val="en-US"/>
              </w:rPr>
            </w:pPr>
          </w:p>
        </w:tc>
      </w:tr>
      <w:tr w:rsidR="00E855F1" w14:paraId="76BF8754" w14:textId="77777777" w:rsidTr="00F364A2">
        <w:trPr>
          <w:trHeight w:val="127"/>
        </w:trPr>
        <w:tc>
          <w:tcPr>
            <w:tcW w:w="1195" w:type="dxa"/>
          </w:tcPr>
          <w:p w14:paraId="5F455D0E" w14:textId="53F1381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030FB8EF" w14:textId="6802C172" w:rsidR="00E855F1" w:rsidRDefault="00E855F1" w:rsidP="00E855F1">
            <w:pPr>
              <w:pStyle w:val="BodyText"/>
              <w:keepNext/>
              <w:rPr>
                <w:bCs/>
                <w:lang w:val="en-US"/>
              </w:rPr>
            </w:pPr>
            <w:r>
              <w:rPr>
                <w:rFonts w:eastAsiaTheme="minorEastAsia" w:hint="eastAsia"/>
                <w:bCs/>
                <w:lang w:val="en-US" w:eastAsia="ja-JP"/>
              </w:rPr>
              <w:t>OK</w:t>
            </w:r>
          </w:p>
        </w:tc>
        <w:tc>
          <w:tcPr>
            <w:tcW w:w="3414" w:type="dxa"/>
          </w:tcPr>
          <w:p w14:paraId="0D3649F2" w14:textId="77777777" w:rsidR="00E855F1" w:rsidRDefault="00E855F1" w:rsidP="00E855F1">
            <w:pPr>
              <w:pStyle w:val="BodyText"/>
              <w:keepNext/>
              <w:rPr>
                <w:bCs/>
                <w:lang w:val="en-US"/>
              </w:rPr>
            </w:pPr>
          </w:p>
        </w:tc>
      </w:tr>
      <w:tr w:rsidR="00797801" w14:paraId="6CF6929D" w14:textId="77777777" w:rsidTr="00F364A2">
        <w:trPr>
          <w:trHeight w:val="127"/>
        </w:trPr>
        <w:tc>
          <w:tcPr>
            <w:tcW w:w="1195" w:type="dxa"/>
          </w:tcPr>
          <w:p w14:paraId="2CB79E1D" w14:textId="112F4FFE" w:rsidR="00797801" w:rsidRDefault="00797801" w:rsidP="00797801">
            <w:pPr>
              <w:pStyle w:val="BodyText"/>
              <w:keepNext/>
              <w:rPr>
                <w:rFonts w:eastAsia="DengXian"/>
                <w:bCs/>
                <w:lang w:val="en-US"/>
              </w:rPr>
            </w:pPr>
            <w:r w:rsidRPr="001B0339">
              <w:rPr>
                <w:rFonts w:eastAsia="DengXian" w:hint="eastAsia"/>
              </w:rPr>
              <w:t>S</w:t>
            </w:r>
            <w:r w:rsidRPr="001B0339">
              <w:rPr>
                <w:rFonts w:eastAsia="DengXian"/>
              </w:rPr>
              <w:t>harp</w:t>
            </w:r>
          </w:p>
        </w:tc>
        <w:tc>
          <w:tcPr>
            <w:tcW w:w="5327" w:type="dxa"/>
          </w:tcPr>
          <w:p w14:paraId="1B398BCA" w14:textId="20B8BA01" w:rsidR="00797801" w:rsidRPr="00797801" w:rsidRDefault="00797801" w:rsidP="00797801">
            <w:pPr>
              <w:pStyle w:val="BodyText"/>
              <w:keepNext/>
              <w:rPr>
                <w:rFonts w:eastAsia="DengXian"/>
              </w:rPr>
            </w:pPr>
            <w:r w:rsidRPr="00797801">
              <w:rPr>
                <w:rFonts w:eastAsiaTheme="minorEastAsia"/>
                <w:bCs/>
                <w:lang w:val="en-US" w:eastAsia="ja-JP"/>
              </w:rPr>
              <w:t xml:space="preserve">Generally OK. </w:t>
            </w:r>
            <w:r>
              <w:rPr>
                <w:rFonts w:eastAsiaTheme="minorEastAsia"/>
                <w:bCs/>
                <w:lang w:val="en-US" w:eastAsia="ja-JP"/>
              </w:rPr>
              <w:t>T</w:t>
            </w:r>
            <w:r w:rsidRPr="00797801">
              <w:rPr>
                <w:rFonts w:eastAsiaTheme="minorEastAsia"/>
                <w:bCs/>
                <w:lang w:val="en-US" w:eastAsia="ja-JP"/>
              </w:rPr>
              <w:t>he meaning of “in cell that does not broadcast SIB1</w:t>
            </w:r>
            <w:r>
              <w:rPr>
                <w:rFonts w:eastAsiaTheme="minorEastAsia"/>
                <w:bCs/>
                <w:lang w:val="en-US" w:eastAsia="ja-JP"/>
              </w:rPr>
              <w:t>” also needs to be added</w:t>
            </w:r>
            <w:r w:rsidRPr="00797801">
              <w:rPr>
                <w:rFonts w:eastAsiaTheme="minorEastAsia"/>
                <w:bCs/>
                <w:lang w:val="en-US" w:eastAsia="ja-JP"/>
              </w:rPr>
              <w:t xml:space="preserve">. </w:t>
            </w:r>
          </w:p>
        </w:tc>
        <w:tc>
          <w:tcPr>
            <w:tcW w:w="3414" w:type="dxa"/>
          </w:tcPr>
          <w:p w14:paraId="09B48247" w14:textId="77777777" w:rsidR="00797801" w:rsidRDefault="00797801" w:rsidP="00797801">
            <w:pPr>
              <w:pStyle w:val="BodyText"/>
              <w:keepNext/>
              <w:rPr>
                <w:bCs/>
                <w:lang w:val="en-US"/>
              </w:rPr>
            </w:pPr>
          </w:p>
        </w:tc>
      </w:tr>
      <w:tr w:rsidR="00797801" w14:paraId="0482CFAD" w14:textId="77777777" w:rsidTr="00F364A2">
        <w:trPr>
          <w:trHeight w:val="127"/>
        </w:trPr>
        <w:tc>
          <w:tcPr>
            <w:tcW w:w="1195" w:type="dxa"/>
          </w:tcPr>
          <w:p w14:paraId="4A639369" w14:textId="2D7C808A" w:rsidR="00797801" w:rsidRDefault="00AB7779" w:rsidP="00797801">
            <w:pPr>
              <w:pStyle w:val="BodyText"/>
              <w:keepNext/>
              <w:rPr>
                <w:rFonts w:eastAsia="DengXian"/>
                <w:bCs/>
                <w:lang w:val="en-US"/>
              </w:rPr>
            </w:pPr>
            <w:r>
              <w:rPr>
                <w:rFonts w:eastAsia="DengXian"/>
                <w:bCs/>
                <w:lang w:val="en-US"/>
              </w:rPr>
              <w:t>Xiaomi</w:t>
            </w:r>
          </w:p>
        </w:tc>
        <w:tc>
          <w:tcPr>
            <w:tcW w:w="5327" w:type="dxa"/>
          </w:tcPr>
          <w:p w14:paraId="691AFF14" w14:textId="4740E21D" w:rsidR="00797801" w:rsidRDefault="00AB7779" w:rsidP="00AB7779">
            <w:pPr>
              <w:pStyle w:val="B2"/>
              <w:ind w:left="0" w:firstLine="0"/>
            </w:pPr>
            <w:r>
              <w:t xml:space="preserve">We don’t think it is appropriate to add to the field description of </w:t>
            </w:r>
            <w:proofErr w:type="spellStart"/>
            <w:r>
              <w:t>si-BroadcastStatus</w:t>
            </w:r>
            <w:proofErr w:type="spellEnd"/>
            <w:r>
              <w:t xml:space="preserve"> as OD-SIB1 does not use that parameter.</w:t>
            </w:r>
          </w:p>
        </w:tc>
        <w:tc>
          <w:tcPr>
            <w:tcW w:w="3414" w:type="dxa"/>
          </w:tcPr>
          <w:p w14:paraId="4BB89D99" w14:textId="77777777" w:rsidR="00797801" w:rsidRDefault="00797801" w:rsidP="00797801">
            <w:pPr>
              <w:pStyle w:val="BodyText"/>
              <w:keepNext/>
              <w:rPr>
                <w:bCs/>
                <w:lang w:val="en-US"/>
              </w:rPr>
            </w:pPr>
          </w:p>
        </w:tc>
      </w:tr>
      <w:tr w:rsidR="00797801" w14:paraId="1233812F" w14:textId="77777777" w:rsidTr="00F364A2">
        <w:trPr>
          <w:trHeight w:val="127"/>
        </w:trPr>
        <w:tc>
          <w:tcPr>
            <w:tcW w:w="1195" w:type="dxa"/>
          </w:tcPr>
          <w:p w14:paraId="2965D234" w14:textId="01AD240B" w:rsidR="00797801" w:rsidRDefault="00134CFA" w:rsidP="00797801">
            <w:pPr>
              <w:pStyle w:val="BodyText"/>
              <w:keepNext/>
              <w:rPr>
                <w:rFonts w:eastAsia="DengXian"/>
                <w:bCs/>
                <w:lang w:val="en-US"/>
              </w:rPr>
            </w:pPr>
            <w:r>
              <w:rPr>
                <w:rFonts w:eastAsia="DengXian"/>
                <w:bCs/>
                <w:lang w:val="en-US"/>
              </w:rPr>
              <w:lastRenderedPageBreak/>
              <w:t>Google</w:t>
            </w:r>
          </w:p>
        </w:tc>
        <w:tc>
          <w:tcPr>
            <w:tcW w:w="5327" w:type="dxa"/>
          </w:tcPr>
          <w:p w14:paraId="423DCAC4" w14:textId="2D4E72DC" w:rsidR="00797801" w:rsidRPr="00134CFA" w:rsidRDefault="00134CFA" w:rsidP="00134CFA">
            <w:pPr>
              <w:pStyle w:val="BodyText"/>
              <w:keepNext/>
              <w:rPr>
                <w:rFonts w:eastAsia="DengXian"/>
                <w:bCs/>
                <w:lang w:val="en-US"/>
              </w:rPr>
            </w:pPr>
            <w:r w:rsidRPr="00134CFA">
              <w:rPr>
                <w:rFonts w:eastAsia="DengXian"/>
                <w:bCs/>
                <w:lang w:val="en-US"/>
              </w:rPr>
              <w:t xml:space="preserve">If </w:t>
            </w:r>
            <w:r>
              <w:rPr>
                <w:rFonts w:eastAsia="DengXian"/>
                <w:bCs/>
                <w:lang w:val="en-US"/>
              </w:rPr>
              <w:t>something has to be</w:t>
            </w:r>
            <w:r w:rsidRPr="00134CFA">
              <w:rPr>
                <w:rFonts w:eastAsia="DengXian"/>
                <w:bCs/>
                <w:lang w:val="en-US"/>
              </w:rPr>
              <w:t xml:space="preserve"> clarif</w:t>
            </w:r>
            <w:r>
              <w:rPr>
                <w:rFonts w:eastAsia="DengXian"/>
                <w:bCs/>
                <w:lang w:val="en-US"/>
              </w:rPr>
              <w:t>ied</w:t>
            </w:r>
            <w:r w:rsidRPr="00134CFA">
              <w:rPr>
                <w:rFonts w:eastAsia="DengXian"/>
                <w:bCs/>
                <w:lang w:val="en-US"/>
              </w:rPr>
              <w:t xml:space="preserve"> in the field description, we prefer the clarification from LGE.</w:t>
            </w:r>
          </w:p>
        </w:tc>
        <w:tc>
          <w:tcPr>
            <w:tcW w:w="3414" w:type="dxa"/>
          </w:tcPr>
          <w:p w14:paraId="57988BAE" w14:textId="77777777" w:rsidR="00797801" w:rsidRDefault="00797801" w:rsidP="00797801">
            <w:pPr>
              <w:pStyle w:val="BodyText"/>
              <w:keepNext/>
              <w:rPr>
                <w:rFonts w:eastAsia="DengXian"/>
                <w:bCs/>
                <w:lang w:val="en-US"/>
              </w:rPr>
            </w:pPr>
          </w:p>
        </w:tc>
      </w:tr>
      <w:tr w:rsidR="00797801" w14:paraId="3A15FE85" w14:textId="77777777" w:rsidTr="00F364A2">
        <w:trPr>
          <w:trHeight w:val="127"/>
        </w:trPr>
        <w:tc>
          <w:tcPr>
            <w:tcW w:w="1195" w:type="dxa"/>
          </w:tcPr>
          <w:p w14:paraId="5CEF9BEC" w14:textId="3C535D61" w:rsidR="00797801" w:rsidRDefault="0046215D" w:rsidP="00797801">
            <w:pPr>
              <w:pStyle w:val="BodyText"/>
              <w:keepNext/>
              <w:rPr>
                <w:rFonts w:eastAsia="DengXian"/>
                <w:bCs/>
                <w:lang w:val="en-US"/>
              </w:rPr>
            </w:pPr>
            <w:r>
              <w:rPr>
                <w:rFonts w:eastAsia="DengXian"/>
                <w:bCs/>
                <w:lang w:val="en-US"/>
              </w:rPr>
              <w:t>Huawei</w:t>
            </w:r>
          </w:p>
        </w:tc>
        <w:tc>
          <w:tcPr>
            <w:tcW w:w="5327" w:type="dxa"/>
          </w:tcPr>
          <w:p w14:paraId="6F3DA13F" w14:textId="056D68C6" w:rsidR="00797801" w:rsidRDefault="0046215D" w:rsidP="0046215D">
            <w:pPr>
              <w:pStyle w:val="BodyText"/>
              <w:keepNext/>
            </w:pPr>
            <w:r w:rsidRPr="0046215D">
              <w:rPr>
                <w:rFonts w:eastAsia="DengXian"/>
                <w:bCs/>
                <w:lang w:val="en-US"/>
              </w:rPr>
              <w:t>Yes, this needs to be captured.</w:t>
            </w:r>
          </w:p>
        </w:tc>
        <w:tc>
          <w:tcPr>
            <w:tcW w:w="3414" w:type="dxa"/>
          </w:tcPr>
          <w:p w14:paraId="2A5FD909" w14:textId="77777777" w:rsidR="00797801" w:rsidRDefault="00797801" w:rsidP="00797801">
            <w:pPr>
              <w:pStyle w:val="BodyText"/>
              <w:keepNext/>
              <w:rPr>
                <w:bCs/>
                <w:lang w:val="en-US"/>
              </w:rPr>
            </w:pPr>
          </w:p>
        </w:tc>
      </w:tr>
      <w:tr w:rsidR="00797801" w14:paraId="4AAB6232" w14:textId="77777777" w:rsidTr="00F364A2">
        <w:trPr>
          <w:trHeight w:val="127"/>
        </w:trPr>
        <w:tc>
          <w:tcPr>
            <w:tcW w:w="1195" w:type="dxa"/>
          </w:tcPr>
          <w:p w14:paraId="78D1FC65" w14:textId="77777777" w:rsidR="00797801" w:rsidRDefault="00797801" w:rsidP="00797801">
            <w:pPr>
              <w:pStyle w:val="BodyText"/>
              <w:keepNext/>
              <w:rPr>
                <w:rFonts w:eastAsia="DengXian"/>
                <w:bCs/>
                <w:lang w:val="en-US"/>
              </w:rPr>
            </w:pPr>
          </w:p>
        </w:tc>
        <w:tc>
          <w:tcPr>
            <w:tcW w:w="5327" w:type="dxa"/>
          </w:tcPr>
          <w:p w14:paraId="2ACCA4DB" w14:textId="77777777" w:rsidR="00797801" w:rsidRDefault="00797801" w:rsidP="00797801">
            <w:pPr>
              <w:pStyle w:val="B2"/>
            </w:pPr>
          </w:p>
        </w:tc>
        <w:tc>
          <w:tcPr>
            <w:tcW w:w="3414" w:type="dxa"/>
          </w:tcPr>
          <w:p w14:paraId="07DD2A46" w14:textId="77777777" w:rsidR="00797801" w:rsidRDefault="00797801" w:rsidP="00797801">
            <w:pPr>
              <w:pStyle w:val="BodyText"/>
              <w:keepNext/>
              <w:rPr>
                <w:bCs/>
                <w:lang w:val="en-US"/>
              </w:rPr>
            </w:pPr>
          </w:p>
        </w:tc>
      </w:tr>
      <w:tr w:rsidR="00797801" w14:paraId="5C6CDAD1" w14:textId="77777777" w:rsidTr="00F364A2">
        <w:trPr>
          <w:trHeight w:val="127"/>
        </w:trPr>
        <w:tc>
          <w:tcPr>
            <w:tcW w:w="1195" w:type="dxa"/>
          </w:tcPr>
          <w:p w14:paraId="2BE2FCCB" w14:textId="77777777" w:rsidR="00797801" w:rsidRDefault="00797801" w:rsidP="00797801">
            <w:pPr>
              <w:pStyle w:val="BodyText"/>
              <w:keepNext/>
              <w:rPr>
                <w:rFonts w:eastAsia="DengXian"/>
                <w:bCs/>
                <w:lang w:val="en-US"/>
              </w:rPr>
            </w:pPr>
          </w:p>
        </w:tc>
        <w:tc>
          <w:tcPr>
            <w:tcW w:w="5327" w:type="dxa"/>
          </w:tcPr>
          <w:p w14:paraId="3E08CF6A" w14:textId="77777777" w:rsidR="00797801" w:rsidRDefault="00797801" w:rsidP="00797801">
            <w:pPr>
              <w:pStyle w:val="B2"/>
            </w:pPr>
          </w:p>
        </w:tc>
        <w:tc>
          <w:tcPr>
            <w:tcW w:w="3414" w:type="dxa"/>
          </w:tcPr>
          <w:p w14:paraId="7309DCE9" w14:textId="77777777" w:rsidR="00797801" w:rsidRDefault="00797801" w:rsidP="00797801">
            <w:pPr>
              <w:pStyle w:val="BodyText"/>
              <w:keepNext/>
              <w:rPr>
                <w:bCs/>
                <w:lang w:val="en-US"/>
              </w:rPr>
            </w:pPr>
          </w:p>
        </w:tc>
      </w:tr>
      <w:tr w:rsidR="00797801" w14:paraId="5E8D9B6A" w14:textId="77777777" w:rsidTr="00F364A2">
        <w:trPr>
          <w:trHeight w:val="127"/>
        </w:trPr>
        <w:tc>
          <w:tcPr>
            <w:tcW w:w="1195" w:type="dxa"/>
          </w:tcPr>
          <w:p w14:paraId="57136DA6" w14:textId="77777777" w:rsidR="00797801" w:rsidRDefault="00797801" w:rsidP="00797801">
            <w:pPr>
              <w:pStyle w:val="BodyText"/>
              <w:keepNext/>
              <w:rPr>
                <w:rFonts w:eastAsia="DengXian"/>
                <w:bCs/>
                <w:lang w:val="en-US"/>
              </w:rPr>
            </w:pPr>
          </w:p>
        </w:tc>
        <w:tc>
          <w:tcPr>
            <w:tcW w:w="5327" w:type="dxa"/>
          </w:tcPr>
          <w:p w14:paraId="1F625E76" w14:textId="77777777" w:rsidR="00797801" w:rsidRDefault="00797801" w:rsidP="00797801">
            <w:pPr>
              <w:pStyle w:val="B2"/>
              <w:rPr>
                <w:color w:val="808080"/>
              </w:rPr>
            </w:pPr>
          </w:p>
        </w:tc>
        <w:tc>
          <w:tcPr>
            <w:tcW w:w="3414" w:type="dxa"/>
          </w:tcPr>
          <w:p w14:paraId="1BCE9096" w14:textId="77777777" w:rsidR="00797801" w:rsidRDefault="00797801" w:rsidP="00797801">
            <w:pPr>
              <w:pStyle w:val="BodyText"/>
              <w:keepNext/>
              <w:rPr>
                <w:bCs/>
                <w:lang w:val="en-US"/>
              </w:rPr>
            </w:pPr>
          </w:p>
        </w:tc>
      </w:tr>
      <w:tr w:rsidR="00797801" w14:paraId="67774DEC" w14:textId="77777777" w:rsidTr="00F364A2">
        <w:trPr>
          <w:trHeight w:val="127"/>
        </w:trPr>
        <w:tc>
          <w:tcPr>
            <w:tcW w:w="1195" w:type="dxa"/>
          </w:tcPr>
          <w:p w14:paraId="799011F0" w14:textId="77777777" w:rsidR="00797801" w:rsidRDefault="00797801" w:rsidP="00797801">
            <w:pPr>
              <w:pStyle w:val="BodyText"/>
              <w:keepNext/>
              <w:rPr>
                <w:rFonts w:eastAsia="DengXian"/>
                <w:bCs/>
                <w:lang w:val="en-US"/>
              </w:rPr>
            </w:pPr>
          </w:p>
        </w:tc>
        <w:tc>
          <w:tcPr>
            <w:tcW w:w="5327" w:type="dxa"/>
          </w:tcPr>
          <w:p w14:paraId="270D1BA0" w14:textId="77777777" w:rsidR="00797801" w:rsidRDefault="00797801" w:rsidP="00797801">
            <w:pPr>
              <w:pStyle w:val="B2"/>
              <w:ind w:left="567" w:firstLine="0"/>
            </w:pPr>
          </w:p>
        </w:tc>
        <w:tc>
          <w:tcPr>
            <w:tcW w:w="3414" w:type="dxa"/>
          </w:tcPr>
          <w:p w14:paraId="3CE99148" w14:textId="77777777" w:rsidR="00797801" w:rsidRDefault="00797801" w:rsidP="00797801">
            <w:pPr>
              <w:pStyle w:val="BodyText"/>
              <w:keepNext/>
              <w:rPr>
                <w:rFonts w:eastAsia="DengXian"/>
                <w:bCs/>
                <w:lang w:val="en-US"/>
              </w:rPr>
            </w:pPr>
          </w:p>
        </w:tc>
      </w:tr>
      <w:tr w:rsidR="00797801" w14:paraId="11F189C1" w14:textId="77777777" w:rsidTr="00F364A2">
        <w:trPr>
          <w:trHeight w:val="127"/>
        </w:trPr>
        <w:tc>
          <w:tcPr>
            <w:tcW w:w="1195" w:type="dxa"/>
          </w:tcPr>
          <w:p w14:paraId="66F53D9C" w14:textId="77777777" w:rsidR="00797801" w:rsidRDefault="00797801" w:rsidP="00797801">
            <w:pPr>
              <w:pStyle w:val="BodyText"/>
              <w:keepNext/>
              <w:rPr>
                <w:rFonts w:eastAsia="DengXian"/>
                <w:bCs/>
                <w:lang w:val="en-US"/>
              </w:rPr>
            </w:pPr>
          </w:p>
        </w:tc>
        <w:tc>
          <w:tcPr>
            <w:tcW w:w="5327" w:type="dxa"/>
          </w:tcPr>
          <w:p w14:paraId="69497292" w14:textId="77777777" w:rsidR="00797801" w:rsidRDefault="00797801" w:rsidP="00797801">
            <w:pPr>
              <w:pStyle w:val="B2"/>
            </w:pPr>
          </w:p>
        </w:tc>
        <w:tc>
          <w:tcPr>
            <w:tcW w:w="3414" w:type="dxa"/>
          </w:tcPr>
          <w:p w14:paraId="41BD3044" w14:textId="77777777" w:rsidR="00797801" w:rsidRDefault="00797801" w:rsidP="00797801">
            <w:pPr>
              <w:pStyle w:val="BodyText"/>
              <w:keepNext/>
              <w:rPr>
                <w:bCs/>
                <w:lang w:val="en-US"/>
              </w:rPr>
            </w:pPr>
          </w:p>
        </w:tc>
      </w:tr>
      <w:tr w:rsidR="00797801" w14:paraId="4F320F15" w14:textId="77777777" w:rsidTr="00F364A2">
        <w:trPr>
          <w:trHeight w:val="127"/>
        </w:trPr>
        <w:tc>
          <w:tcPr>
            <w:tcW w:w="1195" w:type="dxa"/>
          </w:tcPr>
          <w:p w14:paraId="7A3E7DE9" w14:textId="77777777" w:rsidR="00797801" w:rsidRDefault="00797801" w:rsidP="00797801">
            <w:pPr>
              <w:pStyle w:val="BodyText"/>
              <w:keepNext/>
              <w:rPr>
                <w:rFonts w:eastAsia="DengXian"/>
                <w:bCs/>
                <w:lang w:val="en-US"/>
              </w:rPr>
            </w:pPr>
          </w:p>
        </w:tc>
        <w:tc>
          <w:tcPr>
            <w:tcW w:w="5327" w:type="dxa"/>
          </w:tcPr>
          <w:p w14:paraId="4A715AD1" w14:textId="77777777" w:rsidR="00797801" w:rsidRDefault="00797801" w:rsidP="00797801"/>
        </w:tc>
        <w:tc>
          <w:tcPr>
            <w:tcW w:w="3414" w:type="dxa"/>
          </w:tcPr>
          <w:p w14:paraId="79B5D179" w14:textId="77777777" w:rsidR="00797801" w:rsidRDefault="00797801" w:rsidP="00797801">
            <w:pPr>
              <w:pStyle w:val="BodyText"/>
              <w:keepNext/>
              <w:rPr>
                <w:bCs/>
                <w:lang w:val="en-US"/>
              </w:rPr>
            </w:pPr>
          </w:p>
        </w:tc>
      </w:tr>
      <w:tr w:rsidR="00797801" w14:paraId="3DE3F735" w14:textId="77777777" w:rsidTr="00F364A2">
        <w:trPr>
          <w:trHeight w:val="127"/>
        </w:trPr>
        <w:tc>
          <w:tcPr>
            <w:tcW w:w="1195" w:type="dxa"/>
          </w:tcPr>
          <w:p w14:paraId="4E7989D8" w14:textId="77777777" w:rsidR="00797801" w:rsidRDefault="00797801" w:rsidP="00797801">
            <w:pPr>
              <w:pStyle w:val="BodyText"/>
              <w:keepNext/>
              <w:rPr>
                <w:rFonts w:eastAsia="DengXian"/>
                <w:bCs/>
                <w:lang w:val="en-US"/>
              </w:rPr>
            </w:pPr>
          </w:p>
        </w:tc>
        <w:tc>
          <w:tcPr>
            <w:tcW w:w="5327" w:type="dxa"/>
          </w:tcPr>
          <w:p w14:paraId="27AA0EEB" w14:textId="77777777" w:rsidR="00797801" w:rsidRDefault="00797801" w:rsidP="00797801">
            <w:pPr>
              <w:rPr>
                <w:rFonts w:eastAsia="MS Mincho"/>
              </w:rPr>
            </w:pPr>
          </w:p>
        </w:tc>
        <w:tc>
          <w:tcPr>
            <w:tcW w:w="3414" w:type="dxa"/>
          </w:tcPr>
          <w:p w14:paraId="420B12FB" w14:textId="77777777" w:rsidR="00797801" w:rsidRDefault="00797801" w:rsidP="00797801">
            <w:pPr>
              <w:pStyle w:val="BodyText"/>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Heading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041"/>
        <w:gridCol w:w="1294"/>
      </w:tblGrid>
      <w:tr w:rsidR="001A71C7" w14:paraId="191592B7" w14:textId="77777777" w:rsidTr="00E61A88">
        <w:trPr>
          <w:trHeight w:val="132"/>
        </w:trPr>
        <w:tc>
          <w:tcPr>
            <w:tcW w:w="1195" w:type="dxa"/>
            <w:shd w:val="clear" w:color="auto" w:fill="D9D9D9"/>
          </w:tcPr>
          <w:p w14:paraId="352FC948" w14:textId="77777777" w:rsidR="001A71C7" w:rsidRDefault="001A71C7" w:rsidP="008E3D32">
            <w:pPr>
              <w:pStyle w:val="BodyText"/>
              <w:keepNext/>
              <w:rPr>
                <w:b/>
                <w:bCs/>
                <w:lang w:val="en-US"/>
              </w:rPr>
            </w:pPr>
            <w:r>
              <w:rPr>
                <w:b/>
                <w:bCs/>
                <w:lang w:val="en-US"/>
              </w:rPr>
              <w:t>Company</w:t>
            </w:r>
          </w:p>
        </w:tc>
        <w:tc>
          <w:tcPr>
            <w:tcW w:w="12041" w:type="dxa"/>
            <w:shd w:val="clear" w:color="auto" w:fill="D9D9D9"/>
          </w:tcPr>
          <w:p w14:paraId="0549A733" w14:textId="77777777" w:rsidR="001A71C7" w:rsidRDefault="001A71C7" w:rsidP="008E3D32">
            <w:pPr>
              <w:pStyle w:val="BodyText"/>
              <w:keepNext/>
              <w:rPr>
                <w:b/>
                <w:bCs/>
                <w:lang w:val="en-US"/>
              </w:rPr>
            </w:pPr>
            <w:r>
              <w:rPr>
                <w:b/>
                <w:bCs/>
                <w:lang w:val="en-US"/>
              </w:rPr>
              <w:t>Detailed comments RRC CR</w:t>
            </w:r>
          </w:p>
        </w:tc>
        <w:tc>
          <w:tcPr>
            <w:tcW w:w="1294" w:type="dxa"/>
            <w:shd w:val="clear" w:color="auto" w:fill="D9D9D9"/>
          </w:tcPr>
          <w:p w14:paraId="75A01369" w14:textId="77777777" w:rsidR="001A71C7" w:rsidRDefault="001A71C7" w:rsidP="008E3D32">
            <w:pPr>
              <w:pStyle w:val="BodyText"/>
              <w:keepNext/>
              <w:rPr>
                <w:b/>
                <w:bCs/>
                <w:lang w:val="en-US"/>
              </w:rPr>
            </w:pPr>
            <w:r>
              <w:rPr>
                <w:b/>
                <w:bCs/>
                <w:lang w:val="en-US"/>
              </w:rPr>
              <w:t>Rapporteur response</w:t>
            </w:r>
          </w:p>
        </w:tc>
      </w:tr>
      <w:tr w:rsidR="001A71C7" w14:paraId="032905B9" w14:textId="77777777" w:rsidTr="00E61A88">
        <w:trPr>
          <w:trHeight w:val="127"/>
        </w:trPr>
        <w:tc>
          <w:tcPr>
            <w:tcW w:w="1195" w:type="dxa"/>
          </w:tcPr>
          <w:p w14:paraId="6BAA3BC9" w14:textId="0729F7B5"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PPO001</w:t>
            </w:r>
          </w:p>
        </w:tc>
        <w:tc>
          <w:tcPr>
            <w:tcW w:w="12041" w:type="dxa"/>
          </w:tcPr>
          <w:p w14:paraId="6483F467" w14:textId="6B63651E" w:rsidR="001A71C7" w:rsidRDefault="00BF7EB3" w:rsidP="00BF7EB3">
            <w:pPr>
              <w:rPr>
                <w:rFonts w:eastAsia="DengXian"/>
                <w:lang w:val="en-US" w:eastAsia="zh-CN"/>
              </w:rPr>
            </w:pPr>
            <w:r w:rsidRPr="00BF7EB3">
              <w:rPr>
                <w:rFonts w:eastAsia="DengXian" w:hint="eastAsia"/>
                <w:lang w:val="en-US" w:eastAsia="zh-CN"/>
              </w:rPr>
              <w:t>W</w:t>
            </w:r>
            <w:r w:rsidRPr="00BF7EB3">
              <w:rPr>
                <w:rFonts w:eastAsia="DengXian"/>
                <w:lang w:val="en-US" w:eastAsia="zh-CN"/>
              </w:rPr>
              <w:t>ithin OD-SIB1-Config</w:t>
            </w:r>
          </w:p>
          <w:p w14:paraId="24E8E3C9" w14:textId="77777777" w:rsidR="00BF7EB3" w:rsidRDefault="00BF7EB3" w:rsidP="00BF7EB3">
            <w:pPr>
              <w:pStyle w:val="TAL"/>
              <w:rPr>
                <w:b/>
                <w:bCs/>
                <w:i/>
                <w:iCs/>
                <w:lang w:val="en-US"/>
              </w:rPr>
            </w:pPr>
            <w:proofErr w:type="spellStart"/>
            <w:r>
              <w:rPr>
                <w:b/>
                <w:bCs/>
                <w:i/>
                <w:iCs/>
              </w:rPr>
              <w:t>carrierFreq</w:t>
            </w:r>
            <w:proofErr w:type="spellEnd"/>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DengXian"/>
                <w:lang w:eastAsia="zh-CN"/>
              </w:rPr>
            </w:pPr>
            <w:r>
              <w:rPr>
                <w:rFonts w:eastAsia="DengXian" w:hint="eastAsia"/>
                <w:lang w:eastAsia="zh-CN"/>
              </w:rPr>
              <w:t>[</w:t>
            </w:r>
            <w:r>
              <w:rPr>
                <w:rFonts w:eastAsia="DengXian"/>
                <w:lang w:eastAsia="zh-CN"/>
              </w:rPr>
              <w:t>OPPO] Do I understand it correctly that it should be mapped to the R1 parameter list of “</w:t>
            </w:r>
            <w:r>
              <w:t xml:space="preserve"> </w:t>
            </w:r>
            <w:r w:rsidRPr="00BF7EB3">
              <w:rPr>
                <w:rFonts w:eastAsia="DengXian"/>
                <w:lang w:eastAsia="zh-CN"/>
              </w:rPr>
              <w:t xml:space="preserve">Indicate </w:t>
            </w:r>
            <w:r w:rsidRPr="00BF7EB3">
              <w:rPr>
                <w:rFonts w:eastAsia="DengXian"/>
                <w:highlight w:val="yellow"/>
                <w:lang w:eastAsia="zh-CN"/>
              </w:rPr>
              <w:t>the absolute radio frequency channel number (ARFCN) for SSB</w:t>
            </w:r>
            <w:r w:rsidRPr="00BF7EB3">
              <w:rPr>
                <w:rFonts w:eastAsia="DengXian"/>
                <w:lang w:eastAsia="zh-CN"/>
              </w:rPr>
              <w:t xml:space="preserve"> of the</w:t>
            </w:r>
            <w:r>
              <w:rPr>
                <w:rFonts w:eastAsia="DengXian"/>
                <w:lang w:eastAsia="zh-CN"/>
              </w:rPr>
              <w:t xml:space="preserve"> </w:t>
            </w:r>
            <w:r w:rsidRPr="00BF7EB3">
              <w:rPr>
                <w:rFonts w:eastAsia="DengXian"/>
                <w:lang w:eastAsia="zh-CN"/>
              </w:rPr>
              <w:t>cell the UL WUS configuration would apply</w:t>
            </w:r>
            <w:r>
              <w:rPr>
                <w:rFonts w:eastAsia="DengXian"/>
                <w:lang w:eastAsia="zh-CN"/>
              </w:rPr>
              <w:t xml:space="preserve">”, where the </w:t>
            </w:r>
            <w:r w:rsidRPr="00BF7EB3">
              <w:rPr>
                <w:rFonts w:eastAsia="DengXian"/>
                <w:highlight w:val="yellow"/>
                <w:lang w:eastAsia="zh-CN"/>
              </w:rPr>
              <w:t>yellow</w:t>
            </w:r>
            <w:r>
              <w:rPr>
                <w:rFonts w:eastAsia="DengXian"/>
                <w:lang w:eastAsia="zh-CN"/>
              </w:rPr>
              <w:t xml:space="preserve"> part helps to clarify the targeted frequency, since ‘carrier-frequency’ is unclear.</w:t>
            </w:r>
          </w:p>
          <w:p w14:paraId="7CC48EE5" w14:textId="2596FB65" w:rsidR="00BF7EB3" w:rsidRPr="00BF7EB3" w:rsidRDefault="00632202" w:rsidP="00BF7EB3">
            <w:pPr>
              <w:pStyle w:val="BodyText"/>
              <w:keepNext/>
              <w:rPr>
                <w:rFonts w:eastAsia="DengXian"/>
                <w:bCs/>
                <w:lang w:val="en-US"/>
              </w:rPr>
            </w:pPr>
            <w:r w:rsidRPr="00862AAF">
              <w:rPr>
                <w:rFonts w:eastAsia="DengXian"/>
                <w:bCs/>
                <w:color w:val="4472C4" w:themeColor="accent1"/>
              </w:rPr>
              <w:t xml:space="preserve">[Huawei] </w:t>
            </w:r>
            <w:r>
              <w:rPr>
                <w:rFonts w:eastAsia="DengXian"/>
                <w:bCs/>
                <w:color w:val="4472C4" w:themeColor="accent1"/>
              </w:rPr>
              <w:t>A</w:t>
            </w:r>
            <w:r w:rsidRPr="00862AAF">
              <w:rPr>
                <w:rFonts w:eastAsia="DengXian"/>
                <w:bCs/>
                <w:color w:val="4472C4" w:themeColor="accent1"/>
              </w:rPr>
              <w:t>gree</w:t>
            </w:r>
            <w:r>
              <w:rPr>
                <w:rFonts w:eastAsia="DengXian"/>
                <w:bCs/>
                <w:color w:val="4472C4" w:themeColor="accent1"/>
              </w:rPr>
              <w:t>, in our understanding this was clarified with a Note in RAN1: “</w:t>
            </w:r>
            <w:r w:rsidRPr="009B7FBA">
              <w:rPr>
                <w:rFonts w:eastAsia="DengXian"/>
                <w:bCs/>
                <w:color w:val="4472C4" w:themeColor="accent1"/>
              </w:rPr>
              <w:t>ARFCN-</w:t>
            </w:r>
            <w:proofErr w:type="spellStart"/>
            <w:r w:rsidRPr="009B7FBA">
              <w:rPr>
                <w:rFonts w:eastAsia="DengXian"/>
                <w:bCs/>
                <w:color w:val="4472C4" w:themeColor="accent1"/>
              </w:rPr>
              <w:t>ValueNR</w:t>
            </w:r>
            <w:proofErr w:type="spellEnd"/>
            <w:r w:rsidRPr="009B7FBA">
              <w:rPr>
                <w:rFonts w:eastAsia="DengXian"/>
                <w:bCs/>
                <w:color w:val="4472C4" w:themeColor="accent1"/>
              </w:rPr>
              <w:t xml:space="preserve"> is used to indicate the absolute radio frequency channel number (ARFCN) for SSB of NES cell.</w:t>
            </w:r>
            <w:r>
              <w:rPr>
                <w:rFonts w:eastAsia="DengXian"/>
                <w:bCs/>
                <w:color w:val="4472C4" w:themeColor="accent1"/>
              </w:rPr>
              <w:t>”</w:t>
            </w:r>
          </w:p>
        </w:tc>
        <w:tc>
          <w:tcPr>
            <w:tcW w:w="1294" w:type="dxa"/>
          </w:tcPr>
          <w:p w14:paraId="1BAAD138" w14:textId="77777777" w:rsidR="001A71C7" w:rsidRDefault="001A71C7" w:rsidP="008E3D32">
            <w:pPr>
              <w:rPr>
                <w:bCs/>
                <w:lang w:val="en-US"/>
              </w:rPr>
            </w:pPr>
          </w:p>
        </w:tc>
      </w:tr>
      <w:tr w:rsidR="001A71C7" w14:paraId="3BFE4CF2" w14:textId="77777777" w:rsidTr="00E61A88">
        <w:trPr>
          <w:trHeight w:val="127"/>
        </w:trPr>
        <w:tc>
          <w:tcPr>
            <w:tcW w:w="1195" w:type="dxa"/>
          </w:tcPr>
          <w:p w14:paraId="57CD3C68" w14:textId="5000672D"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PPO002</w:t>
            </w:r>
          </w:p>
        </w:tc>
        <w:tc>
          <w:tcPr>
            <w:tcW w:w="12041"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(1..maxSIB1-Message))</w:t>
            </w:r>
            <w:r>
              <w:rPr>
                <w:color w:val="993366"/>
              </w:rPr>
              <w:t xml:space="preserve"> OF</w:t>
            </w:r>
            <w:r>
              <w:t xml:space="preserve"> SIB1-RequestResources-r19,</w:t>
            </w:r>
          </w:p>
          <w:p w14:paraId="72B4C098" w14:textId="77777777" w:rsidR="001A71C7" w:rsidRDefault="001A71C7" w:rsidP="008E3D32">
            <w:pPr>
              <w:rPr>
                <w:rFonts w:eastAsia="DengXian"/>
                <w:lang w:val="en-US" w:eastAsia="zh-CN"/>
              </w:rPr>
            </w:pPr>
          </w:p>
          <w:p w14:paraId="7DBE398D" w14:textId="77777777" w:rsidR="00BF7EB3" w:rsidRDefault="00BF7EB3" w:rsidP="008E3D32">
            <w:pPr>
              <w:rPr>
                <w:rFonts w:eastAsia="DengXian"/>
                <w:lang w:val="en-US" w:eastAsia="zh-CN"/>
              </w:rPr>
            </w:pPr>
            <w:r>
              <w:rPr>
                <w:rFonts w:eastAsia="DengXian" w:hint="eastAsia"/>
                <w:lang w:val="en-US" w:eastAsia="zh-CN"/>
              </w:rPr>
              <w:t>[</w:t>
            </w:r>
            <w:r>
              <w:rPr>
                <w:rFonts w:eastAsia="DengXian"/>
                <w:lang w:val="en-US" w:eastAsia="zh-CN"/>
              </w:rPr>
              <w:t>OPPO] it comes from SI-</w:t>
            </w:r>
            <w:proofErr w:type="spellStart"/>
            <w:r>
              <w:rPr>
                <w:rFonts w:eastAsia="DengXian"/>
                <w:lang w:val="en-US" w:eastAsia="zh-CN"/>
              </w:rPr>
              <w:t>RequestConfig</w:t>
            </w:r>
            <w:proofErr w:type="spellEnd"/>
            <w:r>
              <w:rPr>
                <w:rFonts w:eastAsia="DengXian"/>
                <w:lang w:val="en-US" w:eastAsia="zh-CN"/>
              </w:rPr>
              <w:t xml:space="preserve">, </w:t>
            </w:r>
          </w:p>
          <w:p w14:paraId="263A0777" w14:textId="77777777" w:rsidR="00BF7EB3" w:rsidRDefault="00BF7EB3" w:rsidP="008E3D32">
            <w:pPr>
              <w:rPr>
                <w:rFonts w:ascii="Courier" w:eastAsia="SimSun" w:hAnsi="Courier" w:cs="Courier"/>
                <w:color w:val="000000"/>
                <w:sz w:val="16"/>
                <w:szCs w:val="16"/>
                <w:lang w:val="en-US"/>
              </w:rPr>
            </w:pPr>
            <w:proofErr w:type="spellStart"/>
            <w:r>
              <w:rPr>
                <w:rFonts w:ascii="Courier" w:eastAsia="SimSun" w:hAnsi="Courier" w:cs="Courier"/>
                <w:color w:val="000000"/>
                <w:sz w:val="16"/>
                <w:szCs w:val="16"/>
                <w:lang w:val="en-US"/>
              </w:rPr>
              <w:t>si-RequestResources</w:t>
            </w:r>
            <w:proofErr w:type="spellEnd"/>
            <w:r>
              <w:rPr>
                <w:rFonts w:ascii="Courier" w:eastAsia="SimSun" w:hAnsi="Courier" w:cs="Courier"/>
                <w:color w:val="000000"/>
                <w:sz w:val="16"/>
                <w:szCs w:val="16"/>
                <w:lang w:val="en-US"/>
              </w:rPr>
              <w:t xml:space="preserve"> </w:t>
            </w:r>
            <w:r w:rsidRPr="00BF7EB3">
              <w:rPr>
                <w:rFonts w:ascii="Courier" w:eastAsia="SimSun" w:hAnsi="Courier" w:cs="Courier"/>
                <w:color w:val="9A3366"/>
                <w:sz w:val="16"/>
                <w:szCs w:val="16"/>
                <w:highlight w:val="yellow"/>
                <w:lang w:val="en-US"/>
              </w:rPr>
              <w:t xml:space="preserve">SEQUENCE </w:t>
            </w:r>
            <w:r w:rsidRPr="00BF7EB3">
              <w:rPr>
                <w:rFonts w:ascii="Courier" w:eastAsia="SimSun" w:hAnsi="Courier" w:cs="Courier"/>
                <w:color w:val="000000"/>
                <w:sz w:val="16"/>
                <w:szCs w:val="16"/>
                <w:highlight w:val="yellow"/>
                <w:lang w:val="en-US"/>
              </w:rPr>
              <w:t>(</w:t>
            </w:r>
            <w:r w:rsidRPr="00BF7EB3">
              <w:rPr>
                <w:rFonts w:ascii="Courier" w:eastAsia="SimSun" w:hAnsi="Courier" w:cs="Courier"/>
                <w:color w:val="9A3366"/>
                <w:sz w:val="16"/>
                <w:szCs w:val="16"/>
                <w:highlight w:val="yellow"/>
                <w:lang w:val="en-US"/>
              </w:rPr>
              <w:t xml:space="preserve">SIZE </w:t>
            </w:r>
            <w:r w:rsidRPr="00BF7EB3">
              <w:rPr>
                <w:rFonts w:ascii="Courier" w:eastAsia="SimSun" w:hAnsi="Courier" w:cs="Courier"/>
                <w:color w:val="000000"/>
                <w:sz w:val="16"/>
                <w:szCs w:val="16"/>
                <w:highlight w:val="yellow"/>
                <w:lang w:val="en-US"/>
              </w:rPr>
              <w:t>(1..maxSI-Message))</w:t>
            </w:r>
            <w:r>
              <w:rPr>
                <w:rFonts w:ascii="Courier" w:eastAsia="SimSun" w:hAnsi="Courier" w:cs="Courier"/>
                <w:color w:val="000000"/>
                <w:sz w:val="16"/>
                <w:szCs w:val="16"/>
                <w:lang w:val="en-US"/>
              </w:rPr>
              <w:t xml:space="preserve"> </w:t>
            </w:r>
            <w:r>
              <w:rPr>
                <w:rFonts w:ascii="Courier" w:eastAsia="SimSun" w:hAnsi="Courier" w:cs="Courier"/>
                <w:color w:val="9A3366"/>
                <w:sz w:val="16"/>
                <w:szCs w:val="16"/>
                <w:lang w:val="en-US"/>
              </w:rPr>
              <w:t xml:space="preserve">OF </w:t>
            </w:r>
            <w:r>
              <w:rPr>
                <w:rFonts w:ascii="Courier" w:eastAsia="SimSun" w:hAnsi="Courier" w:cs="Courier"/>
                <w:color w:val="000000"/>
                <w:sz w:val="16"/>
                <w:szCs w:val="16"/>
                <w:lang w:val="en-US"/>
              </w:rPr>
              <w:t>SI-</w:t>
            </w:r>
            <w:proofErr w:type="spellStart"/>
            <w:r>
              <w:rPr>
                <w:rFonts w:ascii="Courier" w:eastAsia="SimSun" w:hAnsi="Courier" w:cs="Courier"/>
                <w:color w:val="000000"/>
                <w:sz w:val="16"/>
                <w:szCs w:val="16"/>
                <w:lang w:val="en-US"/>
              </w:rPr>
              <w:t>RequestResources</w:t>
            </w:r>
            <w:proofErr w:type="spellEnd"/>
          </w:p>
          <w:p w14:paraId="2E4A4B37" w14:textId="77777777" w:rsidR="00BF7EB3" w:rsidRDefault="00BF7EB3" w:rsidP="008E3D32">
            <w:pPr>
              <w:rPr>
                <w:rFonts w:eastAsia="DengXian"/>
                <w:lang w:val="en-US" w:eastAsia="zh-CN"/>
              </w:rPr>
            </w:pPr>
            <w:r w:rsidRPr="00BF7EB3">
              <w:rPr>
                <w:rFonts w:eastAsia="DengXian" w:hint="eastAsia"/>
                <w:lang w:val="en-US" w:eastAsia="zh-CN"/>
              </w:rPr>
              <w:t>B</w:t>
            </w:r>
            <w:r w:rsidRPr="00BF7EB3">
              <w:rPr>
                <w:rFonts w:eastAsia="DengXian"/>
                <w:lang w:val="en-US" w:eastAsia="zh-CN"/>
              </w:rPr>
              <w:t xml:space="preserve">ut </w:t>
            </w:r>
            <w:r>
              <w:rPr>
                <w:rFonts w:eastAsia="DengXian"/>
                <w:lang w:val="en-US" w:eastAsia="zh-CN"/>
              </w:rPr>
              <w:t xml:space="preserve">there is a single target for </w:t>
            </w:r>
            <w:r w:rsidRPr="00BF7EB3">
              <w:rPr>
                <w:rFonts w:eastAsia="DengXian"/>
                <w:b/>
                <w:bCs/>
                <w:lang w:val="en-US" w:eastAsia="zh-CN"/>
              </w:rPr>
              <w:t>SIB1</w:t>
            </w:r>
            <w:r>
              <w:rPr>
                <w:rFonts w:eastAsia="DengXian"/>
                <w:lang w:val="en-US" w:eastAsia="zh-CN"/>
              </w:rPr>
              <w:t>, so the sequence is not needed in our understanding.</w:t>
            </w:r>
          </w:p>
          <w:p w14:paraId="48466B47" w14:textId="77777777" w:rsidR="000932AD" w:rsidRDefault="000932AD" w:rsidP="008E3D32">
            <w:pPr>
              <w:rPr>
                <w:rFonts w:eastAsia="DengXian"/>
                <w:color w:val="FF0000"/>
                <w:lang w:val="en-US" w:eastAsia="zh-CN"/>
              </w:rPr>
            </w:pPr>
            <w:r w:rsidRPr="00705504">
              <w:rPr>
                <w:rFonts w:eastAsia="DengXian"/>
                <w:color w:val="FF0000"/>
                <w:lang w:val="en-US" w:eastAsia="zh-CN"/>
              </w:rPr>
              <w:t>[Samsung]: Agree with OPPO. There is no need for list. Sequence should be removed.</w:t>
            </w:r>
          </w:p>
          <w:p w14:paraId="6BE79791" w14:textId="77777777" w:rsidR="00DC48A0" w:rsidRDefault="00DC48A0" w:rsidP="008E3D32">
            <w:pPr>
              <w:rPr>
                <w:rFonts w:eastAsia="DengXian"/>
                <w:bCs/>
                <w:color w:val="4472C4" w:themeColor="accent1"/>
              </w:rPr>
            </w:pPr>
            <w:r w:rsidRPr="00725686">
              <w:rPr>
                <w:rFonts w:eastAsia="DengXian"/>
                <w:bCs/>
                <w:color w:val="4472C4" w:themeColor="accent1"/>
              </w:rPr>
              <w:t>[vivo] Agree with OPPO</w:t>
            </w:r>
          </w:p>
          <w:p w14:paraId="77935672" w14:textId="2EAE7D27" w:rsidR="00632202" w:rsidRPr="00BF7EB3" w:rsidRDefault="00632202" w:rsidP="008E3D32">
            <w:pPr>
              <w:rPr>
                <w:rFonts w:eastAsia="DengXian"/>
                <w:lang w:val="en-US" w:eastAsia="zh-CN"/>
              </w:rPr>
            </w:pPr>
            <w:r w:rsidRPr="00862AAF">
              <w:rPr>
                <w:rFonts w:eastAsia="DengXian"/>
                <w:bCs/>
                <w:color w:val="4472C4" w:themeColor="accent1"/>
              </w:rPr>
              <w:t xml:space="preserve">[Huawei] </w:t>
            </w:r>
            <w:r>
              <w:rPr>
                <w:rFonts w:eastAsia="DengXian"/>
                <w:bCs/>
                <w:color w:val="4472C4" w:themeColor="accent1"/>
              </w:rPr>
              <w:t>same understanding</w:t>
            </w:r>
          </w:p>
        </w:tc>
        <w:tc>
          <w:tcPr>
            <w:tcW w:w="1294" w:type="dxa"/>
          </w:tcPr>
          <w:p w14:paraId="6A683D23" w14:textId="77777777" w:rsidR="001A71C7" w:rsidRDefault="001A71C7" w:rsidP="008E3D32">
            <w:pPr>
              <w:pStyle w:val="BodyText"/>
              <w:keepNext/>
              <w:rPr>
                <w:bCs/>
                <w:lang w:val="en-US"/>
              </w:rPr>
            </w:pPr>
          </w:p>
        </w:tc>
      </w:tr>
      <w:tr w:rsidR="001A71C7" w14:paraId="1F87D5B8" w14:textId="77777777" w:rsidTr="00E61A88">
        <w:trPr>
          <w:trHeight w:val="127"/>
        </w:trPr>
        <w:tc>
          <w:tcPr>
            <w:tcW w:w="1195" w:type="dxa"/>
          </w:tcPr>
          <w:p w14:paraId="25DAA29A" w14:textId="78DECF70"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PPO003</w:t>
            </w:r>
          </w:p>
        </w:tc>
        <w:tc>
          <w:tcPr>
            <w:tcW w:w="12041" w:type="dxa"/>
          </w:tcPr>
          <w:p w14:paraId="7F85235E" w14:textId="77777777" w:rsidR="00BF7EB3" w:rsidRDefault="00BF7EB3" w:rsidP="00BF7EB3">
            <w:pPr>
              <w:pStyle w:val="PL"/>
              <w:rPr>
                <w:lang w:val="en-US"/>
              </w:rPr>
            </w:pPr>
            <w:r>
              <w:t>RACH-ConfigSIB1-r19 ::=</w:t>
            </w:r>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(0..255),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(0..maxNrofPhysicalResourceBlocks-1),</w:t>
            </w:r>
          </w:p>
          <w:p w14:paraId="0FEFFEBE" w14:textId="77777777" w:rsidR="00BF7EB3" w:rsidRDefault="00BF7EB3" w:rsidP="00BF7EB3">
            <w:pPr>
              <w:pStyle w:val="PL"/>
            </w:pPr>
            <w:r>
              <w:t xml:space="preserve">    zeroCorrelationZoneConfig-r19           </w:t>
            </w:r>
            <w:r>
              <w:rPr>
                <w:color w:val="993366"/>
              </w:rPr>
              <w:t>INTEGER</w:t>
            </w:r>
            <w:r>
              <w:t>(0..15),</w:t>
            </w:r>
          </w:p>
          <w:p w14:paraId="050C72B1" w14:textId="77777777" w:rsidR="00BF7EB3" w:rsidRDefault="00BF7EB3" w:rsidP="00BF7EB3">
            <w:pPr>
              <w:pStyle w:val="PL"/>
            </w:pPr>
            <w:r>
              <w:t xml:space="preserve">    preambleReceivedTargetPower-r19         </w:t>
            </w:r>
            <w:r>
              <w:rPr>
                <w:color w:val="993366"/>
              </w:rPr>
              <w:t>INTEGER</w:t>
            </w:r>
            <w:r>
              <w:t xml:space="preserve"> (-202..-60),</w:t>
            </w:r>
          </w:p>
          <w:p w14:paraId="499899D9" w14:textId="77777777" w:rsidR="00BF7EB3" w:rsidRDefault="00BF7EB3" w:rsidP="00BF7EB3">
            <w:pPr>
              <w:pStyle w:val="PL"/>
            </w:pPr>
            <w:r>
              <w:lastRenderedPageBreak/>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BodyText"/>
              <w:keepNext/>
              <w:rPr>
                <w:rFonts w:eastAsia="DengXian"/>
                <w:bCs/>
              </w:rPr>
            </w:pPr>
          </w:p>
          <w:p w14:paraId="4C78750B" w14:textId="77777777" w:rsidR="00725686"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RACH-</w:t>
            </w:r>
            <w:proofErr w:type="spellStart"/>
            <w:r>
              <w:rPr>
                <w:rFonts w:eastAsia="DengXian"/>
                <w:lang w:val="en-US" w:eastAsia="zh-CN"/>
              </w:rPr>
              <w:t>ConfigGeneric</w:t>
            </w:r>
            <w:proofErr w:type="spellEnd"/>
            <w:r>
              <w:rPr>
                <w:rFonts w:eastAsia="DengXian"/>
                <w:lang w:val="en-US" w:eastAsia="zh-CN"/>
              </w:rPr>
              <w:t xml:space="preserve"> rather than redefining a new IE.</w:t>
            </w:r>
          </w:p>
          <w:p w14:paraId="4F9CBABF" w14:textId="442F0FAC" w:rsidR="00632202" w:rsidRPr="00DC48A0" w:rsidRDefault="00632202" w:rsidP="00BF7EB3">
            <w:pPr>
              <w:rPr>
                <w:rFonts w:eastAsia="DengXian"/>
                <w:lang w:val="en-US" w:eastAsia="zh-CN"/>
              </w:rPr>
            </w:pPr>
            <w:r w:rsidRPr="00862AAF">
              <w:rPr>
                <w:rFonts w:eastAsia="DengXian"/>
                <w:bCs/>
                <w:color w:val="4472C4" w:themeColor="accent1"/>
              </w:rPr>
              <w:t>[Huawei] agree</w:t>
            </w:r>
          </w:p>
        </w:tc>
        <w:tc>
          <w:tcPr>
            <w:tcW w:w="1294" w:type="dxa"/>
          </w:tcPr>
          <w:p w14:paraId="4AB51232" w14:textId="77777777" w:rsidR="001A71C7" w:rsidRDefault="001A71C7" w:rsidP="008E3D32">
            <w:pPr>
              <w:pStyle w:val="BodyText"/>
              <w:keepNext/>
              <w:rPr>
                <w:bCs/>
                <w:lang w:val="en-US"/>
              </w:rPr>
            </w:pPr>
          </w:p>
        </w:tc>
      </w:tr>
      <w:tr w:rsidR="001A71C7" w14:paraId="23C84000" w14:textId="77777777" w:rsidTr="00E61A88">
        <w:trPr>
          <w:trHeight w:val="127"/>
        </w:trPr>
        <w:tc>
          <w:tcPr>
            <w:tcW w:w="1195" w:type="dxa"/>
          </w:tcPr>
          <w:p w14:paraId="391EA73F" w14:textId="30D90884" w:rsidR="001A71C7" w:rsidRDefault="0054421E" w:rsidP="008E3D32">
            <w:pPr>
              <w:pStyle w:val="BodyText"/>
              <w:keepNext/>
              <w:rPr>
                <w:bCs/>
                <w:lang w:val="en-US"/>
              </w:rPr>
            </w:pPr>
            <w:r>
              <w:rPr>
                <w:rFonts w:eastAsia="DengXian" w:hint="eastAsia"/>
                <w:bCs/>
                <w:lang w:val="en-US"/>
              </w:rPr>
              <w:t>O</w:t>
            </w:r>
            <w:r>
              <w:rPr>
                <w:rFonts w:eastAsia="DengXian"/>
                <w:bCs/>
                <w:lang w:val="en-US"/>
              </w:rPr>
              <w:t>PPO004</w:t>
            </w:r>
          </w:p>
        </w:tc>
        <w:tc>
          <w:tcPr>
            <w:tcW w:w="12041" w:type="dxa"/>
          </w:tcPr>
          <w:p w14:paraId="42239302" w14:textId="77777777" w:rsidR="00BF7EB3" w:rsidRDefault="00BF7EB3" w:rsidP="00BF7EB3">
            <w:pPr>
              <w:pStyle w:val="PL"/>
              <w:rPr>
                <w:lang w:val="en-US"/>
              </w:rPr>
            </w:pPr>
            <w:r>
              <w:t xml:space="preserve">SIB1-RequestResources-r19 ::=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(0..63),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(0..15)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(0..15)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BodyText"/>
              <w:keepNext/>
              <w:rPr>
                <w:rFonts w:eastAsia="Malgun Gothic"/>
                <w:color w:val="4472C4" w:themeColor="accent1"/>
                <w:lang w:eastAsia="ko-KR"/>
              </w:rPr>
            </w:pPr>
          </w:p>
          <w:p w14:paraId="45325F35" w14:textId="77777777" w:rsidR="00BF7EB3"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SI-</w:t>
            </w:r>
            <w:proofErr w:type="spellStart"/>
            <w:r>
              <w:rPr>
                <w:rFonts w:eastAsia="DengXian"/>
                <w:lang w:val="en-US" w:eastAsia="zh-CN"/>
              </w:rPr>
              <w:t>RequestResouces</w:t>
            </w:r>
            <w:proofErr w:type="spellEnd"/>
            <w:r>
              <w:rPr>
                <w:rFonts w:eastAsia="DengXian"/>
                <w:lang w:val="en-US" w:eastAsia="zh-CN"/>
              </w:rPr>
              <w:t xml:space="preserve"> rather than redefining a new IE.</w:t>
            </w:r>
          </w:p>
          <w:p w14:paraId="6A30AA78" w14:textId="77777777" w:rsidR="00DC48A0"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p w14:paraId="6802E697" w14:textId="6808A298" w:rsidR="00632202" w:rsidRDefault="00632202" w:rsidP="00BF7EB3">
            <w:pPr>
              <w:rPr>
                <w:rFonts w:eastAsia="Malgun Gothic"/>
                <w:color w:val="4472C4" w:themeColor="accent1"/>
                <w:lang w:eastAsia="ko-KR"/>
              </w:rPr>
            </w:pPr>
            <w:r w:rsidRPr="00862AAF">
              <w:rPr>
                <w:rFonts w:eastAsia="DengXian"/>
                <w:bCs/>
                <w:color w:val="4472C4" w:themeColor="accent1"/>
              </w:rPr>
              <w:t>[Huawei] agree</w:t>
            </w:r>
          </w:p>
        </w:tc>
        <w:tc>
          <w:tcPr>
            <w:tcW w:w="1294" w:type="dxa"/>
          </w:tcPr>
          <w:p w14:paraId="52550C5D" w14:textId="77777777" w:rsidR="001A71C7" w:rsidRDefault="001A71C7" w:rsidP="008E3D32">
            <w:pPr>
              <w:pStyle w:val="BodyText"/>
              <w:keepNext/>
              <w:rPr>
                <w:rFonts w:eastAsia="DengXian"/>
                <w:bCs/>
              </w:rPr>
            </w:pPr>
          </w:p>
        </w:tc>
      </w:tr>
      <w:tr w:rsidR="001A71C7" w14:paraId="7F068835" w14:textId="77777777" w:rsidTr="00E61A88">
        <w:trPr>
          <w:trHeight w:val="127"/>
        </w:trPr>
        <w:tc>
          <w:tcPr>
            <w:tcW w:w="1195" w:type="dxa"/>
          </w:tcPr>
          <w:p w14:paraId="544C0F46" w14:textId="1187E2A4" w:rsidR="001A71C7" w:rsidRDefault="0054421E" w:rsidP="008E3D32">
            <w:pPr>
              <w:pStyle w:val="BodyText"/>
              <w:keepNext/>
              <w:rPr>
                <w:bCs/>
                <w:lang w:val="en-US"/>
              </w:rPr>
            </w:pPr>
            <w:r>
              <w:rPr>
                <w:rFonts w:eastAsia="DengXian" w:hint="eastAsia"/>
                <w:bCs/>
                <w:lang w:val="en-US"/>
              </w:rPr>
              <w:t>O</w:t>
            </w:r>
            <w:r>
              <w:rPr>
                <w:rFonts w:eastAsia="DengXian"/>
                <w:bCs/>
                <w:lang w:val="en-US"/>
              </w:rPr>
              <w:t>PPO005</w:t>
            </w:r>
          </w:p>
        </w:tc>
        <w:tc>
          <w:tcPr>
            <w:tcW w:w="12041"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t xml:space="preserve">        sCS480KHZoneT-SCS120KHZquarterT-SCS60KHZoneEighthT-SCS30KHZoneSixteenthT-SCS15KHZoneThirtySecondT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BodyText"/>
              <w:keepNext/>
              <w:rPr>
                <w:rFonts w:eastAsia="DengXian"/>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OtherBWP</w:t>
            </w:r>
            <w:proofErr w:type="spellEnd"/>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pagingAdaptationFirstPDCCH-MonitoringOccasionOfPEI-O-r19  </w:t>
            </w:r>
            <w:r>
              <w:rPr>
                <w:color w:val="993366"/>
              </w:rPr>
              <w:t>CHOICE</w:t>
            </w:r>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InitialBWP</w:t>
            </w:r>
            <w:proofErr w:type="spellEnd"/>
            <w:r>
              <w:rPr>
                <w:color w:val="808080"/>
              </w:rPr>
              <w:t>-Paging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BodyText"/>
              <w:keepNext/>
              <w:rPr>
                <w:rFonts w:eastAsia="DengXian"/>
                <w:bCs/>
                <w:color w:val="4472C4" w:themeColor="accent1"/>
                <w:lang w:val="en-US"/>
              </w:rPr>
            </w:pPr>
          </w:p>
          <w:p w14:paraId="383A35A5" w14:textId="77777777" w:rsidR="00781040"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OPPO] Compared with the implementation in PDCCH-</w:t>
            </w:r>
            <w:proofErr w:type="spellStart"/>
            <w:r w:rsidRPr="00C4196A">
              <w:rPr>
                <w:rFonts w:eastAsia="DengXian"/>
                <w:lang w:val="en-US" w:eastAsia="zh-CN"/>
              </w:rPr>
              <w:t>ConfigCommon</w:t>
            </w:r>
            <w:proofErr w:type="spellEnd"/>
            <w:r w:rsidRPr="00C4196A">
              <w:rPr>
                <w:rFonts w:eastAsia="DengXian"/>
                <w:lang w:val="en-US" w:eastAsia="zh-CN"/>
              </w:rPr>
              <w:t xml:space="preserve">, </w:t>
            </w:r>
            <w:r>
              <w:rPr>
                <w:rFonts w:eastAsia="DengXian"/>
                <w:lang w:val="en-US" w:eastAsia="zh-CN"/>
              </w:rPr>
              <w:t xml:space="preserve">it seems the yellow part is the delta part, </w:t>
            </w:r>
          </w:p>
          <w:p w14:paraId="4B509051" w14:textId="797F42B7" w:rsidR="00781040" w:rsidRDefault="00781040" w:rsidP="00781040">
            <w:pPr>
              <w:spacing w:after="0"/>
              <w:rPr>
                <w:rFonts w:eastAsia="DengXian"/>
                <w:lang w:val="en-US" w:eastAsia="zh-CN"/>
              </w:rPr>
            </w:pPr>
            <w:r>
              <w:rPr>
                <w:rFonts w:eastAsia="DengXian"/>
                <w:lang w:val="en-US" w:eastAsia="zh-CN"/>
              </w:rPr>
              <w:t>Question-1: Do we really need the implementation in PDCCH-</w:t>
            </w:r>
            <w:proofErr w:type="spellStart"/>
            <w:r>
              <w:rPr>
                <w:rFonts w:eastAsia="DengXian"/>
                <w:lang w:val="en-US" w:eastAsia="zh-CN"/>
              </w:rPr>
              <w:t>ConfigCommon</w:t>
            </w:r>
            <w:proofErr w:type="spellEnd"/>
            <w:r>
              <w:rPr>
                <w:rFonts w:eastAsia="DengXian"/>
                <w:lang w:val="en-US" w:eastAsia="zh-CN"/>
              </w:rPr>
              <w:t xml:space="preserve"> for PO, considering the following conclusion and the condition of “</w:t>
            </w:r>
            <w:r>
              <w:rPr>
                <w:color w:val="808080"/>
              </w:rPr>
              <w:t xml:space="preserve">Cond </w:t>
            </w:r>
            <w:proofErr w:type="spellStart"/>
            <w:r>
              <w:rPr>
                <w:color w:val="808080"/>
              </w:rPr>
              <w:t>OtherBWP</w:t>
            </w:r>
            <w:proofErr w:type="spellEnd"/>
            <w:r>
              <w:rPr>
                <w:rFonts w:eastAsia="DengXian"/>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1DA6BC82" w:rsidR="00226F30" w:rsidRDefault="00226F30" w:rsidP="00226F30">
            <w:pPr>
              <w:pStyle w:val="Doc-text2"/>
              <w:ind w:left="0" w:firstLine="0"/>
              <w:rPr>
                <w:rFonts w:eastAsia="SimSun"/>
                <w:i/>
                <w:iCs/>
                <w:color w:val="FF0000"/>
                <w:lang w:val="en-US" w:eastAsia="sv-SE"/>
              </w:rPr>
            </w:pPr>
            <w:r w:rsidRPr="00705504">
              <w:rPr>
                <w:color w:val="FF0000"/>
                <w:lang w:val="en-GB" w:eastAsia="ko-KR"/>
              </w:rPr>
              <w:t xml:space="preserve">[Samsung]: Its needed </w:t>
            </w:r>
            <w:r w:rsidR="00A67E20">
              <w:rPr>
                <w:color w:val="FF0000"/>
                <w:lang w:val="en-GB" w:eastAsia="ko-KR"/>
              </w:rPr>
              <w:t xml:space="preserve">for </w:t>
            </w:r>
            <w:r w:rsidRPr="00705504">
              <w:rPr>
                <w:color w:val="FF0000"/>
                <w:lang w:val="en-GB" w:eastAsia="ko-KR"/>
              </w:rPr>
              <w:t xml:space="preserve">BWP other than </w:t>
            </w:r>
            <w:proofErr w:type="spellStart"/>
            <w:r w:rsidRPr="00705504">
              <w:rPr>
                <w:color w:val="FF0000"/>
                <w:lang w:val="en-GB" w:eastAsia="ko-KR"/>
              </w:rPr>
              <w:t>InitialDownlinkBWP</w:t>
            </w:r>
            <w:proofErr w:type="spellEnd"/>
            <w:r w:rsidRPr="00705504">
              <w:rPr>
                <w:color w:val="FF0000"/>
                <w:lang w:val="en-GB" w:eastAsia="ko-KR"/>
              </w:rPr>
              <w:t xml:space="preserve"> (</w:t>
            </w:r>
            <w:r w:rsidR="0041571E" w:rsidRPr="00705504">
              <w:rPr>
                <w:color w:val="FF0000"/>
                <w:lang w:val="en-GB" w:eastAsia="ko-KR"/>
              </w:rPr>
              <w:t xml:space="preserve">e.g. </w:t>
            </w:r>
            <w:r w:rsidR="0041571E" w:rsidRPr="008A3E4B">
              <w:rPr>
                <w:rFonts w:eastAsia="SimSun"/>
                <w:i/>
                <w:iCs/>
                <w:color w:val="FF0000"/>
                <w:lang w:val="en-US" w:eastAsia="sv-SE"/>
              </w:rPr>
              <w:t xml:space="preserve"> </w:t>
            </w:r>
            <w:proofErr w:type="spellStart"/>
            <w:r w:rsidR="0041571E" w:rsidRPr="008A3E4B">
              <w:rPr>
                <w:rFonts w:eastAsia="SimSun"/>
                <w:i/>
                <w:iCs/>
                <w:color w:val="FF0000"/>
                <w:lang w:val="en-US" w:eastAsia="sv-SE"/>
              </w:rPr>
              <w:t>initialDownlinkBWP-RedCap</w:t>
            </w:r>
            <w:proofErr w:type="spellEnd"/>
            <w:r w:rsidR="0041571E" w:rsidRPr="00705504">
              <w:rPr>
                <w:rFonts w:eastAsia="SimSun"/>
                <w:i/>
                <w:iCs/>
                <w:color w:val="FF0000"/>
                <w:lang w:val="en-US" w:eastAsia="sv-SE"/>
              </w:rPr>
              <w:t>)</w:t>
            </w:r>
          </w:p>
          <w:p w14:paraId="70B5BA8E" w14:textId="64CA4DCA" w:rsidR="00614E66" w:rsidRDefault="00BF1A15" w:rsidP="00614E66">
            <w:pPr>
              <w:spacing w:beforeLines="50" w:before="120"/>
              <w:rPr>
                <w:rFonts w:eastAsia="DengXian"/>
                <w:lang w:val="en-US" w:eastAsia="zh-CN"/>
              </w:rPr>
            </w:pPr>
            <w:r w:rsidRPr="00BF1A15">
              <w:rPr>
                <w:rFonts w:eastAsia="DengXian" w:hint="eastAsia"/>
                <w:lang w:val="en-US" w:eastAsia="zh-CN"/>
              </w:rPr>
              <w:t>[</w:t>
            </w:r>
            <w:r w:rsidRPr="00BF1A15">
              <w:rPr>
                <w:rFonts w:eastAsia="DengXian"/>
                <w:lang w:val="en-US" w:eastAsia="zh-CN"/>
              </w:rPr>
              <w:t>OPPO]</w:t>
            </w:r>
            <w:r>
              <w:rPr>
                <w:rFonts w:eastAsia="DengXian"/>
                <w:lang w:val="en-US" w:eastAsia="zh-CN"/>
              </w:rPr>
              <w:t xml:space="preserve"> </w:t>
            </w:r>
            <w:r w:rsidR="00DE0C1A">
              <w:rPr>
                <w:rFonts w:eastAsia="DengXian"/>
                <w:lang w:val="en-US" w:eastAsia="zh-CN"/>
              </w:rPr>
              <w:t>T</w:t>
            </w:r>
            <w:r>
              <w:rPr>
                <w:rFonts w:eastAsia="DengXian"/>
                <w:lang w:val="en-US" w:eastAsia="zh-CN"/>
              </w:rPr>
              <w:t xml:space="preserve">hanks for the point from Samsung. After some offline, we </w:t>
            </w:r>
            <w:r w:rsidR="00DE0C1A">
              <w:rPr>
                <w:rFonts w:eastAsia="DengXian"/>
                <w:lang w:val="en-US" w:eastAsia="zh-CN"/>
              </w:rPr>
              <w:t>reached the consensus</w:t>
            </w:r>
            <w:r>
              <w:rPr>
                <w:rFonts w:eastAsia="DengXian"/>
                <w:lang w:val="en-US" w:eastAsia="zh-CN"/>
              </w:rPr>
              <w:t xml:space="preserve"> that for </w:t>
            </w:r>
            <w:r w:rsidRPr="00DE0C1A">
              <w:rPr>
                <w:rFonts w:eastAsia="DengXian"/>
                <w:b/>
                <w:bCs/>
                <w:lang w:val="en-US" w:eastAsia="zh-CN"/>
              </w:rPr>
              <w:t>non-Redcap</w:t>
            </w:r>
            <w:r>
              <w:rPr>
                <w:rFonts w:eastAsia="DengXian"/>
                <w:lang w:val="en-US" w:eastAsia="zh-CN"/>
              </w:rPr>
              <w:t xml:space="preserve"> case, </w:t>
            </w:r>
            <w:r w:rsidRPr="00BF1A15">
              <w:rPr>
                <w:rFonts w:eastAsia="DengXian"/>
                <w:lang w:val="en-US" w:eastAsia="zh-CN"/>
              </w:rPr>
              <w:t xml:space="preserve">the PO location configuration @ </w:t>
            </w:r>
            <w:r w:rsidRPr="00DE0C1A">
              <w:rPr>
                <w:rFonts w:eastAsia="DengXian"/>
                <w:i/>
                <w:iCs/>
                <w:lang w:val="en-US" w:eastAsia="zh-CN"/>
              </w:rPr>
              <w:t>PDCCH-</w:t>
            </w:r>
            <w:proofErr w:type="spellStart"/>
            <w:r w:rsidRPr="00DE0C1A">
              <w:rPr>
                <w:rFonts w:eastAsia="DengXian"/>
                <w:i/>
                <w:iCs/>
                <w:lang w:val="en-US" w:eastAsia="zh-CN"/>
              </w:rPr>
              <w:t>ConfigCommon</w:t>
            </w:r>
            <w:proofErr w:type="spellEnd"/>
            <w:r w:rsidRPr="00BF1A15">
              <w:rPr>
                <w:rFonts w:eastAsia="DengXian"/>
                <w:lang w:val="en-US" w:eastAsia="zh-CN"/>
              </w:rPr>
              <w:t xml:space="preserve"> is *</w:t>
            </w:r>
            <w:r w:rsidRPr="00BF1A15">
              <w:rPr>
                <w:rFonts w:eastAsia="DengXian"/>
                <w:b/>
                <w:bCs/>
                <w:lang w:val="en-US" w:eastAsia="zh-CN"/>
              </w:rPr>
              <w:t>not</w:t>
            </w:r>
            <w:r w:rsidRPr="00BF1A15">
              <w:rPr>
                <w:rFonts w:eastAsia="DengXian"/>
                <w:lang w:val="en-US" w:eastAsia="zh-CN"/>
              </w:rPr>
              <w:t>* needed</w:t>
            </w:r>
            <w:r>
              <w:rPr>
                <w:rFonts w:eastAsia="DengXian"/>
                <w:lang w:val="en-US" w:eastAsia="zh-CN"/>
              </w:rPr>
              <w:t>.</w:t>
            </w:r>
            <w:r w:rsidR="00DE0C1A">
              <w:rPr>
                <w:rFonts w:eastAsia="DengXian"/>
                <w:lang w:val="en-US" w:eastAsia="zh-CN"/>
              </w:rPr>
              <w:t xml:space="preserve"> </w:t>
            </w:r>
            <w:r>
              <w:rPr>
                <w:rFonts w:eastAsia="DengXian"/>
                <w:lang w:val="en-US" w:eastAsia="zh-CN"/>
              </w:rPr>
              <w:t xml:space="preserve">For Redcap, I agree it is </w:t>
            </w:r>
            <w:r w:rsidR="001B50B9">
              <w:rPr>
                <w:rFonts w:eastAsia="DengXian" w:hint="eastAsia"/>
                <w:lang w:val="en-US" w:eastAsia="zh-CN"/>
              </w:rPr>
              <w:t>feasible</w:t>
            </w:r>
            <w:r w:rsidR="001B50B9">
              <w:rPr>
                <w:rFonts w:eastAsia="DengXian"/>
                <w:lang w:val="en-US" w:eastAsia="zh-CN"/>
              </w:rPr>
              <w:t xml:space="preserve"> </w:t>
            </w:r>
            <w:r>
              <w:rPr>
                <w:rFonts w:eastAsia="DengXian"/>
                <w:lang w:val="en-US" w:eastAsia="zh-CN"/>
              </w:rPr>
              <w:t xml:space="preserve">to configure PO location @ </w:t>
            </w:r>
            <w:r w:rsidRPr="00DE0C1A">
              <w:rPr>
                <w:rFonts w:eastAsia="DengXian"/>
                <w:i/>
                <w:iCs/>
                <w:lang w:val="en-US" w:eastAsia="zh-CN"/>
              </w:rPr>
              <w:t>PDCCH-</w:t>
            </w:r>
            <w:proofErr w:type="spellStart"/>
            <w:r w:rsidRPr="00DE0C1A">
              <w:rPr>
                <w:rFonts w:eastAsia="DengXian"/>
                <w:i/>
                <w:iCs/>
                <w:lang w:val="en-US" w:eastAsia="zh-CN"/>
              </w:rPr>
              <w:t>ConfigCommon</w:t>
            </w:r>
            <w:proofErr w:type="spellEnd"/>
            <w:r>
              <w:rPr>
                <w:rFonts w:eastAsia="DengXian"/>
                <w:lang w:val="en-US" w:eastAsia="zh-CN"/>
              </w:rPr>
              <w:t xml:space="preserve">. Yet </w:t>
            </w:r>
            <w:r w:rsidR="001B50B9">
              <w:rPr>
                <w:rFonts w:eastAsia="DengXian" w:hint="eastAsia"/>
                <w:lang w:val="en-US" w:eastAsia="zh-CN"/>
              </w:rPr>
              <w:t>w</w:t>
            </w:r>
            <w:r w:rsidR="00DE0C1A">
              <w:rPr>
                <w:rFonts w:eastAsia="DengXian"/>
                <w:lang w:val="en-US" w:eastAsia="zh-CN"/>
              </w:rPr>
              <w:t>e are not sure whether we can easily extend the applicable scenario for NES to (e)Redcap, which should be confirmed by R2 first. E.g., the capability for supporting PO bundling within</w:t>
            </w:r>
            <w:r w:rsidR="00DE0C1A" w:rsidRPr="00DE0C1A">
              <w:rPr>
                <w:i/>
                <w:iCs/>
              </w:rPr>
              <w:t xml:space="preserve"> </w:t>
            </w:r>
            <w:proofErr w:type="spellStart"/>
            <w:r w:rsidR="00DE0C1A" w:rsidRPr="00DE0C1A">
              <w:rPr>
                <w:rFonts w:eastAsia="DengXian"/>
                <w:i/>
                <w:iCs/>
                <w:lang w:val="en-US" w:eastAsia="zh-CN"/>
              </w:rPr>
              <w:t>initialDownlinkBWP-RedCap</w:t>
            </w:r>
            <w:proofErr w:type="spellEnd"/>
            <w:r w:rsidR="00DE0C1A">
              <w:rPr>
                <w:rFonts w:eastAsia="DengXian"/>
                <w:lang w:val="en-US" w:eastAsia="zh-CN"/>
              </w:rPr>
              <w:t xml:space="preserve"> may not be covered by legacy (e)Redcap capability or the new NES capability for non-redcap UE</w:t>
            </w:r>
            <w:r w:rsidR="001B50B9">
              <w:rPr>
                <w:rFonts w:eastAsia="DengXian"/>
                <w:lang w:val="en-US" w:eastAsia="zh-CN"/>
              </w:rPr>
              <w:t xml:space="preserve">. </w:t>
            </w:r>
            <w:r w:rsidR="00614E66">
              <w:rPr>
                <w:rFonts w:eastAsia="DengXian" w:hint="eastAsia"/>
                <w:lang w:val="en-US" w:eastAsia="zh-CN"/>
              </w:rPr>
              <w:t>W</w:t>
            </w:r>
            <w:r w:rsidR="00614E66">
              <w:rPr>
                <w:rFonts w:eastAsia="DengXian"/>
                <w:lang w:val="en-US" w:eastAsia="zh-CN"/>
              </w:rPr>
              <w:t>e are still checking this issue, and may update our view later.</w:t>
            </w:r>
          </w:p>
          <w:p w14:paraId="3875D6FE" w14:textId="77777777" w:rsidR="00614E66" w:rsidRPr="00614E66" w:rsidRDefault="00614E66" w:rsidP="00614E66">
            <w:pPr>
              <w:spacing w:beforeLines="50" w:before="120"/>
              <w:rPr>
                <w:rFonts w:eastAsia="DengXian"/>
                <w:lang w:val="en-US" w:eastAsia="zh-CN"/>
              </w:rPr>
            </w:pPr>
          </w:p>
          <w:p w14:paraId="503C2C02" w14:textId="77777777" w:rsidR="00C4196A" w:rsidRDefault="00781040" w:rsidP="00C4196A">
            <w:pPr>
              <w:rPr>
                <w:rFonts w:eastAsia="DengXian"/>
                <w:lang w:val="en-US" w:eastAsia="zh-CN"/>
              </w:rPr>
            </w:pPr>
            <w:r>
              <w:rPr>
                <w:rFonts w:eastAsia="DengXian"/>
                <w:lang w:val="en-US" w:eastAsia="zh-CN"/>
              </w:rPr>
              <w:t xml:space="preserve">Question-2: Just </w:t>
            </w:r>
            <w:r w:rsidR="00C4196A">
              <w:rPr>
                <w:rFonts w:eastAsia="DengXian"/>
                <w:lang w:val="en-US" w:eastAsia="zh-CN"/>
              </w:rPr>
              <w:t xml:space="preserve">wonder whether </w:t>
            </w:r>
            <w:r>
              <w:rPr>
                <w:rFonts w:eastAsia="DengXian"/>
                <w:lang w:val="en-US" w:eastAsia="zh-CN"/>
              </w:rPr>
              <w:t>we want to</w:t>
            </w:r>
            <w:r w:rsidR="00C4196A">
              <w:rPr>
                <w:rFonts w:eastAsia="DengXian"/>
                <w:lang w:val="en-US" w:eastAsia="zh-CN"/>
              </w:rPr>
              <w:t xml:space="preserve"> remove the yellow part.</w:t>
            </w:r>
          </w:p>
          <w:p w14:paraId="0D991D0E" w14:textId="77777777" w:rsidR="0041571E" w:rsidRDefault="0041571E" w:rsidP="00C4196A">
            <w:pPr>
              <w:rPr>
                <w:rFonts w:eastAsia="DengXian"/>
                <w:bCs/>
                <w:color w:val="FF0000"/>
                <w:lang w:val="en-US"/>
              </w:rPr>
            </w:pPr>
            <w:r w:rsidRPr="00705504">
              <w:rPr>
                <w:rFonts w:eastAsia="DengXian"/>
                <w:bCs/>
                <w:color w:val="FF0000"/>
                <w:lang w:val="en-US"/>
              </w:rPr>
              <w:t>[Samsung]: This should not be removed as other values of N such T, T/2, T/4, T/8 and T/16 can be configured for paging adaptation.</w:t>
            </w:r>
          </w:p>
          <w:p w14:paraId="04F2D104" w14:textId="4883FF0A" w:rsidR="008A3E4B" w:rsidRPr="00BF7EB3" w:rsidRDefault="008A3E4B" w:rsidP="00C4196A">
            <w:pPr>
              <w:rPr>
                <w:rFonts w:eastAsia="DengXian"/>
                <w:bCs/>
                <w:color w:val="4472C4" w:themeColor="accent1"/>
                <w:lang w:val="en-US" w:eastAsia="zh-CN"/>
              </w:rPr>
            </w:pPr>
            <w:r w:rsidRPr="008A3E4B">
              <w:rPr>
                <w:rFonts w:eastAsia="DengXian" w:hint="eastAsia"/>
                <w:lang w:val="en-US" w:eastAsia="zh-CN"/>
              </w:rPr>
              <w:t>[</w:t>
            </w:r>
            <w:r w:rsidRPr="008A3E4B">
              <w:rPr>
                <w:rFonts w:eastAsia="DengXian"/>
                <w:lang w:val="en-US" w:eastAsia="zh-CN"/>
              </w:rPr>
              <w:t>OPPO] we agree the setting should be aligned with  pagingAdaptationNAndPagingFrameOffset-r19, anyway, if we would like to avoid value other than T/32, the corresponding value in  pagingAdaptationNAndPagingFrameOffset-r19 has to be removed as well. Or we keep the values other than T/32, and then changes suggested in Samsung003 should be applied.</w:t>
            </w:r>
          </w:p>
        </w:tc>
        <w:tc>
          <w:tcPr>
            <w:tcW w:w="1294" w:type="dxa"/>
          </w:tcPr>
          <w:p w14:paraId="72493F19" w14:textId="77777777" w:rsidR="001A71C7" w:rsidRPr="00A64BF1" w:rsidRDefault="001A71C7" w:rsidP="008E3D32">
            <w:pPr>
              <w:pStyle w:val="BodyText"/>
              <w:keepNext/>
              <w:rPr>
                <w:rFonts w:eastAsia="Malgun Gothic"/>
                <w:bCs/>
                <w:lang w:val="en-US" w:eastAsia="ko-KR"/>
              </w:rPr>
            </w:pPr>
          </w:p>
        </w:tc>
      </w:tr>
      <w:tr w:rsidR="001A71C7" w14:paraId="349820FB" w14:textId="77777777" w:rsidTr="00E61A88">
        <w:trPr>
          <w:trHeight w:val="127"/>
        </w:trPr>
        <w:tc>
          <w:tcPr>
            <w:tcW w:w="1195" w:type="dxa"/>
          </w:tcPr>
          <w:p w14:paraId="38A44946" w14:textId="0BBD35D9" w:rsidR="001A71C7" w:rsidRDefault="0054421E" w:rsidP="008E3D32">
            <w:pPr>
              <w:pStyle w:val="BodyText"/>
              <w:keepNext/>
              <w:rPr>
                <w:bCs/>
                <w:lang w:val="en-US"/>
              </w:rPr>
            </w:pPr>
            <w:r>
              <w:rPr>
                <w:rFonts w:eastAsia="DengXian" w:hint="eastAsia"/>
                <w:bCs/>
                <w:lang w:val="en-US"/>
              </w:rPr>
              <w:lastRenderedPageBreak/>
              <w:t>O</w:t>
            </w:r>
            <w:r>
              <w:rPr>
                <w:rFonts w:eastAsia="DengXian"/>
                <w:bCs/>
                <w:lang w:val="en-US"/>
              </w:rPr>
              <w:t>PPO006</w:t>
            </w:r>
          </w:p>
        </w:tc>
        <w:tc>
          <w:tcPr>
            <w:tcW w:w="12041" w:type="dxa"/>
          </w:tcPr>
          <w:p w14:paraId="66348E80" w14:textId="77777777" w:rsidR="001A71C7" w:rsidRPr="00C4196A" w:rsidRDefault="00C4196A" w:rsidP="00C4196A">
            <w:pPr>
              <w:rPr>
                <w:rFonts w:eastAsia="DengXian"/>
                <w:lang w:val="en-US" w:eastAsia="zh-CN"/>
              </w:rPr>
            </w:pPr>
            <w:r w:rsidRPr="00C4196A">
              <w:rPr>
                <w:rFonts w:eastAsia="DengXian"/>
                <w:lang w:val="en-US" w:eastAsia="zh-CN"/>
              </w:rPr>
              <w:t xml:space="preserve">[OPPO] </w:t>
            </w:r>
            <w:r w:rsidRPr="00C4196A">
              <w:rPr>
                <w:rFonts w:eastAsia="DengXian" w:hint="eastAsia"/>
                <w:lang w:val="en-US" w:eastAsia="zh-CN"/>
              </w:rPr>
              <w:t>I</w:t>
            </w:r>
            <w:r w:rsidRPr="00C4196A">
              <w:rPr>
                <w:rFonts w:eastAsia="DengXian"/>
                <w:lang w:val="en-US" w:eastAsia="zh-CN"/>
              </w:rPr>
              <w:t xml:space="preserve">n OD-SSB-Config, there are multiple fields </w:t>
            </w:r>
          </w:p>
          <w:p w14:paraId="49F6FB21"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absoluteFrequency</w:t>
            </w:r>
            <w:proofErr w:type="spellEnd"/>
            <w:r w:rsidRPr="00C4196A">
              <w:rPr>
                <w:rFonts w:eastAsia="DengXian"/>
                <w:lang w:val="en-US" w:eastAsia="zh-CN"/>
              </w:rPr>
              <w:t xml:space="preserve"> </w:t>
            </w:r>
          </w:p>
          <w:p w14:paraId="444FE511" w14:textId="4A0009FE"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PositionsInBurst</w:t>
            </w:r>
            <w:proofErr w:type="spellEnd"/>
            <w:r w:rsidRPr="00C4196A">
              <w:rPr>
                <w:rFonts w:eastAsia="DengXian"/>
                <w:lang w:val="en-US" w:eastAsia="zh-CN"/>
              </w:rPr>
              <w:t xml:space="preserve"> </w:t>
            </w:r>
          </w:p>
          <w:p w14:paraId="48139644"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ssbSubcarrierSpacing</w:t>
            </w:r>
            <w:proofErr w:type="spellEnd"/>
          </w:p>
          <w:p w14:paraId="3278876B"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physCellId</w:t>
            </w:r>
            <w:proofErr w:type="spellEnd"/>
          </w:p>
          <w:p w14:paraId="54EFF01B" w14:textId="77777777" w:rsidR="00C4196A" w:rsidRPr="00C4196A" w:rsidRDefault="00C4196A" w:rsidP="00C4196A">
            <w:pPr>
              <w:rPr>
                <w:rFonts w:eastAsia="DengXian"/>
                <w:lang w:val="en-US" w:eastAsia="zh-CN"/>
              </w:rPr>
            </w:pPr>
            <w:r w:rsidRPr="00C4196A">
              <w:rPr>
                <w:rFonts w:eastAsia="DengXian"/>
                <w:lang w:val="en-US" w:eastAsia="zh-CN"/>
              </w:rPr>
              <w:t>od-ss-PBCH-</w:t>
            </w:r>
            <w:proofErr w:type="spellStart"/>
            <w:r w:rsidRPr="00C4196A">
              <w:rPr>
                <w:rFonts w:eastAsia="DengXian"/>
                <w:lang w:val="en-US" w:eastAsia="zh-CN"/>
              </w:rPr>
              <w:t>BlockPower</w:t>
            </w:r>
            <w:proofErr w:type="spellEnd"/>
          </w:p>
          <w:p w14:paraId="199DEC97" w14:textId="77777777" w:rsidR="00C4196A" w:rsidRDefault="00C4196A" w:rsidP="00C4196A">
            <w:pPr>
              <w:rPr>
                <w:rFonts w:eastAsia="DengXian"/>
                <w:lang w:val="en-US" w:eastAsia="zh-CN"/>
              </w:rPr>
            </w:pPr>
            <w:r w:rsidRPr="00C4196A">
              <w:rPr>
                <w:rFonts w:eastAsia="DengXian" w:hint="eastAsia"/>
                <w:lang w:val="en-US" w:eastAsia="zh-CN"/>
              </w:rPr>
              <w:t xml:space="preserve">They are all </w:t>
            </w:r>
            <w:r>
              <w:rPr>
                <w:rFonts w:eastAsia="DengXian"/>
                <w:lang w:val="en-US" w:eastAsia="zh-CN"/>
              </w:rPr>
              <w:t xml:space="preserve">marked as </w:t>
            </w:r>
          </w:p>
          <w:p w14:paraId="00561F63" w14:textId="04887622" w:rsidR="00C4196A" w:rsidRPr="00C4196A" w:rsidRDefault="00C4196A" w:rsidP="00C4196A">
            <w:pPr>
              <w:rPr>
                <w:rFonts w:eastAsia="DengXian"/>
                <w:i/>
                <w:iCs/>
                <w:lang w:val="en-US" w:eastAsia="zh-CN"/>
              </w:rPr>
            </w:pPr>
            <w:r w:rsidRPr="00C4196A">
              <w:rPr>
                <w:rFonts w:eastAsia="DengXian"/>
                <w:i/>
                <w:iCs/>
                <w:lang w:val="en-US" w:eastAsia="zh-CN"/>
              </w:rPr>
              <w:t>For Case #2 (i.e., Always-on SSB is periodically transmitted on the cell), if absent, od-</w:t>
            </w:r>
            <w:proofErr w:type="spellStart"/>
            <w:r w:rsidRPr="00C4196A">
              <w:rPr>
                <w:rFonts w:eastAsia="DengXian"/>
                <w:i/>
                <w:iCs/>
                <w:lang w:val="en-US" w:eastAsia="zh-CN"/>
              </w:rPr>
              <w:t>ssb</w:t>
            </w:r>
            <w:proofErr w:type="spellEnd"/>
            <w:r w:rsidRPr="00C4196A">
              <w:rPr>
                <w:rFonts w:eastAsia="DengXian"/>
                <w:i/>
                <w:iCs/>
                <w:lang w:val="en-US" w:eastAsia="zh-CN"/>
              </w:rPr>
              <w:t>-</w:t>
            </w:r>
            <w:proofErr w:type="spellStart"/>
            <w:r w:rsidRPr="00C4196A">
              <w:rPr>
                <w:rFonts w:eastAsia="DengXian"/>
                <w:i/>
                <w:iCs/>
                <w:lang w:val="en-US" w:eastAsia="zh-CN"/>
              </w:rPr>
              <w:t>PositionsInBurst</w:t>
            </w:r>
            <w:proofErr w:type="spellEnd"/>
            <w:r w:rsidRPr="00C4196A">
              <w:rPr>
                <w:rFonts w:eastAsia="DengXian"/>
                <w:i/>
                <w:iCs/>
                <w:lang w:val="en-US" w:eastAsia="zh-CN"/>
              </w:rPr>
              <w:t xml:space="preserve"> is the same as </w:t>
            </w:r>
            <w:proofErr w:type="spellStart"/>
            <w:r w:rsidRPr="00C4196A">
              <w:rPr>
                <w:rFonts w:eastAsia="DengXian"/>
                <w:i/>
                <w:iCs/>
                <w:lang w:val="en-US" w:eastAsia="zh-CN"/>
              </w:rPr>
              <w:t>ssb-PositionsInBurst</w:t>
            </w:r>
            <w:proofErr w:type="spellEnd"/>
            <w:r w:rsidRPr="00C4196A">
              <w:rPr>
                <w:rFonts w:eastAsia="DengXian"/>
                <w:i/>
                <w:iCs/>
                <w:lang w:val="en-US" w:eastAsia="zh-CN"/>
              </w:rPr>
              <w:t xml:space="preserve"> provided in </w:t>
            </w:r>
            <w:proofErr w:type="spellStart"/>
            <w:r w:rsidRPr="00C4196A">
              <w:rPr>
                <w:rFonts w:eastAsia="DengXian"/>
                <w:i/>
                <w:iCs/>
                <w:lang w:val="en-US" w:eastAsia="zh-CN"/>
              </w:rPr>
              <w:t>ServingCellConfigCommon</w:t>
            </w:r>
            <w:proofErr w:type="spellEnd"/>
            <w:r w:rsidRPr="00C4196A">
              <w:rPr>
                <w:rFonts w:eastAsia="DengXian"/>
                <w:i/>
                <w:iCs/>
                <w:lang w:val="en-US" w:eastAsia="zh-CN"/>
              </w:rPr>
              <w:t>.</w:t>
            </w:r>
          </w:p>
          <w:p w14:paraId="5A4CCB46" w14:textId="0BEB98BD" w:rsidR="00C4196A" w:rsidRPr="00C4196A" w:rsidRDefault="00C4196A" w:rsidP="00C4196A">
            <w:pPr>
              <w:rPr>
                <w:rFonts w:eastAsia="DengXian"/>
                <w:lang w:val="en-US" w:eastAsia="zh-CN"/>
              </w:rPr>
            </w:pPr>
            <w:r>
              <w:rPr>
                <w:rFonts w:eastAsia="DengXian"/>
                <w:lang w:val="en-US" w:eastAsia="zh-CN"/>
              </w:rPr>
              <w:t>N</w:t>
            </w:r>
            <w:r w:rsidRPr="00C4196A">
              <w:rPr>
                <w:rFonts w:eastAsia="DengXian" w:hint="eastAsia"/>
                <w:lang w:val="en-US" w:eastAsia="zh-CN"/>
              </w:rPr>
              <w:t>ow</w:t>
            </w:r>
            <w:r>
              <w:rPr>
                <w:rFonts w:eastAsia="DengXian"/>
                <w:lang w:val="en-US" w:eastAsia="zh-CN"/>
              </w:rPr>
              <w:t xml:space="preserve"> this restriction however is reflected in different ways for different fields. It is suggested using a</w:t>
            </w:r>
            <w:r w:rsidRPr="00C4196A">
              <w:rPr>
                <w:rFonts w:eastAsia="DengXian" w:hint="eastAsia"/>
                <w:lang w:val="en-US" w:eastAsia="zh-CN"/>
              </w:rPr>
              <w:t xml:space="preserve"> unified solution</w:t>
            </w:r>
            <w:r>
              <w:rPr>
                <w:rFonts w:eastAsia="DengXian"/>
                <w:lang w:val="en-US" w:eastAsia="zh-CN"/>
              </w:rPr>
              <w:t>.</w:t>
            </w:r>
          </w:p>
          <w:p w14:paraId="27A4FD1E" w14:textId="77777777" w:rsidR="00C4196A" w:rsidRDefault="00C4196A" w:rsidP="00C4196A">
            <w:pPr>
              <w:pStyle w:val="TAL"/>
              <w:rPr>
                <w:b/>
                <w:bCs/>
                <w:i/>
                <w:iCs/>
                <w:lang w:val="en-US"/>
              </w:rPr>
            </w:pPr>
            <w:r>
              <w:rPr>
                <w:b/>
                <w:bCs/>
                <w:i/>
                <w:iCs/>
              </w:rPr>
              <w:t>od-</w:t>
            </w:r>
            <w:proofErr w:type="spellStart"/>
            <w:r>
              <w:rPr>
                <w:b/>
                <w:bCs/>
                <w:i/>
                <w:iCs/>
              </w:rPr>
              <w:t>ssb</w:t>
            </w:r>
            <w:proofErr w:type="spellEnd"/>
            <w:r>
              <w:rPr>
                <w:b/>
                <w:bCs/>
                <w:i/>
                <w:iCs/>
              </w:rPr>
              <w:t>-</w:t>
            </w:r>
            <w:proofErr w:type="spellStart"/>
            <w:r>
              <w:rPr>
                <w:b/>
                <w:bCs/>
                <w:i/>
                <w:iCs/>
              </w:rPr>
              <w:t>absoluteFrequency</w:t>
            </w:r>
            <w:proofErr w:type="spellEnd"/>
          </w:p>
          <w:p w14:paraId="7F8F391E" w14:textId="77777777" w:rsidR="00C4196A" w:rsidRDefault="00C4196A" w:rsidP="00C4196A">
            <w:r>
              <w:t xml:space="preserve">Indicates the frequency of the OD-SSB when the frequency is different from </w:t>
            </w:r>
            <w:proofErr w:type="spellStart"/>
            <w:r>
              <w:rPr>
                <w:i/>
                <w:iCs/>
              </w:rPr>
              <w:t>absoluteFrequencySSB</w:t>
            </w:r>
            <w:proofErr w:type="spellEnd"/>
            <w:r>
              <w:t xml:space="preserve"> configured in IE </w:t>
            </w:r>
            <w:proofErr w:type="spellStart"/>
            <w:r>
              <w:rPr>
                <w:i/>
                <w:iCs/>
              </w:rPr>
              <w:t>FrequencyInfoDL</w:t>
            </w:r>
            <w:proofErr w:type="spellEnd"/>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w:t>
            </w:r>
            <w:proofErr w:type="spellStart"/>
            <w:r>
              <w:rPr>
                <w:b/>
                <w:bCs/>
                <w:i/>
                <w:iCs/>
              </w:rPr>
              <w:t>ssb</w:t>
            </w:r>
            <w:proofErr w:type="spellEnd"/>
            <w:r>
              <w:rPr>
                <w:b/>
                <w:bCs/>
                <w:i/>
                <w:iCs/>
              </w:rPr>
              <w:t>-</w:t>
            </w:r>
            <w:proofErr w:type="spellStart"/>
            <w:r>
              <w:rPr>
                <w:b/>
                <w:bCs/>
                <w:i/>
                <w:iCs/>
              </w:rPr>
              <w:t>PositionsInBurst</w:t>
            </w:r>
            <w:proofErr w:type="spellEnd"/>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w:t>
            </w:r>
            <w:proofErr w:type="spellStart"/>
            <w:r w:rsidRPr="00C4196A">
              <w:rPr>
                <w:i/>
                <w:iCs/>
                <w:highlight w:val="yellow"/>
              </w:rPr>
              <w:t>ssb</w:t>
            </w:r>
            <w:proofErr w:type="spellEnd"/>
            <w:r w:rsidRPr="00C4196A">
              <w:rPr>
                <w:i/>
                <w:iCs/>
                <w:highlight w:val="yellow"/>
              </w:rPr>
              <w:t>-</w:t>
            </w:r>
            <w:proofErr w:type="spellStart"/>
            <w:r w:rsidRPr="00C4196A">
              <w:rPr>
                <w:i/>
                <w:iCs/>
                <w:highlight w:val="yellow"/>
              </w:rPr>
              <w:t>PositionsInBurst</w:t>
            </w:r>
            <w:proofErr w:type="spellEnd"/>
            <w:r w:rsidRPr="00C4196A">
              <w:rPr>
                <w:highlight w:val="yellow"/>
              </w:rPr>
              <w:t xml:space="preserve"> is the same as </w:t>
            </w:r>
            <w:proofErr w:type="spellStart"/>
            <w:r w:rsidRPr="00C4196A">
              <w:rPr>
                <w:i/>
                <w:iCs/>
                <w:highlight w:val="yellow"/>
              </w:rPr>
              <w:t>ssb-PositionsInBurst</w:t>
            </w:r>
            <w:proofErr w:type="spellEnd"/>
            <w:r w:rsidRPr="00C4196A">
              <w:rPr>
                <w:highlight w:val="yellow"/>
              </w:rPr>
              <w:t xml:space="preserve"> provided in </w:t>
            </w:r>
            <w:proofErr w:type="spellStart"/>
            <w:r w:rsidRPr="00C4196A">
              <w:rPr>
                <w:i/>
                <w:iCs/>
                <w:highlight w:val="yellow"/>
              </w:rPr>
              <w:t>ServingCellConfigCommon</w:t>
            </w:r>
            <w:proofErr w:type="spellEnd"/>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A23C78">
                  <w:pPr>
                    <w:pStyle w:val="TAL"/>
                    <w:framePr w:hSpace="180" w:wrap="around" w:vAnchor="text" w:hAnchor="text" w:y="1"/>
                    <w:suppressOverlap/>
                    <w:rPr>
                      <w:i/>
                      <w:iCs/>
                      <w:lang w:val="en-US"/>
                    </w:rPr>
                  </w:pPr>
                  <w:proofErr w:type="spellStart"/>
                  <w:r>
                    <w:rPr>
                      <w:i/>
                      <w:iCs/>
                    </w:rPr>
                    <w:t>ODssbOnly</w:t>
                  </w:r>
                  <w:proofErr w:type="spellEnd"/>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A23C78">
                  <w:pPr>
                    <w:pStyle w:val="TAL"/>
                    <w:framePr w:hSpace="180" w:wrap="around" w:vAnchor="text" w:hAnchor="text" w:y="1"/>
                    <w:suppressOverlap/>
                  </w:pPr>
                  <w:r>
                    <w:t xml:space="preserve">The field is optionally present, Need R, for serving </w:t>
                  </w:r>
                  <w:r>
                    <w:lastRenderedPageBreak/>
                    <w:t xml:space="preserve">cell that </w:t>
                  </w:r>
                  <w:r w:rsidRPr="00C4196A">
                    <w:rPr>
                      <w:highlight w:val="yellow"/>
                    </w:rPr>
                    <w:t>does not have SSB</w:t>
                  </w:r>
                  <w:r>
                    <w:t>. It is absent otherwise.</w:t>
                  </w:r>
                </w:p>
              </w:tc>
            </w:tr>
          </w:tbl>
          <w:p w14:paraId="119BCB30" w14:textId="597B31DB" w:rsidR="00C4196A" w:rsidRPr="00C4196A" w:rsidRDefault="00C4196A" w:rsidP="008E3D32">
            <w:pPr>
              <w:pStyle w:val="BodyText"/>
              <w:keepNext/>
              <w:rPr>
                <w:rFonts w:eastAsia="DengXian"/>
                <w:bCs/>
              </w:rPr>
            </w:pPr>
          </w:p>
        </w:tc>
        <w:tc>
          <w:tcPr>
            <w:tcW w:w="1294" w:type="dxa"/>
          </w:tcPr>
          <w:p w14:paraId="20CEB23A" w14:textId="77777777" w:rsidR="001A71C7" w:rsidRDefault="001A71C7" w:rsidP="008E3D32">
            <w:pPr>
              <w:pStyle w:val="BodyText"/>
              <w:keepNext/>
              <w:rPr>
                <w:bCs/>
                <w:lang w:val="en-US"/>
              </w:rPr>
            </w:pPr>
          </w:p>
        </w:tc>
      </w:tr>
      <w:tr w:rsidR="001A71C7" w14:paraId="546177EB" w14:textId="77777777" w:rsidTr="00E61A88">
        <w:trPr>
          <w:trHeight w:val="127"/>
        </w:trPr>
        <w:tc>
          <w:tcPr>
            <w:tcW w:w="1195" w:type="dxa"/>
          </w:tcPr>
          <w:p w14:paraId="4B3602B7" w14:textId="0A83A44D" w:rsidR="001A71C7" w:rsidRDefault="0054421E" w:rsidP="008E3D32">
            <w:pPr>
              <w:pStyle w:val="BodyText"/>
              <w:keepNext/>
              <w:rPr>
                <w:bCs/>
                <w:lang w:val="en-US"/>
              </w:rPr>
            </w:pPr>
            <w:r>
              <w:rPr>
                <w:rFonts w:eastAsia="DengXian" w:hint="eastAsia"/>
                <w:bCs/>
                <w:lang w:val="en-US"/>
              </w:rPr>
              <w:t>O</w:t>
            </w:r>
            <w:r>
              <w:rPr>
                <w:rFonts w:eastAsia="DengXian"/>
                <w:bCs/>
                <w:lang w:val="en-US"/>
              </w:rPr>
              <w:t>PPO007</w:t>
            </w:r>
          </w:p>
        </w:tc>
        <w:tc>
          <w:tcPr>
            <w:tcW w:w="12041" w:type="dxa"/>
          </w:tcPr>
          <w:p w14:paraId="7BDDCEAF" w14:textId="77777777" w:rsidR="001A71C7"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w:t>
            </w:r>
            <w:r>
              <w:rPr>
                <w:rFonts w:eastAsia="DengXian"/>
                <w:lang w:val="en-US" w:eastAsia="zh-CN"/>
              </w:rPr>
              <w:t>For OD-</w:t>
            </w:r>
            <w:r>
              <w:rPr>
                <w:rFonts w:eastAsia="DengXian" w:hint="eastAsia"/>
                <w:lang w:val="en-US" w:eastAsia="zh-CN"/>
              </w:rPr>
              <w:t>SSB</w:t>
            </w:r>
            <w:r>
              <w:rPr>
                <w:rFonts w:eastAsia="DengXian"/>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A23C78">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od-</w:t>
                  </w:r>
                  <w:proofErr w:type="spellStart"/>
                  <w:r w:rsidRPr="00C4196A">
                    <w:rPr>
                      <w:rFonts w:ascii="Arial" w:eastAsia="DengXian" w:hAnsi="Arial" w:cs="Arial"/>
                      <w:sz w:val="18"/>
                      <w:szCs w:val="18"/>
                      <w:lang w:val="en-US" w:eastAsia="zh-CN"/>
                    </w:rPr>
                    <w:t>ssb</w:t>
                  </w:r>
                  <w:proofErr w:type="spellEnd"/>
                  <w:r w:rsidRPr="00C4196A">
                    <w:rPr>
                      <w:rFonts w:ascii="Arial" w:eastAsia="DengXian" w:hAnsi="Arial" w:cs="Arial"/>
                      <w:sz w:val="18"/>
                      <w:szCs w:val="18"/>
                      <w:lang w:val="en-US" w:eastAsia="zh-CN"/>
                    </w:rPr>
                    <w:t>-</w:t>
                  </w:r>
                  <w:proofErr w:type="spellStart"/>
                  <w:r w:rsidRPr="00C4196A">
                    <w:rPr>
                      <w:rFonts w:ascii="Arial" w:eastAsia="DengXian" w:hAnsi="Arial" w:cs="Arial"/>
                      <w:sz w:val="18"/>
                      <w:szCs w:val="18"/>
                      <w:lang w:val="en-US" w:eastAsia="zh-CN"/>
                    </w:rPr>
                    <w:t>physCellId</w:t>
                  </w:r>
                  <w:proofErr w:type="spellEnd"/>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A23C78">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A23C78">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A23C78">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DengXian"/>
                <w:bCs/>
                <w:lang w:val="en-US"/>
              </w:rPr>
            </w:pPr>
          </w:p>
        </w:tc>
        <w:tc>
          <w:tcPr>
            <w:tcW w:w="1294" w:type="dxa"/>
          </w:tcPr>
          <w:p w14:paraId="613BF637" w14:textId="77777777" w:rsidR="001A71C7" w:rsidRPr="00A64BF1" w:rsidRDefault="001A71C7" w:rsidP="008E3D32">
            <w:pPr>
              <w:pStyle w:val="BodyText"/>
              <w:keepNext/>
              <w:rPr>
                <w:rFonts w:eastAsia="DengXian"/>
                <w:bCs/>
                <w:lang w:val="en-US"/>
              </w:rPr>
            </w:pPr>
          </w:p>
        </w:tc>
      </w:tr>
      <w:tr w:rsidR="001A71C7" w14:paraId="47248B7A" w14:textId="77777777" w:rsidTr="00E61A88">
        <w:trPr>
          <w:trHeight w:val="127"/>
        </w:trPr>
        <w:tc>
          <w:tcPr>
            <w:tcW w:w="1195" w:type="dxa"/>
          </w:tcPr>
          <w:p w14:paraId="3A424757" w14:textId="3BB7BC67" w:rsidR="001A71C7" w:rsidRDefault="0054421E" w:rsidP="008E3D32">
            <w:pPr>
              <w:pStyle w:val="BodyText"/>
              <w:keepNext/>
              <w:rPr>
                <w:bCs/>
                <w:lang w:val="en-US"/>
              </w:rPr>
            </w:pPr>
            <w:r>
              <w:rPr>
                <w:rFonts w:eastAsia="DengXian" w:hint="eastAsia"/>
                <w:bCs/>
                <w:lang w:val="en-US"/>
              </w:rPr>
              <w:t>O</w:t>
            </w:r>
            <w:r>
              <w:rPr>
                <w:rFonts w:eastAsia="DengXian"/>
                <w:bCs/>
                <w:lang w:val="en-US"/>
              </w:rPr>
              <w:t>PPO008</w:t>
            </w:r>
          </w:p>
        </w:tc>
        <w:tc>
          <w:tcPr>
            <w:tcW w:w="12041" w:type="dxa"/>
          </w:tcPr>
          <w:p w14:paraId="53B776AA" w14:textId="77777777" w:rsidR="00C4196A" w:rsidRDefault="00C4196A" w:rsidP="00C4196A">
            <w:pPr>
              <w:pStyle w:val="TAL"/>
              <w:rPr>
                <w:b/>
                <w:bCs/>
                <w:i/>
                <w:iCs/>
                <w:lang w:val="en-US"/>
              </w:rPr>
            </w:pPr>
            <w:r>
              <w:rPr>
                <w:b/>
                <w:bCs/>
                <w:i/>
                <w:iCs/>
              </w:rPr>
              <w:t>od-</w:t>
            </w:r>
            <w:proofErr w:type="spellStart"/>
            <w:r>
              <w:rPr>
                <w:b/>
                <w:bCs/>
                <w:i/>
                <w:iCs/>
              </w:rPr>
              <w:t>smtc</w:t>
            </w:r>
            <w:proofErr w:type="spellEnd"/>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proofErr w:type="spellStart"/>
            <w:r>
              <w:rPr>
                <w:i/>
                <w:iCs/>
              </w:rPr>
              <w:t>servingCellMO</w:t>
            </w:r>
            <w:proofErr w:type="spellEnd"/>
            <w:r>
              <w:t xml:space="preserve"> in IE </w:t>
            </w:r>
            <w:proofErr w:type="spellStart"/>
            <w:r>
              <w:rPr>
                <w:i/>
                <w:iCs/>
              </w:rPr>
              <w:t>servingCellConfig</w:t>
            </w:r>
            <w:proofErr w:type="spellEnd"/>
            <w:r>
              <w:t xml:space="preserve"> when this OD-SSB is activated.</w:t>
            </w:r>
          </w:p>
          <w:p w14:paraId="52DD2976" w14:textId="77777777" w:rsidR="001A71C7" w:rsidRPr="0054421E" w:rsidRDefault="00C4196A" w:rsidP="0054421E">
            <w:pPr>
              <w:rPr>
                <w:rFonts w:eastAsia="DengXian"/>
                <w:lang w:val="en-US" w:eastAsia="zh-CN"/>
              </w:rPr>
            </w:pPr>
            <w:r w:rsidRPr="0054421E">
              <w:rPr>
                <w:rFonts w:eastAsia="DengXian"/>
                <w:lang w:val="en-US" w:eastAsia="zh-CN"/>
              </w:rPr>
              <w:t xml:space="preserve">[OPPO] Compared with 130 conclusion, seems the </w:t>
            </w:r>
            <w:r w:rsidRPr="0054421E">
              <w:rPr>
                <w:rFonts w:eastAsia="DengXian"/>
                <w:highlight w:val="yellow"/>
                <w:lang w:val="en-US" w:eastAsia="zh-CN"/>
              </w:rPr>
              <w:t>following</w:t>
            </w:r>
            <w:r w:rsidRPr="0054421E">
              <w:rPr>
                <w:rFonts w:eastAsia="DengXian"/>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w:t>
            </w:r>
            <w:proofErr w:type="spellStart"/>
            <w:r w:rsidRPr="0054421E">
              <w:rPr>
                <w:highlight w:val="yellow"/>
              </w:rPr>
              <w:t>SCell</w:t>
            </w:r>
            <w:proofErr w:type="spellEnd"/>
            <w:r w:rsidRPr="0054421E">
              <w:rPr>
                <w:highlight w:val="yellow"/>
              </w:rPr>
              <w:t xml:space="preserve"> is activated. </w:t>
            </w:r>
          </w:p>
          <w:p w14:paraId="1BB7ADB3" w14:textId="579038BA" w:rsidR="00C4196A" w:rsidRPr="0054421E" w:rsidRDefault="00C4196A" w:rsidP="008E3D32">
            <w:pPr>
              <w:pStyle w:val="BodyText"/>
              <w:keepNext/>
              <w:rPr>
                <w:bCs/>
              </w:rPr>
            </w:pPr>
          </w:p>
        </w:tc>
        <w:tc>
          <w:tcPr>
            <w:tcW w:w="1294" w:type="dxa"/>
          </w:tcPr>
          <w:p w14:paraId="708F5E60" w14:textId="77777777" w:rsidR="001A71C7" w:rsidRDefault="001A71C7" w:rsidP="008E3D32">
            <w:pPr>
              <w:pStyle w:val="BodyText"/>
              <w:keepNext/>
              <w:rPr>
                <w:bCs/>
                <w:lang w:val="en-US"/>
              </w:rPr>
            </w:pPr>
          </w:p>
        </w:tc>
      </w:tr>
      <w:tr w:rsidR="001A71C7" w14:paraId="4C368009" w14:textId="77777777" w:rsidTr="00E61A88">
        <w:trPr>
          <w:trHeight w:val="127"/>
        </w:trPr>
        <w:tc>
          <w:tcPr>
            <w:tcW w:w="1195" w:type="dxa"/>
          </w:tcPr>
          <w:p w14:paraId="600791DF" w14:textId="5AEAC490" w:rsidR="001A71C7" w:rsidRDefault="0054421E" w:rsidP="008E3D32">
            <w:pPr>
              <w:pStyle w:val="BodyText"/>
              <w:keepNext/>
              <w:rPr>
                <w:bCs/>
                <w:lang w:val="en-US"/>
              </w:rPr>
            </w:pPr>
            <w:r>
              <w:rPr>
                <w:rFonts w:eastAsia="DengXian" w:hint="eastAsia"/>
                <w:bCs/>
                <w:lang w:val="en-US"/>
              </w:rPr>
              <w:t>O</w:t>
            </w:r>
            <w:r>
              <w:rPr>
                <w:rFonts w:eastAsia="DengXian"/>
                <w:bCs/>
                <w:lang w:val="en-US"/>
              </w:rPr>
              <w:t>PPO009</w:t>
            </w:r>
          </w:p>
        </w:tc>
        <w:tc>
          <w:tcPr>
            <w:tcW w:w="12041" w:type="dxa"/>
          </w:tcPr>
          <w:p w14:paraId="19D636ED" w14:textId="77777777" w:rsidR="0054421E" w:rsidRDefault="0054421E" w:rsidP="0054421E">
            <w:pPr>
              <w:pStyle w:val="TAL"/>
              <w:rPr>
                <w:b/>
                <w:bCs/>
                <w:i/>
                <w:iCs/>
                <w:lang w:val="en-US"/>
              </w:rPr>
            </w:pPr>
            <w:proofErr w:type="spellStart"/>
            <w:r>
              <w:rPr>
                <w:b/>
                <w:bCs/>
                <w:i/>
                <w:iCs/>
              </w:rPr>
              <w:t>servingCellMO</w:t>
            </w:r>
            <w:proofErr w:type="spellEnd"/>
          </w:p>
          <w:p w14:paraId="4A05D6FF" w14:textId="77777777" w:rsidR="0054421E" w:rsidRDefault="0054421E" w:rsidP="0054421E">
            <w:proofErr w:type="spellStart"/>
            <w:r>
              <w:rPr>
                <w:i/>
                <w:iCs/>
              </w:rPr>
              <w:t>measObjectId</w:t>
            </w:r>
            <w:proofErr w:type="spellEnd"/>
            <w:r>
              <w:rPr>
                <w:i/>
                <w:iCs/>
              </w:rPr>
              <w:t xml:space="preserve"> </w:t>
            </w:r>
            <w:r>
              <w:t xml:space="preserve">of the </w:t>
            </w:r>
            <w:proofErr w:type="spellStart"/>
            <w:r>
              <w:rPr>
                <w:i/>
                <w:iCs/>
              </w:rPr>
              <w:t>MeasObjectNR</w:t>
            </w:r>
            <w:proofErr w:type="spellEnd"/>
            <w:r>
              <w:t xml:space="preserve"> in </w:t>
            </w:r>
            <w:proofErr w:type="spellStart"/>
            <w:r>
              <w:rPr>
                <w:i/>
                <w:iCs/>
              </w:rPr>
              <w:t>MeasConfig</w:t>
            </w:r>
            <w:proofErr w:type="spellEnd"/>
            <w:r>
              <w:t xml:space="preserve"> which is associated to the serving cell when this OD-SSB is activated </w:t>
            </w:r>
            <w:proofErr w:type="spellStart"/>
            <w:r w:rsidRPr="0054421E">
              <w:rPr>
                <w:highlight w:val="yellow"/>
              </w:rPr>
              <w:t>activated</w:t>
            </w:r>
            <w:proofErr w:type="spellEnd"/>
            <w:r>
              <w:t xml:space="preserve"> instead of </w:t>
            </w:r>
            <w:proofErr w:type="spellStart"/>
            <w:r>
              <w:rPr>
                <w:i/>
                <w:iCs/>
              </w:rPr>
              <w:t>servingCellMO</w:t>
            </w:r>
            <w:proofErr w:type="spellEnd"/>
            <w:r>
              <w:t xml:space="preserve"> in IE </w:t>
            </w:r>
            <w:proofErr w:type="spellStart"/>
            <w:r>
              <w:rPr>
                <w:i/>
                <w:iCs/>
              </w:rPr>
              <w:t>ServingCellConfig</w:t>
            </w:r>
            <w:proofErr w:type="spellEnd"/>
            <w:r>
              <w:rPr>
                <w:i/>
                <w:iCs/>
              </w:rPr>
              <w:t>.</w:t>
            </w:r>
          </w:p>
          <w:p w14:paraId="1D740DF4" w14:textId="67AC0A25" w:rsidR="001A71C7" w:rsidRPr="0054421E" w:rsidRDefault="0054421E" w:rsidP="0054421E">
            <w:pPr>
              <w:rPr>
                <w:bCs/>
                <w:color w:val="4472C4" w:themeColor="accent1"/>
              </w:rPr>
            </w:pPr>
            <w:r w:rsidRPr="0054421E">
              <w:rPr>
                <w:rFonts w:eastAsia="DengXian"/>
                <w:lang w:val="en-US" w:eastAsia="zh-CN"/>
              </w:rPr>
              <w:lastRenderedPageBreak/>
              <w:t>[OPPO] typo</w:t>
            </w:r>
          </w:p>
        </w:tc>
        <w:tc>
          <w:tcPr>
            <w:tcW w:w="1294" w:type="dxa"/>
          </w:tcPr>
          <w:p w14:paraId="0847F960" w14:textId="77777777" w:rsidR="001A71C7" w:rsidRDefault="001A71C7" w:rsidP="008E3D32">
            <w:pPr>
              <w:pStyle w:val="BodyText"/>
              <w:keepNext/>
              <w:rPr>
                <w:bCs/>
                <w:color w:val="ED7D31" w:themeColor="accent2"/>
              </w:rPr>
            </w:pPr>
          </w:p>
        </w:tc>
      </w:tr>
      <w:tr w:rsidR="001A71C7" w14:paraId="6A4E4074" w14:textId="77777777" w:rsidTr="00E61A88">
        <w:trPr>
          <w:trHeight w:val="127"/>
        </w:trPr>
        <w:tc>
          <w:tcPr>
            <w:tcW w:w="1195" w:type="dxa"/>
          </w:tcPr>
          <w:p w14:paraId="61DAC0E5" w14:textId="23E96C5E" w:rsidR="001A71C7" w:rsidRDefault="0054421E" w:rsidP="008E3D32">
            <w:pPr>
              <w:pStyle w:val="BodyText"/>
              <w:keepNext/>
              <w:rPr>
                <w:bCs/>
                <w:lang w:val="en-US"/>
              </w:rPr>
            </w:pPr>
            <w:r>
              <w:rPr>
                <w:rFonts w:eastAsia="DengXian" w:hint="eastAsia"/>
                <w:bCs/>
                <w:lang w:val="en-US"/>
              </w:rPr>
              <w:t>O</w:t>
            </w:r>
            <w:r>
              <w:rPr>
                <w:rFonts w:eastAsia="DengXian"/>
                <w:bCs/>
                <w:lang w:val="en-US"/>
              </w:rPr>
              <w:t>PPO010</w:t>
            </w:r>
          </w:p>
        </w:tc>
        <w:tc>
          <w:tcPr>
            <w:tcW w:w="12041" w:type="dxa"/>
          </w:tcPr>
          <w:p w14:paraId="706DE2F7" w14:textId="77777777" w:rsidR="0054421E" w:rsidRDefault="0054421E" w:rsidP="0054421E">
            <w:pPr>
              <w:pStyle w:val="TAL"/>
              <w:rPr>
                <w:lang w:val="en-US"/>
              </w:rPr>
            </w:pPr>
            <w:proofErr w:type="spellStart"/>
            <w:r>
              <w:rPr>
                <w:b/>
                <w:bCs/>
                <w:i/>
                <w:iCs/>
              </w:rPr>
              <w:t>valueKforAssociationPatternPeriodsForPRACH</w:t>
            </w:r>
            <w:proofErr w:type="spellEnd"/>
          </w:p>
          <w:p w14:paraId="42A91983" w14:textId="77777777" w:rsidR="0054421E" w:rsidRDefault="0054421E" w:rsidP="0054421E">
            <w:pPr>
              <w:pStyle w:val="TAL"/>
            </w:pPr>
            <w:r>
              <w:t xml:space="preserve">The value of </w:t>
            </w:r>
            <w:proofErr w:type="spellStart"/>
            <w:r>
              <w:t>Kmask</w:t>
            </w:r>
            <w:proofErr w:type="spellEnd"/>
            <w:r>
              <w:t xml:space="preserve"> used for mapping of mask index to association periods per </w:t>
            </w:r>
            <w:proofErr w:type="spellStart"/>
            <w:r>
              <w:t>Kmask</w:t>
            </w:r>
            <w:proofErr w:type="spellEnd"/>
            <w:r>
              <w:t xml:space="preserve">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BodyText"/>
              <w:keepNext/>
              <w:rPr>
                <w:rFonts w:eastAsia="DengXian"/>
              </w:rPr>
            </w:pPr>
          </w:p>
          <w:p w14:paraId="2026F30D" w14:textId="335E3F49" w:rsidR="0054421E" w:rsidRPr="0054421E" w:rsidRDefault="0054421E" w:rsidP="0054421E">
            <w:pPr>
              <w:rPr>
                <w:rFonts w:eastAsia="DengXian"/>
              </w:rPr>
            </w:pPr>
            <w:r w:rsidRPr="0054421E">
              <w:rPr>
                <w:rFonts w:eastAsia="DengXian"/>
                <w:lang w:val="en-US" w:eastAsia="zh-CN"/>
              </w:rPr>
              <w:t xml:space="preserve">[OPPO] </w:t>
            </w:r>
            <w:r>
              <w:rPr>
                <w:rFonts w:eastAsia="DengXian"/>
                <w:lang w:val="en-US" w:eastAsia="zh-CN"/>
              </w:rPr>
              <w:t>Based on our R1, this is also applicable to C-RNTI case.</w:t>
            </w:r>
          </w:p>
        </w:tc>
        <w:tc>
          <w:tcPr>
            <w:tcW w:w="1294" w:type="dxa"/>
          </w:tcPr>
          <w:p w14:paraId="1146F5BE" w14:textId="77777777" w:rsidR="001A71C7" w:rsidRDefault="001A71C7" w:rsidP="008E3D32">
            <w:pPr>
              <w:pStyle w:val="BodyText"/>
              <w:keepNext/>
              <w:rPr>
                <w:bCs/>
                <w:lang w:val="en-US"/>
              </w:rPr>
            </w:pPr>
          </w:p>
        </w:tc>
      </w:tr>
      <w:tr w:rsidR="001A71C7" w14:paraId="5B6ACCA1" w14:textId="77777777" w:rsidTr="00E61A88">
        <w:trPr>
          <w:trHeight w:val="127"/>
        </w:trPr>
        <w:tc>
          <w:tcPr>
            <w:tcW w:w="1195" w:type="dxa"/>
          </w:tcPr>
          <w:p w14:paraId="570B9874" w14:textId="4244B448" w:rsidR="001A71C7" w:rsidRDefault="00E85C52" w:rsidP="008E3D32">
            <w:pPr>
              <w:pStyle w:val="BodyText"/>
              <w:keepNext/>
              <w:rPr>
                <w:bCs/>
                <w:lang w:val="en-US"/>
              </w:rPr>
            </w:pPr>
            <w:r>
              <w:rPr>
                <w:bCs/>
                <w:lang w:val="en-US"/>
              </w:rPr>
              <w:t>Samsung 001</w:t>
            </w:r>
          </w:p>
        </w:tc>
        <w:tc>
          <w:tcPr>
            <w:tcW w:w="12041" w:type="dxa"/>
          </w:tcPr>
          <w:p w14:paraId="1CA13E37" w14:textId="77777777" w:rsidR="00E85C52" w:rsidRDefault="00E85C52" w:rsidP="008E3D32">
            <w:pPr>
              <w:pStyle w:val="BodyText"/>
              <w:keepNext/>
            </w:pPr>
            <w:r w:rsidRPr="0044569D">
              <w:rPr>
                <w:rFonts w:eastAsia="MS Mincho"/>
              </w:rPr>
              <w:t>5.2.2.3.3x</w:t>
            </w:r>
            <w:r w:rsidRPr="0044569D">
              <w:t xml:space="preserve"> </w:t>
            </w:r>
          </w:p>
          <w:p w14:paraId="5701BC9A" w14:textId="77777777" w:rsidR="001A71C7" w:rsidRDefault="00E85C52" w:rsidP="008E3D32">
            <w:pPr>
              <w:pStyle w:val="BodyText"/>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BodyText"/>
              <w:keepNext/>
              <w:rPr>
                <w:rFonts w:eastAsia="MS Mincho"/>
                <w:color w:val="4472C4" w:themeColor="accent1"/>
              </w:rPr>
            </w:pPr>
          </w:p>
          <w:p w14:paraId="29AAE03B" w14:textId="5D4F478F" w:rsidR="00E85C52" w:rsidRPr="00140BD0" w:rsidRDefault="00140BD0" w:rsidP="008E3D32">
            <w:pPr>
              <w:pStyle w:val="BodyText"/>
              <w:keepNext/>
            </w:pPr>
            <w:r>
              <w:rPr>
                <w:rFonts w:eastAsia="MS Mincho"/>
              </w:rPr>
              <w:t xml:space="preserve">[Samsung] </w:t>
            </w:r>
            <w:r w:rsidR="00E85C52" w:rsidRPr="00140BD0">
              <w:rPr>
                <w:rFonts w:eastAsia="MS Mincho"/>
              </w:rPr>
              <w:t>We do not have concept of ‘</w:t>
            </w:r>
            <w:r w:rsidR="00E85C52" w:rsidRPr="00140BD0">
              <w:t xml:space="preserve"> stored valid version’ for an IE.  Stored valid version is used for SIB.</w:t>
            </w:r>
          </w:p>
          <w:p w14:paraId="260DFB88" w14:textId="36872B73" w:rsidR="00E85C52" w:rsidRPr="00140BD0" w:rsidRDefault="00140BD0" w:rsidP="008E3D32">
            <w:pPr>
              <w:pStyle w:val="BodyText"/>
              <w:keepNext/>
              <w:rPr>
                <w:rFonts w:eastAsia="MS Mincho"/>
              </w:rPr>
            </w:pPr>
            <w:r w:rsidRPr="00140BD0">
              <w:rPr>
                <w:rFonts w:eastAsia="MS Mincho"/>
              </w:rPr>
              <w:t>Text can be updated as follows:</w:t>
            </w:r>
          </w:p>
          <w:p w14:paraId="27ACF3CA" w14:textId="4B92ACC4" w:rsidR="00E85C52" w:rsidRDefault="00E85C52" w:rsidP="00E85C52">
            <w:pPr>
              <w:pStyle w:val="BodyText"/>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 xml:space="preserve">stored valid version of </w:t>
            </w:r>
            <w:proofErr w:type="spellStart"/>
            <w:r w:rsidRPr="00E85C52">
              <w:rPr>
                <w:color w:val="FF0000"/>
                <w:u w:val="single"/>
              </w:rPr>
              <w:t>SIBxx</w:t>
            </w:r>
            <w:proofErr w:type="spellEnd"/>
            <w:r w:rsidRPr="00E85C52">
              <w:t>;</w:t>
            </w:r>
          </w:p>
          <w:p w14:paraId="72E46CB5" w14:textId="1B68FF11" w:rsidR="00E85C52" w:rsidRDefault="00E85C52" w:rsidP="008E3D32">
            <w:pPr>
              <w:pStyle w:val="BodyText"/>
              <w:keepNext/>
              <w:rPr>
                <w:rFonts w:eastAsia="MS Mincho"/>
                <w:color w:val="4472C4" w:themeColor="accent1"/>
              </w:rPr>
            </w:pPr>
          </w:p>
        </w:tc>
        <w:tc>
          <w:tcPr>
            <w:tcW w:w="1294" w:type="dxa"/>
          </w:tcPr>
          <w:p w14:paraId="402B6266" w14:textId="77777777" w:rsidR="001A71C7" w:rsidRDefault="001A71C7" w:rsidP="008E3D32">
            <w:pPr>
              <w:pStyle w:val="BodyText"/>
              <w:keepNext/>
              <w:rPr>
                <w:bCs/>
                <w:lang w:val="en-US"/>
              </w:rPr>
            </w:pPr>
          </w:p>
        </w:tc>
      </w:tr>
      <w:tr w:rsidR="001A71C7" w14:paraId="2B895425" w14:textId="77777777" w:rsidTr="00E61A88">
        <w:trPr>
          <w:trHeight w:val="127"/>
        </w:trPr>
        <w:tc>
          <w:tcPr>
            <w:tcW w:w="1195" w:type="dxa"/>
          </w:tcPr>
          <w:p w14:paraId="2B3913B5" w14:textId="25EED872" w:rsidR="001A71C7" w:rsidRDefault="00732721" w:rsidP="008E3D32">
            <w:pPr>
              <w:pStyle w:val="BodyText"/>
              <w:keepNext/>
              <w:rPr>
                <w:bCs/>
                <w:lang w:val="en-US"/>
              </w:rPr>
            </w:pPr>
            <w:r>
              <w:rPr>
                <w:bCs/>
                <w:lang w:val="en-US"/>
              </w:rPr>
              <w:t>Samsung 002</w:t>
            </w:r>
          </w:p>
        </w:tc>
        <w:tc>
          <w:tcPr>
            <w:tcW w:w="12041" w:type="dxa"/>
          </w:tcPr>
          <w:p w14:paraId="43F21FEC" w14:textId="77777777" w:rsidR="00732721" w:rsidRDefault="00732721" w:rsidP="00732721">
            <w:pPr>
              <w:pStyle w:val="Heading5"/>
              <w:rPr>
                <w:i/>
              </w:rPr>
            </w:pPr>
            <w:r w:rsidRPr="000B7163">
              <w:t>5.2.2.4.2</w:t>
            </w:r>
            <w:r>
              <w:t>x</w:t>
            </w:r>
            <w:r w:rsidRPr="000B7163">
              <w:tab/>
              <w:t xml:space="preserve">Actions upon reception of </w:t>
            </w:r>
            <w:proofErr w:type="spellStart"/>
            <w:r w:rsidRPr="000B7163">
              <w:rPr>
                <w:i/>
              </w:rPr>
              <w:t>SIB</w:t>
            </w:r>
            <w:r>
              <w:rPr>
                <w:i/>
              </w:rPr>
              <w:t>xx</w:t>
            </w:r>
            <w:proofErr w:type="spellEnd"/>
          </w:p>
          <w:p w14:paraId="6A9F25D2" w14:textId="77777777" w:rsidR="00732721" w:rsidRDefault="00732721" w:rsidP="00732721">
            <w:r>
              <w:t xml:space="preserve">Upon receiving </w:t>
            </w:r>
            <w:proofErr w:type="spellStart"/>
            <w:r>
              <w:t>SIBxx</w:t>
            </w:r>
            <w:proofErr w:type="spellEnd"/>
            <w:r>
              <w:t>, the UE shall:</w:t>
            </w:r>
          </w:p>
          <w:p w14:paraId="767AE1EC" w14:textId="7536914D" w:rsidR="00732721" w:rsidRDefault="00732721" w:rsidP="00732721">
            <w:pPr>
              <w:pStyle w:val="B1"/>
              <w:numPr>
                <w:ilvl w:val="0"/>
                <w:numId w:val="35"/>
              </w:numPr>
            </w:pPr>
            <w:r>
              <w:t>if the UE has reselected to a cell providing OD-SIB1, the UE stores the configuration for SIB1 request for this cell and considers it valid while camping in this cell:</w:t>
            </w:r>
          </w:p>
          <w:p w14:paraId="6CA1057B" w14:textId="3D996FE9"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426718E8" w14:textId="5306B88B" w:rsidR="00614E66" w:rsidRPr="00614E66" w:rsidRDefault="00614E66" w:rsidP="00732721">
            <w:pPr>
              <w:pStyle w:val="B1"/>
              <w:ind w:left="0" w:firstLine="0"/>
              <w:rPr>
                <w:rFonts w:eastAsia="DengXian"/>
                <w:color w:val="FF0000"/>
                <w:lang w:eastAsia="zh-CN"/>
              </w:rPr>
            </w:pPr>
            <w:r w:rsidRPr="00614E66">
              <w:rPr>
                <w:rFonts w:eastAsia="DengXian" w:hint="eastAsia"/>
                <w:color w:val="FF0000"/>
                <w:lang w:eastAsia="zh-CN"/>
              </w:rPr>
              <w:t>[</w:t>
            </w:r>
            <w:r w:rsidRPr="00614E66">
              <w:rPr>
                <w:rFonts w:eastAsia="DengXian"/>
                <w:color w:val="FF0000"/>
                <w:lang w:eastAsia="zh-CN"/>
              </w:rPr>
              <w:t>OPPO] Regarding “</w:t>
            </w:r>
            <w:r w:rsidRPr="00614E66">
              <w:rPr>
                <w:color w:val="FF0000"/>
              </w:rPr>
              <w:t xml:space="preserve"> After reselection UE needs to use SIB1 request configuration acquired from Cell X</w:t>
            </w:r>
            <w:r w:rsidRPr="00614E66">
              <w:rPr>
                <w:rFonts w:eastAsia="DengXian"/>
                <w:color w:val="FF0000"/>
                <w:lang w:eastAsia="zh-CN"/>
              </w:rPr>
              <w:t xml:space="preserve">”, </w:t>
            </w:r>
            <w:r>
              <w:rPr>
                <w:rFonts w:eastAsia="DengXian"/>
                <w:color w:val="FF0000"/>
                <w:lang w:eastAsia="zh-CN"/>
              </w:rPr>
              <w:t>are we on the same page that</w:t>
            </w:r>
            <w:r w:rsidRPr="00614E66">
              <w:rPr>
                <w:rFonts w:eastAsia="DengXian"/>
                <w:color w:val="FF0000"/>
                <w:lang w:eastAsia="zh-CN"/>
              </w:rPr>
              <w:t xml:space="preserve"> if the stored </w:t>
            </w:r>
            <w:proofErr w:type="spellStart"/>
            <w:r w:rsidRPr="00614E66">
              <w:rPr>
                <w:rFonts w:eastAsia="DengXian"/>
                <w:color w:val="FF0000"/>
                <w:lang w:eastAsia="zh-CN"/>
              </w:rPr>
              <w:t>SIBxx</w:t>
            </w:r>
            <w:proofErr w:type="spellEnd"/>
            <w:r w:rsidRPr="00614E66">
              <w:rPr>
                <w:rFonts w:eastAsia="DengXian"/>
                <w:color w:val="FF0000"/>
                <w:lang w:eastAsia="zh-CN"/>
              </w:rPr>
              <w:t xml:space="preserve"> is still valid (i.e., based on area ID and </w:t>
            </w:r>
            <w:proofErr w:type="spellStart"/>
            <w:r w:rsidRPr="00614E66">
              <w:rPr>
                <w:rFonts w:eastAsia="DengXian"/>
                <w:color w:val="FF0000"/>
                <w:lang w:eastAsia="zh-CN"/>
              </w:rPr>
              <w:t>valueTag</w:t>
            </w:r>
            <w:proofErr w:type="spellEnd"/>
            <w:r w:rsidRPr="00614E66">
              <w:rPr>
                <w:rFonts w:eastAsia="DengXian"/>
                <w:color w:val="FF0000"/>
                <w:lang w:eastAsia="zh-CN"/>
              </w:rPr>
              <w:t xml:space="preserve">), there is no problem to continue using the stored </w:t>
            </w:r>
            <w:proofErr w:type="spellStart"/>
            <w:r w:rsidRPr="00614E66">
              <w:rPr>
                <w:rFonts w:eastAsia="DengXian"/>
                <w:color w:val="FF0000"/>
                <w:lang w:eastAsia="zh-CN"/>
              </w:rPr>
              <w:t>SIBx</w:t>
            </w:r>
            <w:proofErr w:type="spellEnd"/>
            <w:r>
              <w:rPr>
                <w:rFonts w:eastAsia="DengXian"/>
                <w:color w:val="FF0000"/>
                <w:lang w:eastAsia="zh-CN"/>
              </w:rPr>
              <w:t>, which is business as usual?</w:t>
            </w:r>
          </w:p>
          <w:p w14:paraId="0FB8F15C" w14:textId="5A7EC023" w:rsidR="00732721" w:rsidRDefault="00D639C3" w:rsidP="00732721">
            <w:pPr>
              <w:pStyle w:val="B1"/>
              <w:ind w:left="0" w:firstLine="0"/>
            </w:pPr>
            <w:r>
              <w:t>In our understanding correct text is as follows:</w:t>
            </w:r>
          </w:p>
          <w:p w14:paraId="2B3F4A49" w14:textId="7071E9AE" w:rsidR="00732721" w:rsidRDefault="00732721" w:rsidP="00732721">
            <w:r>
              <w:t xml:space="preserve">Upon receiving </w:t>
            </w:r>
            <w:proofErr w:type="spellStart"/>
            <w:r>
              <w:t>SIBxx</w:t>
            </w:r>
            <w:proofErr w:type="spellEnd"/>
            <w:r w:rsidR="00945B65">
              <w:t xml:space="preserve"> from a cell</w:t>
            </w:r>
            <w:r>
              <w:t>, the UE shall:</w:t>
            </w:r>
          </w:p>
          <w:p w14:paraId="0BB6440D" w14:textId="77777777" w:rsidR="00945B65" w:rsidRDefault="00945B65" w:rsidP="00732721">
            <w:pPr>
              <w:pStyle w:val="B1"/>
              <w:numPr>
                <w:ilvl w:val="0"/>
                <w:numId w:val="36"/>
              </w:numPr>
            </w:pPr>
            <w:r>
              <w:t xml:space="preserve">store the </w:t>
            </w:r>
            <w:proofErr w:type="spellStart"/>
            <w:r>
              <w:t>SIBxx</w:t>
            </w:r>
            <w:proofErr w:type="spellEnd"/>
            <w:r>
              <w:t>;</w:t>
            </w:r>
          </w:p>
          <w:p w14:paraId="1671EA89" w14:textId="31D49A73" w:rsidR="00732721" w:rsidRDefault="00732721" w:rsidP="00732721">
            <w:pPr>
              <w:pStyle w:val="B1"/>
              <w:numPr>
                <w:ilvl w:val="0"/>
                <w:numId w:val="36"/>
              </w:numPr>
            </w:pPr>
            <w:r>
              <w:lastRenderedPageBreak/>
              <w:t xml:space="preserve">apply the SIB1 request configuration </w:t>
            </w:r>
            <w:r w:rsidR="00945B65">
              <w:t>of a</w:t>
            </w:r>
            <w:r w:rsidR="00D639C3">
              <w:t>nother</w:t>
            </w:r>
            <w:r w:rsidR="00945B65">
              <w:t xml:space="preserve"> cell </w:t>
            </w:r>
            <w:r>
              <w:t>in th</w:t>
            </w:r>
            <w:r w:rsidR="00945B65">
              <w:t>is stored</w:t>
            </w:r>
            <w:r>
              <w:t xml:space="preserve"> </w:t>
            </w:r>
            <w:proofErr w:type="spellStart"/>
            <w:r>
              <w:t>SIBxx</w:t>
            </w:r>
            <w:proofErr w:type="spellEnd"/>
            <w:r w:rsidR="00945B65">
              <w:t xml:space="preserve"> for acquiring OD-SIB during reselection to that cell;</w:t>
            </w:r>
          </w:p>
          <w:p w14:paraId="0F264060" w14:textId="77777777" w:rsidR="00732721" w:rsidRDefault="00D639C3" w:rsidP="00D639C3">
            <w:pPr>
              <w:pStyle w:val="B1"/>
              <w:numPr>
                <w:ilvl w:val="0"/>
                <w:numId w:val="36"/>
              </w:numPr>
            </w:pPr>
            <w:r>
              <w:t xml:space="preserve">apply the SIB1 request configuration of this cell (i.e. cell from which </w:t>
            </w:r>
            <w:proofErr w:type="spellStart"/>
            <w:r>
              <w:t>SIBxx</w:t>
            </w:r>
            <w:proofErr w:type="spellEnd"/>
            <w:r>
              <w:t xml:space="preserve"> is acquired) in this stored </w:t>
            </w:r>
            <w:proofErr w:type="spellStart"/>
            <w:r>
              <w:t>SIBxx</w:t>
            </w:r>
            <w:proofErr w:type="spellEnd"/>
            <w:r>
              <w:t xml:space="preserve"> for acquiring OD-SIB1 of this cell</w:t>
            </w:r>
          </w:p>
          <w:p w14:paraId="47B5CAB7" w14:textId="73CD9248" w:rsidR="008E2D7A" w:rsidRPr="00D639C3" w:rsidRDefault="008E2D7A" w:rsidP="00DC0B9D">
            <w:pPr>
              <w:pStyle w:val="B1"/>
              <w:ind w:left="0" w:firstLine="0"/>
            </w:pPr>
            <w:r w:rsidRPr="008E2D7A">
              <w:rPr>
                <w:color w:val="0070C0"/>
              </w:rPr>
              <w:t>[Google]</w:t>
            </w:r>
            <w:r>
              <w:rPr>
                <w:color w:val="0070C0"/>
              </w:rPr>
              <w:t xml:space="preserve"> We </w:t>
            </w:r>
            <w:r w:rsidR="001C3C55">
              <w:rPr>
                <w:color w:val="0070C0"/>
              </w:rPr>
              <w:t>also think</w:t>
            </w:r>
            <w:r>
              <w:rPr>
                <w:color w:val="0070C0"/>
              </w:rPr>
              <w:t xml:space="preserve"> Samsung</w:t>
            </w:r>
            <w:r w:rsidR="00E61A88">
              <w:rPr>
                <w:color w:val="0070C0"/>
              </w:rPr>
              <w:t>’s text</w:t>
            </w:r>
            <w:r>
              <w:rPr>
                <w:color w:val="0070C0"/>
              </w:rPr>
              <w:t xml:space="preserve"> </w:t>
            </w:r>
            <w:r w:rsidR="007831A0">
              <w:rPr>
                <w:color w:val="0070C0"/>
              </w:rPr>
              <w:t xml:space="preserve">for 5.2.2.4.2x </w:t>
            </w:r>
            <w:r w:rsidR="00AE651C">
              <w:rPr>
                <w:color w:val="0070C0"/>
              </w:rPr>
              <w:t xml:space="preserve">aligns </w:t>
            </w:r>
            <w:r w:rsidR="00E61A88">
              <w:rPr>
                <w:color w:val="0070C0"/>
              </w:rPr>
              <w:t xml:space="preserve">better </w:t>
            </w:r>
            <w:r w:rsidR="00AE651C">
              <w:rPr>
                <w:color w:val="0070C0"/>
              </w:rPr>
              <w:t>with</w:t>
            </w:r>
            <w:r>
              <w:rPr>
                <w:color w:val="0070C0"/>
              </w:rPr>
              <w:t xml:space="preserve"> </w:t>
            </w:r>
            <w:r w:rsidR="001C3C55">
              <w:rPr>
                <w:color w:val="0070C0"/>
              </w:rPr>
              <w:t xml:space="preserve">RAN2 </w:t>
            </w:r>
            <w:r>
              <w:rPr>
                <w:color w:val="0070C0"/>
              </w:rPr>
              <w:t>agreement</w:t>
            </w:r>
            <w:r w:rsidR="009E1B37">
              <w:rPr>
                <w:color w:val="0070C0"/>
              </w:rPr>
              <w:t>s</w:t>
            </w:r>
            <w:r>
              <w:rPr>
                <w:color w:val="0070C0"/>
              </w:rPr>
              <w:t xml:space="preserve">. </w:t>
            </w:r>
            <w:r w:rsidR="00AE651C">
              <w:rPr>
                <w:color w:val="0070C0"/>
              </w:rPr>
              <w:t xml:space="preserve">Besides, to </w:t>
            </w:r>
            <w:r w:rsidR="00E61A88">
              <w:rPr>
                <w:color w:val="0070C0"/>
              </w:rPr>
              <w:t xml:space="preserve">also reflect the </w:t>
            </w:r>
            <w:r w:rsidR="00DC0B9D">
              <w:rPr>
                <w:color w:val="0070C0"/>
              </w:rPr>
              <w:t xml:space="preserve">following </w:t>
            </w:r>
            <w:r w:rsidR="00E61A88">
              <w:rPr>
                <w:color w:val="0070C0"/>
              </w:rPr>
              <w:t>agreement:</w:t>
            </w:r>
            <w:r w:rsidR="00E61A88" w:rsidRPr="00E61A88">
              <w:rPr>
                <w:color w:val="0070C0"/>
              </w:rPr>
              <w:t xml:space="preserve"> “</w:t>
            </w:r>
            <w:r w:rsidR="00E61A88" w:rsidRPr="00E61A88">
              <w:rPr>
                <w:i/>
                <w:color w:val="0070C0"/>
              </w:rPr>
              <w:t>UE considers WUS configuration only valid in directly succeeding cell reselection from cell where UE acquired WUS configuration</w:t>
            </w:r>
            <w:r w:rsidR="00E61A88" w:rsidRPr="00E61A88">
              <w:rPr>
                <w:color w:val="0070C0"/>
              </w:rPr>
              <w:t>”</w:t>
            </w:r>
            <w:r w:rsidR="00E61A88">
              <w:rPr>
                <w:color w:val="0070C0"/>
              </w:rPr>
              <w:t>, we suggest adding “</w:t>
            </w:r>
            <w:r w:rsidR="00E61A88" w:rsidRPr="00DC0B9D">
              <w:rPr>
                <w:b/>
                <w:color w:val="0070C0"/>
                <w:u w:val="single"/>
              </w:rPr>
              <w:t xml:space="preserve">discard </w:t>
            </w:r>
            <w:r w:rsidR="00857F89">
              <w:rPr>
                <w:b/>
                <w:color w:val="0070C0"/>
                <w:u w:val="single"/>
              </w:rPr>
              <w:t xml:space="preserve">the stored </w:t>
            </w:r>
            <w:proofErr w:type="spellStart"/>
            <w:r w:rsidR="00E61A88" w:rsidRPr="00DC0B9D">
              <w:rPr>
                <w:b/>
                <w:color w:val="0070C0"/>
                <w:u w:val="single"/>
              </w:rPr>
              <w:t>SIBxx</w:t>
            </w:r>
            <w:proofErr w:type="spellEnd"/>
            <w:r w:rsidR="00E61A88" w:rsidRPr="00DC0B9D">
              <w:rPr>
                <w:b/>
                <w:color w:val="0070C0"/>
                <w:u w:val="single"/>
              </w:rPr>
              <w:t xml:space="preserve"> after reselecting to that cell</w:t>
            </w:r>
            <w:r w:rsidR="00E61A88">
              <w:rPr>
                <w:color w:val="0070C0"/>
              </w:rPr>
              <w:t>” at the end of 2&gt; in Samsung’s text.</w:t>
            </w:r>
          </w:p>
        </w:tc>
        <w:tc>
          <w:tcPr>
            <w:tcW w:w="1294" w:type="dxa"/>
          </w:tcPr>
          <w:p w14:paraId="242E9EA8" w14:textId="77777777" w:rsidR="001A71C7" w:rsidRDefault="001A71C7" w:rsidP="008E3D32">
            <w:pPr>
              <w:pStyle w:val="BodyText"/>
              <w:keepNext/>
              <w:rPr>
                <w:bCs/>
                <w:lang w:val="en-US"/>
              </w:rPr>
            </w:pPr>
          </w:p>
        </w:tc>
      </w:tr>
      <w:tr w:rsidR="001A71C7" w14:paraId="5E5E49FC" w14:textId="77777777" w:rsidTr="00E61A88">
        <w:trPr>
          <w:trHeight w:val="127"/>
        </w:trPr>
        <w:tc>
          <w:tcPr>
            <w:tcW w:w="1195" w:type="dxa"/>
          </w:tcPr>
          <w:p w14:paraId="4E6DE35C" w14:textId="56B77AE1" w:rsidR="001A71C7" w:rsidRDefault="00705504" w:rsidP="008E3D32">
            <w:pPr>
              <w:pStyle w:val="BodyText"/>
              <w:keepNext/>
              <w:rPr>
                <w:rFonts w:eastAsiaTheme="minorEastAsia"/>
                <w:bCs/>
                <w:lang w:val="en-US" w:eastAsia="ja-JP"/>
              </w:rPr>
            </w:pPr>
            <w:r>
              <w:rPr>
                <w:rFonts w:eastAsiaTheme="minorEastAsia"/>
                <w:bCs/>
                <w:lang w:val="en-US" w:eastAsia="ja-JP"/>
              </w:rPr>
              <w:t>Samsung 003</w:t>
            </w:r>
          </w:p>
        </w:tc>
        <w:tc>
          <w:tcPr>
            <w:tcW w:w="12041"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3A9B8451" w14:textId="77777777" w:rsidR="00705504" w:rsidRPr="00D839FF" w:rsidRDefault="00705504" w:rsidP="0070550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2FE9FE" w14:textId="77777777" w:rsidR="00705504" w:rsidRDefault="00705504" w:rsidP="0070550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irstPDCCH-MonitoringOccasionOfPEI-O-r1</w:t>
            </w:r>
            <w:r>
              <w:t>9</w:t>
            </w:r>
            <w:r w:rsidRPr="00D839FF">
              <w:t xml:space="preserve">  </w:t>
            </w:r>
            <w:r w:rsidRPr="00D839FF">
              <w:rPr>
                <w:color w:val="993366"/>
              </w:rPr>
              <w:t>CHOICE</w:t>
            </w:r>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AC53BE1" w14:textId="77777777" w:rsidR="00705504" w:rsidRPr="00D839FF" w:rsidRDefault="00705504" w:rsidP="0070550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971016" w14:textId="77777777" w:rsidR="00705504" w:rsidRPr="00D839FF" w:rsidRDefault="00705504" w:rsidP="0070550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BodyText"/>
              <w:keepNext/>
              <w:rPr>
                <w:rFonts w:eastAsia="MS Mincho"/>
                <w:bCs/>
                <w:color w:val="0070C0"/>
                <w:lang w:eastAsia="ja-JP"/>
              </w:rPr>
            </w:pPr>
          </w:p>
          <w:p w14:paraId="2EB0B07C" w14:textId="77777777" w:rsidR="00705504" w:rsidRDefault="00705504" w:rsidP="008E3D32">
            <w:pPr>
              <w:pStyle w:val="BodyText"/>
              <w:keepNext/>
              <w:rPr>
                <w:rFonts w:eastAsia="MS Mincho"/>
                <w:bCs/>
                <w:color w:val="0070C0"/>
                <w:lang w:eastAsia="ja-JP"/>
              </w:rPr>
            </w:pPr>
          </w:p>
          <w:p w14:paraId="68B82B0B" w14:textId="7E89BF28" w:rsidR="00705504" w:rsidRDefault="00705504" w:rsidP="008E3D32">
            <w:pPr>
              <w:pStyle w:val="BodyText"/>
              <w:keepNext/>
              <w:rPr>
                <w:rFonts w:eastAsia="MS Mincho"/>
                <w:bCs/>
                <w:color w:val="0070C0"/>
                <w:lang w:eastAsia="ja-JP"/>
              </w:rPr>
            </w:pPr>
            <w:r>
              <w:rPr>
                <w:rFonts w:eastAsia="MS Mincho"/>
                <w:bCs/>
                <w:color w:val="0070C0"/>
                <w:lang w:eastAsia="ja-JP"/>
              </w:rPr>
              <w:t>Values for T, T/2, T/4, T/8 and T16 are missing. These can also be configured for paging adaptation and network should be able to configure starting PDCCH monitoring occasion number of POs in this case for paging adaptation.</w:t>
            </w:r>
          </w:p>
        </w:tc>
        <w:tc>
          <w:tcPr>
            <w:tcW w:w="1294" w:type="dxa"/>
          </w:tcPr>
          <w:p w14:paraId="7C58310A" w14:textId="77777777" w:rsidR="001A71C7" w:rsidRDefault="001A71C7" w:rsidP="008E3D32">
            <w:pPr>
              <w:pStyle w:val="BodyText"/>
              <w:keepNext/>
              <w:rPr>
                <w:bCs/>
                <w:lang w:val="en-US"/>
              </w:rPr>
            </w:pPr>
          </w:p>
        </w:tc>
      </w:tr>
      <w:tr w:rsidR="001A71C7" w14:paraId="39677B97" w14:textId="77777777" w:rsidTr="00E61A88">
        <w:trPr>
          <w:trHeight w:val="127"/>
        </w:trPr>
        <w:tc>
          <w:tcPr>
            <w:tcW w:w="1195" w:type="dxa"/>
          </w:tcPr>
          <w:p w14:paraId="62494467" w14:textId="69DD82C4" w:rsidR="001A71C7" w:rsidRDefault="00825310" w:rsidP="008E3D32">
            <w:pPr>
              <w:pStyle w:val="BodyText"/>
              <w:keepNext/>
              <w:rPr>
                <w:rFonts w:eastAsiaTheme="minorEastAsia"/>
                <w:bCs/>
                <w:lang w:val="en-US" w:eastAsia="ja-JP"/>
              </w:rPr>
            </w:pPr>
            <w:r>
              <w:rPr>
                <w:rFonts w:eastAsiaTheme="minorEastAsia"/>
                <w:bCs/>
                <w:lang w:val="en-US" w:eastAsia="ja-JP"/>
              </w:rPr>
              <w:t>v</w:t>
            </w:r>
            <w:r w:rsidR="004456D8">
              <w:rPr>
                <w:rFonts w:eastAsiaTheme="minorEastAsia"/>
                <w:bCs/>
                <w:lang w:val="en-US" w:eastAsia="ja-JP"/>
              </w:rPr>
              <w:t>ivo</w:t>
            </w:r>
            <w:r>
              <w:rPr>
                <w:rFonts w:eastAsiaTheme="minorEastAsia"/>
                <w:bCs/>
                <w:lang w:val="en-US" w:eastAsia="ja-JP"/>
              </w:rPr>
              <w:t>001</w:t>
            </w:r>
          </w:p>
        </w:tc>
        <w:tc>
          <w:tcPr>
            <w:tcW w:w="12041"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proofErr w:type="spellStart"/>
            <w:r w:rsidRPr="000A0F92">
              <w:rPr>
                <w:i/>
                <w:iCs/>
                <w:highlight w:val="yellow"/>
                <w:lang w:eastAsia="en-GB"/>
              </w:rPr>
              <w:t>intra</w:t>
            </w:r>
            <w:r>
              <w:rPr>
                <w:i/>
                <w:iCs/>
                <w:lang w:eastAsia="en-GB"/>
              </w:rPr>
              <w:t>FreqExcludedCellList</w:t>
            </w:r>
            <w:proofErr w:type="spellEnd"/>
            <w:r>
              <w:rPr>
                <w:i/>
                <w:iCs/>
                <w:lang w:eastAsia="en-GB"/>
              </w:rPr>
              <w:t xml:space="preserve"> </w:t>
            </w:r>
            <w:r>
              <w:rPr>
                <w:lang w:eastAsia="en-GB"/>
              </w:rPr>
              <w:t>(without suffix)</w:t>
            </w:r>
          </w:p>
          <w:p w14:paraId="2FD206ED" w14:textId="28D2C438" w:rsidR="000A0F92" w:rsidRDefault="000A0F92" w:rsidP="000A0F92">
            <w:pPr>
              <w:pStyle w:val="B2"/>
              <w:ind w:left="0" w:firstLine="0"/>
              <w:rPr>
                <w:rFonts w:ascii="Arial" w:eastAsia="SimSun" w:hAnsi="Arial"/>
                <w:lang w:val="en-US"/>
              </w:rPr>
            </w:pPr>
            <w:r w:rsidRPr="000A0F92">
              <w:rPr>
                <w:rFonts w:ascii="Arial" w:eastAsia="SimSun" w:hAnsi="Arial"/>
                <w:color w:val="4472C4" w:themeColor="accent1"/>
                <w:lang w:val="en-US"/>
              </w:rPr>
              <w:t>[comment] Typo. intra -&gt; inter</w:t>
            </w:r>
          </w:p>
        </w:tc>
        <w:tc>
          <w:tcPr>
            <w:tcW w:w="1294" w:type="dxa"/>
          </w:tcPr>
          <w:p w14:paraId="27606DF8" w14:textId="77777777" w:rsidR="001A71C7" w:rsidRDefault="001A71C7" w:rsidP="008E3D32">
            <w:pPr>
              <w:pStyle w:val="BodyText"/>
              <w:keepNext/>
              <w:rPr>
                <w:bCs/>
                <w:lang w:val="en-US"/>
              </w:rPr>
            </w:pPr>
          </w:p>
        </w:tc>
      </w:tr>
      <w:tr w:rsidR="001A71C7" w14:paraId="25D937B1" w14:textId="77777777" w:rsidTr="00E61A88">
        <w:trPr>
          <w:trHeight w:val="127"/>
        </w:trPr>
        <w:tc>
          <w:tcPr>
            <w:tcW w:w="1195" w:type="dxa"/>
          </w:tcPr>
          <w:p w14:paraId="51FD280C" w14:textId="6879AEF0" w:rsidR="001A71C7" w:rsidRDefault="005827BE" w:rsidP="008E3D32">
            <w:pPr>
              <w:pStyle w:val="BodyText"/>
              <w:keepNext/>
              <w:rPr>
                <w:rFonts w:eastAsia="DengXian"/>
                <w:bCs/>
                <w:lang w:val="en-US"/>
              </w:rPr>
            </w:pPr>
            <w:r>
              <w:rPr>
                <w:rFonts w:eastAsia="DengXian"/>
                <w:bCs/>
                <w:lang w:val="en-US"/>
              </w:rPr>
              <w:lastRenderedPageBreak/>
              <w:t>v</w:t>
            </w:r>
            <w:r w:rsidR="001B6162">
              <w:rPr>
                <w:rFonts w:eastAsia="DengXian"/>
                <w:bCs/>
                <w:lang w:val="en-US"/>
              </w:rPr>
              <w:t>ivo</w:t>
            </w:r>
            <w:r>
              <w:rPr>
                <w:rFonts w:eastAsia="DengXian"/>
                <w:bCs/>
                <w:lang w:val="en-US"/>
              </w:rPr>
              <w:t>002</w:t>
            </w:r>
          </w:p>
        </w:tc>
        <w:tc>
          <w:tcPr>
            <w:tcW w:w="12041" w:type="dxa"/>
          </w:tcPr>
          <w:p w14:paraId="19C4270B" w14:textId="77777777" w:rsidR="001A71C7" w:rsidRDefault="00501AAA" w:rsidP="008E3D32">
            <w:pPr>
              <w:pStyle w:val="BodyText"/>
              <w:keepNext/>
              <w:rPr>
                <w:rFonts w:eastAsia="MS Mincho"/>
                <w:i/>
              </w:rPr>
            </w:pPr>
            <w:bookmarkStart w:id="1" w:name="_Toc193462478"/>
            <w:bookmarkStart w:id="2" w:name="_Toc193451214"/>
            <w:bookmarkStart w:id="3" w:name="_Toc193445409"/>
            <w:bookmarkStart w:id="4"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1"/>
            <w:bookmarkEnd w:id="2"/>
            <w:bookmarkEnd w:id="3"/>
            <w:bookmarkEnd w:id="4"/>
          </w:p>
          <w:p w14:paraId="473918F2" w14:textId="77777777" w:rsidR="00501AAA" w:rsidRDefault="00501AAA" w:rsidP="00501AAA">
            <w:pPr>
              <w:pStyle w:val="B2"/>
            </w:pPr>
            <w:r>
              <w:t>2&gt;</w:t>
            </w:r>
            <w:r>
              <w:tab/>
              <w:t xml:space="preserve">else if </w:t>
            </w:r>
            <w:r>
              <w:rPr>
                <w:i/>
              </w:rPr>
              <w:t>SIB1</w:t>
            </w:r>
            <w:r>
              <w:t xml:space="preserve"> acquisition is required for the UE and </w:t>
            </w:r>
            <w:proofErr w:type="spellStart"/>
            <w:r>
              <w:rPr>
                <w:i/>
              </w:rPr>
              <w:t>ssb-SubcarrierOffset</w:t>
            </w:r>
            <w:proofErr w:type="spellEnd"/>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5.2.2.3.3x;</w:t>
            </w:r>
          </w:p>
          <w:p w14:paraId="4BDAD53F" w14:textId="77777777" w:rsidR="00501AAA" w:rsidRDefault="00501AAA" w:rsidP="00501AAA">
            <w:pPr>
              <w:pStyle w:val="B3"/>
            </w:pPr>
            <w:r>
              <w:t>3&gt;</w:t>
            </w:r>
            <w:r>
              <w:tab/>
              <w:t>else:</w:t>
            </w:r>
          </w:p>
          <w:p w14:paraId="2533B219" w14:textId="77777777" w:rsidR="00501AAA" w:rsidRDefault="00501AAA" w:rsidP="00501AAA">
            <w:pPr>
              <w:pStyle w:val="B4"/>
            </w:pPr>
            <w:r>
              <w:t>4&gt;</w:t>
            </w:r>
            <w:r>
              <w:tab/>
              <w:t>perform the actions as specified in clause 5.2.2.5.</w:t>
            </w:r>
          </w:p>
          <w:p w14:paraId="4B442540" w14:textId="77777777" w:rsidR="00501AAA" w:rsidRDefault="00501AAA" w:rsidP="00501AAA">
            <w:pPr>
              <w:pStyle w:val="NO"/>
              <w:ind w:left="1200" w:hanging="400"/>
            </w:pPr>
            <w:r>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cell, and initiates the NAS signalling connection recovery (see TS 24.501 [23]).</w:t>
            </w:r>
          </w:p>
          <w:p w14:paraId="48FD8778" w14:textId="77777777" w:rsidR="00501AAA" w:rsidRDefault="00501AAA" w:rsidP="00501AAA">
            <w:pPr>
              <w:pStyle w:val="NO"/>
              <w:ind w:left="1200" w:hanging="400"/>
            </w:pPr>
            <w:r w:rsidRPr="00501AAA">
              <w:rPr>
                <w:highlight w:val="yellow"/>
              </w:rPr>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BodyText"/>
              <w:keepNext/>
              <w:rPr>
                <w:rFonts w:eastAsia="DengXian"/>
                <w:b/>
              </w:rPr>
            </w:pPr>
          </w:p>
          <w:p w14:paraId="6199F037" w14:textId="77777777" w:rsidR="00501AAA" w:rsidRDefault="00501AAA" w:rsidP="008E3D32">
            <w:pPr>
              <w:pStyle w:val="BodyText"/>
              <w:keepNext/>
              <w:rPr>
                <w:rFonts w:eastAsia="DengXian"/>
                <w:color w:val="4472C4" w:themeColor="accent1"/>
              </w:rPr>
            </w:pPr>
            <w:r w:rsidRPr="00501AAA">
              <w:rPr>
                <w:rFonts w:eastAsia="DengXian"/>
                <w:color w:val="4472C4" w:themeColor="accent1"/>
              </w:rPr>
              <w:t>[comment]</w:t>
            </w:r>
            <w:r>
              <w:rPr>
                <w:rFonts w:eastAsia="DengXian"/>
                <w:color w:val="4472C4" w:themeColor="accent1"/>
              </w:rPr>
              <w:t xml:space="preserve"> During last meeting, at offline session </w:t>
            </w:r>
            <w:r>
              <w:t xml:space="preserve"> </w:t>
            </w:r>
            <w:r w:rsidRPr="00501AAA">
              <w:rPr>
                <w:rFonts w:eastAsia="DengXian"/>
                <w:color w:val="4472C4" w:themeColor="accent1"/>
              </w:rPr>
              <w:t>[AT130][104][NES] (Ericsson)</w:t>
            </w:r>
            <w:r>
              <w:rPr>
                <w:rFonts w:eastAsia="DengXian"/>
                <w:color w:val="4472C4" w:themeColor="accent1"/>
              </w:rPr>
              <w:t xml:space="preserve">, </w:t>
            </w:r>
            <w:r w:rsidR="00F13A3D">
              <w:t xml:space="preserve"> </w:t>
            </w:r>
            <w:r w:rsidR="00F13A3D" w:rsidRPr="00F13A3D">
              <w:rPr>
                <w:rFonts w:eastAsia="DengXian"/>
                <w:color w:val="4472C4" w:themeColor="accent1"/>
              </w:rPr>
              <w:t>P6 in R2-2504037</w:t>
            </w:r>
            <w:r w:rsidR="00F13A3D">
              <w:rPr>
                <w:rFonts w:eastAsia="DengXian"/>
                <w:color w:val="4472C4" w:themeColor="accent1"/>
              </w:rPr>
              <w:t xml:space="preserve"> </w:t>
            </w:r>
            <w:r w:rsidR="00E12873">
              <w:rPr>
                <w:rFonts w:eastAsia="DengXian"/>
                <w:color w:val="4472C4" w:themeColor="accent1"/>
              </w:rPr>
              <w:t xml:space="preserve">about the UE </w:t>
            </w:r>
            <w:proofErr w:type="spellStart"/>
            <w:r w:rsidR="00E12873">
              <w:rPr>
                <w:rFonts w:eastAsia="DengXian"/>
                <w:color w:val="4472C4" w:themeColor="accent1"/>
              </w:rPr>
              <w:t>behavior</w:t>
            </w:r>
            <w:proofErr w:type="spellEnd"/>
            <w:r w:rsidR="00E12873">
              <w:rPr>
                <w:rFonts w:eastAsia="DengXian"/>
                <w:color w:val="4472C4" w:themeColor="accent1"/>
              </w:rPr>
              <w:t xml:space="preserve"> after receiving SI change </w:t>
            </w:r>
            <w:proofErr w:type="spellStart"/>
            <w:r w:rsidR="00E12873">
              <w:rPr>
                <w:rFonts w:eastAsia="DengXian"/>
                <w:color w:val="4472C4" w:themeColor="accent1"/>
              </w:rPr>
              <w:t>notifcation</w:t>
            </w:r>
            <w:proofErr w:type="spellEnd"/>
            <w:r w:rsidR="00E12873">
              <w:rPr>
                <w:rFonts w:eastAsia="DengXian"/>
                <w:color w:val="4472C4" w:themeColor="accent1"/>
              </w:rPr>
              <w:t xml:space="preserve"> </w:t>
            </w:r>
            <w:r w:rsidR="00F13A3D">
              <w:rPr>
                <w:rFonts w:eastAsia="DengXian"/>
                <w:color w:val="4472C4" w:themeColor="accent1"/>
              </w:rPr>
              <w:t>was discussed</w:t>
            </w:r>
            <w:r w:rsidR="00E12873">
              <w:rPr>
                <w:rFonts w:eastAsia="DengXian"/>
                <w:color w:val="4472C4" w:themeColor="accent1"/>
              </w:rPr>
              <w:t>. Rapporteur responded that a condition was added to address the issue:</w:t>
            </w:r>
          </w:p>
          <w:p w14:paraId="17A5C71E" w14:textId="77777777" w:rsidR="00E12873" w:rsidRDefault="00E12873" w:rsidP="008E3D32">
            <w:pPr>
              <w:pStyle w:val="BodyText"/>
              <w:keepNext/>
              <w:rPr>
                <w:rFonts w:eastAsia="DengXian"/>
              </w:rPr>
            </w:pPr>
            <w:r w:rsidRPr="00E12873">
              <w:rPr>
                <w:rFonts w:eastAsia="DengXian"/>
                <w:highlight w:val="green"/>
              </w:rPr>
              <w:t>5</w:t>
            </w:r>
            <w:r w:rsidRPr="00E12873">
              <w:rPr>
                <w:rFonts w:eastAsia="DengXian" w:hint="eastAsia"/>
                <w:highlight w:val="green"/>
              </w:rPr>
              <w:t>&gt;</w:t>
            </w:r>
            <w:r w:rsidRPr="00E12873">
              <w:rPr>
                <w:rFonts w:eastAsia="DengXian"/>
                <w:highlight w:val="green"/>
              </w:rPr>
              <w:t xml:space="preserve"> if SIB1 is not broadcasted</w:t>
            </w:r>
          </w:p>
          <w:p w14:paraId="43E7C0A1" w14:textId="77777777" w:rsidR="00E12873" w:rsidRDefault="00E12873" w:rsidP="008E3D32">
            <w:pPr>
              <w:pStyle w:val="BodyText"/>
              <w:keepNext/>
              <w:rPr>
                <w:rFonts w:eastAsia="DengXian"/>
              </w:rPr>
            </w:pPr>
            <w:r>
              <w:rPr>
                <w:rFonts w:eastAsia="DengXian"/>
              </w:rPr>
              <w:t xml:space="preserve">  6&gt; </w:t>
            </w:r>
            <w:r w:rsidRPr="00E12873">
              <w:rPr>
                <w:rFonts w:eastAsia="DengXian"/>
              </w:rPr>
              <w:t>perform the actions as specified in clause 5.2.2.3.3x;</w:t>
            </w:r>
          </w:p>
          <w:p w14:paraId="3F7D7911" w14:textId="7E72A07B" w:rsidR="00E12873" w:rsidRDefault="00E12873" w:rsidP="008E3D32">
            <w:pPr>
              <w:pStyle w:val="BodyText"/>
              <w:keepNext/>
              <w:rPr>
                <w:rFonts w:eastAsia="DengXian"/>
                <w:color w:val="4472C4" w:themeColor="accent1"/>
              </w:rPr>
            </w:pPr>
            <w:r>
              <w:rPr>
                <w:rFonts w:eastAsia="DengXian"/>
                <w:color w:val="4472C4" w:themeColor="accent1"/>
              </w:rPr>
              <w:t>And therefore, a</w:t>
            </w:r>
            <w:r w:rsidRPr="00E12873">
              <w:rPr>
                <w:rFonts w:eastAsia="DengXian"/>
                <w:color w:val="4472C4" w:themeColor="accent1"/>
              </w:rPr>
              <w:t xml:space="preserve">t the Comeback session, </w:t>
            </w:r>
            <w:r>
              <w:rPr>
                <w:rFonts w:eastAsia="DengXian"/>
                <w:color w:val="4472C4" w:themeColor="accent1"/>
              </w:rPr>
              <w:t>it was first agreed that:</w:t>
            </w:r>
          </w:p>
          <w:tbl>
            <w:tblPr>
              <w:tblStyle w:val="TableGrid"/>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A23C78">
                  <w:pPr>
                    <w:pStyle w:val="BodyText"/>
                    <w:keepNext/>
                    <w:framePr w:hSpace="180" w:wrap="around" w:vAnchor="text" w:hAnchor="text" w:y="1"/>
                    <w:suppressOverlap/>
                    <w:rPr>
                      <w:rFonts w:eastAsia="DengXian"/>
                      <w:color w:val="4472C4" w:themeColor="accent1"/>
                    </w:rPr>
                  </w:pPr>
                  <w:r>
                    <w:t>Keep RRC CR as it is for the short message and UE behaviour.</w:t>
                  </w:r>
                </w:p>
              </w:tc>
            </w:tr>
          </w:tbl>
          <w:p w14:paraId="138713EA" w14:textId="2FB23963" w:rsidR="00E12873" w:rsidRDefault="00E12873" w:rsidP="008E3D32">
            <w:pPr>
              <w:pStyle w:val="BodyText"/>
              <w:keepNext/>
              <w:rPr>
                <w:rFonts w:eastAsia="DengXian"/>
                <w:color w:val="4472C4" w:themeColor="accent1"/>
              </w:rPr>
            </w:pPr>
            <w:r>
              <w:rPr>
                <w:rFonts w:eastAsia="DengXian"/>
                <w:color w:val="4472C4" w:themeColor="accent1"/>
              </w:rPr>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BodyText"/>
              <w:keepNext/>
              <w:rPr>
                <w:rFonts w:eastAsia="DengXian"/>
                <w:color w:val="4472C4" w:themeColor="accent1"/>
              </w:rPr>
            </w:pPr>
            <w:r w:rsidRPr="00E12873">
              <w:rPr>
                <w:rFonts w:eastAsia="DengXian"/>
                <w:color w:val="4472C4" w:themeColor="accent1"/>
              </w:rPr>
              <w:t>However, RAN2#126 agrees that:</w:t>
            </w:r>
          </w:p>
          <w:tbl>
            <w:tblPr>
              <w:tblStyle w:val="TableGrid"/>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A23C78">
                  <w:pPr>
                    <w:pStyle w:val="BodyText"/>
                    <w:keepNext/>
                    <w:framePr w:hSpace="180" w:wrap="around" w:vAnchor="text" w:hAnchor="text" w:y="1"/>
                    <w:suppressOverlap/>
                    <w:rPr>
                      <w:rFonts w:eastAsia="DengXian"/>
                      <w:color w:val="4472C4" w:themeColor="accent1"/>
                    </w:rPr>
                  </w:pPr>
                  <w:r w:rsidRPr="00E12873">
                    <w:rPr>
                      <w:rFonts w:eastAsia="DengXian"/>
                      <w:color w:val="000000" w:themeColor="text1"/>
                    </w:rPr>
                    <w:lastRenderedPageBreak/>
                    <w:t>Once the NES UE camps on the NES cell, if the UE receives SIB change notification, the UE is expected to receive SIB1 from NES cell.</w:t>
                  </w:r>
                </w:p>
              </w:tc>
            </w:tr>
          </w:tbl>
          <w:p w14:paraId="55E945BD" w14:textId="61E7151A" w:rsidR="00E12873" w:rsidRPr="00075A22" w:rsidRDefault="00E12873" w:rsidP="00E12873">
            <w:pPr>
              <w:pStyle w:val="BodyText"/>
              <w:keepNext/>
              <w:rPr>
                <w:color w:val="4472C4" w:themeColor="accent1"/>
              </w:rPr>
            </w:pPr>
            <w:r w:rsidRPr="00075A22">
              <w:rPr>
                <w:rFonts w:eastAsia="DengXian"/>
                <w:color w:val="4472C4" w:themeColor="accent1"/>
              </w:rPr>
              <w:t>Therefore, we encourage RAN2 to review the agreement again ‘</w:t>
            </w:r>
            <w:r w:rsidRPr="00075A22">
              <w:rPr>
                <w:color w:val="4472C4" w:themeColor="accent1"/>
              </w:rPr>
              <w:t>Keep RRC CR as it is for the short message and UE behaviour.’, whether the NOTE x can cover the above RAN2#126 agreement. T</w:t>
            </w:r>
            <w:r w:rsidR="00075A22" w:rsidRPr="00075A22">
              <w:rPr>
                <w:color w:val="4472C4" w:themeColor="accent1"/>
              </w:rPr>
              <w:t>he discussion is comprised of the following questions:</w:t>
            </w:r>
          </w:p>
          <w:p w14:paraId="3E980E8E" w14:textId="4FC300A4" w:rsidR="00075A22" w:rsidRPr="00075A22" w:rsidRDefault="00075A22" w:rsidP="00E12873">
            <w:pPr>
              <w:pStyle w:val="BodyText"/>
              <w:keepNext/>
              <w:rPr>
                <w:rFonts w:eastAsia="DengXian"/>
                <w:color w:val="4472C4" w:themeColor="accent1"/>
              </w:rPr>
            </w:pPr>
            <w:r w:rsidRPr="00075A22">
              <w:rPr>
                <w:rFonts w:eastAsia="DengXian"/>
                <w:color w:val="4472C4" w:themeColor="accent1"/>
              </w:rPr>
              <w:t>Q1. For RAN2#126 agreement ‘ Once the NES UE camps on the NES cell, if the UE receives SIB change notification, the UE is expected to receive SIB1 from NES cell.’, does it mean that the UE always assumes the NES cell will turn from transmitting NCD-SSB to transmitting CD-SSB for SIB1 update?</w:t>
            </w:r>
          </w:p>
          <w:p w14:paraId="4C9DE879" w14:textId="0B00B1B8" w:rsidR="00075A22" w:rsidRPr="00075A22" w:rsidRDefault="00075A22" w:rsidP="00E12873">
            <w:pPr>
              <w:pStyle w:val="BodyText"/>
              <w:keepNext/>
              <w:rPr>
                <w:rFonts w:eastAsia="DengXian"/>
                <w:color w:val="4472C4" w:themeColor="accent1"/>
              </w:rPr>
            </w:pPr>
            <w:r w:rsidRPr="00075A22">
              <w:rPr>
                <w:rFonts w:eastAsia="DengXian"/>
                <w:color w:val="4472C4" w:themeColor="accent1"/>
              </w:rPr>
              <w:t>Q2. If the answer is ‘NO’ for Q1, i.e. the NES cell can remain transmitting NCD-SSB and at the same time transmit the updated SIB1, how does the UE camping on the NES cell to receive the updated SIB1? Shall we rely on the NOTE x to say it’s up to UE’s implementation to handle this?</w:t>
            </w:r>
          </w:p>
          <w:p w14:paraId="77F6262E" w14:textId="6A9073E8" w:rsidR="00E12873" w:rsidRPr="00501AAA" w:rsidRDefault="00075A22" w:rsidP="00E12873">
            <w:pPr>
              <w:pStyle w:val="BodyText"/>
              <w:keepNext/>
              <w:rPr>
                <w:rFonts w:eastAsia="DengXian"/>
              </w:rPr>
            </w:pPr>
            <w:r w:rsidRPr="00075A22">
              <w:rPr>
                <w:rFonts w:eastAsia="DengXian"/>
                <w:color w:val="4472C4" w:themeColor="accent1"/>
              </w:rPr>
              <w:t>We think for Q2, if the CORESET#0 in the stored OD-SIB1 request configuration has changed, the UE camping on the NES cell will have no way by implementation to receive the updated SIB1. As a result, all the UEs camping on the NES cell will trigger OD-SIB1 request since SIB1 cannot be received, which is not correct. Therefore, we propose Q1/Q2 to be listed as open issues for further discussion.</w:t>
            </w:r>
          </w:p>
        </w:tc>
        <w:tc>
          <w:tcPr>
            <w:tcW w:w="1294" w:type="dxa"/>
          </w:tcPr>
          <w:p w14:paraId="39239A0A" w14:textId="77777777" w:rsidR="001A71C7" w:rsidRDefault="001A71C7" w:rsidP="008E3D32">
            <w:pPr>
              <w:pStyle w:val="BodyText"/>
              <w:keepNext/>
              <w:rPr>
                <w:bCs/>
                <w:lang w:val="en-US"/>
              </w:rPr>
            </w:pPr>
          </w:p>
        </w:tc>
      </w:tr>
      <w:tr w:rsidR="001A71C7" w14:paraId="21DA8212" w14:textId="77777777" w:rsidTr="00E61A88">
        <w:trPr>
          <w:trHeight w:val="127"/>
        </w:trPr>
        <w:tc>
          <w:tcPr>
            <w:tcW w:w="1195" w:type="dxa"/>
          </w:tcPr>
          <w:p w14:paraId="193A54C6" w14:textId="038369A8" w:rsidR="001A71C7" w:rsidRDefault="004456D8" w:rsidP="008E3D32">
            <w:pPr>
              <w:pStyle w:val="BodyText"/>
              <w:keepNext/>
              <w:rPr>
                <w:rFonts w:eastAsiaTheme="minorEastAsia"/>
                <w:bCs/>
                <w:lang w:val="en-US" w:eastAsia="ja-JP"/>
              </w:rPr>
            </w:pPr>
            <w:r>
              <w:rPr>
                <w:rFonts w:eastAsiaTheme="minorEastAsia"/>
                <w:bCs/>
                <w:lang w:val="en-US" w:eastAsia="ja-JP"/>
              </w:rPr>
              <w:lastRenderedPageBreak/>
              <w:t>vivo</w:t>
            </w:r>
            <w:r w:rsidR="001B6162">
              <w:rPr>
                <w:rFonts w:eastAsiaTheme="minorEastAsia"/>
                <w:bCs/>
                <w:lang w:val="en-US" w:eastAsia="ja-JP"/>
              </w:rPr>
              <w:t>003</w:t>
            </w:r>
          </w:p>
        </w:tc>
        <w:tc>
          <w:tcPr>
            <w:tcW w:w="12041" w:type="dxa"/>
          </w:tcPr>
          <w:p w14:paraId="019FF848" w14:textId="77777777" w:rsidR="001A71C7" w:rsidRDefault="004456D8" w:rsidP="008E3D32">
            <w:pPr>
              <w:pStyle w:val="BodyText"/>
              <w:keepNext/>
              <w:rPr>
                <w:rFonts w:eastAsia="MS Mincho"/>
                <w:b/>
              </w:rPr>
            </w:pPr>
            <w:r w:rsidRPr="004456D8">
              <w:rPr>
                <w:rFonts w:eastAsia="MS Mincho"/>
                <w:b/>
              </w:rPr>
              <w:t>5.2.2.3.5</w:t>
            </w:r>
            <w:r w:rsidRPr="004456D8">
              <w:rPr>
                <w:rFonts w:eastAsia="MS Mincho"/>
                <w:b/>
              </w:rPr>
              <w:tab/>
              <w:t xml:space="preserve">Acquisition of SIB(s) or </w:t>
            </w:r>
            <w:proofErr w:type="spellStart"/>
            <w:r w:rsidRPr="004456D8">
              <w:rPr>
                <w:rFonts w:eastAsia="MS Mincho"/>
                <w:b/>
              </w:rPr>
              <w:t>posSIB</w:t>
            </w:r>
            <w:proofErr w:type="spellEnd"/>
            <w:r w:rsidRPr="004456D8">
              <w:rPr>
                <w:rFonts w:eastAsia="MS Mincho"/>
                <w:b/>
              </w:rPr>
              <w:t>(s)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w:t>
            </w:r>
          </w:p>
          <w:p w14:paraId="4026C839" w14:textId="77777777" w:rsidR="004456D8" w:rsidRDefault="004456D8" w:rsidP="004456D8">
            <w:pPr>
              <w:pStyle w:val="B2"/>
            </w:pPr>
            <w:r>
              <w:t>2&gt;</w:t>
            </w:r>
            <w:r>
              <w:tab/>
              <w:t xml:space="preserve">for the SI message(s) that, according to the </w:t>
            </w:r>
            <w:proofErr w:type="spellStart"/>
            <w:r>
              <w:rPr>
                <w:i/>
              </w:rPr>
              <w:t>si-SchedulingInfo</w:t>
            </w:r>
            <w:proofErr w:type="spellEnd"/>
            <w:r>
              <w:t xml:space="preserve"> in the stored SIB1, contain at least one required SIB and for which </w:t>
            </w:r>
            <w:proofErr w:type="spellStart"/>
            <w:r>
              <w:rPr>
                <w:i/>
              </w:rPr>
              <w:t>si-BroadcastStatus</w:t>
            </w:r>
            <w:proofErr w:type="spellEnd"/>
            <w:r>
              <w:t xml:space="preserve"> is set to </w:t>
            </w:r>
            <w:r>
              <w:rPr>
                <w:i/>
              </w:rPr>
              <w:t>broadcasting</w:t>
            </w:r>
            <w:r>
              <w:t>:</w:t>
            </w:r>
          </w:p>
          <w:p w14:paraId="2ADC170A" w14:textId="77777777" w:rsidR="004456D8" w:rsidRDefault="004456D8" w:rsidP="004456D8">
            <w:pPr>
              <w:pStyle w:val="B3"/>
            </w:pPr>
            <w:r>
              <w:t>3&gt;</w:t>
            </w:r>
            <w:r>
              <w:tab/>
              <w:t>acquire the SI message(s) as defined in clause 5.2.2.3.2;</w:t>
            </w:r>
          </w:p>
          <w:p w14:paraId="4862937C" w14:textId="6C415E0A" w:rsidR="004456D8" w:rsidRPr="004456D8" w:rsidRDefault="004456D8" w:rsidP="004456D8">
            <w:pPr>
              <w:pStyle w:val="B4"/>
              <w:rPr>
                <w:rFonts w:eastAsia="DengXian"/>
                <w:color w:val="FF0000"/>
              </w:rPr>
            </w:pPr>
            <w:r w:rsidRPr="004456D8">
              <w:rPr>
                <w:rFonts w:eastAsia="DengXian" w:hint="eastAsia"/>
                <w:color w:val="FF0000"/>
              </w:rPr>
              <w:t>&lt;</w:t>
            </w:r>
            <w:proofErr w:type="spellStart"/>
            <w:r w:rsidRPr="004456D8">
              <w:rPr>
                <w:rFonts w:eastAsia="DengXian"/>
                <w:color w:val="FF0000"/>
              </w:rPr>
              <w:t>Blahblah</w:t>
            </w:r>
            <w:proofErr w:type="spellEnd"/>
            <w:r w:rsidRPr="004456D8">
              <w:rPr>
                <w:rFonts w:eastAsia="DengXian"/>
                <w:color w:val="FF0000"/>
              </w:rPr>
              <w:t>....&gt;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proofErr w:type="spellStart"/>
            <w:r w:rsidRPr="004456D8">
              <w:rPr>
                <w:i/>
                <w:iCs/>
                <w:highlight w:val="yellow"/>
              </w:rPr>
              <w:t>si-BroadcastStatus</w:t>
            </w:r>
            <w:proofErr w:type="spellEnd"/>
            <w:r w:rsidRPr="004456D8">
              <w:rPr>
                <w:highlight w:val="yellow"/>
              </w:rPr>
              <w:t xml:space="preserve"> in the stored SIB1 as the latest one.</w:t>
            </w:r>
          </w:p>
          <w:p w14:paraId="2D12E473" w14:textId="77777777" w:rsidR="004456D8" w:rsidRDefault="004456D8" w:rsidP="008E3D32">
            <w:pPr>
              <w:pStyle w:val="BodyText"/>
              <w:keepNext/>
              <w:rPr>
                <w:rFonts w:eastAsia="MS Mincho"/>
                <w:b/>
              </w:rPr>
            </w:pPr>
            <w:r>
              <w:rPr>
                <w:rFonts w:eastAsia="MS Mincho"/>
                <w:b/>
              </w:rPr>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w:t>
            </w:r>
            <w:proofErr w:type="spellStart"/>
            <w:r w:rsidRPr="004456D8">
              <w:rPr>
                <w:highlight w:val="yellow"/>
              </w:rPr>
              <w:t>si-BroadcastStatus</w:t>
            </w:r>
            <w:proofErr w:type="spellEnd"/>
            <w:r w:rsidRPr="004456D8">
              <w:rPr>
                <w:highlight w:val="yellow"/>
              </w:rPr>
              <w:t xml:space="preserve"> in the stored SIB1 as the latest one, </w:t>
            </w:r>
            <w:r w:rsidRPr="004456D8">
              <w:rPr>
                <w:highlight w:val="green"/>
              </w:rPr>
              <w:t xml:space="preserve">if </w:t>
            </w:r>
            <w:proofErr w:type="spellStart"/>
            <w:r w:rsidRPr="004456D8">
              <w:rPr>
                <w:i/>
                <w:highlight w:val="green"/>
              </w:rPr>
              <w:t>ssb-SubcarrierOffset</w:t>
            </w:r>
            <w:proofErr w:type="spellEnd"/>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lastRenderedPageBreak/>
              <w:t>2&gt;</w:t>
            </w:r>
            <w:r>
              <w:tab/>
              <w:t xml:space="preserve">for the SI message(s) that, according to the </w:t>
            </w:r>
            <w:proofErr w:type="spellStart"/>
            <w:r>
              <w:rPr>
                <w:i/>
              </w:rPr>
              <w:t>si-SchedulingInfo</w:t>
            </w:r>
            <w:proofErr w:type="spellEnd"/>
            <w:r>
              <w:t xml:space="preserve"> in the stored SIB1, contain at least one required SIB and for which </w:t>
            </w:r>
            <w:proofErr w:type="spellStart"/>
            <w:r>
              <w:rPr>
                <w:i/>
              </w:rPr>
              <w:t>si-BroadcastStatus</w:t>
            </w:r>
            <w:proofErr w:type="spellEnd"/>
            <w:r>
              <w:t xml:space="preserve"> is set to </w:t>
            </w:r>
            <w:r>
              <w:rPr>
                <w:i/>
              </w:rPr>
              <w:t>broadcasting</w:t>
            </w:r>
            <w:r>
              <w:t>:</w:t>
            </w:r>
          </w:p>
          <w:p w14:paraId="411A41EE" w14:textId="77777777" w:rsidR="004456D8" w:rsidRDefault="004456D8" w:rsidP="004456D8">
            <w:pPr>
              <w:pStyle w:val="B3"/>
            </w:pPr>
            <w:r>
              <w:t>3&gt;</w:t>
            </w:r>
            <w:r>
              <w:tab/>
              <w:t>acquire the SI message(s) as defined in clause 5.2.2.3.2;</w:t>
            </w:r>
          </w:p>
          <w:p w14:paraId="27600EF2" w14:textId="77777777" w:rsidR="004456D8" w:rsidRPr="004456D8" w:rsidRDefault="004456D8" w:rsidP="004456D8">
            <w:pPr>
              <w:pStyle w:val="B4"/>
              <w:rPr>
                <w:rFonts w:eastAsia="DengXian"/>
                <w:color w:val="FF0000"/>
              </w:rPr>
            </w:pPr>
            <w:r w:rsidRPr="004456D8">
              <w:rPr>
                <w:rFonts w:eastAsia="DengXian" w:hint="eastAsia"/>
                <w:color w:val="FF0000"/>
              </w:rPr>
              <w:t>&lt;</w:t>
            </w:r>
            <w:proofErr w:type="spellStart"/>
            <w:r w:rsidRPr="004456D8">
              <w:rPr>
                <w:rFonts w:eastAsia="DengXian"/>
                <w:color w:val="FF0000"/>
              </w:rPr>
              <w:t>Blahblah</w:t>
            </w:r>
            <w:proofErr w:type="spellEnd"/>
            <w:r w:rsidRPr="004456D8">
              <w:rPr>
                <w:rFonts w:eastAsia="DengXian"/>
                <w:color w:val="FF0000"/>
              </w:rPr>
              <w:t>....&gt;</w:t>
            </w:r>
          </w:p>
          <w:p w14:paraId="2B2A1855" w14:textId="77777777" w:rsidR="004456D8" w:rsidRPr="004456D8" w:rsidRDefault="004456D8" w:rsidP="004456D8">
            <w:pPr>
              <w:pStyle w:val="B2"/>
              <w:rPr>
                <w:strike/>
              </w:rPr>
            </w:pPr>
            <w:r w:rsidRPr="004456D8">
              <w:rPr>
                <w:strike/>
                <w:highlight w:val="yellow"/>
              </w:rPr>
              <w:t>2&gt;</w:t>
            </w:r>
            <w:r w:rsidRPr="004456D8">
              <w:rPr>
                <w:strike/>
                <w:highlight w:val="yellow"/>
              </w:rPr>
              <w:tab/>
              <w:t xml:space="preserve">a UE supporting OD-SIB1 considers the </w:t>
            </w:r>
            <w:proofErr w:type="spellStart"/>
            <w:r w:rsidRPr="004456D8">
              <w:rPr>
                <w:i/>
                <w:iCs/>
                <w:strike/>
                <w:highlight w:val="yellow"/>
              </w:rPr>
              <w:t>si-BroadcastStatus</w:t>
            </w:r>
            <w:proofErr w:type="spellEnd"/>
            <w:r w:rsidRPr="004456D8">
              <w:rPr>
                <w:strike/>
                <w:highlight w:val="yellow"/>
              </w:rPr>
              <w:t xml:space="preserve"> in the stored SIB1 as the latest one.</w:t>
            </w:r>
          </w:p>
          <w:p w14:paraId="6DD2F0BD" w14:textId="28CF2032" w:rsidR="004456D8" w:rsidRDefault="004456D8" w:rsidP="008E3D32">
            <w:pPr>
              <w:pStyle w:val="BodyText"/>
              <w:keepNext/>
              <w:rPr>
                <w:rFonts w:eastAsia="MS Mincho"/>
                <w:b/>
              </w:rPr>
            </w:pPr>
          </w:p>
        </w:tc>
        <w:tc>
          <w:tcPr>
            <w:tcW w:w="1294" w:type="dxa"/>
          </w:tcPr>
          <w:p w14:paraId="506A876F" w14:textId="77777777" w:rsidR="001A71C7" w:rsidRDefault="001A71C7" w:rsidP="008E3D32">
            <w:pPr>
              <w:pStyle w:val="BodyText"/>
              <w:keepNext/>
              <w:rPr>
                <w:bCs/>
                <w:lang w:val="en-US"/>
              </w:rPr>
            </w:pPr>
          </w:p>
        </w:tc>
      </w:tr>
      <w:tr w:rsidR="001A71C7" w14:paraId="57A558E5" w14:textId="77777777" w:rsidTr="00E61A88">
        <w:trPr>
          <w:trHeight w:val="127"/>
        </w:trPr>
        <w:tc>
          <w:tcPr>
            <w:tcW w:w="1195" w:type="dxa"/>
          </w:tcPr>
          <w:p w14:paraId="56BCB0B9" w14:textId="2B05F9B8" w:rsidR="001A71C7" w:rsidRDefault="001B6162" w:rsidP="008E3D32">
            <w:pPr>
              <w:pStyle w:val="BodyText"/>
              <w:keepNext/>
              <w:rPr>
                <w:rFonts w:eastAsiaTheme="minorEastAsia"/>
                <w:bCs/>
                <w:lang w:val="en-US" w:eastAsia="ja-JP"/>
              </w:rPr>
            </w:pPr>
            <w:r>
              <w:rPr>
                <w:rFonts w:eastAsiaTheme="minorEastAsia"/>
                <w:bCs/>
                <w:lang w:val="en-US" w:eastAsia="ja-JP"/>
              </w:rPr>
              <w:t>vivo004</w:t>
            </w:r>
          </w:p>
        </w:tc>
        <w:tc>
          <w:tcPr>
            <w:tcW w:w="12041" w:type="dxa"/>
          </w:tcPr>
          <w:p w14:paraId="30C50812" w14:textId="77777777" w:rsidR="001B6162" w:rsidRDefault="001B6162" w:rsidP="001B6162">
            <w:pPr>
              <w:pStyle w:val="TAL"/>
              <w:rPr>
                <w:b/>
                <w:bCs/>
                <w:i/>
                <w:iCs/>
              </w:rPr>
            </w:pPr>
            <w:proofErr w:type="spellStart"/>
            <w:r>
              <w:rPr>
                <w:b/>
                <w:bCs/>
                <w:i/>
                <w:iCs/>
              </w:rPr>
              <w:t>physCellIdList</w:t>
            </w:r>
            <w:proofErr w:type="spellEnd"/>
          </w:p>
          <w:p w14:paraId="6CB4F2AA" w14:textId="11D37654" w:rsidR="001A71C7" w:rsidRDefault="001B6162" w:rsidP="001B6162">
            <w:pPr>
              <w:pStyle w:val="BodyText"/>
              <w:keepNext/>
              <w:rPr>
                <w:rFonts w:eastAsia="DengXian"/>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BodyText"/>
              <w:keepNext/>
              <w:rPr>
                <w:rFonts w:eastAsia="DengXian"/>
                <w:b/>
                <w:lang w:val="en-US"/>
              </w:rPr>
            </w:pPr>
          </w:p>
          <w:p w14:paraId="1FD48E4A" w14:textId="6BC66703" w:rsidR="001B6162" w:rsidRDefault="001B6162" w:rsidP="008E3D32">
            <w:pPr>
              <w:pStyle w:val="BodyText"/>
              <w:keepNext/>
              <w:rPr>
                <w:rFonts w:eastAsia="DengXian"/>
                <w:b/>
                <w:lang w:val="en-US"/>
              </w:rPr>
            </w:pPr>
            <w:r w:rsidRPr="001B6162">
              <w:rPr>
                <w:rFonts w:eastAsia="DengXian"/>
                <w:b/>
                <w:color w:val="4472C4" w:themeColor="accent1"/>
                <w:lang w:val="en-US"/>
              </w:rPr>
              <w:t>[Comment] Similar to what Samsung001 points out, ‘valid’ is suggested to be replaced by ‘applied’.</w:t>
            </w:r>
          </w:p>
        </w:tc>
        <w:tc>
          <w:tcPr>
            <w:tcW w:w="1294" w:type="dxa"/>
          </w:tcPr>
          <w:p w14:paraId="386361A2" w14:textId="77777777" w:rsidR="001A71C7" w:rsidRDefault="001A71C7" w:rsidP="008E3D32">
            <w:pPr>
              <w:pStyle w:val="BodyText"/>
              <w:keepNext/>
              <w:rPr>
                <w:bCs/>
                <w:lang w:val="en-US"/>
              </w:rPr>
            </w:pPr>
          </w:p>
        </w:tc>
      </w:tr>
      <w:tr w:rsidR="001A71C7" w14:paraId="35750B75" w14:textId="77777777" w:rsidTr="00E61A88">
        <w:trPr>
          <w:trHeight w:val="127"/>
        </w:trPr>
        <w:tc>
          <w:tcPr>
            <w:tcW w:w="1195" w:type="dxa"/>
          </w:tcPr>
          <w:p w14:paraId="7D50293F" w14:textId="4BD5CE7A" w:rsidR="001A71C7" w:rsidRDefault="001B6162" w:rsidP="008E3D32">
            <w:pPr>
              <w:pStyle w:val="BodyText"/>
              <w:keepNext/>
              <w:rPr>
                <w:rFonts w:eastAsiaTheme="minorEastAsia"/>
                <w:bCs/>
                <w:lang w:val="en-US" w:eastAsia="ja-JP"/>
              </w:rPr>
            </w:pPr>
            <w:r>
              <w:rPr>
                <w:rFonts w:eastAsiaTheme="minorEastAsia"/>
                <w:bCs/>
                <w:lang w:val="en-US" w:eastAsia="ja-JP"/>
              </w:rPr>
              <w:t>vivo005</w:t>
            </w:r>
          </w:p>
        </w:tc>
        <w:tc>
          <w:tcPr>
            <w:tcW w:w="12041" w:type="dxa"/>
          </w:tcPr>
          <w:p w14:paraId="7CD0DC48" w14:textId="77777777" w:rsidR="001B6162" w:rsidRDefault="001B6162" w:rsidP="001B6162">
            <w:pPr>
              <w:pStyle w:val="Heading4"/>
            </w:pPr>
            <w:r>
              <w:t>–</w:t>
            </w:r>
            <w:r>
              <w:tab/>
            </w:r>
            <w:proofErr w:type="spellStart"/>
            <w:r>
              <w:rPr>
                <w:i/>
              </w:rPr>
              <w:t>RandomAccessAdaptationConfig</w:t>
            </w:r>
            <w:proofErr w:type="spellEnd"/>
          </w:p>
          <w:p w14:paraId="739FB515" w14:textId="77777777" w:rsidR="001B6162" w:rsidRDefault="001B6162" w:rsidP="001B6162">
            <w:pPr>
              <w:keepNext/>
              <w:keepLines/>
              <w:rPr>
                <w:iCs/>
              </w:rPr>
            </w:pPr>
            <w:r>
              <w:t xml:space="preserve">The IE </w:t>
            </w:r>
            <w:proofErr w:type="spellStart"/>
            <w:r w:rsidRPr="001B6162">
              <w:rPr>
                <w:i/>
                <w:highlight w:val="yellow"/>
              </w:rPr>
              <w:t>RandomAccess</w:t>
            </w:r>
            <w:proofErr w:type="spellEnd"/>
            <w:r w:rsidRPr="001B6162">
              <w:rPr>
                <w:i/>
                <w:highlight w:val="yellow"/>
              </w:rPr>
              <w:t xml:space="preserve"> </w:t>
            </w:r>
            <w:proofErr w:type="spellStart"/>
            <w:r w:rsidRPr="001B6162">
              <w:rPr>
                <w:i/>
                <w:highlight w:val="yellow"/>
              </w:rPr>
              <w:t>AdaptationConfig</w:t>
            </w:r>
            <w:proofErr w:type="spellEnd"/>
            <w:r>
              <w:t xml:space="preserve"> is used to configure adaptive random access occasions.</w:t>
            </w:r>
          </w:p>
          <w:p w14:paraId="074B50D9" w14:textId="6B3733E8" w:rsidR="001A71C7" w:rsidRDefault="001B6162" w:rsidP="008E3D32">
            <w:pPr>
              <w:pStyle w:val="BodyText"/>
              <w:keepNext/>
              <w:rPr>
                <w:rFonts w:eastAsia="SimSun"/>
                <w:b/>
                <w:lang w:val="en-US"/>
              </w:rPr>
            </w:pPr>
            <w:r>
              <w:rPr>
                <w:rFonts w:eastAsia="SimSun"/>
                <w:b/>
                <w:lang w:val="en-US"/>
              </w:rPr>
              <w:t xml:space="preserve">[comment] </w:t>
            </w:r>
            <w:r w:rsidR="00F458F8">
              <w:rPr>
                <w:rFonts w:eastAsia="SimSun"/>
                <w:b/>
                <w:lang w:val="en-US"/>
              </w:rPr>
              <w:t xml:space="preserve">Typo. </w:t>
            </w:r>
            <w:r>
              <w:rPr>
                <w:rFonts w:eastAsia="SimSun"/>
                <w:b/>
                <w:lang w:val="en-US"/>
              </w:rPr>
              <w:t xml:space="preserve">There should be no space </w:t>
            </w:r>
            <w:r w:rsidRPr="00F458F8">
              <w:rPr>
                <w:rFonts w:eastAsia="SimSun"/>
                <w:b/>
                <w:lang w:val="en-US"/>
              </w:rPr>
              <w:t>between</w:t>
            </w:r>
            <w:r w:rsidR="00F458F8" w:rsidRPr="00F458F8">
              <w:rPr>
                <w:rFonts w:eastAsia="SimSun"/>
                <w:b/>
                <w:lang w:val="en-US"/>
              </w:rPr>
              <w:t xml:space="preserve"> ‘</w:t>
            </w:r>
            <w:r w:rsidR="00F458F8" w:rsidRPr="00F458F8">
              <w:rPr>
                <w:b/>
                <w:i/>
              </w:rPr>
              <w:t xml:space="preserve"> </w:t>
            </w:r>
            <w:proofErr w:type="spellStart"/>
            <w:r w:rsidR="00F458F8" w:rsidRPr="00F458F8">
              <w:rPr>
                <w:b/>
                <w:i/>
              </w:rPr>
              <w:t>RandomAccess</w:t>
            </w:r>
            <w:proofErr w:type="spellEnd"/>
            <w:r w:rsidR="00F458F8" w:rsidRPr="00F458F8">
              <w:rPr>
                <w:b/>
                <w:i/>
              </w:rPr>
              <w:t xml:space="preserve">’ and’  </w:t>
            </w:r>
            <w:proofErr w:type="spellStart"/>
            <w:r w:rsidR="00F458F8" w:rsidRPr="00F458F8">
              <w:rPr>
                <w:b/>
                <w:i/>
              </w:rPr>
              <w:t>AdaptationConfig</w:t>
            </w:r>
            <w:proofErr w:type="spellEnd"/>
            <w:r w:rsidR="00F458F8" w:rsidRPr="00F458F8">
              <w:rPr>
                <w:b/>
                <w:i/>
              </w:rPr>
              <w:t>’</w:t>
            </w:r>
          </w:p>
        </w:tc>
        <w:tc>
          <w:tcPr>
            <w:tcW w:w="1294" w:type="dxa"/>
          </w:tcPr>
          <w:p w14:paraId="6F694B27" w14:textId="77777777" w:rsidR="001A71C7" w:rsidRDefault="001A71C7" w:rsidP="008E3D32">
            <w:pPr>
              <w:pStyle w:val="BodyText"/>
              <w:keepNext/>
              <w:rPr>
                <w:bCs/>
                <w:lang w:val="en-US"/>
              </w:rPr>
            </w:pPr>
          </w:p>
        </w:tc>
      </w:tr>
      <w:tr w:rsidR="001A71C7" w14:paraId="57BAE564" w14:textId="77777777" w:rsidTr="00E61A88">
        <w:trPr>
          <w:trHeight w:val="127"/>
        </w:trPr>
        <w:tc>
          <w:tcPr>
            <w:tcW w:w="1195" w:type="dxa"/>
          </w:tcPr>
          <w:p w14:paraId="61FACDD4" w14:textId="3EE3A0B7" w:rsidR="001A71C7" w:rsidRDefault="00614E66" w:rsidP="008E3D32">
            <w:pPr>
              <w:pStyle w:val="BodyText"/>
              <w:keepNext/>
              <w:rPr>
                <w:rFonts w:eastAsia="DengXian"/>
                <w:bCs/>
                <w:lang w:val="en-US"/>
              </w:rPr>
            </w:pPr>
            <w:r>
              <w:rPr>
                <w:rFonts w:eastAsia="DengXian" w:hint="eastAsia"/>
                <w:bCs/>
                <w:lang w:val="en-US"/>
              </w:rPr>
              <w:t>O</w:t>
            </w:r>
            <w:r>
              <w:rPr>
                <w:rFonts w:eastAsia="DengXian"/>
                <w:bCs/>
                <w:lang w:val="en-US"/>
              </w:rPr>
              <w:t>PPO011</w:t>
            </w:r>
          </w:p>
        </w:tc>
        <w:tc>
          <w:tcPr>
            <w:tcW w:w="12041" w:type="dxa"/>
          </w:tcPr>
          <w:p w14:paraId="5EAFAF8E" w14:textId="77777777" w:rsidR="00614E66" w:rsidRPr="00D839FF" w:rsidRDefault="00614E66" w:rsidP="00614E66">
            <w:pPr>
              <w:pStyle w:val="TAL"/>
              <w:rPr>
                <w:b/>
                <w:i/>
                <w:noProof/>
                <w:lang w:eastAsia="sv-SE"/>
              </w:rPr>
            </w:pPr>
            <w:r w:rsidRPr="00D839FF">
              <w:rPr>
                <w:b/>
                <w:i/>
                <w:noProof/>
                <w:lang w:eastAsia="sv-SE"/>
              </w:rPr>
              <w:t>nterFreqCarrierFreqList</w:t>
            </w:r>
          </w:p>
          <w:p w14:paraId="5AAFBA08" w14:textId="77777777" w:rsidR="001A71C7" w:rsidRDefault="00614E66" w:rsidP="00614E66">
            <w:pPr>
              <w:rPr>
                <w:szCs w:val="22"/>
                <w:lang w:eastAsia="sv-SE"/>
              </w:rPr>
            </w:pPr>
            <w:r w:rsidRPr="00D839FF">
              <w:rPr>
                <w:noProof/>
                <w:lang w:eastAsia="sv-SE"/>
              </w:rPr>
              <w:t xml:space="preserve">List of neighbouring carrier frequencies and frequency specific cell re-selection information. </w:t>
            </w:r>
            <w:r w:rsidRPr="00D839FF">
              <w:rPr>
                <w:szCs w:val="22"/>
                <w:lang w:eastAsia="sv-SE"/>
              </w:rPr>
              <w:t xml:space="preserve">If </w:t>
            </w:r>
            <w:r w:rsidRPr="00D839FF">
              <w:rPr>
                <w:i/>
                <w:szCs w:val="22"/>
                <w:lang w:eastAsia="sv-SE"/>
              </w:rPr>
              <w:t xml:space="preserve">interFreqCarrierFreqList-v1610, interFreqCarrierFreqList-v1700, </w:t>
            </w:r>
            <w:r w:rsidRPr="00D839FF">
              <w:rPr>
                <w:rFonts w:cs="Arial"/>
                <w:i/>
                <w:szCs w:val="22"/>
                <w:lang w:eastAsia="sv-SE"/>
              </w:rPr>
              <w:t>interFreqCarrierFreqList-v1720</w:t>
            </w:r>
            <w:r w:rsidRPr="00D839FF">
              <w:rPr>
                <w:rFonts w:cs="Arial"/>
                <w:iCs/>
                <w:szCs w:val="22"/>
                <w:lang w:eastAsia="sv-SE"/>
              </w:rPr>
              <w:t>,</w:t>
            </w:r>
            <w:r w:rsidRPr="00D839FF">
              <w:rPr>
                <w:iCs/>
                <w:szCs w:val="22"/>
                <w:lang w:eastAsia="sv-SE"/>
              </w:rPr>
              <w:t xml:space="preserve"> </w:t>
            </w:r>
            <w:r w:rsidRPr="00D839FF">
              <w:rPr>
                <w:rFonts w:cs="Arial"/>
                <w:i/>
                <w:szCs w:val="22"/>
                <w:lang w:eastAsia="sv-SE"/>
              </w:rPr>
              <w:t>interFreqCarrierFreqList-v1730,</w:t>
            </w:r>
            <w:r w:rsidRPr="00D839FF">
              <w:rPr>
                <w:iCs/>
                <w:szCs w:val="22"/>
                <w:lang w:eastAsia="sv-SE"/>
              </w:rPr>
              <w:t xml:space="preserve"> </w:t>
            </w:r>
            <w:r w:rsidRPr="00D839FF">
              <w:rPr>
                <w:rFonts w:cs="Arial"/>
                <w:i/>
                <w:szCs w:val="22"/>
                <w:lang w:eastAsia="sv-SE"/>
              </w:rPr>
              <w:t>interFreqCarrierFreqList-v1760</w:t>
            </w:r>
            <w:r w:rsidRPr="00D839FF">
              <w:rPr>
                <w:iCs/>
                <w:szCs w:val="22"/>
                <w:lang w:eastAsia="sv-SE"/>
              </w:rPr>
              <w:t xml:space="preserve"> </w:t>
            </w:r>
            <w:r w:rsidRPr="00D839FF">
              <w:rPr>
                <w:rFonts w:cs="Arial"/>
                <w:iCs/>
                <w:szCs w:val="22"/>
                <w:lang w:eastAsia="sv-SE"/>
              </w:rPr>
              <w:t xml:space="preserve">or </w:t>
            </w:r>
            <w:r w:rsidRPr="00D839FF">
              <w:rPr>
                <w:rFonts w:cs="Arial"/>
                <w:i/>
                <w:szCs w:val="22"/>
                <w:lang w:eastAsia="sv-SE"/>
              </w:rPr>
              <w:t xml:space="preserve">interFreqCarrierFreqInfo-v1800 </w:t>
            </w:r>
            <w:r w:rsidRPr="00D839FF">
              <w:rPr>
                <w:szCs w:val="22"/>
                <w:lang w:eastAsia="sv-SE"/>
              </w:rPr>
              <w:t xml:space="preserve">are present, they shall contain the same number of entries, listed in the same order as in </w:t>
            </w:r>
            <w:proofErr w:type="spellStart"/>
            <w:r w:rsidRPr="00D839FF">
              <w:rPr>
                <w:i/>
                <w:szCs w:val="22"/>
                <w:lang w:eastAsia="sv-SE"/>
              </w:rPr>
              <w:t>interFreqCarrierFreqList</w:t>
            </w:r>
            <w:proofErr w:type="spellEnd"/>
            <w:r w:rsidRPr="00D839FF">
              <w:rPr>
                <w:i/>
                <w:szCs w:val="22"/>
                <w:lang w:eastAsia="sv-SE"/>
              </w:rPr>
              <w:t xml:space="preserve"> </w:t>
            </w:r>
            <w:r w:rsidRPr="00D839FF">
              <w:rPr>
                <w:szCs w:val="22"/>
                <w:lang w:eastAsia="sv-SE"/>
              </w:rPr>
              <w:t>(without suffix).</w:t>
            </w:r>
          </w:p>
          <w:p w14:paraId="6DB727F6" w14:textId="3BA46FE6" w:rsidR="00614E66" w:rsidRPr="00614E66" w:rsidRDefault="00614E66" w:rsidP="00614E66">
            <w:pPr>
              <w:rPr>
                <w:rFonts w:eastAsia="DengXian"/>
                <w:lang w:val="en-US" w:eastAsia="zh-CN"/>
              </w:rPr>
            </w:pPr>
            <w:r>
              <w:rPr>
                <w:rFonts w:eastAsia="DengXian" w:hint="eastAsia"/>
                <w:lang w:eastAsia="zh-CN"/>
              </w:rPr>
              <w:t>[</w:t>
            </w:r>
            <w:r>
              <w:rPr>
                <w:rFonts w:eastAsia="DengXian"/>
                <w:lang w:eastAsia="zh-CN"/>
              </w:rPr>
              <w:t>OPPO] Missing the newly introduced V19xy field.</w:t>
            </w:r>
          </w:p>
        </w:tc>
        <w:tc>
          <w:tcPr>
            <w:tcW w:w="1294" w:type="dxa"/>
          </w:tcPr>
          <w:p w14:paraId="2685026D" w14:textId="77777777" w:rsidR="001A71C7" w:rsidRDefault="001A71C7" w:rsidP="008E3D32">
            <w:pPr>
              <w:pStyle w:val="BodyText"/>
              <w:keepNext/>
              <w:rPr>
                <w:bCs/>
                <w:lang w:val="en-US"/>
              </w:rPr>
            </w:pPr>
          </w:p>
        </w:tc>
      </w:tr>
      <w:tr w:rsidR="000C10D4" w14:paraId="73EB8535" w14:textId="77777777" w:rsidTr="00E61A88">
        <w:trPr>
          <w:trHeight w:val="127"/>
        </w:trPr>
        <w:tc>
          <w:tcPr>
            <w:tcW w:w="1195" w:type="dxa"/>
          </w:tcPr>
          <w:p w14:paraId="37FF0658" w14:textId="2BCAC6D0" w:rsidR="000C10D4" w:rsidRDefault="000C10D4" w:rsidP="000C10D4">
            <w:pPr>
              <w:pStyle w:val="BodyText"/>
              <w:keepNext/>
              <w:rPr>
                <w:rFonts w:eastAsia="DengXian"/>
                <w:bCs/>
                <w:lang w:val="en-US"/>
              </w:rPr>
            </w:pPr>
            <w:r>
              <w:rPr>
                <w:rFonts w:eastAsia="Malgun Gothic" w:hint="eastAsia"/>
                <w:bCs/>
                <w:lang w:val="en-US" w:eastAsia="ko-KR"/>
              </w:rPr>
              <w:t>LGE001</w:t>
            </w:r>
          </w:p>
        </w:tc>
        <w:tc>
          <w:tcPr>
            <w:tcW w:w="12041" w:type="dxa"/>
          </w:tcPr>
          <w:p w14:paraId="1D39E791" w14:textId="77777777" w:rsidR="000C10D4" w:rsidRPr="00656D12" w:rsidRDefault="000C10D4" w:rsidP="000C10D4">
            <w:pPr>
              <w:pStyle w:val="B1"/>
              <w:rPr>
                <w:highlight w:val="green"/>
              </w:rPr>
            </w:pPr>
            <w:r w:rsidRPr="00656D12">
              <w:rPr>
                <w:highlight w:val="green"/>
              </w:rPr>
              <w:t>1&gt;</w:t>
            </w:r>
            <w:r w:rsidRPr="00656D12">
              <w:rPr>
                <w:highlight w:val="green"/>
              </w:rPr>
              <w:tab/>
              <w:t>if the UE is in RRC_IDLE or in RRC_INACTIVE; or</w:t>
            </w:r>
          </w:p>
          <w:p w14:paraId="51755C86" w14:textId="77777777" w:rsidR="000C10D4" w:rsidRPr="00D839FF" w:rsidRDefault="000C10D4" w:rsidP="000C10D4">
            <w:pPr>
              <w:pStyle w:val="B1"/>
            </w:pPr>
            <w:r w:rsidRPr="00656D12">
              <w:rPr>
                <w:highlight w:val="green"/>
              </w:rPr>
              <w:t>1&gt;</w:t>
            </w:r>
            <w:r w:rsidRPr="00656D12">
              <w:rPr>
                <w:highlight w:val="green"/>
              </w:rPr>
              <w:tab/>
              <w:t>if the UE is in RRC_CONNECTED while T311 is running:</w:t>
            </w:r>
          </w:p>
          <w:p w14:paraId="1E6B5906" w14:textId="77777777" w:rsidR="000C10D4" w:rsidRPr="00D839FF" w:rsidRDefault="000C10D4" w:rsidP="000C10D4">
            <w:pPr>
              <w:pStyle w:val="B2"/>
            </w:pPr>
            <w:r w:rsidRPr="00D839FF">
              <w:t>2&gt;</w:t>
            </w:r>
            <w:r w:rsidRPr="00D839FF">
              <w:tab/>
              <w:t xml:space="preserve">if </w:t>
            </w:r>
            <w:proofErr w:type="spellStart"/>
            <w:r w:rsidRPr="00D839FF">
              <w:rPr>
                <w:i/>
              </w:rPr>
              <w:t>ssb-SubcarrierOffset</w:t>
            </w:r>
            <w:proofErr w:type="spellEnd"/>
            <w:r w:rsidRPr="00D839FF">
              <w:t xml:space="preserve"> indicates </w:t>
            </w:r>
            <w:r w:rsidRPr="00D839FF">
              <w:rPr>
                <w:i/>
              </w:rPr>
              <w:t>SIB1</w:t>
            </w:r>
            <w:r w:rsidRPr="00D839FF">
              <w:t xml:space="preserve"> is transmitted in the cell (TS 38.213 [13]) and if </w:t>
            </w:r>
            <w:r w:rsidRPr="00D839FF">
              <w:rPr>
                <w:i/>
              </w:rPr>
              <w:t>SIB1</w:t>
            </w:r>
            <w:r w:rsidRPr="00D839FF">
              <w:t xml:space="preserve"> acquisition is required for the UE:</w:t>
            </w:r>
          </w:p>
          <w:p w14:paraId="1742F494" w14:textId="77777777" w:rsidR="000C10D4" w:rsidRPr="00D839FF" w:rsidRDefault="000C10D4" w:rsidP="000C10D4">
            <w:pPr>
              <w:pStyle w:val="B3"/>
            </w:pPr>
            <w:r w:rsidRPr="00D839FF">
              <w:t>3&gt;</w:t>
            </w:r>
            <w:r w:rsidRPr="00D839FF">
              <w:tab/>
              <w:t xml:space="preserve">acquire the </w:t>
            </w:r>
            <w:r w:rsidRPr="00D839FF">
              <w:rPr>
                <w:i/>
              </w:rPr>
              <w:t>SIB1,</w:t>
            </w:r>
            <w:r w:rsidRPr="00D839FF">
              <w:t xml:space="preserve"> which is scheduled as specified in TS 38.213 [13];</w:t>
            </w:r>
          </w:p>
          <w:p w14:paraId="7EAD8A7C" w14:textId="77777777" w:rsidR="000C10D4" w:rsidRPr="00D839FF" w:rsidRDefault="000C10D4" w:rsidP="000C10D4">
            <w:pPr>
              <w:pStyle w:val="B3"/>
            </w:pPr>
            <w:r w:rsidRPr="00D839FF">
              <w:t>3&gt;</w:t>
            </w:r>
            <w:r w:rsidRPr="00D839FF">
              <w:tab/>
              <w:t xml:space="preserve">if the UE is unable to acquire the </w:t>
            </w:r>
            <w:r w:rsidRPr="00D839FF">
              <w:rPr>
                <w:i/>
              </w:rPr>
              <w:t>SIB1</w:t>
            </w:r>
            <w:r w:rsidRPr="00D839FF">
              <w:t>:</w:t>
            </w:r>
          </w:p>
          <w:p w14:paraId="62A6A424" w14:textId="77777777" w:rsidR="000C10D4" w:rsidRPr="00D839FF" w:rsidRDefault="000C10D4" w:rsidP="000C10D4">
            <w:pPr>
              <w:pStyle w:val="B4"/>
            </w:pPr>
            <w:r w:rsidRPr="00D839FF">
              <w:t>4&gt;</w:t>
            </w:r>
            <w:r w:rsidRPr="00D839FF">
              <w:tab/>
              <w:t>perform the actions as specified in clause 5.2.2.5;</w:t>
            </w:r>
          </w:p>
          <w:p w14:paraId="2DF3E4E7" w14:textId="77777777" w:rsidR="000C10D4" w:rsidRPr="00D839FF" w:rsidRDefault="000C10D4" w:rsidP="000C10D4">
            <w:pPr>
              <w:pStyle w:val="B3"/>
            </w:pPr>
            <w:r w:rsidRPr="00D839FF">
              <w:t>3&gt;</w:t>
            </w:r>
            <w:r w:rsidRPr="00D839FF">
              <w:tab/>
              <w:t>else:</w:t>
            </w:r>
          </w:p>
          <w:p w14:paraId="00A13402" w14:textId="77777777" w:rsidR="000C10D4" w:rsidRPr="00D839FF" w:rsidRDefault="000C10D4" w:rsidP="000C10D4">
            <w:pPr>
              <w:pStyle w:val="B4"/>
            </w:pPr>
            <w:r w:rsidRPr="00D839FF">
              <w:t>4&gt;</w:t>
            </w:r>
            <w:r w:rsidRPr="00D839FF">
              <w:tab/>
              <w:t xml:space="preserve">upon acquiring </w:t>
            </w:r>
            <w:r w:rsidRPr="00D839FF">
              <w:rPr>
                <w:i/>
              </w:rPr>
              <w:t>SIB1</w:t>
            </w:r>
            <w:r w:rsidRPr="00D839FF">
              <w:t>, perform the actions specified in clause 5.2.2.4.2.</w:t>
            </w:r>
          </w:p>
          <w:p w14:paraId="4354EC25" w14:textId="77777777" w:rsidR="000C10D4" w:rsidRPr="00D839FF" w:rsidRDefault="000C10D4" w:rsidP="000C10D4">
            <w:pPr>
              <w:pStyle w:val="B2"/>
            </w:pPr>
            <w:r w:rsidRPr="00D839FF">
              <w:lastRenderedPageBreak/>
              <w:t>2&gt;</w:t>
            </w:r>
            <w:r w:rsidRPr="00D839FF">
              <w:tab/>
              <w:t xml:space="preserve">else if </w:t>
            </w:r>
            <w:r w:rsidRPr="00D839FF">
              <w:rPr>
                <w:i/>
              </w:rPr>
              <w:t>SIB1</w:t>
            </w:r>
            <w:r w:rsidRPr="00D839FF">
              <w:t xml:space="preserve"> acquisition is required for the UE and </w:t>
            </w:r>
            <w:proofErr w:type="spellStart"/>
            <w:r w:rsidRPr="00D839FF">
              <w:rPr>
                <w:i/>
              </w:rPr>
              <w:t>ssb-SubcarrierOffset</w:t>
            </w:r>
            <w:proofErr w:type="spellEnd"/>
            <w:r w:rsidRPr="00D839FF">
              <w:t xml:space="preserve"> indicates that </w:t>
            </w:r>
            <w:r w:rsidRPr="00D839FF">
              <w:rPr>
                <w:i/>
              </w:rPr>
              <w:t>SIB1</w:t>
            </w:r>
            <w:r w:rsidRPr="00D839FF">
              <w:t xml:space="preserve"> is not scheduled in the cell:</w:t>
            </w:r>
          </w:p>
          <w:p w14:paraId="2BF422DB" w14:textId="77777777" w:rsidR="000C10D4" w:rsidRDefault="000C10D4" w:rsidP="000C10D4">
            <w:pPr>
              <w:pStyle w:val="B3"/>
            </w:pPr>
            <w:r w:rsidRPr="0044569D">
              <w:t>3&gt;</w:t>
            </w:r>
            <w:r>
              <w:tab/>
            </w:r>
            <w:r w:rsidRPr="0044569D">
              <w:t xml:space="preserve">if the UE has a stored valid version of </w:t>
            </w:r>
            <w:r>
              <w:rPr>
                <w:i/>
                <w:iCs/>
              </w:rPr>
              <w:t>od-SIB1</w:t>
            </w:r>
            <w:r w:rsidRPr="00233F37">
              <w:rPr>
                <w:i/>
                <w:iCs/>
              </w:rPr>
              <w:t>-Config</w:t>
            </w:r>
            <w:r w:rsidRPr="0044569D">
              <w:t xml:space="preserve"> for this cell:</w:t>
            </w:r>
          </w:p>
          <w:p w14:paraId="4FEA0193"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RRC_IDLE or in RRC_INACTIVE; or</w:t>
            </w:r>
          </w:p>
          <w:p w14:paraId="5F4B5252"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RRC_CONNECTED while T311 is running:</w:t>
            </w:r>
          </w:p>
          <w:p w14:paraId="67A1FF89" w14:textId="77777777" w:rsidR="000C10D4" w:rsidRPr="0044569D" w:rsidRDefault="000C10D4" w:rsidP="000C10D4">
            <w:pPr>
              <w:pStyle w:val="B5"/>
              <w:ind w:left="1600" w:hanging="400"/>
            </w:pPr>
            <w:r>
              <w:t>5&gt;</w:t>
            </w:r>
            <w:r>
              <w:tab/>
            </w:r>
            <w:r w:rsidRPr="0044569D">
              <w:t>perform the actions as specified in clause 5.2.2.3.3x;</w:t>
            </w:r>
          </w:p>
          <w:p w14:paraId="4CD50C40" w14:textId="77777777" w:rsidR="000C10D4" w:rsidRPr="0044569D" w:rsidRDefault="000C10D4" w:rsidP="000C10D4">
            <w:pPr>
              <w:pStyle w:val="B3"/>
            </w:pPr>
            <w:r w:rsidRPr="0044569D">
              <w:t>3&gt;</w:t>
            </w:r>
            <w:r w:rsidRPr="0044569D">
              <w:tab/>
              <w:t>else:</w:t>
            </w:r>
          </w:p>
          <w:p w14:paraId="2443D928" w14:textId="77777777" w:rsidR="000C10D4" w:rsidRPr="0044569D" w:rsidRDefault="000C10D4" w:rsidP="000C10D4">
            <w:pPr>
              <w:pStyle w:val="B4"/>
            </w:pPr>
            <w:r w:rsidRPr="0044569D">
              <w:t>4&gt;</w:t>
            </w:r>
            <w:r w:rsidRPr="0044569D">
              <w:tab/>
              <w:t>perform the actions as specified in clause 5.2.2.5.</w:t>
            </w:r>
          </w:p>
          <w:p w14:paraId="4DA32FB7" w14:textId="59EE8834" w:rsidR="000C10D4" w:rsidRPr="005161C7" w:rsidRDefault="000C10D4" w:rsidP="000C10D4">
            <w:pPr>
              <w:pStyle w:val="BodyText"/>
              <w:keepNext/>
              <w:rPr>
                <w:rFonts w:eastAsia="DengXian"/>
                <w:color w:val="FF0000"/>
                <w:lang w:val="en-US"/>
              </w:rPr>
            </w:pPr>
            <w:r>
              <w:rPr>
                <w:rFonts w:eastAsia="Malgun Gothic" w:hint="eastAsia"/>
                <w:color w:val="FF0000"/>
                <w:lang w:val="en-US" w:eastAsia="ko-KR"/>
              </w:rPr>
              <w:t>[LGE] The same conditions are repeatedly specified.</w:t>
            </w:r>
          </w:p>
        </w:tc>
        <w:tc>
          <w:tcPr>
            <w:tcW w:w="1294" w:type="dxa"/>
          </w:tcPr>
          <w:p w14:paraId="086A5FD8" w14:textId="77777777" w:rsidR="000C10D4" w:rsidRDefault="000C10D4" w:rsidP="000C10D4">
            <w:pPr>
              <w:pStyle w:val="BodyText"/>
              <w:keepNext/>
              <w:rPr>
                <w:bCs/>
                <w:lang w:val="en-US"/>
              </w:rPr>
            </w:pPr>
          </w:p>
        </w:tc>
      </w:tr>
      <w:tr w:rsidR="000C10D4" w14:paraId="63E59AC7" w14:textId="77777777" w:rsidTr="00E61A88">
        <w:trPr>
          <w:trHeight w:val="127"/>
        </w:trPr>
        <w:tc>
          <w:tcPr>
            <w:tcW w:w="1195" w:type="dxa"/>
          </w:tcPr>
          <w:p w14:paraId="2D6234BF" w14:textId="2EEC2755" w:rsidR="000C10D4" w:rsidRDefault="000C10D4" w:rsidP="000C10D4">
            <w:pPr>
              <w:pStyle w:val="BodyText"/>
              <w:keepNext/>
              <w:rPr>
                <w:rFonts w:eastAsia="DengXian"/>
                <w:bCs/>
                <w:lang w:val="en-US"/>
              </w:rPr>
            </w:pPr>
            <w:r>
              <w:rPr>
                <w:rFonts w:eastAsia="Malgun Gothic" w:hint="eastAsia"/>
                <w:bCs/>
                <w:lang w:val="en-US" w:eastAsia="ko-KR"/>
              </w:rPr>
              <w:t>LGE002</w:t>
            </w:r>
          </w:p>
        </w:tc>
        <w:tc>
          <w:tcPr>
            <w:tcW w:w="12041" w:type="dxa"/>
          </w:tcPr>
          <w:p w14:paraId="34ADA5B2" w14:textId="77777777" w:rsidR="000C10D4" w:rsidRDefault="000C10D4" w:rsidP="000C10D4">
            <w:pPr>
              <w:pStyle w:val="TAL"/>
              <w:rPr>
                <w:rFonts w:eastAsia="Malgun Gothic"/>
                <w:lang w:eastAsia="ko-KR"/>
              </w:rPr>
            </w:pPr>
            <w:r>
              <w:rPr>
                <w:rFonts w:eastAsia="Malgun Gothic" w:hint="eastAsia"/>
                <w:lang w:eastAsia="ko-KR"/>
              </w:rPr>
              <w:t>For the field description of</w:t>
            </w:r>
            <w:r w:rsidRPr="00887C61">
              <w:rPr>
                <w:b/>
                <w:i/>
                <w:lang w:val="en-US" w:eastAsia="sv-SE"/>
              </w:rPr>
              <w:t xml:space="preserve"> 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lang w:eastAsia="ko-KR"/>
              </w:rPr>
              <w:t xml:space="preserve">, we suggest to clarify that OD-SSB pattern </w:t>
            </w:r>
            <w:r>
              <w:rPr>
                <w:rFonts w:eastAsia="Malgun Gothic"/>
                <w:lang w:eastAsia="ko-KR"/>
              </w:rPr>
              <w:t>activated</w:t>
            </w:r>
            <w:r>
              <w:rPr>
                <w:rFonts w:eastAsia="Malgun Gothic" w:hint="eastAsia"/>
                <w:lang w:eastAsia="ko-KR"/>
              </w:rPr>
              <w:t xml:space="preserve"> upon configuration shall be one. RAN2 agreed that there are the only one OD-SSB activated for a </w:t>
            </w:r>
            <w:r>
              <w:rPr>
                <w:rFonts w:eastAsia="Malgun Gothic"/>
                <w:lang w:eastAsia="ko-KR"/>
              </w:rPr>
              <w:t>given</w:t>
            </w:r>
            <w:r>
              <w:rPr>
                <w:rFonts w:eastAsia="Malgun Gothic" w:hint="eastAsia"/>
                <w:lang w:eastAsia="ko-KR"/>
              </w:rPr>
              <w:t xml:space="preserve"> </w:t>
            </w:r>
            <w:proofErr w:type="spellStart"/>
            <w:r>
              <w:rPr>
                <w:rFonts w:eastAsia="Malgun Gothic" w:hint="eastAsia"/>
                <w:lang w:eastAsia="ko-KR"/>
              </w:rPr>
              <w:t>SCell</w:t>
            </w:r>
            <w:proofErr w:type="spellEnd"/>
            <w:r>
              <w:rPr>
                <w:rFonts w:eastAsia="Malgun Gothic" w:hint="eastAsia"/>
                <w:lang w:eastAsia="ko-KR"/>
              </w:rPr>
              <w:t xml:space="preserve"> as follows. </w:t>
            </w:r>
          </w:p>
          <w:p w14:paraId="04BA71E3" w14:textId="77777777" w:rsidR="000C10D4" w:rsidRDefault="000C10D4" w:rsidP="000C10D4">
            <w:pPr>
              <w:pStyle w:val="TAL"/>
              <w:rPr>
                <w:rFonts w:eastAsia="Malgun Gothic"/>
                <w:lang w:eastAsia="ko-KR"/>
              </w:rPr>
            </w:pPr>
          </w:p>
          <w:p w14:paraId="7FAFCB3B" w14:textId="77777777" w:rsidR="000C10D4" w:rsidRPr="007413B1" w:rsidRDefault="000C10D4" w:rsidP="000C10D4">
            <w:pPr>
              <w:pStyle w:val="Doc-text2"/>
              <w:ind w:left="0" w:firstLine="0"/>
              <w:rPr>
                <w:b/>
                <w:lang w:val="en-US"/>
              </w:rPr>
            </w:pPr>
            <w:r w:rsidRPr="007413B1">
              <w:rPr>
                <w:b/>
                <w:lang w:val="en-US"/>
              </w:rPr>
              <w:t>7. L3 RRM framework: Case 2b (AO-SSB and OD-SSB in the different frequency)</w:t>
            </w:r>
          </w:p>
          <w:p w14:paraId="1614985D" w14:textId="77777777" w:rsidR="000C10D4" w:rsidRPr="00974C7B" w:rsidRDefault="000C10D4" w:rsidP="000C10D4">
            <w:pPr>
              <w:pStyle w:val="Agreement"/>
              <w:tabs>
                <w:tab w:val="clear" w:pos="1619"/>
                <w:tab w:val="num" w:pos="1800"/>
              </w:tabs>
              <w:ind w:left="800" w:hanging="400"/>
            </w:pPr>
            <w:r>
              <w:t>RAN2 understands m</w:t>
            </w:r>
            <w:r w:rsidRPr="00974C7B">
              <w:t xml:space="preserve">ultiple OD-SSBs with the different frequencies for a given </w:t>
            </w:r>
            <w:proofErr w:type="spellStart"/>
            <w:r w:rsidRPr="00974C7B">
              <w:t>SCell</w:t>
            </w:r>
            <w:proofErr w:type="spellEnd"/>
            <w:r w:rsidRPr="00974C7B">
              <w:t xml:space="preserve"> is not supported.</w:t>
            </w:r>
          </w:p>
          <w:p w14:paraId="2F25DA10" w14:textId="77777777" w:rsidR="000C10D4" w:rsidRDefault="000C10D4" w:rsidP="000C10D4">
            <w:pPr>
              <w:pStyle w:val="TAL"/>
              <w:rPr>
                <w:rFonts w:eastAsia="Malgun Gothic"/>
                <w:lang w:eastAsia="ko-KR"/>
              </w:rPr>
            </w:pPr>
          </w:p>
          <w:p w14:paraId="5A2B6D14" w14:textId="77777777" w:rsidR="000C10D4" w:rsidRPr="000B5FBE" w:rsidRDefault="000C10D4" w:rsidP="000C10D4">
            <w:pPr>
              <w:pStyle w:val="TAL"/>
              <w:rPr>
                <w:rFonts w:eastAsia="Malgun Gothic"/>
                <w:bCs/>
                <w:iCs/>
                <w:lang w:val="en-US" w:eastAsia="ko-KR"/>
              </w:rPr>
            </w:pPr>
            <w:r>
              <w:rPr>
                <w:rFonts w:eastAsia="Malgun Gothic" w:hint="eastAsia"/>
                <w:lang w:eastAsia="ko-KR"/>
              </w:rPr>
              <w:t xml:space="preserve">According to the current signalling </w:t>
            </w:r>
            <w:r>
              <w:rPr>
                <w:rFonts w:eastAsia="Malgun Gothic"/>
                <w:lang w:eastAsia="ko-KR"/>
              </w:rPr>
              <w:t>structure</w:t>
            </w:r>
            <w:r>
              <w:rPr>
                <w:rFonts w:eastAsia="Malgun Gothic" w:hint="eastAsia"/>
                <w:lang w:eastAsia="ko-KR"/>
              </w:rPr>
              <w:t xml:space="preserve">, it seems that </w:t>
            </w: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b/>
                <w:i/>
                <w:lang w:val="en-US" w:eastAsia="ko-KR"/>
              </w:rPr>
              <w:t xml:space="preserve"> </w:t>
            </w:r>
            <w:r>
              <w:rPr>
                <w:rFonts w:eastAsia="Malgun Gothic"/>
                <w:bCs/>
                <w:iCs/>
                <w:lang w:val="en-US" w:eastAsia="ko-KR"/>
              </w:rPr>
              <w:t>c</w:t>
            </w:r>
            <w:r>
              <w:rPr>
                <w:rFonts w:eastAsia="Malgun Gothic" w:hint="eastAsia"/>
                <w:bCs/>
                <w:iCs/>
                <w:lang w:val="en-US" w:eastAsia="ko-KR"/>
              </w:rPr>
              <w:t xml:space="preserve">an be </w:t>
            </w:r>
            <w:proofErr w:type="spellStart"/>
            <w:r>
              <w:rPr>
                <w:rFonts w:eastAsia="Malgun Gothic" w:hint="eastAsia"/>
                <w:bCs/>
                <w:iCs/>
                <w:lang w:val="en-US" w:eastAsia="ko-KR"/>
              </w:rPr>
              <w:t>signalled</w:t>
            </w:r>
            <w:proofErr w:type="spellEnd"/>
            <w:r>
              <w:rPr>
                <w:rFonts w:eastAsia="Malgun Gothic" w:hint="eastAsia"/>
                <w:bCs/>
                <w:iCs/>
                <w:lang w:val="en-US" w:eastAsia="ko-KR"/>
              </w:rPr>
              <w:t xml:space="preserve"> into the multiple OD-SSB configurations. </w:t>
            </w:r>
            <w:r>
              <w:rPr>
                <w:rFonts w:eastAsia="Malgun Gothic" w:hint="eastAsia"/>
                <w:lang w:eastAsia="ko-KR"/>
              </w:rPr>
              <w:t>Therefore, we suggest two options clarifying the intended behaviour by the agreement.</w:t>
            </w:r>
          </w:p>
          <w:p w14:paraId="4F048D3A" w14:textId="77777777" w:rsidR="000C10D4" w:rsidRDefault="000C10D4" w:rsidP="000C10D4">
            <w:pPr>
              <w:pStyle w:val="TAL"/>
              <w:rPr>
                <w:rFonts w:eastAsia="Malgun Gothic"/>
                <w:bCs/>
                <w:i/>
                <w:u w:val="single"/>
                <w:lang w:eastAsia="ko-KR"/>
              </w:rPr>
            </w:pPr>
          </w:p>
          <w:p w14:paraId="7CAAD8A9" w14:textId="77777777" w:rsidR="000C10D4" w:rsidRPr="007C12B7" w:rsidRDefault="000C10D4" w:rsidP="000C10D4">
            <w:pPr>
              <w:pStyle w:val="TAL"/>
              <w:rPr>
                <w:rFonts w:eastAsia="Malgun Gothic"/>
                <w:b/>
                <w:i/>
                <w:lang w:eastAsia="ko-KR"/>
              </w:rPr>
            </w:pPr>
            <w:r>
              <w:rPr>
                <w:rFonts w:eastAsia="Malgun Gothic" w:hint="eastAsia"/>
                <w:bCs/>
                <w:i/>
                <w:u w:val="single"/>
                <w:lang w:eastAsia="ko-KR"/>
              </w:rPr>
              <w:t xml:space="preserve">Option-1: Add a note into the </w:t>
            </w:r>
            <w:r w:rsidRPr="00C03796">
              <w:rPr>
                <w:rFonts w:eastAsia="Malgun Gothic" w:hint="eastAsia"/>
                <w:bCs/>
                <w:i/>
                <w:u w:val="single"/>
                <w:lang w:eastAsia="ko-KR"/>
              </w:rPr>
              <w:t xml:space="preserve">field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Pr>
                <w:rFonts w:eastAsia="Malgun Gothic" w:hint="eastAsia"/>
                <w:b/>
                <w:i/>
                <w:u w:val="single"/>
                <w:lang w:eastAsia="ko-KR"/>
              </w:rPr>
              <w:t>.</w:t>
            </w:r>
          </w:p>
          <w:p w14:paraId="4146CF7E" w14:textId="77777777" w:rsidR="000C10D4" w:rsidRDefault="000C10D4" w:rsidP="000C10D4">
            <w:pPr>
              <w:pStyle w:val="TAL"/>
              <w:rPr>
                <w:rFonts w:eastAsia="Malgun Gothic"/>
                <w:b/>
                <w:i/>
                <w:lang w:val="en-US" w:eastAsia="ko-KR"/>
              </w:rPr>
            </w:pPr>
          </w:p>
          <w:p w14:paraId="5492F79A" w14:textId="77777777" w:rsidR="000C10D4" w:rsidRDefault="000C10D4" w:rsidP="000C10D4">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2531BF31" w14:textId="77777777" w:rsidR="000C10D4" w:rsidRPr="001C7F69" w:rsidRDefault="000C10D4" w:rsidP="000C10D4">
            <w:pPr>
              <w:pStyle w:val="TAL"/>
              <w:rPr>
                <w:rFonts w:eastAsia="Malgun Gothic"/>
                <w:bCs/>
                <w:iCs/>
                <w:lang w:val="en-US" w:eastAsia="ko-KR"/>
              </w:rPr>
            </w:pPr>
            <w:r>
              <w:rPr>
                <w:bCs/>
                <w:iCs/>
                <w:lang w:val="en-US" w:eastAsia="sv-SE"/>
              </w:rPr>
              <w:t>Indicates the activation status of this OD-SSB pattern upon configuration.</w:t>
            </w:r>
            <w:r>
              <w:rPr>
                <w:rFonts w:eastAsia="Malgun Gothic"/>
                <w:bCs/>
                <w:iCs/>
                <w:lang w:val="en-US" w:eastAsia="ko-KR"/>
              </w:rPr>
              <w:t xml:space="preserve"> </w:t>
            </w:r>
            <w:ins w:id="5" w:author="LGE (Han Cha)" w:date="2025-07-14T10:30:00Z">
              <w:r>
                <w:rPr>
                  <w:rFonts w:eastAsia="Malgun Gothic" w:hint="eastAsia"/>
                  <w:bCs/>
                  <w:iCs/>
                  <w:lang w:val="en-US" w:eastAsia="ko-KR"/>
                </w:rPr>
                <w:t>If this field is present, the other OD-SSB configuration does not have th</w:t>
              </w:r>
            </w:ins>
            <w:ins w:id="6" w:author="LGE (Han Cha)" w:date="2025-07-14T10:31:00Z">
              <w:r>
                <w:rPr>
                  <w:rFonts w:eastAsia="Malgun Gothic" w:hint="eastAsia"/>
                  <w:bCs/>
                  <w:iCs/>
                  <w:lang w:val="en-US" w:eastAsia="ko-KR"/>
                </w:rPr>
                <w:t>is field.</w:t>
              </w:r>
            </w:ins>
          </w:p>
          <w:p w14:paraId="00807207" w14:textId="77777777" w:rsidR="000C10D4" w:rsidRDefault="000C10D4" w:rsidP="000C10D4">
            <w:pPr>
              <w:pStyle w:val="TAL"/>
              <w:rPr>
                <w:rFonts w:eastAsia="Malgun Gothic"/>
                <w:b/>
                <w:i/>
                <w:lang w:val="en-US" w:eastAsia="ko-KR"/>
              </w:rPr>
            </w:pPr>
          </w:p>
          <w:p w14:paraId="5AA324FF" w14:textId="77777777" w:rsidR="000C10D4" w:rsidRDefault="000C10D4" w:rsidP="000C10D4">
            <w:pPr>
              <w:pStyle w:val="TAL"/>
              <w:rPr>
                <w:rFonts w:eastAsia="Malgun Gothic"/>
                <w:bCs/>
                <w:i/>
                <w:u w:val="single"/>
                <w:lang w:eastAsia="ko-KR"/>
              </w:rPr>
            </w:pPr>
          </w:p>
          <w:p w14:paraId="3FCF3C28" w14:textId="77777777" w:rsidR="000C10D4" w:rsidRPr="00C03796" w:rsidRDefault="000C10D4" w:rsidP="000C10D4">
            <w:pPr>
              <w:pStyle w:val="TAL"/>
              <w:rPr>
                <w:rFonts w:eastAsia="Malgun Gothic"/>
                <w:bCs/>
                <w:i/>
                <w:u w:val="single"/>
                <w:lang w:val="en-US" w:eastAsia="ko-KR"/>
              </w:rPr>
            </w:pPr>
            <w:r>
              <w:rPr>
                <w:rFonts w:eastAsia="Malgun Gothic" w:hint="eastAsia"/>
                <w:bCs/>
                <w:i/>
                <w:u w:val="single"/>
                <w:lang w:eastAsia="ko-KR"/>
              </w:rPr>
              <w:t xml:space="preserve">Option-2: </w:t>
            </w:r>
            <w:r w:rsidRPr="00C03796">
              <w:rPr>
                <w:rFonts w:eastAsia="Malgun Gothic" w:hint="eastAsia"/>
                <w:bCs/>
                <w:i/>
                <w:u w:val="single"/>
                <w:lang w:eastAsia="ko-KR"/>
              </w:rPr>
              <w:t xml:space="preserve">Move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sidRPr="00C03796">
              <w:rPr>
                <w:rFonts w:eastAsia="Malgun Gothic" w:hint="eastAsia"/>
                <w:bCs/>
                <w:i/>
                <w:u w:val="single"/>
                <w:lang w:eastAsia="ko-KR"/>
              </w:rPr>
              <w:t xml:space="preserve"> out of the </w:t>
            </w:r>
            <w:r>
              <w:rPr>
                <w:rFonts w:eastAsia="Malgun Gothic" w:hint="eastAsia"/>
                <w:bCs/>
                <w:i/>
                <w:u w:val="single"/>
                <w:lang w:eastAsia="ko-KR"/>
              </w:rPr>
              <w:t>OD-SSB configuration.</w:t>
            </w:r>
          </w:p>
          <w:p w14:paraId="0C439098" w14:textId="77777777" w:rsidR="000C10D4" w:rsidRDefault="000C10D4" w:rsidP="000C10D4">
            <w:pPr>
              <w:pStyle w:val="TAL"/>
              <w:rPr>
                <w:rFonts w:eastAsia="Malgun Gothic"/>
                <w:bCs/>
                <w:iCs/>
                <w:lang w:val="en-US" w:eastAsia="ko-KR"/>
              </w:rPr>
            </w:pPr>
          </w:p>
          <w:p w14:paraId="170EC454" w14:textId="77777777" w:rsidR="000C10D4" w:rsidRPr="009D0CBE" w:rsidRDefault="000C10D4" w:rsidP="000C10D4">
            <w:pPr>
              <w:pStyle w:val="TAL"/>
              <w:rPr>
                <w:rFonts w:eastAsia="Malgun Gothic"/>
                <w:bCs/>
                <w:iCs/>
                <w:lang w:val="en-US" w:eastAsia="ko-KR"/>
              </w:rPr>
            </w:pPr>
            <w:r>
              <w:rPr>
                <w:rFonts w:eastAsia="Malgun Gothic" w:hint="eastAsia"/>
                <w:bCs/>
                <w:iCs/>
                <w:lang w:val="en-US" w:eastAsia="ko-KR"/>
              </w:rPr>
              <w:t xml:space="preserve">Option-2 suggests that </w:t>
            </w:r>
            <w:r w:rsidRPr="0058604B">
              <w:rPr>
                <w:rFonts w:eastAsia="Malgun Gothic"/>
                <w:bCs/>
                <w:iCs/>
                <w:lang w:val="en-US" w:eastAsia="ko-KR"/>
              </w:rPr>
              <w:t xml:space="preserve">put the field into </w:t>
            </w:r>
            <w:proofErr w:type="spellStart"/>
            <w:r w:rsidRPr="00C03796">
              <w:rPr>
                <w:rFonts w:eastAsia="Malgun Gothic"/>
                <w:bCs/>
                <w:i/>
                <w:lang w:val="en-US" w:eastAsia="ko-KR"/>
              </w:rPr>
              <w:t>SCell</w:t>
            </w:r>
            <w:r w:rsidRPr="00C03796">
              <w:rPr>
                <w:rFonts w:eastAsia="Malgun Gothic" w:hint="eastAsia"/>
                <w:bCs/>
                <w:i/>
                <w:lang w:val="en-US" w:eastAsia="ko-KR"/>
              </w:rPr>
              <w:t>Config</w:t>
            </w:r>
            <w:proofErr w:type="spellEnd"/>
            <w:r w:rsidRPr="0058604B">
              <w:rPr>
                <w:rFonts w:eastAsia="Malgun Gothic"/>
                <w:bCs/>
                <w:iCs/>
                <w:lang w:val="en-US" w:eastAsia="ko-KR"/>
              </w:rPr>
              <w:t xml:space="preserve"> but not into the OD-SSB configuration</w:t>
            </w:r>
            <w:r>
              <w:rPr>
                <w:rFonts w:eastAsia="Malgun Gothic" w:hint="eastAsia"/>
                <w:bCs/>
                <w:iCs/>
                <w:lang w:val="en-US" w:eastAsia="ko-KR"/>
              </w:rPr>
              <w:t>.</w:t>
            </w:r>
            <w:r w:rsidRPr="0058604B">
              <w:rPr>
                <w:rFonts w:eastAsia="Malgun Gothic"/>
                <w:bCs/>
                <w:iCs/>
                <w:lang w:val="en-US" w:eastAsia="ko-KR"/>
              </w:rPr>
              <w:t xml:space="preserve"> </w:t>
            </w:r>
            <w:r>
              <w:rPr>
                <w:rFonts w:eastAsia="Malgun Gothic" w:hint="eastAsia"/>
                <w:bCs/>
                <w:iCs/>
                <w:lang w:val="en-US" w:eastAsia="ko-KR"/>
              </w:rPr>
              <w:t>T</w:t>
            </w:r>
            <w:r w:rsidRPr="0058604B">
              <w:rPr>
                <w:rFonts w:eastAsia="Malgun Gothic"/>
                <w:bCs/>
                <w:iCs/>
                <w:lang w:val="en-US" w:eastAsia="ko-KR"/>
              </w:rPr>
              <w:t>he field indicates the value of the OD-SSB configuration index to be activated upon configuration.</w:t>
            </w:r>
            <w:r>
              <w:rPr>
                <w:rFonts w:eastAsia="Malgun Gothic" w:hint="eastAsia"/>
                <w:bCs/>
                <w:iCs/>
                <w:lang w:val="en-US" w:eastAsia="ko-KR"/>
              </w:rPr>
              <w:t xml:space="preserve"> Note that </w:t>
            </w:r>
            <w:r w:rsidRPr="001E2E2E">
              <w:rPr>
                <w:rFonts w:eastAsia="Malgun Gothic" w:hint="eastAsia"/>
                <w:b/>
                <w:i/>
                <w:lang w:val="en-US" w:eastAsia="ko-KR"/>
              </w:rPr>
              <w:t>od-</w:t>
            </w:r>
            <w:proofErr w:type="spellStart"/>
            <w:r w:rsidRPr="001E2E2E">
              <w:rPr>
                <w:rFonts w:eastAsia="Malgun Gothic" w:hint="eastAsia"/>
                <w:b/>
                <w:i/>
                <w:lang w:val="en-US" w:eastAsia="ko-KR"/>
              </w:rPr>
              <w:t>ssb</w:t>
            </w:r>
            <w:proofErr w:type="spellEnd"/>
            <w:r w:rsidRPr="001E2E2E">
              <w:rPr>
                <w:rFonts w:eastAsia="Malgun Gothic" w:hint="eastAsia"/>
                <w:b/>
                <w:i/>
                <w:lang w:val="en-US" w:eastAsia="ko-KR"/>
              </w:rPr>
              <w:t>-</w:t>
            </w:r>
            <w:proofErr w:type="spellStart"/>
            <w:r w:rsidRPr="001E2E2E">
              <w:rPr>
                <w:rFonts w:eastAsia="Malgun Gothic" w:hint="eastAsia"/>
                <w:b/>
                <w:i/>
                <w:lang w:val="en-US" w:eastAsia="ko-KR"/>
              </w:rPr>
              <w:t>ActivationStatus</w:t>
            </w:r>
            <w:proofErr w:type="spellEnd"/>
            <w:r>
              <w:rPr>
                <w:rFonts w:eastAsia="Malgun Gothic" w:hint="eastAsia"/>
                <w:bCs/>
                <w:i/>
                <w:lang w:val="en-US" w:eastAsia="ko-KR"/>
              </w:rPr>
              <w:t xml:space="preserve"> </w:t>
            </w:r>
            <w:r>
              <w:rPr>
                <w:rFonts w:eastAsia="Malgun Gothic" w:hint="eastAsia"/>
                <w:bCs/>
                <w:iCs/>
                <w:lang w:val="en-US" w:eastAsia="ko-KR"/>
              </w:rPr>
              <w:t xml:space="preserve">is absent if there is no OD-SSB activated on the </w:t>
            </w:r>
            <w:proofErr w:type="spellStart"/>
            <w:r>
              <w:rPr>
                <w:rFonts w:eastAsia="Malgun Gothic" w:hint="eastAsia"/>
                <w:bCs/>
                <w:iCs/>
                <w:lang w:val="en-US" w:eastAsia="ko-KR"/>
              </w:rPr>
              <w:t>SCell</w:t>
            </w:r>
            <w:proofErr w:type="spellEnd"/>
            <w:r>
              <w:rPr>
                <w:rFonts w:eastAsia="Malgun Gothic" w:hint="eastAsia"/>
                <w:bCs/>
                <w:iCs/>
                <w:lang w:val="en-US" w:eastAsia="ko-KR"/>
              </w:rPr>
              <w:t xml:space="preserve"> upon </w:t>
            </w:r>
            <w:r>
              <w:rPr>
                <w:rFonts w:eastAsia="Malgun Gothic"/>
                <w:bCs/>
                <w:iCs/>
                <w:lang w:val="en-US" w:eastAsia="ko-KR"/>
              </w:rPr>
              <w:t>configuration</w:t>
            </w:r>
            <w:r>
              <w:rPr>
                <w:rFonts w:eastAsia="Malgun Gothic" w:hint="eastAsia"/>
                <w:bCs/>
                <w:iCs/>
                <w:lang w:val="en-US" w:eastAsia="ko-KR"/>
              </w:rPr>
              <w:t>.</w:t>
            </w:r>
          </w:p>
          <w:p w14:paraId="2C8E8B55" w14:textId="77777777" w:rsidR="000C10D4" w:rsidRDefault="000C10D4" w:rsidP="000C10D4">
            <w:pPr>
              <w:pStyle w:val="TAL"/>
              <w:rPr>
                <w:rFonts w:eastAsia="Malgun Gothic"/>
                <w:bCs/>
                <w:iCs/>
                <w:lang w:val="en-US" w:eastAsia="ko-KR"/>
              </w:rPr>
            </w:pPr>
          </w:p>
          <w:p w14:paraId="7383F3EC" w14:textId="77777777" w:rsidR="000C10D4" w:rsidRPr="00D839FF" w:rsidRDefault="000C10D4" w:rsidP="000C10D4">
            <w:pPr>
              <w:pStyle w:val="PL"/>
            </w:pPr>
            <w:proofErr w:type="spellStart"/>
            <w:r w:rsidRPr="00D839FF">
              <w:t>SCellConfig</w:t>
            </w:r>
            <w:proofErr w:type="spellEnd"/>
            <w:r w:rsidRPr="00D839FF">
              <w:t xml:space="preserve"> ::=                     </w:t>
            </w:r>
            <w:r w:rsidRPr="00D839FF">
              <w:rPr>
                <w:color w:val="993366"/>
              </w:rPr>
              <w:t>SEQUENCE</w:t>
            </w:r>
            <w:r w:rsidRPr="00D839FF">
              <w:t xml:space="preserve"> {</w:t>
            </w:r>
          </w:p>
          <w:p w14:paraId="28319FD8" w14:textId="77777777" w:rsidR="000C10D4" w:rsidRPr="00D839FF" w:rsidRDefault="000C10D4" w:rsidP="000C10D4">
            <w:pPr>
              <w:pStyle w:val="PL"/>
            </w:pPr>
            <w:r w:rsidRPr="00D839FF">
              <w:t xml:space="preserve">    </w:t>
            </w:r>
            <w:proofErr w:type="spellStart"/>
            <w:r w:rsidRPr="00D839FF">
              <w:t>sCellIndex</w:t>
            </w:r>
            <w:proofErr w:type="spellEnd"/>
            <w:r w:rsidRPr="00D839FF">
              <w:t xml:space="preserve">                          </w:t>
            </w:r>
            <w:proofErr w:type="spellStart"/>
            <w:r w:rsidRPr="00D839FF">
              <w:t>SCellIndex</w:t>
            </w:r>
            <w:proofErr w:type="spellEnd"/>
            <w:r w:rsidRPr="00D839FF">
              <w:t>,</w:t>
            </w:r>
          </w:p>
          <w:p w14:paraId="12CDE5BB" w14:textId="77777777" w:rsidR="000C10D4" w:rsidRPr="009D0CBE" w:rsidRDefault="000C10D4" w:rsidP="000C10D4">
            <w:pPr>
              <w:pStyle w:val="PL"/>
              <w:rPr>
                <w:rFonts w:eastAsia="Malgun Gothic"/>
                <w:color w:val="0000FF"/>
                <w:lang w:eastAsia="ko-KR"/>
              </w:rPr>
            </w:pPr>
            <w:r w:rsidRPr="009D0CBE">
              <w:rPr>
                <w:color w:val="0000FF"/>
              </w:rPr>
              <w:t xml:space="preserve">    </w:t>
            </w:r>
            <w:r w:rsidRPr="009D0CBE">
              <w:rPr>
                <w:rFonts w:eastAsia="Malgun Gothic" w:hint="eastAsia"/>
                <w:color w:val="0000FF"/>
                <w:lang w:eastAsia="ko-KR"/>
              </w:rPr>
              <w:t>[omitted]</w:t>
            </w:r>
          </w:p>
          <w:p w14:paraId="7FF2FC9D" w14:textId="77777777" w:rsidR="000C10D4" w:rsidRDefault="000C10D4" w:rsidP="000C10D4">
            <w:pPr>
              <w:pStyle w:val="PL"/>
            </w:pPr>
            <w:r w:rsidRPr="00D839FF">
              <w:t xml:space="preserve">    ]]</w:t>
            </w:r>
            <w:r>
              <w:t>,</w:t>
            </w:r>
          </w:p>
          <w:p w14:paraId="27D21064" w14:textId="77777777" w:rsidR="000C10D4" w:rsidRDefault="000C10D4" w:rsidP="000C10D4">
            <w:pPr>
              <w:pStyle w:val="PL"/>
            </w:pPr>
            <w:r>
              <w:t xml:space="preserve">    [[</w:t>
            </w:r>
          </w:p>
          <w:p w14:paraId="40CBA1D2" w14:textId="77777777" w:rsidR="000C10D4" w:rsidRDefault="000C10D4" w:rsidP="000C10D4">
            <w:pPr>
              <w:pStyle w:val="PL"/>
              <w:tabs>
                <w:tab w:val="clear" w:pos="384"/>
              </w:tabs>
              <w:rPr>
                <w:ins w:id="7" w:author="LGE (Han Cha)" w:date="2025-07-14T10:25:00Z"/>
              </w:rPr>
            </w:pPr>
            <w:r>
              <w:rPr>
                <w:rFonts w:eastAsia="Malgun Gothic"/>
                <w:lang w:eastAsia="ko-KR"/>
              </w:rPr>
              <w:tab/>
            </w:r>
            <w:ins w:id="8" w:author="LGE (Han Cha)" w:date="2025-07-14T10:25:00Z">
              <w:r>
                <w:t xml:space="preserve">od-SSB-ConfigToAddModList-r19                     </w:t>
              </w:r>
              <w:r w:rsidRPr="00AC151B">
                <w:t>SEQUENCE (SIZE (1.. max</w:t>
              </w:r>
              <w:r>
                <w:t>NrofOD-SSB-r19</w:t>
              </w:r>
              <w:r w:rsidRPr="00AC151B">
                <w:t>)) OF OD-SSB-Config-r19</w:t>
              </w:r>
              <w:r>
                <w:t xml:space="preserve">    OPTIONAL,   -- Need N</w:t>
              </w:r>
            </w:ins>
          </w:p>
          <w:p w14:paraId="5F0BD8CB" w14:textId="77777777" w:rsidR="000C10D4" w:rsidRDefault="000C10D4" w:rsidP="000C10D4">
            <w:pPr>
              <w:pStyle w:val="PL"/>
              <w:rPr>
                <w:ins w:id="9" w:author="LGE (Han Cha)" w:date="2025-07-14T10:25:00Z"/>
              </w:rPr>
            </w:pPr>
            <w:ins w:id="10" w:author="LGE (Han Cha)" w:date="2025-07-14T10:25:00Z">
              <w:r>
                <w:t xml:space="preserve">    od-SSB-ConfigToReleaseList-r19                    </w:t>
              </w:r>
              <w:r w:rsidRPr="00AC151B">
                <w:t>SEQUENCE (SIZE (1.. max</w:t>
              </w:r>
              <w:r>
                <w:t>NrofOD-SSB-r19</w:t>
              </w:r>
              <w:r w:rsidRPr="00AC151B">
                <w:t>)) OF OD-SSB-Config</w:t>
              </w:r>
              <w:r>
                <w:t>Id</w:t>
              </w:r>
              <w:r w:rsidRPr="00AC151B">
                <w:t>-r19</w:t>
              </w:r>
              <w:r>
                <w:t xml:space="preserve">    OPTIONAL,   -- Need N</w:t>
              </w:r>
            </w:ins>
          </w:p>
          <w:p w14:paraId="6488C5FA" w14:textId="77777777" w:rsidR="000C10D4" w:rsidRPr="009D0CBE" w:rsidRDefault="000C10D4" w:rsidP="000C10D4">
            <w:pPr>
              <w:pStyle w:val="PL"/>
              <w:keepNext/>
              <w:keepLines/>
              <w:jc w:val="center"/>
              <w:rPr>
                <w:rFonts w:eastAsia="Malgun Gothic"/>
                <w:lang w:eastAsia="ko-KR"/>
                <w:rPrChange w:id="11" w:author="LGE (Han Cha)" w:date="2025-07-14T10:25:00Z">
                  <w:rPr>
                    <w:b/>
                    <w:szCs w:val="22"/>
                  </w:rPr>
                </w:rPrChange>
              </w:rPr>
            </w:pPr>
            <w:r>
              <w:rPr>
                <w:rFonts w:eastAsia="Malgun Gothic"/>
                <w:lang w:eastAsia="ko-KR"/>
              </w:rPr>
              <w:lastRenderedPageBreak/>
              <w:tab/>
            </w:r>
            <w:ins w:id="12" w:author="LGE (Han Cha)" w:date="2025-07-14T10:26:00Z">
              <w:r w:rsidRPr="007C7931">
                <w:rPr>
                  <w:rFonts w:eastAsia="Malgun Gothic" w:hint="eastAsia"/>
                  <w:highlight w:val="yellow"/>
                  <w:lang w:eastAsia="ko-KR"/>
                </w:rPr>
                <w:t>od-</w:t>
              </w:r>
              <w:proofErr w:type="spellStart"/>
              <w:r w:rsidRPr="007C7931">
                <w:rPr>
                  <w:rFonts w:eastAsia="Malgun Gothic" w:hint="eastAsia"/>
                  <w:highlight w:val="yellow"/>
                  <w:lang w:eastAsia="ko-KR"/>
                </w:rPr>
                <w:t>ssb</w:t>
              </w:r>
              <w:proofErr w:type="spellEnd"/>
              <w:r w:rsidRPr="007C7931">
                <w:rPr>
                  <w:rFonts w:eastAsia="Malgun Gothic" w:hint="eastAsia"/>
                  <w:highlight w:val="yellow"/>
                  <w:lang w:eastAsia="ko-KR"/>
                </w:rPr>
                <w:t>-</w:t>
              </w:r>
              <w:proofErr w:type="spellStart"/>
              <w:r w:rsidRPr="007C7931">
                <w:rPr>
                  <w:rFonts w:eastAsia="Malgun Gothic" w:hint="eastAsia"/>
                  <w:highlight w:val="yellow"/>
                  <w:lang w:eastAsia="ko-KR"/>
                </w:rPr>
                <w:t>ActivationStatus</w:t>
              </w:r>
              <w:proofErr w:type="spellEnd"/>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INTEGER (0..maxNrofOD-SSB-</w:t>
              </w:r>
            </w:ins>
            <w:ins w:id="13" w:author="LGE (Han Cha)" w:date="2025-07-14T10:27:00Z">
              <w:r w:rsidRPr="007C7931">
                <w:rPr>
                  <w:rFonts w:eastAsia="Malgun Gothic" w:hint="eastAsia"/>
                  <w:highlight w:val="yellow"/>
                  <w:lang w:eastAsia="ko-KR"/>
                </w:rPr>
                <w:t>r19-1)</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OPTIONAL,</w:t>
              </w:r>
              <w:r w:rsidRPr="007C7931">
                <w:rPr>
                  <w:rFonts w:eastAsia="Malgun Gothic"/>
                  <w:highlight w:val="yellow"/>
                  <w:lang w:eastAsia="ko-KR"/>
                </w:rPr>
                <w:tab/>
              </w:r>
              <w:r w:rsidRPr="007C7931">
                <w:rPr>
                  <w:rFonts w:eastAsia="Malgun Gothic" w:hint="eastAsia"/>
                  <w:highlight w:val="yellow"/>
                  <w:lang w:eastAsia="ko-KR"/>
                </w:rPr>
                <w:t>-- Need N</w:t>
              </w:r>
            </w:ins>
          </w:p>
          <w:p w14:paraId="6E1FE6AD" w14:textId="77777777" w:rsidR="000C10D4" w:rsidRPr="00D839FF" w:rsidRDefault="000C10D4" w:rsidP="000C10D4">
            <w:pPr>
              <w:pStyle w:val="PL"/>
            </w:pPr>
            <w:r>
              <w:t xml:space="preserve">    ]]</w:t>
            </w:r>
          </w:p>
          <w:p w14:paraId="58E17966" w14:textId="77777777" w:rsidR="000C10D4" w:rsidRPr="007C7931" w:rsidRDefault="000C10D4" w:rsidP="000C10D4">
            <w:pPr>
              <w:pStyle w:val="PL"/>
              <w:keepNext/>
              <w:keepLines/>
              <w:jc w:val="center"/>
              <w:rPr>
                <w:rFonts w:eastAsia="Malgun Gothic"/>
                <w:lang w:eastAsia="ko-KR"/>
                <w:rPrChange w:id="14" w:author="LGE (Han Cha)" w:date="2025-07-14T10:31:00Z">
                  <w:rPr>
                    <w:b/>
                    <w:szCs w:val="22"/>
                  </w:rPr>
                </w:rPrChange>
              </w:rPr>
            </w:pPr>
            <w:r w:rsidRPr="00582C59">
              <w:t xml:space="preserve"> </w:t>
            </w:r>
          </w:p>
          <w:p w14:paraId="2B8E4BD8" w14:textId="5CFB3650" w:rsidR="000C10D4" w:rsidRDefault="000C10D4" w:rsidP="000C10D4">
            <w:pPr>
              <w:pStyle w:val="BodyText"/>
              <w:keepNext/>
              <w:rPr>
                <w:rFonts w:eastAsia="DengXian"/>
                <w:color w:val="FF0000"/>
                <w:u w:val="single"/>
              </w:rPr>
            </w:pPr>
            <w:r w:rsidRPr="00D839FF">
              <w:t>}</w:t>
            </w:r>
          </w:p>
        </w:tc>
        <w:tc>
          <w:tcPr>
            <w:tcW w:w="1294" w:type="dxa"/>
          </w:tcPr>
          <w:p w14:paraId="0D0069C0" w14:textId="77777777" w:rsidR="000C10D4" w:rsidRDefault="000C10D4" w:rsidP="000C10D4">
            <w:pPr>
              <w:pStyle w:val="BodyText"/>
              <w:keepNext/>
              <w:rPr>
                <w:bCs/>
                <w:lang w:val="en-US"/>
              </w:rPr>
            </w:pPr>
          </w:p>
        </w:tc>
      </w:tr>
      <w:tr w:rsidR="000C10D4" w14:paraId="34CFFEF2" w14:textId="77777777" w:rsidTr="00E61A88">
        <w:trPr>
          <w:trHeight w:val="127"/>
        </w:trPr>
        <w:tc>
          <w:tcPr>
            <w:tcW w:w="1195" w:type="dxa"/>
          </w:tcPr>
          <w:p w14:paraId="7A6FAEB0" w14:textId="2C5F895C" w:rsidR="000C10D4" w:rsidRDefault="000C10D4" w:rsidP="000C10D4">
            <w:pPr>
              <w:pStyle w:val="BodyText"/>
              <w:keepNext/>
              <w:rPr>
                <w:rFonts w:eastAsia="DengXian"/>
                <w:bCs/>
                <w:lang w:val="en-US"/>
              </w:rPr>
            </w:pPr>
            <w:r w:rsidRPr="00A26C44">
              <w:rPr>
                <w:rFonts w:eastAsia="Malgun Gothic" w:cs="Arial"/>
                <w:bCs/>
                <w:lang w:val="en-US" w:eastAsia="ko-KR"/>
              </w:rPr>
              <w:t>LGE00</w:t>
            </w:r>
            <w:r>
              <w:rPr>
                <w:rFonts w:eastAsia="Malgun Gothic" w:cs="Arial" w:hint="eastAsia"/>
                <w:bCs/>
                <w:lang w:val="en-US" w:eastAsia="ko-KR"/>
              </w:rPr>
              <w:t>3</w:t>
            </w:r>
          </w:p>
        </w:tc>
        <w:tc>
          <w:tcPr>
            <w:tcW w:w="12041" w:type="dxa"/>
          </w:tcPr>
          <w:p w14:paraId="68255048" w14:textId="77777777" w:rsidR="000C10D4" w:rsidRPr="00D839FF" w:rsidRDefault="000C10D4" w:rsidP="000C10D4">
            <w:pPr>
              <w:pStyle w:val="Heading4"/>
              <w:ind w:left="0" w:firstLine="0"/>
            </w:pPr>
            <w:proofErr w:type="spellStart"/>
            <w:r w:rsidRPr="00D839FF">
              <w:rPr>
                <w:i/>
              </w:rPr>
              <w:t>DownlinkConfigCommonSIB</w:t>
            </w:r>
            <w:proofErr w:type="spellEnd"/>
          </w:p>
          <w:p w14:paraId="7A85CD65" w14:textId="77777777" w:rsidR="000C10D4" w:rsidRPr="00D839FF" w:rsidRDefault="000C10D4" w:rsidP="000C10D4">
            <w:r w:rsidRPr="00D839FF">
              <w:t xml:space="preserve">The IE </w:t>
            </w:r>
            <w:proofErr w:type="spellStart"/>
            <w:r w:rsidRPr="00D839FF">
              <w:rPr>
                <w:i/>
              </w:rPr>
              <w:t>DownlinkConfigCommonSIB</w:t>
            </w:r>
            <w:proofErr w:type="spellEnd"/>
            <w:r w:rsidRPr="00D839FF">
              <w:rPr>
                <w:i/>
              </w:rPr>
              <w:t xml:space="preserve"> </w:t>
            </w:r>
            <w:r w:rsidRPr="00D839FF">
              <w:t>provides common downlink parameters of a cell.</w:t>
            </w:r>
          </w:p>
          <w:p w14:paraId="7A258377" w14:textId="77777777" w:rsidR="000C10D4" w:rsidRPr="00D839FF" w:rsidRDefault="000C10D4" w:rsidP="000C10D4">
            <w:pPr>
              <w:pStyle w:val="TH"/>
            </w:pPr>
            <w:proofErr w:type="spellStart"/>
            <w:r w:rsidRPr="00D839FF">
              <w:rPr>
                <w:i/>
              </w:rPr>
              <w:t>DownlinkConfigCommonSIB</w:t>
            </w:r>
            <w:proofErr w:type="spellEnd"/>
            <w:r w:rsidRPr="00D839FF">
              <w:t xml:space="preserve"> information element</w:t>
            </w:r>
          </w:p>
          <w:p w14:paraId="0C315C1A" w14:textId="77777777" w:rsidR="000C10D4" w:rsidRPr="00D839FF" w:rsidRDefault="000C10D4" w:rsidP="000C10D4">
            <w:pPr>
              <w:pStyle w:val="PL"/>
            </w:pPr>
            <w:r>
              <w:tab/>
            </w:r>
            <w:r w:rsidRPr="00C00DC1">
              <w:rPr>
                <w:highlight w:val="yellow"/>
              </w:rPr>
              <w:t>firstPDCCH-MonitoringOccasionOfPO-r19</w:t>
            </w:r>
            <w:r w:rsidRPr="00D839FF">
              <w:t xml:space="preserve">   </w:t>
            </w:r>
            <w:r w:rsidRPr="00D839FF">
              <w:rPr>
                <w:color w:val="993366"/>
              </w:rPr>
              <w:t>CHOICE</w:t>
            </w:r>
            <w:r w:rsidRPr="00D839FF">
              <w:t xml:space="preserve"> {</w:t>
            </w:r>
          </w:p>
          <w:p w14:paraId="5CA70C43" w14:textId="77777777" w:rsidR="000C10D4" w:rsidRPr="00D839FF" w:rsidRDefault="000C10D4" w:rsidP="000C10D4">
            <w:pPr>
              <w:pStyle w:val="PL"/>
            </w:pPr>
            <w:r w:rsidRPr="00D839FF">
              <w:t xml:space="preserve">        sCS15KHZoneT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F8E56BC" w14:textId="77777777" w:rsidR="000C10D4" w:rsidRPr="00D839FF" w:rsidRDefault="000C10D4" w:rsidP="000C10D4">
            <w:pPr>
              <w:pStyle w:val="PL"/>
            </w:pPr>
            <w:r w:rsidRPr="00D839FF">
              <w:t xml:space="preserve">        sCS30KHZoneT-SCS15KHZhalfT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2A22F74" w14:textId="77777777" w:rsidR="000C10D4" w:rsidRPr="00D839FF" w:rsidRDefault="000C10D4" w:rsidP="000C10D4">
            <w:pPr>
              <w:pStyle w:val="PL"/>
            </w:pPr>
            <w:r w:rsidRPr="00D839FF">
              <w:t xml:space="preserve">        sCS60KHZoneT-SCS30KHZhalfT-SCS15KHZquarterT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3036816" w14:textId="77777777" w:rsidR="000C10D4" w:rsidRPr="00D839FF" w:rsidRDefault="000C10D4" w:rsidP="000C10D4">
            <w:pPr>
              <w:pStyle w:val="PL"/>
            </w:pPr>
            <w:r w:rsidRPr="00D839FF">
              <w:t xml:space="preserve">        sCS120KHZoneT-SCS60KHZhalfT-SCS30KHZquarterT-SCS15KHZoneEighthT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4BCB988" w14:textId="77777777" w:rsidR="000C10D4" w:rsidRDefault="000C10D4" w:rsidP="000C10D4">
            <w:pPr>
              <w:pStyle w:val="PL"/>
            </w:pPr>
            <w:r w:rsidRPr="00D839FF">
              <w:t xml:space="preserve">        sCS120KHZhalfT-SCS60KHZquarterT-SCS30KHZoneEighthT-SCS15KHZoneSixteenthT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 xml:space="preserve">),       </w:t>
            </w:r>
          </w:p>
          <w:p w14:paraId="47267053" w14:textId="77777777" w:rsidR="000C10D4" w:rsidRPr="00D839FF" w:rsidRDefault="000C10D4" w:rsidP="000C10D4">
            <w:pPr>
              <w:pStyle w:val="PL"/>
            </w:pPr>
            <w:r>
              <w:t xml:space="preserve">        </w:t>
            </w:r>
            <w:r w:rsidRPr="00D839FF">
              <w:t>sCS480KHZoneT-SCS120KHZquarterT-SCS60KHZoneEighthT-SCS30KHZoneSixteenthT</w:t>
            </w:r>
            <w:r>
              <w:t>-</w:t>
            </w:r>
            <w:r w:rsidRPr="00D8407E">
              <w:t>SCS15KHZoneThirtySecondT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AFE96F" w14:textId="77777777" w:rsidR="000C10D4" w:rsidRPr="00D839FF" w:rsidRDefault="000C10D4" w:rsidP="000C10D4">
            <w:pPr>
              <w:pStyle w:val="PL"/>
            </w:pPr>
            <w:r w:rsidRPr="00D839FF">
              <w:t xml:space="preserve">        sCS480KHZhalfT-SCS120KHZoneEighthT-SCS60KHZoneSixteenthT</w:t>
            </w:r>
            <w:r>
              <w:t>-</w:t>
            </w:r>
            <w:r w:rsidRPr="00D8407E">
              <w:t>SCS</w:t>
            </w:r>
            <w:r>
              <w:t>30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F9B1386" w14:textId="77777777" w:rsidR="000C10D4" w:rsidRDefault="000C10D4" w:rsidP="000C10D4">
            <w:pPr>
              <w:pStyle w:val="PL"/>
            </w:pPr>
            <w:r w:rsidRPr="00D839FF">
              <w:t xml:space="preserve">        sCS480KHZquarterT-SCS120KHZoneSixteenthT</w:t>
            </w:r>
            <w:r>
              <w:t>-</w:t>
            </w:r>
            <w:r w:rsidRPr="00D8407E">
              <w:t>SCS</w:t>
            </w:r>
            <w:r>
              <w:t>60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7B48F177" w14:textId="77777777" w:rsidR="000C10D4" w:rsidRPr="0063307C" w:rsidRDefault="000C10D4" w:rsidP="000C10D4">
            <w:pPr>
              <w:pStyle w:val="PL"/>
              <w:jc w:val="both"/>
            </w:pPr>
            <w:r>
              <w:t xml:space="preserve">        </w:t>
            </w:r>
            <w:r w:rsidRPr="0063307C">
              <w:t>sCS480KHZoneEighthT-sCS</w:t>
            </w:r>
            <w:r>
              <w:t>120</w:t>
            </w:r>
            <w:r w:rsidRPr="0063307C">
              <w:t>KHZone</w:t>
            </w:r>
            <w:r>
              <w:t xml:space="preserve">ThirtySecondT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r>
              <w:t>,</w:t>
            </w:r>
          </w:p>
          <w:p w14:paraId="386450C0" w14:textId="77777777" w:rsidR="000C10D4" w:rsidRPr="00D839FF" w:rsidRDefault="000C10D4" w:rsidP="000C10D4">
            <w:pPr>
              <w:pStyle w:val="PL"/>
            </w:pPr>
            <w:r>
              <w:t xml:space="preserve">        </w:t>
            </w:r>
            <w:r w:rsidRPr="0063307C">
              <w:t>sCS480KHZone</w:t>
            </w:r>
            <w:r>
              <w:t>Sixteenth</w:t>
            </w:r>
            <w:r w:rsidRPr="0063307C">
              <w:t>T</w:t>
            </w:r>
            <w:r>
              <w:t xml:space="preserve">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p>
          <w:p w14:paraId="7B7AAC97" w14:textId="77777777" w:rsidR="000C10D4" w:rsidRPr="00A26C44" w:rsidRDefault="000C10D4" w:rsidP="000C10D4">
            <w:pPr>
              <w:pStyle w:val="PL"/>
              <w:rPr>
                <w:lang w:val="en-US"/>
              </w:rPr>
            </w:pPr>
            <w:r>
              <w:t xml:space="preserve">    </w:t>
            </w:r>
            <w:r w:rsidRPr="00A26C44">
              <w:rPr>
                <w:lang w:val="en-US"/>
              </w:rPr>
              <w:t xml:space="preserve">}                                                                                                              </w:t>
            </w:r>
            <w:r w:rsidRPr="00A26C44">
              <w:rPr>
                <w:color w:val="993366"/>
                <w:lang w:val="en-US"/>
              </w:rPr>
              <w:t>OPTIONAL</w:t>
            </w:r>
            <w:r w:rsidRPr="00A26C44">
              <w:rPr>
                <w:lang w:val="en-US"/>
              </w:rPr>
              <w:t xml:space="preserve">           </w:t>
            </w:r>
            <w:r w:rsidRPr="00A26C44">
              <w:rPr>
                <w:color w:val="808080"/>
                <w:lang w:val="en-US"/>
              </w:rPr>
              <w:t>-- Need R</w:t>
            </w:r>
          </w:p>
          <w:p w14:paraId="2C3C0AB4" w14:textId="77777777" w:rsidR="000C10D4" w:rsidRPr="00A26C44" w:rsidRDefault="000C10D4" w:rsidP="000C10D4">
            <w:pPr>
              <w:pStyle w:val="PL"/>
              <w:rPr>
                <w:lang w:val="en-US"/>
              </w:rPr>
            </w:pPr>
            <w:r w:rsidRPr="00A26C44">
              <w:rPr>
                <w:lang w:val="en-US"/>
              </w:rPr>
              <w:t xml:space="preserve">    ]]</w:t>
            </w:r>
          </w:p>
          <w:p w14:paraId="167359F5" w14:textId="77777777" w:rsidR="000C10D4" w:rsidRPr="009B4BA0" w:rsidRDefault="000C10D4" w:rsidP="000C10D4">
            <w:pPr>
              <w:rPr>
                <w:rFonts w:eastAsia="Malgun Gothic"/>
                <w:lang w:eastAsia="ko-KR"/>
              </w:rPr>
            </w:pPr>
          </w:p>
          <w:p w14:paraId="624ED92E" w14:textId="77777777" w:rsidR="000C10D4" w:rsidRPr="009B4BA0" w:rsidRDefault="000C10D4" w:rsidP="000C10D4">
            <w:pPr>
              <w:keepNext/>
              <w:keepLines/>
              <w:spacing w:before="120"/>
              <w:ind w:left="1418" w:hanging="1418"/>
              <w:outlineLvl w:val="3"/>
              <w:rPr>
                <w:rFonts w:ascii="Arial" w:hAnsi="Arial"/>
                <w:sz w:val="24"/>
                <w:lang w:eastAsia="zh-CN"/>
              </w:rPr>
            </w:pPr>
            <w:r w:rsidRPr="009B4BA0">
              <w:rPr>
                <w:rFonts w:ascii="Arial" w:hAnsi="Arial"/>
                <w:sz w:val="24"/>
                <w:lang w:eastAsia="zh-CN"/>
              </w:rPr>
              <w:tab/>
            </w:r>
            <w:r w:rsidRPr="009B4BA0">
              <w:rPr>
                <w:rFonts w:ascii="Arial" w:hAnsi="Arial"/>
                <w:i/>
                <w:sz w:val="24"/>
                <w:lang w:eastAsia="zh-CN"/>
              </w:rPr>
              <w:t>PDCCH-</w:t>
            </w:r>
            <w:proofErr w:type="spellStart"/>
            <w:r w:rsidRPr="009B4BA0">
              <w:rPr>
                <w:rFonts w:ascii="Arial" w:hAnsi="Arial"/>
                <w:i/>
                <w:sz w:val="24"/>
                <w:lang w:eastAsia="zh-CN"/>
              </w:rPr>
              <w:t>ConfigCommon</w:t>
            </w:r>
            <w:proofErr w:type="spellEnd"/>
          </w:p>
          <w:p w14:paraId="05EE9700" w14:textId="77777777" w:rsidR="000C10D4" w:rsidRPr="009B4BA0" w:rsidRDefault="000C10D4" w:rsidP="000C10D4">
            <w:pPr>
              <w:rPr>
                <w:lang w:eastAsia="zh-CN"/>
              </w:rPr>
            </w:pPr>
            <w:r w:rsidRPr="009B4BA0">
              <w:rPr>
                <w:lang w:eastAsia="zh-CN"/>
              </w:rPr>
              <w:t xml:space="preserve">The IE </w:t>
            </w:r>
            <w:r w:rsidRPr="009B4BA0">
              <w:rPr>
                <w:i/>
                <w:lang w:eastAsia="zh-CN"/>
              </w:rPr>
              <w:t>PDCCH-</w:t>
            </w:r>
            <w:proofErr w:type="spellStart"/>
            <w:r w:rsidRPr="009B4BA0">
              <w:rPr>
                <w:i/>
                <w:lang w:eastAsia="zh-CN"/>
              </w:rPr>
              <w:t>ConfigCommon</w:t>
            </w:r>
            <w:proofErr w:type="spellEnd"/>
            <w:r w:rsidRPr="009B4BA0">
              <w:rPr>
                <w:lang w:eastAsia="zh-CN"/>
              </w:rPr>
              <w:t xml:space="preserve"> is used to configure cell specific PDCCH parameters provided in SIB as well as in dedicated signalling.</w:t>
            </w:r>
          </w:p>
          <w:p w14:paraId="2D2393F2" w14:textId="77777777" w:rsidR="000C10D4" w:rsidRPr="00A26C44" w:rsidRDefault="000C10D4" w:rsidP="000C10D4">
            <w:pPr>
              <w:keepNext/>
              <w:keepLines/>
              <w:spacing w:before="60"/>
              <w:jc w:val="center"/>
              <w:rPr>
                <w:rFonts w:ascii="Arial" w:eastAsia="Malgun Gothic" w:hAnsi="Arial"/>
                <w:b/>
                <w:lang w:eastAsia="ko-KR"/>
              </w:rPr>
            </w:pPr>
            <w:r w:rsidRPr="009B4BA0">
              <w:rPr>
                <w:rFonts w:ascii="Arial" w:hAnsi="Arial"/>
                <w:b/>
                <w:i/>
                <w:lang w:eastAsia="zh-CN"/>
              </w:rPr>
              <w:t>PDCCH-</w:t>
            </w:r>
            <w:proofErr w:type="spellStart"/>
            <w:r w:rsidRPr="009B4BA0">
              <w:rPr>
                <w:rFonts w:ascii="Arial" w:hAnsi="Arial"/>
                <w:b/>
                <w:i/>
                <w:lang w:eastAsia="zh-CN"/>
              </w:rPr>
              <w:t>ConfigCommon</w:t>
            </w:r>
            <w:proofErr w:type="spellEnd"/>
            <w:r w:rsidRPr="009B4BA0">
              <w:rPr>
                <w:rFonts w:ascii="Arial" w:hAnsi="Arial"/>
                <w:b/>
                <w:lang w:eastAsia="zh-CN"/>
              </w:rPr>
              <w:t xml:space="preserve"> information element</w:t>
            </w:r>
          </w:p>
          <w:p w14:paraId="48EF868D" w14:textId="77777777" w:rsidR="000C10D4" w:rsidRPr="00D839FF" w:rsidRDefault="000C10D4" w:rsidP="000C10D4">
            <w:pPr>
              <w:pStyle w:val="PL"/>
            </w:pPr>
            <w:r w:rsidRPr="00C00DC1">
              <w:rPr>
                <w:highlight w:val="yellow"/>
              </w:rPr>
              <w:t>pagingAdaptationFirstPDCCH-MonitoringOccasionOfPO-</w:t>
            </w:r>
            <w:r>
              <w:t>r19</w:t>
            </w:r>
            <w:r w:rsidRPr="00D839FF">
              <w:t xml:space="preserve">   </w:t>
            </w:r>
            <w:r w:rsidRPr="00D839FF">
              <w:rPr>
                <w:color w:val="993366"/>
              </w:rPr>
              <w:t>CHOICE</w:t>
            </w:r>
            <w:r w:rsidRPr="00D839FF">
              <w:t xml:space="preserve"> {</w:t>
            </w:r>
          </w:p>
          <w:p w14:paraId="2809AEAF" w14:textId="77777777" w:rsidR="000C10D4" w:rsidRPr="00D839FF" w:rsidRDefault="000C10D4" w:rsidP="000C10D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67F32CA" w14:textId="77777777" w:rsidR="000C10D4" w:rsidRPr="00D839FF" w:rsidRDefault="000C10D4" w:rsidP="000C10D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CC203D" w14:textId="77777777" w:rsidR="000C10D4" w:rsidRPr="00D839FF" w:rsidRDefault="000C10D4" w:rsidP="000C10D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9FD881F" w14:textId="77777777" w:rsidR="000C10D4" w:rsidRPr="00D839FF" w:rsidRDefault="000C10D4" w:rsidP="000C10D4">
            <w:pPr>
              <w:pStyle w:val="PL"/>
            </w:pPr>
            <w:r w:rsidRPr="00D839FF">
              <w:lastRenderedPageBreak/>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4E5BDD6F" w14:textId="77777777" w:rsidR="000C10D4" w:rsidRPr="00D839FF" w:rsidRDefault="000C10D4" w:rsidP="000C10D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54AD2CD" w14:textId="77777777" w:rsidR="000C10D4" w:rsidRDefault="000C10D4" w:rsidP="000C10D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1285D665" w14:textId="77777777" w:rsidR="000C10D4" w:rsidRDefault="000C10D4" w:rsidP="000C10D4">
            <w:pPr>
              <w:pStyle w:val="PL"/>
            </w:pPr>
          </w:p>
          <w:p w14:paraId="337EA4F4" w14:textId="77777777" w:rsidR="000C10D4" w:rsidRPr="00D839FF" w:rsidRDefault="000C10D4" w:rsidP="000C10D4">
            <w:pPr>
              <w:pStyle w:val="PL"/>
            </w:pPr>
            <w:r>
              <w:t xml:space="preserve">    </w:t>
            </w: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1C8AEA5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4C4926"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419EE5DC"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7E50576"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80F3FDA"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C11930A"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4942E8C8" w14:textId="77777777" w:rsidR="000C10D4" w:rsidRPr="00D839FF" w:rsidRDefault="000C10D4" w:rsidP="000C10D4">
            <w:pPr>
              <w:pStyle w:val="PL"/>
            </w:pPr>
            <w:r w:rsidRPr="00D839FF">
              <w:t xml:space="preserve">    ]]</w:t>
            </w:r>
          </w:p>
          <w:p w14:paraId="26E92E21" w14:textId="77777777" w:rsidR="000C10D4" w:rsidRPr="00D839FF" w:rsidRDefault="000C10D4" w:rsidP="000C10D4">
            <w:pPr>
              <w:pStyle w:val="PL"/>
            </w:pPr>
          </w:p>
          <w:p w14:paraId="5A9B69ED" w14:textId="77777777" w:rsidR="000C10D4" w:rsidRPr="00D839FF" w:rsidRDefault="000C10D4" w:rsidP="000C10D4">
            <w:pPr>
              <w:pStyle w:val="PL"/>
            </w:pPr>
            <w:r w:rsidRPr="00D839FF">
              <w:t>}</w:t>
            </w:r>
          </w:p>
          <w:p w14:paraId="173B7CF2" w14:textId="77777777" w:rsidR="000C10D4" w:rsidRDefault="000C10D4" w:rsidP="000C10D4">
            <w:pPr>
              <w:rPr>
                <w:rFonts w:eastAsia="Malgun Gothic"/>
                <w:lang w:eastAsia="ko-KR"/>
              </w:rPr>
            </w:pPr>
          </w:p>
          <w:p w14:paraId="60350D34" w14:textId="77777777" w:rsidR="000C10D4" w:rsidRDefault="000C10D4" w:rsidP="000C10D4">
            <w:pPr>
              <w:rPr>
                <w:rFonts w:eastAsia="Malgun Gothic"/>
                <w:lang w:eastAsia="ko-KR"/>
              </w:rPr>
            </w:pPr>
            <w:r>
              <w:rPr>
                <w:rFonts w:eastAsia="Malgun Gothic" w:hint="eastAsia"/>
                <w:lang w:eastAsia="ko-KR"/>
              </w:rPr>
              <w:t xml:space="preserve">[LGE] Unify the name of the </w:t>
            </w:r>
            <w:r w:rsidRPr="00D839FF">
              <w:t>firstPDCCH-MonitoringOccasionOfPO</w:t>
            </w:r>
            <w:r>
              <w:t>-r19</w:t>
            </w:r>
            <w:r>
              <w:rPr>
                <w:rFonts w:eastAsia="Malgun Gothic" w:hint="eastAsia"/>
                <w:lang w:eastAsia="ko-KR"/>
              </w:rPr>
              <w:t xml:space="preserve"> of </w:t>
            </w:r>
            <w:proofErr w:type="spellStart"/>
            <w:r w:rsidRPr="00D839FF">
              <w:rPr>
                <w:i/>
              </w:rPr>
              <w:t>DownlinkConfigCommonSIB</w:t>
            </w:r>
            <w:proofErr w:type="spellEnd"/>
            <w:r>
              <w:rPr>
                <w:rFonts w:eastAsia="Malgun Gothic" w:hint="eastAsia"/>
                <w:lang w:eastAsia="ko-KR"/>
              </w:rPr>
              <w:t xml:space="preserve"> and </w:t>
            </w:r>
            <w:r w:rsidRPr="009B4BA0">
              <w:rPr>
                <w:rFonts w:eastAsia="Malgun Gothic"/>
                <w:lang w:eastAsia="ko-KR"/>
              </w:rPr>
              <w:t>pagingAdaptationFirstPDCCH-MonitoringOccasionOfPO-r19</w:t>
            </w:r>
            <w:r>
              <w:rPr>
                <w:rFonts w:eastAsia="Malgun Gothic" w:hint="eastAsia"/>
                <w:lang w:eastAsia="ko-KR"/>
              </w:rPr>
              <w:t xml:space="preserve"> of </w:t>
            </w:r>
            <w:r w:rsidRPr="009B4BA0">
              <w:rPr>
                <w:rFonts w:eastAsia="Malgun Gothic"/>
                <w:lang w:eastAsia="ko-KR"/>
              </w:rPr>
              <w:t>PDCCH-</w:t>
            </w:r>
            <w:proofErr w:type="spellStart"/>
            <w:r w:rsidRPr="009B4BA0">
              <w:rPr>
                <w:rFonts w:eastAsia="Malgun Gothic"/>
                <w:lang w:eastAsia="ko-KR"/>
              </w:rPr>
              <w:t>ConfigCommon</w:t>
            </w:r>
            <w:proofErr w:type="spellEnd"/>
            <w:r>
              <w:rPr>
                <w:rFonts w:eastAsia="Malgun Gothic" w:hint="eastAsia"/>
                <w:lang w:eastAsia="ko-KR"/>
              </w:rPr>
              <w:t xml:space="preserve">. </w:t>
            </w:r>
          </w:p>
          <w:p w14:paraId="6E48740E" w14:textId="77777777" w:rsidR="000C10D4" w:rsidRDefault="000C10D4" w:rsidP="000C10D4">
            <w:pPr>
              <w:rPr>
                <w:rFonts w:eastAsia="Malgun Gothic"/>
                <w:lang w:eastAsia="ko-KR"/>
              </w:rPr>
            </w:pPr>
            <w:r w:rsidRPr="00D839FF">
              <w:t>sCS480KHZone</w:t>
            </w:r>
            <w:r>
              <w:t>ThirtySecondT</w:t>
            </w:r>
            <w:r>
              <w:rPr>
                <w:rFonts w:eastAsia="Malgun Gothic" w:hint="eastAsia"/>
                <w:lang w:eastAsia="ko-KR"/>
              </w:rPr>
              <w:t xml:space="preserve"> is missing in the </w:t>
            </w:r>
            <w:r w:rsidRPr="00C00DC1">
              <w:rPr>
                <w:highlight w:val="yellow"/>
              </w:rPr>
              <w:t>firstPDCCH-MonitoringOccasionOfPO-r19</w:t>
            </w:r>
            <w:r>
              <w:rPr>
                <w:rFonts w:eastAsia="Malgun Gothic" w:hint="eastAsia"/>
                <w:lang w:eastAsia="ko-KR"/>
              </w:rPr>
              <w:t xml:space="preserve"> of </w:t>
            </w:r>
            <w:proofErr w:type="spellStart"/>
            <w:r w:rsidRPr="00D839FF">
              <w:rPr>
                <w:i/>
              </w:rPr>
              <w:t>DownlinkConfigCommonSIB</w:t>
            </w:r>
            <w:proofErr w:type="spellEnd"/>
            <w:r w:rsidRPr="00D839FF">
              <w:t xml:space="preserve"> information element</w:t>
            </w:r>
            <w:r>
              <w:rPr>
                <w:rFonts w:eastAsia="Malgun Gothic" w:hint="eastAsia"/>
                <w:lang w:eastAsia="ko-KR"/>
              </w:rPr>
              <w:t xml:space="preserve">. </w:t>
            </w:r>
          </w:p>
          <w:p w14:paraId="6C993A10" w14:textId="77777777" w:rsidR="000C10D4" w:rsidRDefault="000C10D4" w:rsidP="000C10D4">
            <w:pPr>
              <w:rPr>
                <w:rFonts w:eastAsia="Malgun Gothic"/>
                <w:lang w:eastAsia="ko-KR"/>
              </w:rPr>
            </w:pPr>
            <w:r w:rsidRPr="00935498">
              <w:rPr>
                <w:rFonts w:eastAsia="Malgun Gothic"/>
                <w:lang w:eastAsia="ko-KR"/>
              </w:rPr>
              <w:t>Same comment with Samsung 003. Values for T, T/2, T/4, T/8 and T16 are missing</w:t>
            </w:r>
            <w:r>
              <w:rPr>
                <w:rFonts w:eastAsia="Malgun Gothic" w:hint="eastAsia"/>
                <w:lang w:eastAsia="ko-KR"/>
              </w:rPr>
              <w:t xml:space="preserve"> in the </w:t>
            </w:r>
            <w:r w:rsidRPr="00935498">
              <w:rPr>
                <w:rFonts w:eastAsia="Malgun Gothic"/>
                <w:lang w:eastAsia="ko-KR"/>
              </w:rPr>
              <w:t>pagingAdaptationFirstPDCCH-MonitoringOccasionOfPO-r19</w:t>
            </w:r>
            <w:r>
              <w:rPr>
                <w:rFonts w:eastAsia="Malgun Gothic" w:hint="eastAsia"/>
                <w:lang w:eastAsia="ko-KR"/>
              </w:rPr>
              <w:t xml:space="preserve"> and in the </w:t>
            </w:r>
            <w:r w:rsidRPr="00935498">
              <w:rPr>
                <w:rFonts w:eastAsia="Malgun Gothic"/>
                <w:lang w:eastAsia="ko-KR"/>
              </w:rPr>
              <w:t>pagingAdaptationFirstPDCCH-MonitoringOccasionOfPEI-O-r19.</w:t>
            </w:r>
          </w:p>
          <w:p w14:paraId="298D9372" w14:textId="77777777" w:rsidR="000C10D4" w:rsidRDefault="000C10D4" w:rsidP="000C10D4">
            <w:pPr>
              <w:rPr>
                <w:rFonts w:eastAsia="SimSun"/>
                <w:lang w:val="en-US" w:eastAsia="zh-CN"/>
              </w:rPr>
            </w:pPr>
          </w:p>
        </w:tc>
        <w:tc>
          <w:tcPr>
            <w:tcW w:w="1294" w:type="dxa"/>
          </w:tcPr>
          <w:p w14:paraId="375E397B" w14:textId="77777777" w:rsidR="000C10D4" w:rsidRDefault="000C10D4" w:rsidP="000C10D4">
            <w:pPr>
              <w:pStyle w:val="BodyText"/>
              <w:keepNext/>
              <w:rPr>
                <w:bCs/>
                <w:lang w:val="en-US"/>
              </w:rPr>
            </w:pPr>
          </w:p>
        </w:tc>
      </w:tr>
      <w:tr w:rsidR="000C10D4" w14:paraId="6ED32F1B" w14:textId="77777777" w:rsidTr="00E61A88">
        <w:trPr>
          <w:trHeight w:val="127"/>
        </w:trPr>
        <w:tc>
          <w:tcPr>
            <w:tcW w:w="1195" w:type="dxa"/>
          </w:tcPr>
          <w:p w14:paraId="2A746CE5" w14:textId="4D55771D" w:rsidR="000C10D4" w:rsidRDefault="000C10D4" w:rsidP="000C10D4">
            <w:pPr>
              <w:pStyle w:val="BodyText"/>
              <w:keepNext/>
              <w:rPr>
                <w:rFonts w:eastAsia="DengXian"/>
                <w:bCs/>
                <w:lang w:val="en-US"/>
              </w:rPr>
            </w:pPr>
            <w:r>
              <w:rPr>
                <w:rFonts w:ascii="Malgun Gothic" w:eastAsia="Malgun Gothic" w:hAnsi="Malgun Gothic" w:cs="Malgun Gothic" w:hint="eastAsia"/>
                <w:bCs/>
                <w:lang w:val="en-US" w:eastAsia="ko-KR"/>
              </w:rPr>
              <w:lastRenderedPageBreak/>
              <w:t>LGE004</w:t>
            </w:r>
          </w:p>
        </w:tc>
        <w:tc>
          <w:tcPr>
            <w:tcW w:w="12041" w:type="dxa"/>
          </w:tcPr>
          <w:p w14:paraId="62C784C0" w14:textId="77777777" w:rsidR="000C10D4" w:rsidRDefault="000C10D4" w:rsidP="000C10D4">
            <w:pPr>
              <w:pStyle w:val="PL"/>
              <w:rPr>
                <w:rFonts w:eastAsia="SimSun"/>
              </w:rPr>
            </w:pPr>
            <w:r w:rsidRPr="00467554">
              <w:rPr>
                <w:rFonts w:eastAsia="SimSun"/>
              </w:rPr>
              <w:t>maxPO-perPF-r19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9E6F7F">
              <w:rPr>
                <w:color w:val="808080"/>
              </w:rPr>
              <w:t>paging occasions per paging frame for paging adaptation</w:t>
            </w:r>
          </w:p>
          <w:p w14:paraId="1B3CA533" w14:textId="77777777" w:rsidR="000C10D4" w:rsidRDefault="000C10D4" w:rsidP="000C10D4">
            <w:pPr>
              <w:pStyle w:val="PL"/>
              <w:rPr>
                <w:rFonts w:eastAsia="SimSun"/>
              </w:rPr>
            </w:pPr>
            <w:r w:rsidRPr="008330FB">
              <w:rPr>
                <w:rFonts w:eastAsia="SimSun"/>
              </w:rPr>
              <w:t>maxPEI-perPF-r19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EB36C0">
              <w:rPr>
                <w:color w:val="808080"/>
              </w:rPr>
              <w:t>PEI occasions per paging frame for paging adaptation</w:t>
            </w:r>
          </w:p>
          <w:p w14:paraId="009A5B24" w14:textId="77777777" w:rsidR="000C10D4" w:rsidRDefault="000C10D4" w:rsidP="000C10D4">
            <w:pPr>
              <w:rPr>
                <w:rFonts w:eastAsia="Malgun Gothic"/>
                <w:b/>
                <w:lang w:eastAsia="ko-KR"/>
              </w:rPr>
            </w:pPr>
          </w:p>
          <w:p w14:paraId="3CA71DBD" w14:textId="77777777" w:rsidR="000C10D4" w:rsidRPr="00A26C44" w:rsidRDefault="000C10D4" w:rsidP="000C10D4">
            <w:pPr>
              <w:rPr>
                <w:rFonts w:eastAsia="Malgun Gothic"/>
                <w:lang w:eastAsia="ko-KR"/>
              </w:rPr>
            </w:pPr>
            <w:r w:rsidRPr="007F6830">
              <w:rPr>
                <w:rFonts w:eastAsia="Malgun Gothic" w:hint="eastAsia"/>
                <w:bCs/>
                <w:lang w:eastAsia="ko-KR"/>
              </w:rPr>
              <w:t>[LGE</w:t>
            </w:r>
            <w:r w:rsidRPr="007F6830">
              <w:rPr>
                <w:rFonts w:eastAsia="Malgun Gothic"/>
                <w:bCs/>
                <w:lang w:eastAsia="ko-KR"/>
              </w:rPr>
              <w:t>]</w:t>
            </w:r>
            <w:r w:rsidRPr="007F6830">
              <w:rPr>
                <w:rFonts w:eastAsia="Malgun Gothic" w:hint="eastAsia"/>
                <w:bCs/>
                <w:lang w:eastAsia="ko-KR"/>
              </w:rPr>
              <w:t xml:space="preserve"> </w:t>
            </w:r>
            <w:r w:rsidRPr="007F6830">
              <w:rPr>
                <w:rFonts w:eastAsia="Malgun Gothic"/>
                <w:bCs/>
                <w:lang w:eastAsia="ko-KR"/>
              </w:rPr>
              <w:t>D</w:t>
            </w:r>
            <w:r w:rsidRPr="007F6830">
              <w:rPr>
                <w:rFonts w:eastAsia="Malgun Gothic" w:hint="eastAsia"/>
                <w:bCs/>
                <w:lang w:eastAsia="ko-KR"/>
              </w:rPr>
              <w:t>uring the offline discussion in the RAN2#130 meetings,</w:t>
            </w:r>
            <w:r w:rsidRPr="00935498">
              <w:rPr>
                <w:bCs/>
              </w:rPr>
              <w:t xml:space="preserve"> </w:t>
            </w:r>
            <w:r w:rsidRPr="007F6830">
              <w:rPr>
                <w:rFonts w:eastAsia="Malgun Gothic"/>
                <w:bCs/>
                <w:lang w:eastAsia="ko-KR"/>
              </w:rPr>
              <w:t>R2-2504704</w:t>
            </w:r>
            <w:r w:rsidRPr="007F6830">
              <w:rPr>
                <w:rFonts w:eastAsia="Malgun Gothic" w:hint="eastAsia"/>
                <w:bCs/>
                <w:lang w:eastAsia="ko-KR"/>
              </w:rPr>
              <w:t xml:space="preserve">, proposal 10 is not supported. </w:t>
            </w:r>
          </w:p>
          <w:p w14:paraId="722CB533" w14:textId="77777777" w:rsidR="000C10D4" w:rsidRDefault="000C10D4" w:rsidP="000C10D4">
            <w:pPr>
              <w:pStyle w:val="Proposal"/>
              <w:tabs>
                <w:tab w:val="clear" w:pos="1304"/>
              </w:tabs>
              <w:overflowPunct/>
              <w:autoSpaceDE/>
              <w:autoSpaceDN/>
              <w:adjustRightInd/>
              <w:ind w:left="1699" w:hanging="1699"/>
              <w:textAlignment w:val="auto"/>
              <w:rPr>
                <w:rFonts w:cs="Arial"/>
              </w:rPr>
            </w:pPr>
            <w:r w:rsidRPr="009A49A5">
              <w:rPr>
                <w:rFonts w:cs="Arial"/>
              </w:rPr>
              <w:t>The maximum number of PEI occasion per paging frame is extended to 8</w:t>
            </w:r>
            <w:r>
              <w:rPr>
                <w:rFonts w:cs="Arial"/>
              </w:rPr>
              <w:t>.</w:t>
            </w:r>
          </w:p>
          <w:p w14:paraId="38304D27" w14:textId="77777777" w:rsidR="000C10D4" w:rsidRDefault="000C10D4" w:rsidP="000C10D4">
            <w:pPr>
              <w:pStyle w:val="Proposal"/>
              <w:numPr>
                <w:ilvl w:val="0"/>
                <w:numId w:val="0"/>
              </w:numPr>
              <w:overflowPunct/>
              <w:autoSpaceDE/>
              <w:autoSpaceDN/>
              <w:adjustRightInd/>
              <w:ind w:left="1699"/>
              <w:textAlignment w:val="auto"/>
              <w:rPr>
                <w:rFonts w:cs="Arial"/>
              </w:rPr>
            </w:pPr>
            <w:r w:rsidRPr="00187272">
              <w:rPr>
                <w:rFonts w:cs="Arial"/>
                <w:b w:val="0"/>
                <w:bCs w:val="0"/>
                <w:lang w:val="en-CA"/>
              </w:rPr>
              <w:t>=</w:t>
            </w:r>
            <w:r>
              <w:rPr>
                <w:rFonts w:cs="Arial"/>
                <w:lang w:val="en-CA"/>
              </w:rPr>
              <w:t xml:space="preserve">&gt; </w:t>
            </w:r>
            <w:r w:rsidRPr="009A49A5">
              <w:rPr>
                <w:rFonts w:cs="Arial"/>
              </w:rPr>
              <w:t xml:space="preserve">The maximum number of PEI occasion per paging frame is </w:t>
            </w:r>
            <w:r>
              <w:rPr>
                <w:rFonts w:cs="Arial"/>
              </w:rPr>
              <w:t xml:space="preserve">not </w:t>
            </w:r>
            <w:r w:rsidRPr="009A49A5">
              <w:rPr>
                <w:rFonts w:cs="Arial"/>
              </w:rPr>
              <w:t>extended to 8</w:t>
            </w:r>
            <w:r>
              <w:rPr>
                <w:rFonts w:cs="Arial"/>
              </w:rPr>
              <w:t>.</w:t>
            </w:r>
          </w:p>
          <w:p w14:paraId="300CB31A" w14:textId="77777777" w:rsidR="000C10D4" w:rsidRDefault="000C10D4" w:rsidP="000C10D4">
            <w:pPr>
              <w:rPr>
                <w:rFonts w:eastAsia="Malgun Gothic"/>
                <w:lang w:eastAsia="ko-KR"/>
              </w:rPr>
            </w:pPr>
            <w:r>
              <w:rPr>
                <w:rFonts w:eastAsia="Malgun Gothic" w:hint="eastAsia"/>
                <w:lang w:eastAsia="ko-KR"/>
              </w:rPr>
              <w:t xml:space="preserve">However, in the online </w:t>
            </w:r>
            <w:r>
              <w:rPr>
                <w:rFonts w:eastAsia="Malgun Gothic"/>
                <w:lang w:eastAsia="ko-KR"/>
              </w:rPr>
              <w:t>session</w:t>
            </w:r>
            <w:r>
              <w:rPr>
                <w:rFonts w:eastAsia="Malgun Gothic" w:hint="eastAsia"/>
                <w:lang w:eastAsia="ko-KR"/>
              </w:rPr>
              <w:t>, proposal 10 is reflected as supported.</w:t>
            </w:r>
          </w:p>
          <w:p w14:paraId="723FAF6E" w14:textId="77777777" w:rsidR="000C10D4" w:rsidRDefault="000C10D4" w:rsidP="000C10D4">
            <w:pPr>
              <w:rPr>
                <w:rFonts w:eastAsia="Malgun Gothic"/>
                <w:lang w:eastAsia="ko-KR"/>
              </w:rPr>
            </w:pPr>
            <w:r>
              <w:rPr>
                <w:rFonts w:eastAsia="Malgun Gothic" w:hint="eastAsia"/>
                <w:lang w:eastAsia="ko-KR"/>
              </w:rPr>
              <w:lastRenderedPageBreak/>
              <w:t xml:space="preserve">Since proposal 10 was not discussed in the online session, it is recommended to double-check whether Proposal 10 is supported or not.    </w:t>
            </w:r>
          </w:p>
          <w:p w14:paraId="1039F7A4" w14:textId="77777777" w:rsidR="000C10D4" w:rsidRDefault="000C10D4" w:rsidP="000C10D4">
            <w:pPr>
              <w:rPr>
                <w:rFonts w:eastAsia="Malgun Gothic"/>
                <w:lang w:eastAsia="ko-KR"/>
              </w:rPr>
            </w:pPr>
            <w:r>
              <w:rPr>
                <w:rFonts w:eastAsia="Malgun Gothic"/>
                <w:lang w:eastAsia="ko-KR"/>
              </w:rPr>
              <w:t>I</w:t>
            </w:r>
            <w:r>
              <w:rPr>
                <w:rFonts w:eastAsia="Malgun Gothic" w:hint="eastAsia"/>
                <w:lang w:eastAsia="ko-KR"/>
              </w:rPr>
              <w:t xml:space="preserve">f the proposal 10 is not supported, there is no need to introduce </w:t>
            </w:r>
            <w:r w:rsidRPr="008330FB">
              <w:rPr>
                <w:rFonts w:eastAsia="SimSun"/>
              </w:rPr>
              <w:t>maxPEI-perPF-r19</w:t>
            </w:r>
            <w:r>
              <w:rPr>
                <w:rFonts w:eastAsia="Malgun Gothic"/>
                <w:lang w:eastAsia="ko-KR"/>
              </w:rPr>
              <w:t>.</w:t>
            </w:r>
            <w:r>
              <w:rPr>
                <w:rFonts w:eastAsia="Malgun Gothic" w:hint="eastAsia"/>
                <w:lang w:eastAsia="ko-KR"/>
              </w:rPr>
              <w:t xml:space="preserve"> </w:t>
            </w:r>
          </w:p>
          <w:p w14:paraId="1ADDF89E" w14:textId="77777777" w:rsidR="000C10D4" w:rsidRDefault="000C10D4" w:rsidP="000C10D4">
            <w:pPr>
              <w:rPr>
                <w:rFonts w:eastAsia="Malgun Gothic"/>
                <w:lang w:eastAsia="ko-KR"/>
              </w:rPr>
            </w:pPr>
            <w:r>
              <w:rPr>
                <w:rFonts w:eastAsia="Malgun Gothic"/>
                <w:lang w:eastAsia="ko-KR"/>
              </w:rPr>
              <w:t>A</w:t>
            </w:r>
            <w:r>
              <w:rPr>
                <w:rFonts w:eastAsia="Malgun Gothic" w:hint="eastAsia"/>
                <w:lang w:eastAsia="ko-KR"/>
              </w:rPr>
              <w:t xml:space="preserve">lso, the signalling </w:t>
            </w:r>
            <w:r>
              <w:rPr>
                <w:rFonts w:eastAsia="Malgun Gothic"/>
                <w:lang w:eastAsia="ko-KR"/>
              </w:rPr>
              <w:t>structure</w:t>
            </w:r>
            <w:r>
              <w:rPr>
                <w:rFonts w:eastAsia="Malgun Gothic" w:hint="eastAsia"/>
                <w:lang w:eastAsia="ko-KR"/>
              </w:rPr>
              <w:t xml:space="preserve"> of </w:t>
            </w:r>
            <w:r w:rsidRPr="00A52AA9">
              <w:rPr>
                <w:rFonts w:eastAsia="Malgun Gothic"/>
                <w:lang w:eastAsia="ko-KR"/>
              </w:rPr>
              <w:t>pagingAdaptationFirstPDCCH-MonitoringOccasionOfPEI-O-r19</w:t>
            </w:r>
            <w:r>
              <w:rPr>
                <w:rFonts w:eastAsia="Malgun Gothic" w:hint="eastAsia"/>
                <w:lang w:eastAsia="ko-KR"/>
              </w:rPr>
              <w:t xml:space="preserve"> can be changed to the size of </w:t>
            </w:r>
            <w:r w:rsidRPr="00D839FF">
              <w:t>maxPEI-perPF</w:t>
            </w:r>
            <w:r>
              <w:rPr>
                <w:rFonts w:eastAsia="Malgun Gothic" w:hint="eastAsia"/>
                <w:lang w:eastAsia="ko-KR"/>
              </w:rPr>
              <w:t xml:space="preserve">-r17. </w:t>
            </w:r>
          </w:p>
          <w:p w14:paraId="5097750D" w14:textId="77777777" w:rsidR="000C10D4" w:rsidRPr="00D839FF" w:rsidRDefault="000C10D4" w:rsidP="000C10D4">
            <w:pPr>
              <w:pStyle w:val="PL"/>
            </w:pP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5D7261A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w:t>
            </w:r>
            <w:r w:rsidRPr="00515114">
              <w:rPr>
                <w:color w:val="993366"/>
              </w:rPr>
              <w:t>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818BC54"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7FD9DA3"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79535C2"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23C0826"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515114">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4118E3E"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108AC4B5" w14:textId="77777777" w:rsidR="000C10D4" w:rsidRPr="00D839FF" w:rsidRDefault="000C10D4" w:rsidP="000C10D4">
            <w:pPr>
              <w:pStyle w:val="PL"/>
            </w:pPr>
            <w:r w:rsidRPr="00D839FF">
              <w:t xml:space="preserve">    ]]</w:t>
            </w:r>
          </w:p>
          <w:p w14:paraId="36A9019C" w14:textId="77777777" w:rsidR="000C10D4" w:rsidRPr="00D839FF" w:rsidRDefault="000C10D4" w:rsidP="000C10D4">
            <w:pPr>
              <w:pStyle w:val="PL"/>
            </w:pPr>
          </w:p>
          <w:p w14:paraId="0CAF9DCF" w14:textId="77777777" w:rsidR="000C10D4" w:rsidRPr="00D839FF" w:rsidRDefault="000C10D4" w:rsidP="000C10D4">
            <w:pPr>
              <w:pStyle w:val="PL"/>
            </w:pPr>
            <w:r w:rsidRPr="00D839FF">
              <w:t>}</w:t>
            </w:r>
          </w:p>
          <w:p w14:paraId="4F826502" w14:textId="77777777" w:rsidR="000C10D4" w:rsidRDefault="000C10D4" w:rsidP="000C10D4">
            <w:pPr>
              <w:pStyle w:val="B1"/>
              <w:ind w:left="644" w:firstLine="0"/>
            </w:pPr>
          </w:p>
        </w:tc>
        <w:tc>
          <w:tcPr>
            <w:tcW w:w="1294" w:type="dxa"/>
          </w:tcPr>
          <w:p w14:paraId="5869D312" w14:textId="77777777" w:rsidR="000C10D4" w:rsidRDefault="000C10D4" w:rsidP="000C10D4">
            <w:pPr>
              <w:pStyle w:val="BodyText"/>
              <w:keepNext/>
              <w:rPr>
                <w:bCs/>
                <w:lang w:val="en-US"/>
              </w:rPr>
            </w:pPr>
          </w:p>
        </w:tc>
      </w:tr>
      <w:tr w:rsidR="00F51964" w14:paraId="3D83BDBF" w14:textId="77777777" w:rsidTr="00E61A88">
        <w:trPr>
          <w:trHeight w:val="127"/>
        </w:trPr>
        <w:tc>
          <w:tcPr>
            <w:tcW w:w="1195" w:type="dxa"/>
          </w:tcPr>
          <w:p w14:paraId="36C30948" w14:textId="231BC4A3" w:rsidR="00F51964" w:rsidRDefault="00F51964" w:rsidP="00F51964">
            <w:pPr>
              <w:pStyle w:val="BodyText"/>
              <w:keepNext/>
              <w:rPr>
                <w:rFonts w:eastAsia="DengXian"/>
                <w:bCs/>
                <w:lang w:val="en-US"/>
              </w:rPr>
            </w:pPr>
            <w:r>
              <w:rPr>
                <w:rFonts w:eastAsia="DengXian" w:hint="eastAsia"/>
                <w:bCs/>
                <w:lang w:val="en-US"/>
              </w:rPr>
              <w:t>CATT001</w:t>
            </w:r>
          </w:p>
        </w:tc>
        <w:tc>
          <w:tcPr>
            <w:tcW w:w="12041" w:type="dxa"/>
          </w:tcPr>
          <w:p w14:paraId="7347ED57" w14:textId="4726F8FF" w:rsidR="00F51964" w:rsidRDefault="00F51964" w:rsidP="00F51964">
            <w:pPr>
              <w:rPr>
                <w:rFonts w:ascii="Arial" w:hAnsi="Arial"/>
                <w:color w:val="FF0000"/>
              </w:rPr>
            </w:pPr>
            <w:r>
              <w:rPr>
                <w:rFonts w:eastAsia="DengXian" w:hint="eastAsia"/>
                <w:bCs/>
                <w:lang w:val="en-US" w:eastAsia="zh-CN"/>
              </w:rPr>
              <w:t>Wonder if OD-SSB needs to be introduced in clause 3.1 or in clause 3.2.</w:t>
            </w:r>
          </w:p>
        </w:tc>
        <w:tc>
          <w:tcPr>
            <w:tcW w:w="1294" w:type="dxa"/>
          </w:tcPr>
          <w:p w14:paraId="296908CF" w14:textId="77777777" w:rsidR="00F51964" w:rsidRDefault="00F51964" w:rsidP="00F51964">
            <w:pPr>
              <w:pStyle w:val="BodyText"/>
              <w:keepNext/>
              <w:rPr>
                <w:bCs/>
                <w:lang w:val="en-US"/>
              </w:rPr>
            </w:pPr>
          </w:p>
        </w:tc>
      </w:tr>
      <w:tr w:rsidR="00F51964" w14:paraId="7E56991B" w14:textId="77777777" w:rsidTr="00E61A88">
        <w:trPr>
          <w:trHeight w:val="127"/>
        </w:trPr>
        <w:tc>
          <w:tcPr>
            <w:tcW w:w="1195" w:type="dxa"/>
          </w:tcPr>
          <w:p w14:paraId="02132C58" w14:textId="3EB93F98" w:rsidR="00F51964" w:rsidRDefault="00F51964" w:rsidP="00F51964">
            <w:pPr>
              <w:pStyle w:val="BodyText"/>
              <w:keepNext/>
              <w:rPr>
                <w:rFonts w:eastAsia="DengXian"/>
                <w:bCs/>
                <w:lang w:val="en-US"/>
              </w:rPr>
            </w:pPr>
            <w:r>
              <w:rPr>
                <w:rFonts w:eastAsia="DengXian" w:hint="eastAsia"/>
                <w:bCs/>
                <w:lang w:val="en-US"/>
              </w:rPr>
              <w:t>CATT002</w:t>
            </w:r>
          </w:p>
        </w:tc>
        <w:tc>
          <w:tcPr>
            <w:tcW w:w="12041" w:type="dxa"/>
          </w:tcPr>
          <w:p w14:paraId="63C96D94" w14:textId="77777777" w:rsidR="00F51964" w:rsidRDefault="00F51964" w:rsidP="00F51964">
            <w:pPr>
              <w:pStyle w:val="Heading4"/>
              <w:rPr>
                <w:i/>
                <w:lang w:eastAsia="zh-CN"/>
              </w:rPr>
            </w:pPr>
            <w:bookmarkStart w:id="15" w:name="_Toc60777187"/>
            <w:bookmarkStart w:id="16" w:name="_Toc193446125"/>
            <w:bookmarkStart w:id="17" w:name="_Toc193451930"/>
            <w:bookmarkStart w:id="18" w:name="_Toc193463200"/>
            <w:r w:rsidRPr="00D839FF">
              <w:t>–</w:t>
            </w:r>
            <w:r w:rsidRPr="00D839FF">
              <w:tab/>
            </w:r>
            <w:proofErr w:type="spellStart"/>
            <w:r w:rsidRPr="00D839FF">
              <w:rPr>
                <w:i/>
              </w:rPr>
              <w:t>CellGroupConfig</w:t>
            </w:r>
            <w:bookmarkEnd w:id="15"/>
            <w:bookmarkEnd w:id="16"/>
            <w:bookmarkEnd w:id="17"/>
            <w:bookmarkEnd w:id="18"/>
            <w:proofErr w:type="spellEnd"/>
          </w:p>
          <w:p w14:paraId="417DABEB" w14:textId="77777777" w:rsidR="00F51964" w:rsidRPr="00026B6C" w:rsidRDefault="00F51964" w:rsidP="00F51964">
            <w:pPr>
              <w:pStyle w:val="BodyText"/>
              <w:ind w:left="1200" w:hanging="400"/>
              <w:rPr>
                <w:rFonts w:eastAsiaTheme="minorEastAsia"/>
              </w:rPr>
            </w:pPr>
          </w:p>
          <w:p w14:paraId="0D393875" w14:textId="77777777" w:rsidR="00F51964" w:rsidRDefault="00F51964" w:rsidP="00F51964">
            <w:pPr>
              <w:pStyle w:val="BodyText"/>
              <w:keepNext/>
              <w:ind w:left="1200" w:hanging="400"/>
              <w:rPr>
                <w:rFonts w:eastAsiaTheme="minorEastAsia"/>
                <w:bCs/>
                <w:iCs/>
                <w:szCs w:val="22"/>
              </w:rPr>
            </w:pPr>
            <w:r>
              <w:t xml:space="preserve">od-SSB-ConfigToAddModList-r19                     </w:t>
            </w:r>
            <w:r w:rsidRPr="00AC151B">
              <w:t>SEQUENCE (SIZE (1.. max</w:t>
            </w:r>
            <w:r>
              <w:t>NrofOD-SSB-r19</w:t>
            </w:r>
            <w:r w:rsidRPr="00AC151B">
              <w:t>)) OF OD-SSB-Config-r19</w:t>
            </w:r>
            <w:r>
              <w:t xml:space="preserve">    OPTIONAL,   -- Need N</w:t>
            </w:r>
            <w:r>
              <w:rPr>
                <w:bCs/>
                <w:iCs/>
                <w:szCs w:val="22"/>
                <w:lang w:eastAsia="sv-SE"/>
              </w:rPr>
              <w:t xml:space="preserve"> </w:t>
            </w:r>
          </w:p>
          <w:tbl>
            <w:tblPr>
              <w:tblW w:w="1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5"/>
            </w:tblGrid>
            <w:tr w:rsidR="00F51964" w:rsidRPr="00A24C7F" w14:paraId="7541D2F5" w14:textId="77777777" w:rsidTr="0080047C">
              <w:trPr>
                <w:trHeight w:val="150"/>
              </w:trPr>
              <w:tc>
                <w:tcPr>
                  <w:tcW w:w="11815" w:type="dxa"/>
                  <w:tcBorders>
                    <w:top w:val="single" w:sz="4" w:space="0" w:color="auto"/>
                    <w:left w:val="single" w:sz="4" w:space="0" w:color="auto"/>
                    <w:bottom w:val="single" w:sz="4" w:space="0" w:color="auto"/>
                    <w:right w:val="single" w:sz="4" w:space="0" w:color="auto"/>
                  </w:tcBorders>
                </w:tcPr>
                <w:p w14:paraId="67378B10" w14:textId="77777777" w:rsidR="00F51964" w:rsidRPr="00A24C7F" w:rsidRDefault="00F51964" w:rsidP="00A23C78">
                  <w:pPr>
                    <w:pStyle w:val="TAL"/>
                    <w:framePr w:hSpace="180" w:wrap="around" w:vAnchor="text" w:hAnchor="text" w:y="1"/>
                    <w:ind w:left="1418" w:hanging="284"/>
                    <w:suppressOverlap/>
                    <w:rPr>
                      <w:b/>
                      <w:bCs/>
                      <w:i/>
                      <w:iCs/>
                    </w:rPr>
                  </w:pPr>
                  <w:r w:rsidRPr="00D707F5">
                    <w:rPr>
                      <w:b/>
                      <w:bCs/>
                      <w:i/>
                      <w:iCs/>
                    </w:rPr>
                    <w:t>od-SSB-</w:t>
                  </w:r>
                  <w:proofErr w:type="spellStart"/>
                  <w:r w:rsidRPr="00D707F5">
                    <w:rPr>
                      <w:b/>
                      <w:bCs/>
                      <w:i/>
                      <w:iCs/>
                    </w:rPr>
                    <w:t>ConfigToAddModList</w:t>
                  </w:r>
                  <w:proofErr w:type="spellEnd"/>
                </w:p>
                <w:p w14:paraId="58DEC53E" w14:textId="77777777" w:rsidR="00F51964" w:rsidRPr="00A24C7F" w:rsidRDefault="00F51964" w:rsidP="00A23C78">
                  <w:pPr>
                    <w:pStyle w:val="TAL"/>
                    <w:framePr w:hSpace="180" w:wrap="around" w:vAnchor="text" w:hAnchor="text" w:y="1"/>
                    <w:ind w:left="1418" w:hanging="284"/>
                    <w:suppressOverlap/>
                    <w:rPr>
                      <w:bCs/>
                      <w:iCs/>
                      <w:szCs w:val="22"/>
                      <w:lang w:eastAsia="sv-SE"/>
                    </w:rPr>
                  </w:pPr>
                  <w:r>
                    <w:rPr>
                      <w:bCs/>
                      <w:iCs/>
                      <w:szCs w:val="22"/>
                      <w:lang w:eastAsia="sv-SE"/>
                    </w:rPr>
                    <w:t xml:space="preserve">List of OD-SSB configurations for this serving cell. </w:t>
                  </w:r>
                  <w:r w:rsidRPr="00AA5B82">
                    <w:rPr>
                      <w:bCs/>
                      <w:iCs/>
                      <w:szCs w:val="22"/>
                      <w:highlight w:val="yellow"/>
                      <w:lang w:eastAsia="sv-SE"/>
                    </w:rPr>
                    <w:t>Network configures maximum of one OD-SSB configuration which has different SSB frequency than the serving cell SSB frequency</w:t>
                  </w:r>
                  <w:r>
                    <w:rPr>
                      <w:bCs/>
                      <w:iCs/>
                      <w:szCs w:val="22"/>
                      <w:lang w:eastAsia="sv-SE"/>
                    </w:rPr>
                    <w:t>.</w:t>
                  </w:r>
                </w:p>
              </w:tc>
            </w:tr>
          </w:tbl>
          <w:p w14:paraId="7946EF5F" w14:textId="77777777" w:rsidR="00F51964" w:rsidRPr="00AA5B82" w:rsidRDefault="00F51964" w:rsidP="00F51964">
            <w:pPr>
              <w:pStyle w:val="BodyText"/>
              <w:keepNext/>
              <w:ind w:left="1200" w:hanging="400"/>
              <w:rPr>
                <w:rFonts w:eastAsiaTheme="minorEastAsia"/>
                <w:bCs/>
                <w:iCs/>
                <w:szCs w:val="22"/>
              </w:rPr>
            </w:pPr>
          </w:p>
          <w:p w14:paraId="3498EB49" w14:textId="3159FEC8" w:rsidR="00F51964" w:rsidRDefault="00F51964" w:rsidP="00F51964">
            <w:pPr>
              <w:pStyle w:val="B2"/>
              <w:ind w:hanging="288"/>
              <w:rPr>
                <w:strike/>
                <w:color w:val="FF0000"/>
              </w:rPr>
            </w:pPr>
            <w:r w:rsidRPr="0047359B">
              <w:rPr>
                <w:rFonts w:eastAsiaTheme="minorEastAsia"/>
                <w:bCs/>
                <w:lang w:val="en-US"/>
              </w:rPr>
              <w:t>The highlighted part is ambiguou</w:t>
            </w:r>
            <w:r>
              <w:rPr>
                <w:rFonts w:eastAsia="DengXian" w:hint="eastAsia"/>
                <w:bCs/>
                <w:lang w:val="en-US"/>
              </w:rPr>
              <w:t>s</w:t>
            </w:r>
            <w:r w:rsidRPr="0047359B">
              <w:rPr>
                <w:rFonts w:eastAsiaTheme="minorEastAsia" w:hint="eastAsia"/>
                <w:bCs/>
                <w:lang w:val="en-US"/>
              </w:rPr>
              <w:t>, i</w:t>
            </w:r>
            <w:r w:rsidRPr="0047359B">
              <w:rPr>
                <w:rFonts w:eastAsiaTheme="minorEastAsia"/>
                <w:bCs/>
                <w:lang w:val="en-US"/>
              </w:rPr>
              <w:t>f other parameters, such as od-</w:t>
            </w:r>
            <w:proofErr w:type="spellStart"/>
            <w:r w:rsidRPr="0047359B">
              <w:rPr>
                <w:rFonts w:eastAsiaTheme="minorEastAsia"/>
                <w:bCs/>
                <w:lang w:val="en-US"/>
              </w:rPr>
              <w:t>ssb</w:t>
            </w:r>
            <w:proofErr w:type="spellEnd"/>
            <w:r w:rsidRPr="0047359B">
              <w:rPr>
                <w:rFonts w:eastAsiaTheme="minorEastAsia"/>
                <w:bCs/>
                <w:lang w:val="en-US"/>
              </w:rPr>
              <w:t xml:space="preserve">-Periodicity, have multiple candidate parameters, even if there is only one different frequency, there will be multiple candidate OD-SSB configurations. </w:t>
            </w:r>
          </w:p>
        </w:tc>
        <w:tc>
          <w:tcPr>
            <w:tcW w:w="1294" w:type="dxa"/>
          </w:tcPr>
          <w:p w14:paraId="698715A7" w14:textId="77777777" w:rsidR="00F51964" w:rsidRDefault="00F51964" w:rsidP="00F51964">
            <w:pPr>
              <w:pStyle w:val="BodyText"/>
              <w:keepNext/>
              <w:rPr>
                <w:rFonts w:eastAsia="DengXian"/>
                <w:bCs/>
                <w:lang w:val="en-US"/>
              </w:rPr>
            </w:pPr>
          </w:p>
        </w:tc>
      </w:tr>
      <w:tr w:rsidR="00F51964" w14:paraId="4A7EC2F4" w14:textId="77777777" w:rsidTr="00E61A88">
        <w:trPr>
          <w:trHeight w:val="127"/>
        </w:trPr>
        <w:tc>
          <w:tcPr>
            <w:tcW w:w="1195" w:type="dxa"/>
          </w:tcPr>
          <w:p w14:paraId="5B3CA129" w14:textId="35F31E3E" w:rsidR="00F51964" w:rsidRDefault="00F51964" w:rsidP="00F51964">
            <w:pPr>
              <w:pStyle w:val="BodyText"/>
              <w:keepNext/>
              <w:rPr>
                <w:rFonts w:eastAsia="DengXian"/>
                <w:bCs/>
                <w:lang w:val="en-US"/>
              </w:rPr>
            </w:pPr>
            <w:r w:rsidRPr="00FA5B1B">
              <w:rPr>
                <w:rFonts w:eastAsia="DengXian" w:hint="eastAsia"/>
                <w:bCs/>
                <w:lang w:val="en-US"/>
              </w:rPr>
              <w:t>CATT00</w:t>
            </w:r>
            <w:r>
              <w:rPr>
                <w:rFonts w:eastAsia="DengXian" w:hint="eastAsia"/>
                <w:bCs/>
                <w:lang w:val="en-US"/>
              </w:rPr>
              <w:t>3</w:t>
            </w:r>
          </w:p>
        </w:tc>
        <w:tc>
          <w:tcPr>
            <w:tcW w:w="12041" w:type="dxa"/>
          </w:tcPr>
          <w:p w14:paraId="4ADBF2E9" w14:textId="77777777" w:rsidR="00F51964" w:rsidRDefault="00F51964" w:rsidP="00F51964">
            <w:pPr>
              <w:pStyle w:val="BodyText"/>
              <w:keepNext/>
              <w:ind w:left="1200" w:hanging="400"/>
              <w:rPr>
                <w:rFonts w:eastAsiaTheme="minorEastAsia"/>
                <w:bCs/>
                <w:iCs/>
                <w:szCs w:val="22"/>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5"/>
            </w:tblGrid>
            <w:tr w:rsidR="00F51964" w:rsidRPr="00A24C7F" w14:paraId="12EB07F4" w14:textId="77777777" w:rsidTr="0080047C">
              <w:trPr>
                <w:trHeight w:val="465"/>
              </w:trPr>
              <w:tc>
                <w:tcPr>
                  <w:tcW w:w="11485" w:type="dxa"/>
                  <w:tcBorders>
                    <w:top w:val="single" w:sz="4" w:space="0" w:color="auto"/>
                    <w:left w:val="single" w:sz="4" w:space="0" w:color="auto"/>
                    <w:bottom w:val="single" w:sz="4" w:space="0" w:color="auto"/>
                    <w:right w:val="single" w:sz="4" w:space="0" w:color="auto"/>
                  </w:tcBorders>
                </w:tcPr>
                <w:p w14:paraId="7302ABEF" w14:textId="77777777" w:rsidR="00F51964" w:rsidRPr="00A24C7F" w:rsidRDefault="00F51964" w:rsidP="00A23C78">
                  <w:pPr>
                    <w:pStyle w:val="TAL"/>
                    <w:framePr w:hSpace="180" w:wrap="around" w:vAnchor="text" w:hAnchor="text" w:y="1"/>
                    <w:ind w:left="1418" w:hanging="284"/>
                    <w:suppressOverlap/>
                    <w:rPr>
                      <w:b/>
                      <w:bCs/>
                      <w:i/>
                      <w:iCs/>
                      <w:lang w:eastAsia="sv-SE"/>
                    </w:rPr>
                  </w:pPr>
                  <w:r w:rsidRPr="00A24C7F">
                    <w:rPr>
                      <w:b/>
                      <w:bCs/>
                      <w:i/>
                      <w:iCs/>
                      <w:lang w:val="en-US" w:eastAsia="sv-SE"/>
                    </w:rPr>
                    <w:t>od-</w:t>
                  </w:r>
                  <w:proofErr w:type="spellStart"/>
                  <w:r w:rsidRPr="00A24C7F">
                    <w:rPr>
                      <w:b/>
                      <w:bCs/>
                      <w:i/>
                      <w:iCs/>
                      <w:lang w:val="en-US" w:eastAsia="sv-SE"/>
                    </w:rPr>
                    <w:t>ssb</w:t>
                  </w:r>
                  <w:proofErr w:type="spellEnd"/>
                  <w:r w:rsidRPr="00A24C7F">
                    <w:rPr>
                      <w:b/>
                      <w:bCs/>
                      <w:i/>
                      <w:iCs/>
                      <w:lang w:val="en-US" w:eastAsia="sv-SE"/>
                    </w:rPr>
                    <w:t>-</w:t>
                  </w:r>
                  <w:proofErr w:type="spellStart"/>
                  <w:r w:rsidRPr="00A24C7F">
                    <w:rPr>
                      <w:b/>
                      <w:bCs/>
                      <w:i/>
                      <w:iCs/>
                      <w:lang w:val="en-US" w:eastAsia="sv-SE"/>
                    </w:rPr>
                    <w:t>nrofBurst</w:t>
                  </w:r>
                  <w:proofErr w:type="spellEnd"/>
                </w:p>
                <w:p w14:paraId="488AE11E" w14:textId="77777777" w:rsidR="00F51964" w:rsidRPr="00A24C7F" w:rsidRDefault="00F51964" w:rsidP="00A23C78">
                  <w:pPr>
                    <w:pStyle w:val="TAL"/>
                    <w:framePr w:hSpace="180" w:wrap="around" w:vAnchor="text" w:hAnchor="text" w:y="1"/>
                    <w:suppressOverlap/>
                    <w:rPr>
                      <w:bCs/>
                      <w:iCs/>
                      <w:szCs w:val="22"/>
                      <w:lang w:eastAsia="sv-SE"/>
                    </w:rPr>
                  </w:pPr>
                  <w:r w:rsidRPr="00A24C7F">
                    <w:rPr>
                      <w:bCs/>
                      <w:iCs/>
                      <w:szCs w:val="22"/>
                      <w:lang w:eastAsia="sv-SE"/>
                    </w:rPr>
                    <w:t>Indicate</w:t>
                  </w:r>
                  <w:r>
                    <w:rPr>
                      <w:bCs/>
                      <w:iCs/>
                      <w:szCs w:val="22"/>
                      <w:lang w:eastAsia="sv-SE"/>
                    </w:rPr>
                    <w:t>s</w:t>
                  </w:r>
                  <w:r w:rsidRPr="00A24C7F">
                    <w:rPr>
                      <w:bCs/>
                      <w:iCs/>
                      <w:szCs w:val="22"/>
                      <w:lang w:eastAsia="sv-SE"/>
                    </w:rPr>
                    <w:t xml:space="preserve"> the number of OD-SSB bursts to be transmitted after </w:t>
                  </w:r>
                  <w:r>
                    <w:rPr>
                      <w:bCs/>
                      <w:iCs/>
                      <w:szCs w:val="22"/>
                      <w:lang w:eastAsia="sv-SE"/>
                    </w:rPr>
                    <w:t>OD-</w:t>
                  </w:r>
                  <w:r w:rsidRPr="00A24C7F">
                    <w:rPr>
                      <w:bCs/>
                      <w:iCs/>
                      <w:szCs w:val="22"/>
                      <w:lang w:eastAsia="sv-SE"/>
                    </w:rPr>
                    <w:t>SSB is indicated.</w:t>
                  </w:r>
                </w:p>
              </w:tc>
            </w:tr>
          </w:tbl>
          <w:p w14:paraId="5D9CDD20" w14:textId="77777777" w:rsidR="00F51964" w:rsidRPr="0090326B" w:rsidRDefault="00F51964" w:rsidP="00F51964">
            <w:pPr>
              <w:pStyle w:val="BodyText"/>
              <w:keepNext/>
              <w:ind w:left="1200" w:hanging="400"/>
              <w:rPr>
                <w:rFonts w:eastAsiaTheme="minorEastAsia"/>
                <w:bCs/>
                <w:iCs/>
                <w:szCs w:val="22"/>
              </w:rPr>
            </w:pPr>
          </w:p>
          <w:p w14:paraId="65DC0B62" w14:textId="77777777" w:rsidR="00F51964" w:rsidRPr="007D6A44" w:rsidRDefault="00F51964" w:rsidP="00F51964">
            <w:pPr>
              <w:rPr>
                <w:rFonts w:eastAsiaTheme="minorEastAsia"/>
                <w:lang w:eastAsia="zh-CN"/>
              </w:rPr>
            </w:pPr>
            <w:r w:rsidRPr="00EA2F93">
              <w:rPr>
                <w:highlight w:val="green"/>
              </w:rPr>
              <w:t>Agreement</w:t>
            </w:r>
            <w:r w:rsidRPr="007D6A44">
              <w:rPr>
                <w:rFonts w:hint="eastAsia"/>
                <w:highlight w:val="green"/>
              </w:rPr>
              <w:t xml:space="preserve"> (RAN1 #121)</w:t>
            </w:r>
          </w:p>
          <w:p w14:paraId="45ADAAFC" w14:textId="77777777" w:rsidR="00F51964" w:rsidRPr="00EA1666" w:rsidRDefault="00F51964" w:rsidP="00F51964">
            <w:pPr>
              <w:contextualSpacing/>
              <w:jc w:val="both"/>
              <w:rPr>
                <w:lang w:eastAsia="ko-KR"/>
              </w:rPr>
            </w:pPr>
            <w:r w:rsidRPr="00EA1666">
              <w:rPr>
                <w:lang w:eastAsia="ko-KR"/>
              </w:rPr>
              <w:lastRenderedPageBreak/>
              <w:t xml:space="preserve">For a cell supporting on-demand SSB </w:t>
            </w:r>
            <w:proofErr w:type="spellStart"/>
            <w:r w:rsidRPr="00EA1666">
              <w:rPr>
                <w:lang w:eastAsia="ko-KR"/>
              </w:rPr>
              <w:t>SCell</w:t>
            </w:r>
            <w:proofErr w:type="spellEnd"/>
            <w:r w:rsidRPr="00EA1666">
              <w:rPr>
                <w:lang w:eastAsia="ko-KR"/>
              </w:rPr>
              <w:t xml:space="preserve"> operation,</w:t>
            </w:r>
            <w:r w:rsidRPr="00EA1666">
              <w:rPr>
                <w:rFonts w:hint="eastAsia"/>
                <w:lang w:eastAsia="ko-KR"/>
              </w:rPr>
              <w:t xml:space="preserve"> t</w:t>
            </w:r>
            <w:r w:rsidRPr="00EA1666">
              <w:rPr>
                <w:lang w:eastAsia="ko-KR"/>
              </w:rPr>
              <w:t>he following combinations are supported.</w:t>
            </w:r>
          </w:p>
          <w:p w14:paraId="32854D1B" w14:textId="77777777" w:rsidR="00F51964" w:rsidRPr="00EA1666" w:rsidRDefault="00F51964" w:rsidP="00F51964">
            <w:pPr>
              <w:numPr>
                <w:ilvl w:val="0"/>
                <w:numId w:val="39"/>
              </w:numPr>
              <w:suppressAutoHyphens/>
              <w:overflowPunct/>
              <w:autoSpaceDE/>
              <w:autoSpaceDN/>
              <w:adjustRightInd/>
              <w:spacing w:after="0"/>
              <w:jc w:val="both"/>
              <w:textAlignment w:val="auto"/>
              <w:rPr>
                <w:lang w:val="en-US" w:eastAsia="ko-KR"/>
              </w:rPr>
            </w:pPr>
            <w:r w:rsidRPr="00EA1666">
              <w:rPr>
                <w:lang w:val="en-US" w:eastAsia="ko-KR"/>
              </w:rPr>
              <w:t xml:space="preserve">For OD-SSB transmission </w:t>
            </w:r>
            <w:r w:rsidRPr="00EA1666">
              <w:rPr>
                <w:rFonts w:hint="eastAsia"/>
                <w:lang w:val="en-US" w:eastAsia="ko-KR"/>
              </w:rPr>
              <w:t>activation</w:t>
            </w:r>
            <w:r w:rsidRPr="00EA1666">
              <w:rPr>
                <w:lang w:val="en-US" w:eastAsia="ko-KR"/>
              </w:rPr>
              <w:t xml:space="preserve"> (OD-T</w:t>
            </w:r>
            <w:r w:rsidRPr="00EA1666">
              <w:rPr>
                <w:rFonts w:hint="eastAsia"/>
                <w:lang w:val="en-US" w:eastAsia="ko-KR"/>
              </w:rPr>
              <w:t>act</w:t>
            </w:r>
            <w:r w:rsidRPr="00EA1666">
              <w:rPr>
                <w:lang w:val="en-US" w:eastAsia="ko-KR"/>
              </w:rPr>
              <w:t>) and OD-SSB transmission adaptation (OD-TA),</w:t>
            </w:r>
          </w:p>
          <w:p w14:paraId="3EEBCA31"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A1: 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w:t>
            </w:r>
            <w:r w:rsidRPr="00EA1666">
              <w:rPr>
                <w:rFonts w:hint="eastAsia"/>
                <w:lang w:val="en-US" w:eastAsia="ko-KR"/>
              </w:rPr>
              <w:t xml:space="preserve">(i.e., </w:t>
            </w:r>
            <w:r w:rsidRPr="00EA1666">
              <w:rPr>
                <w:i/>
                <w:iCs/>
                <w:lang w:eastAsia="ko-KR"/>
              </w:rPr>
              <w:t>od-</w:t>
            </w:r>
            <w:proofErr w:type="spellStart"/>
            <w:r w:rsidRPr="00EA1666">
              <w:rPr>
                <w:i/>
                <w:iCs/>
                <w:lang w:eastAsia="ko-KR"/>
              </w:rPr>
              <w:t>ssb</w:t>
            </w:r>
            <w:proofErr w:type="spellEnd"/>
            <w:r w:rsidRPr="00EA1666">
              <w:rPr>
                <w:i/>
                <w:iCs/>
                <w:lang w:eastAsia="ko-KR"/>
              </w:rPr>
              <w:t>-</w:t>
            </w:r>
            <w:proofErr w:type="spellStart"/>
            <w:r w:rsidRPr="00EA1666">
              <w:rPr>
                <w:i/>
                <w:iCs/>
                <w:lang w:eastAsia="ko-KR"/>
              </w:rPr>
              <w:t>nrofBurst</w:t>
            </w:r>
            <w:proofErr w:type="spellEnd"/>
            <w:r w:rsidRPr="00EA1666">
              <w:rPr>
                <w:rFonts w:hint="eastAsia"/>
                <w:lang w:val="en-US" w:eastAsia="ko-KR"/>
              </w:rPr>
              <w:t xml:space="preserve">) </w:t>
            </w:r>
            <w:r w:rsidRPr="00EA1666">
              <w:rPr>
                <w:lang w:val="en-US" w:eastAsia="ko-KR"/>
              </w:rPr>
              <w:t>configured + MAC CE-based OD-TA;</w:t>
            </w:r>
          </w:p>
          <w:p w14:paraId="76B89B48"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329FF10"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B1: MAC CE-based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 MAC CE-based OD-TA;</w:t>
            </w:r>
          </w:p>
          <w:p w14:paraId="1D2ABD7D"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B2: MAC CE-based OD-T</w:t>
            </w:r>
            <w:r w:rsidRPr="00EA1666">
              <w:rPr>
                <w:rFonts w:hint="eastAsia"/>
                <w:lang w:val="en-US" w:eastAsia="ko-KR"/>
              </w:rPr>
              <w:t>act</w:t>
            </w:r>
            <w:r w:rsidRPr="00EA1666">
              <w:rPr>
                <w:lang w:val="en-US" w:eastAsia="ko-KR"/>
              </w:rPr>
              <w:t xml:space="preserve"> with </w:t>
            </w:r>
            <w:r w:rsidRPr="00EA1666">
              <w:rPr>
                <w:lang w:eastAsia="ko-KR"/>
              </w:rPr>
              <w:t>N</w:t>
            </w:r>
            <w:r w:rsidRPr="00EA1666">
              <w:rPr>
                <w:lang w:val="en-US" w:eastAsia="ko-KR"/>
              </w:rPr>
              <w:t xml:space="preserve"> configured + MAC CE-based OD-TA.</w:t>
            </w:r>
          </w:p>
          <w:p w14:paraId="0BB4327D"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For OD-SSB </w:t>
            </w:r>
            <w:r w:rsidRPr="00EA1666">
              <w:rPr>
                <w:lang w:val="en-US" w:eastAsia="ko-KR"/>
              </w:rPr>
              <w:t xml:space="preserve">transmission </w:t>
            </w:r>
            <w:r w:rsidRPr="00EA1666">
              <w:rPr>
                <w:rFonts w:eastAsia="Malgun Gothic"/>
                <w:lang w:val="en-US" w:eastAsia="ko-KR"/>
              </w:rPr>
              <w:t>deactivation (OD-TD),</w:t>
            </w:r>
          </w:p>
          <w:p w14:paraId="1B01A33B"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X1: </w:t>
            </w:r>
            <w:r w:rsidRPr="00EA1666">
              <w:rPr>
                <w:lang w:val="en-US" w:eastAsia="ko-KR"/>
              </w:rPr>
              <w:t>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r w:rsidRPr="00EA1666">
              <w:rPr>
                <w:rFonts w:eastAsia="Malgun Gothic"/>
                <w:lang w:val="en-US" w:eastAsia="zh-CN"/>
              </w:rPr>
              <w:t>;</w:t>
            </w:r>
          </w:p>
          <w:p w14:paraId="28DFBC4B"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A474304"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Y1: </w:t>
            </w:r>
            <w:r w:rsidRPr="00EA1666">
              <w:rPr>
                <w:lang w:val="en-US" w:eastAsia="ko-KR"/>
              </w:rPr>
              <w:t>MAC CE-based OD-T</w:t>
            </w:r>
            <w:r w:rsidRPr="00EA1666">
              <w:rPr>
                <w:rFonts w:hint="eastAsia"/>
                <w:lang w:val="en-US" w:eastAsia="ko-KR"/>
              </w:rPr>
              <w:t>act</w:t>
            </w:r>
            <w:r w:rsidRPr="00EA1666">
              <w:rPr>
                <w:lang w:val="en-US" w:eastAsia="ko-KR"/>
              </w:rPr>
              <w:t xml:space="preserve"> or OD-TA without </w:t>
            </w:r>
            <w:r w:rsidRPr="00EA1666">
              <w:rPr>
                <w:lang w:eastAsia="ko-KR"/>
              </w:rPr>
              <w:t>N</w:t>
            </w:r>
            <w:r w:rsidRPr="00EA1666">
              <w:rPr>
                <w:lang w:val="en-US" w:eastAsia="ko-KR"/>
              </w:rPr>
              <w:t xml:space="preserve"> configured</w:t>
            </w:r>
            <w:r w:rsidRPr="00EA1666">
              <w:rPr>
                <w:rFonts w:eastAsia="Malgun Gothic"/>
                <w:lang w:val="en-US" w:eastAsia="zh-CN"/>
              </w:rPr>
              <w:t xml:space="preserve"> + MAC CE</w:t>
            </w:r>
            <w:r w:rsidRPr="00EA1666">
              <w:rPr>
                <w:rFonts w:eastAsia="Malgun Gothic"/>
                <w:lang w:val="en-US" w:eastAsia="ko-KR"/>
              </w:rPr>
              <w:t>-based OD-TD</w:t>
            </w:r>
            <w:r w:rsidRPr="00EA1666">
              <w:rPr>
                <w:rFonts w:eastAsia="Malgun Gothic"/>
                <w:lang w:val="en-US" w:eastAsia="zh-CN"/>
              </w:rPr>
              <w:t>;</w:t>
            </w:r>
          </w:p>
          <w:p w14:paraId="0AE2CC05"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Y2: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xml:space="preserve">+ </w:t>
            </w:r>
            <w:r w:rsidRPr="00EA1666">
              <w:rPr>
                <w:rFonts w:eastAsia="Malgun Gothic"/>
                <w:lang w:val="en-US" w:eastAsia="ko-KR"/>
              </w:rPr>
              <w:t>implicit OD-TD</w:t>
            </w:r>
            <w:r w:rsidRPr="00EA1666">
              <w:rPr>
                <w:rFonts w:eastAsia="Malgun Gothic"/>
                <w:lang w:val="en-US" w:eastAsia="zh-CN"/>
              </w:rPr>
              <w:t>;</w:t>
            </w:r>
          </w:p>
          <w:p w14:paraId="39B98DF2"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Y3: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p>
          <w:p w14:paraId="1E874440" w14:textId="77777777" w:rsidR="00F51964" w:rsidRPr="00F77C91" w:rsidRDefault="00F51964" w:rsidP="00F51964">
            <w:pPr>
              <w:numPr>
                <w:ilvl w:val="0"/>
                <w:numId w:val="39"/>
              </w:numPr>
              <w:suppressAutoHyphens/>
              <w:overflowPunct/>
              <w:autoSpaceDE/>
              <w:autoSpaceDN/>
              <w:adjustRightInd/>
              <w:spacing w:after="0"/>
              <w:textAlignment w:val="auto"/>
              <w:rPr>
                <w:rFonts w:eastAsia="Malgun Gothic"/>
                <w:highlight w:val="yellow"/>
                <w:lang w:val="en-US" w:eastAsia="zh-CN"/>
              </w:rPr>
            </w:pPr>
            <w:r w:rsidRPr="00F77C91">
              <w:rPr>
                <w:rFonts w:eastAsia="Malgun Gothic" w:hint="eastAsia"/>
                <w:b/>
                <w:bCs/>
                <w:highlight w:val="yellow"/>
                <w:lang w:val="en-US" w:eastAsia="ko-KR"/>
              </w:rPr>
              <w:t>Conclusion</w:t>
            </w:r>
            <w:r w:rsidRPr="00F77C91">
              <w:rPr>
                <w:rFonts w:eastAsia="Malgun Gothic" w:hint="eastAsia"/>
                <w:highlight w:val="yellow"/>
                <w:lang w:val="en-US" w:eastAsia="ko-KR"/>
              </w:rPr>
              <w:t xml:space="preserve">: There is no RAN1 consensus to support RRC activation of OD-SSB transmission configuring </w:t>
            </w:r>
            <w:r w:rsidRPr="00F77C91">
              <w:rPr>
                <w:rFonts w:eastAsia="Malgun Gothic"/>
                <w:i/>
                <w:iCs/>
                <w:highlight w:val="yellow"/>
                <w:lang w:eastAsia="ko-KR"/>
              </w:rPr>
              <w:t>od-</w:t>
            </w:r>
            <w:proofErr w:type="spellStart"/>
            <w:r w:rsidRPr="00F77C91">
              <w:rPr>
                <w:rFonts w:eastAsia="Malgun Gothic"/>
                <w:i/>
                <w:iCs/>
                <w:highlight w:val="yellow"/>
                <w:lang w:eastAsia="ko-KR"/>
              </w:rPr>
              <w:t>ssb</w:t>
            </w:r>
            <w:proofErr w:type="spellEnd"/>
            <w:r w:rsidRPr="00F77C91">
              <w:rPr>
                <w:rFonts w:eastAsia="Malgun Gothic"/>
                <w:i/>
                <w:iCs/>
                <w:highlight w:val="yellow"/>
                <w:lang w:eastAsia="ko-KR"/>
              </w:rPr>
              <w:t>-</w:t>
            </w:r>
            <w:proofErr w:type="spellStart"/>
            <w:r w:rsidRPr="00F77C91">
              <w:rPr>
                <w:rFonts w:eastAsia="Malgun Gothic"/>
                <w:i/>
                <w:iCs/>
                <w:highlight w:val="yellow"/>
                <w:lang w:eastAsia="ko-KR"/>
              </w:rPr>
              <w:t>nrofBurst</w:t>
            </w:r>
            <w:proofErr w:type="spellEnd"/>
            <w:r w:rsidRPr="00F77C91">
              <w:rPr>
                <w:rFonts w:eastAsia="Malgun Gothic" w:hint="eastAsia"/>
                <w:i/>
                <w:iCs/>
                <w:highlight w:val="yellow"/>
                <w:lang w:eastAsia="ko-KR"/>
              </w:rPr>
              <w:t>.</w:t>
            </w:r>
          </w:p>
          <w:p w14:paraId="4651FBBB"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Note: “Implicit OD-TD” above implies that the on-demand SSB is deactivated based on the value for </w:t>
            </w:r>
            <w:r w:rsidRPr="00EA1666">
              <w:rPr>
                <w:rFonts w:eastAsia="Malgun Gothic"/>
                <w:i/>
                <w:iCs/>
                <w:lang w:val="en-US" w:eastAsia="zh-CN"/>
              </w:rPr>
              <w:t>od-</w:t>
            </w:r>
            <w:proofErr w:type="spellStart"/>
            <w:r w:rsidRPr="00EA1666">
              <w:rPr>
                <w:rFonts w:eastAsia="Malgun Gothic"/>
                <w:i/>
                <w:iCs/>
                <w:lang w:val="en-US" w:eastAsia="zh-CN"/>
              </w:rPr>
              <w:t>ssb</w:t>
            </w:r>
            <w:proofErr w:type="spellEnd"/>
            <w:r w:rsidRPr="00EA1666">
              <w:rPr>
                <w:rFonts w:eastAsia="Malgun Gothic"/>
                <w:i/>
                <w:iCs/>
                <w:lang w:val="en-US" w:eastAsia="zh-CN"/>
              </w:rPr>
              <w:t>-</w:t>
            </w:r>
            <w:proofErr w:type="spellStart"/>
            <w:r w:rsidRPr="00EA1666">
              <w:rPr>
                <w:rFonts w:eastAsia="Malgun Gothic"/>
                <w:i/>
                <w:iCs/>
                <w:lang w:val="en-US" w:eastAsia="zh-CN"/>
              </w:rPr>
              <w:t>nrofBurst</w:t>
            </w:r>
            <w:proofErr w:type="spellEnd"/>
            <w:r w:rsidRPr="00EA1666">
              <w:rPr>
                <w:rFonts w:eastAsia="Malgun Gothic"/>
                <w:lang w:val="en-US" w:eastAsia="ko-KR"/>
              </w:rPr>
              <w:t xml:space="preserve"> according to NW indication.</w:t>
            </w:r>
          </w:p>
          <w:p w14:paraId="5232FC6A" w14:textId="77777777" w:rsidR="00F51964" w:rsidRDefault="00F51964" w:rsidP="00F51964">
            <w:pPr>
              <w:pStyle w:val="BodyText"/>
              <w:keepNext/>
              <w:ind w:left="1200" w:hanging="400"/>
              <w:rPr>
                <w:rFonts w:eastAsiaTheme="minorEastAsia"/>
                <w:bCs/>
                <w:lang w:val="en-US"/>
              </w:rPr>
            </w:pPr>
          </w:p>
          <w:p w14:paraId="3FFF8194" w14:textId="090A534A" w:rsidR="00F51964" w:rsidRDefault="00F51964" w:rsidP="00F51964">
            <w:pPr>
              <w:jc w:val="both"/>
              <w:rPr>
                <w:rFonts w:eastAsia="DengXian"/>
                <w:color w:val="FF0000"/>
                <w:lang w:eastAsia="zh-CN"/>
              </w:rPr>
            </w:pPr>
            <w:r w:rsidRPr="00A41D10">
              <w:rPr>
                <w:rFonts w:eastAsiaTheme="minorEastAsia"/>
                <w:bCs/>
                <w:lang w:val="en-US"/>
              </w:rPr>
              <w:t xml:space="preserve">According to the conclusion of RAN1,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A41D10">
              <w:rPr>
                <w:rFonts w:eastAsia="Malgun Gothic"/>
                <w:lang w:val="en-US" w:eastAsia="ko-KR"/>
              </w:rPr>
              <w:t xml:space="preserve"> </w:t>
            </w:r>
            <w:r w:rsidRPr="00A41D10">
              <w:rPr>
                <w:rFonts w:eastAsiaTheme="minorEastAsia"/>
                <w:bCs/>
                <w:lang w:val="en-US"/>
              </w:rPr>
              <w:t xml:space="preserve">can only be configured by RRC and activated </w:t>
            </w:r>
            <w:r>
              <w:rPr>
                <w:rFonts w:eastAsiaTheme="minorEastAsia" w:hint="eastAsia"/>
                <w:bCs/>
                <w:lang w:val="en-US"/>
              </w:rPr>
              <w:t>by</w:t>
            </w:r>
            <w:r w:rsidRPr="00A41D10">
              <w:rPr>
                <w:rFonts w:eastAsiaTheme="minorEastAsia"/>
                <w:bCs/>
                <w:lang w:val="en-US"/>
              </w:rPr>
              <w:t xml:space="preserve"> MAC CE</w:t>
            </w:r>
            <w:r>
              <w:rPr>
                <w:rFonts w:eastAsiaTheme="minorEastAsia" w:hint="eastAsia"/>
                <w:bCs/>
                <w:lang w:val="en-US"/>
              </w:rPr>
              <w:t xml:space="preserve">, </w:t>
            </w:r>
            <w:r w:rsidRPr="00E07F6D">
              <w:rPr>
                <w:rFonts w:eastAsiaTheme="minorEastAsia"/>
                <w:bCs/>
                <w:lang w:val="en-US"/>
              </w:rPr>
              <w:t xml:space="preserve">and RAN2 has not discussed this issue. </w:t>
            </w:r>
            <w:r>
              <w:rPr>
                <w:rFonts w:eastAsiaTheme="minorEastAsia" w:hint="eastAsia"/>
                <w:bCs/>
                <w:lang w:val="en-US"/>
              </w:rPr>
              <w:t xml:space="preserve">The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E07F6D">
              <w:rPr>
                <w:rFonts w:eastAsiaTheme="minorEastAsia"/>
                <w:bCs/>
                <w:lang w:val="en-US"/>
              </w:rPr>
              <w:t xml:space="preserve"> </w:t>
            </w:r>
            <w:r>
              <w:rPr>
                <w:rFonts w:eastAsiaTheme="minorEastAsia"/>
                <w:bCs/>
                <w:lang w:val="en-US"/>
              </w:rPr>
              <w:t>is configured in parallel with</w:t>
            </w:r>
            <w:r>
              <w:t xml:space="preserve"> </w:t>
            </w:r>
            <w:r w:rsidRPr="00E07F6D">
              <w:rPr>
                <w:rFonts w:eastAsiaTheme="minorEastAsia"/>
                <w:bCs/>
                <w:lang w:val="en-US"/>
              </w:rPr>
              <w:t>od-</w:t>
            </w:r>
            <w:proofErr w:type="spellStart"/>
            <w:r w:rsidRPr="00E07F6D">
              <w:rPr>
                <w:rFonts w:eastAsiaTheme="minorEastAsia"/>
                <w:bCs/>
                <w:lang w:val="en-US"/>
              </w:rPr>
              <w:t>ssb</w:t>
            </w:r>
            <w:proofErr w:type="spellEnd"/>
            <w:r w:rsidRPr="00E07F6D">
              <w:rPr>
                <w:rFonts w:eastAsiaTheme="minorEastAsia"/>
                <w:bCs/>
                <w:lang w:val="en-US"/>
              </w:rPr>
              <w:t>-</w:t>
            </w:r>
            <w:proofErr w:type="spellStart"/>
            <w:r w:rsidRPr="00E07F6D">
              <w:rPr>
                <w:rFonts w:eastAsiaTheme="minorEastAsia"/>
                <w:bCs/>
                <w:lang w:val="en-US"/>
              </w:rPr>
              <w:t>ActivationStatus</w:t>
            </w:r>
            <w:proofErr w:type="spellEnd"/>
            <w:r w:rsidRPr="00E07F6D">
              <w:rPr>
                <w:rFonts w:eastAsiaTheme="minorEastAsia"/>
                <w:bCs/>
                <w:lang w:val="en-US"/>
              </w:rPr>
              <w:t xml:space="preserve"> in OD-SSB-Config</w:t>
            </w:r>
            <w:r>
              <w:rPr>
                <w:rFonts w:eastAsiaTheme="minorEastAsia" w:hint="eastAsia"/>
                <w:bCs/>
                <w:lang w:val="en-US"/>
              </w:rPr>
              <w:t xml:space="preserve">, so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E07F6D">
              <w:rPr>
                <w:rFonts w:eastAsiaTheme="minorEastAsia"/>
                <w:bCs/>
                <w:lang w:val="en-US"/>
              </w:rPr>
              <w:t xml:space="preserve"> should be able to be configured and activated through RRC</w:t>
            </w:r>
            <w:r>
              <w:rPr>
                <w:rFonts w:eastAsiaTheme="minorEastAsia" w:hint="eastAsia"/>
                <w:bCs/>
                <w:lang w:val="en-US"/>
              </w:rPr>
              <w:t xml:space="preserve">? </w:t>
            </w:r>
            <w:r>
              <w:t xml:space="preserve"> </w:t>
            </w:r>
            <w:r w:rsidRPr="00E07F6D">
              <w:rPr>
                <w:rFonts w:eastAsiaTheme="minorEastAsia"/>
                <w:bCs/>
                <w:lang w:val="en-US"/>
              </w:rPr>
              <w:t>We think we need to make a clarification</w:t>
            </w:r>
            <w:r>
              <w:rPr>
                <w:rFonts w:eastAsiaTheme="minorEastAsia" w:hint="eastAsia"/>
                <w:bCs/>
                <w:lang w:val="en-US"/>
              </w:rPr>
              <w:t>.</w:t>
            </w:r>
          </w:p>
        </w:tc>
        <w:tc>
          <w:tcPr>
            <w:tcW w:w="1294" w:type="dxa"/>
          </w:tcPr>
          <w:p w14:paraId="481AE2E2" w14:textId="77777777" w:rsidR="00F51964" w:rsidRDefault="00F51964" w:rsidP="00F51964">
            <w:pPr>
              <w:pStyle w:val="BodyText"/>
              <w:keepNext/>
              <w:rPr>
                <w:bCs/>
                <w:lang w:val="en-US"/>
              </w:rPr>
            </w:pPr>
          </w:p>
        </w:tc>
      </w:tr>
      <w:tr w:rsidR="00F51964" w14:paraId="19504987" w14:textId="77777777" w:rsidTr="00E61A88">
        <w:trPr>
          <w:trHeight w:val="127"/>
        </w:trPr>
        <w:tc>
          <w:tcPr>
            <w:tcW w:w="1195" w:type="dxa"/>
          </w:tcPr>
          <w:p w14:paraId="7C09F616" w14:textId="6C29FD1F" w:rsidR="00F51964" w:rsidRDefault="00F51964" w:rsidP="00F51964">
            <w:pPr>
              <w:pStyle w:val="BodyText"/>
              <w:keepNext/>
              <w:rPr>
                <w:rFonts w:eastAsia="DengXian"/>
                <w:bCs/>
                <w:lang w:val="en-US"/>
              </w:rPr>
            </w:pPr>
            <w:r>
              <w:rPr>
                <w:rFonts w:eastAsiaTheme="minorEastAsia" w:hint="eastAsia"/>
                <w:bCs/>
                <w:lang w:val="en-US"/>
              </w:rPr>
              <w:t>CATT004</w:t>
            </w:r>
          </w:p>
        </w:tc>
        <w:tc>
          <w:tcPr>
            <w:tcW w:w="12041" w:type="dxa"/>
          </w:tcPr>
          <w:p w14:paraId="21E073CB" w14:textId="77777777" w:rsidR="00F51964" w:rsidRDefault="00F51964" w:rsidP="00F51964">
            <w:pPr>
              <w:contextualSpacing/>
              <w:jc w:val="both"/>
              <w:rPr>
                <w:rFonts w:eastAsiaTheme="minorEastAsia"/>
                <w:lang w:eastAsia="zh-CN"/>
              </w:rPr>
            </w:pPr>
            <w:r w:rsidRPr="00D00892">
              <w:rPr>
                <w:rFonts w:hint="eastAsia"/>
                <w:lang w:eastAsia="ko-KR"/>
              </w:rPr>
              <w:t>Mode details are added by yellow part</w:t>
            </w:r>
            <w:r>
              <w:rPr>
                <w:rFonts w:hint="eastAsia"/>
                <w:lang w:eastAsia="zh-CN"/>
              </w:rPr>
              <w:t xml:space="preserve"> to clearly illustrate that the </w:t>
            </w:r>
            <w:r>
              <w:t>maximum number of PRACH attempts</w:t>
            </w:r>
            <w:r>
              <w:rPr>
                <w:rFonts w:hint="eastAsia"/>
                <w:lang w:eastAsia="zh-CN"/>
              </w:rPr>
              <w:t xml:space="preserve"> is from the OD-SIB1 related </w:t>
            </w:r>
            <w:r>
              <w:rPr>
                <w:lang w:eastAsia="zh-CN"/>
              </w:rPr>
              <w:t>configurati</w:t>
            </w:r>
            <w:r>
              <w:rPr>
                <w:rFonts w:hint="eastAsia"/>
                <w:lang w:eastAsia="zh-CN"/>
              </w:rPr>
              <w:t>on.</w:t>
            </w:r>
          </w:p>
          <w:p w14:paraId="3AC6EB05" w14:textId="77777777" w:rsidR="00F51964" w:rsidRPr="000254FD" w:rsidRDefault="00F51964" w:rsidP="00F51964">
            <w:pPr>
              <w:contextualSpacing/>
              <w:jc w:val="both"/>
              <w:rPr>
                <w:rFonts w:eastAsiaTheme="minorEastAsia"/>
                <w:lang w:eastAsia="zh-CN"/>
              </w:rPr>
            </w:pPr>
          </w:p>
          <w:p w14:paraId="7C32E219" w14:textId="77777777" w:rsidR="00F51964" w:rsidRPr="004879F0" w:rsidRDefault="00F51964" w:rsidP="00F51964">
            <w:pPr>
              <w:pStyle w:val="Heading5"/>
              <w:rPr>
                <w:rFonts w:ascii="Times New Roman" w:eastAsia="Times New Roman" w:hAnsi="Times New Roman" w:cs="Times New Roman"/>
                <w:color w:val="auto"/>
              </w:rPr>
            </w:pPr>
            <w:r w:rsidRPr="004879F0">
              <w:rPr>
                <w:rFonts w:ascii="Times New Roman" w:eastAsia="Times New Roman" w:hAnsi="Times New Roman" w:cs="Times New Roman"/>
                <w:color w:val="auto"/>
              </w:rPr>
              <w:t>5.2.2.3.3x</w:t>
            </w:r>
            <w:r w:rsidRPr="004879F0">
              <w:rPr>
                <w:rFonts w:ascii="Times New Roman" w:eastAsia="Times New Roman" w:hAnsi="Times New Roman" w:cs="Times New Roman"/>
                <w:color w:val="auto"/>
              </w:rPr>
              <w:tab/>
              <w:t>Request for on demand SIB1</w:t>
            </w:r>
          </w:p>
          <w:p w14:paraId="4718DDA1" w14:textId="77777777" w:rsidR="00F51964" w:rsidRPr="0044569D" w:rsidRDefault="00F51964" w:rsidP="00F51964">
            <w:r w:rsidRPr="0044569D">
              <w:t>The UE shall, while SDT procedure is not ongoing:</w:t>
            </w:r>
          </w:p>
          <w:p w14:paraId="1FFB4FC5" w14:textId="77777777" w:rsidR="00F51964" w:rsidRDefault="00F51964" w:rsidP="00F51964">
            <w:pPr>
              <w:pStyle w:val="B1"/>
            </w:pPr>
            <w:r w:rsidRPr="0044569D">
              <w:t>1&gt;</w:t>
            </w:r>
            <w:r w:rsidRPr="0044569D">
              <w:tab/>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stored valid version of </w:t>
            </w:r>
            <w:r w:rsidRPr="00382288">
              <w:rPr>
                <w:i/>
                <w:iCs/>
              </w:rPr>
              <w:t>od-SIB1-Config</w:t>
            </w:r>
            <w:r w:rsidRPr="002E7282">
              <w:t xml:space="preserve"> for this</w:t>
            </w:r>
            <w:r w:rsidRPr="0044569D">
              <w:t xml:space="preserve"> cell;</w:t>
            </w:r>
          </w:p>
          <w:p w14:paraId="072FE9B9" w14:textId="77777777" w:rsidR="00F51964" w:rsidRDefault="00F51964" w:rsidP="00F51964">
            <w:pPr>
              <w:pStyle w:val="B2"/>
            </w:pPr>
            <w:r>
              <w:t>2&gt;</w:t>
            </w:r>
            <w:r>
              <w:tab/>
              <w:t xml:space="preserve">if indication that maximum number of PRACH attempts </w:t>
            </w:r>
            <w:r w:rsidRPr="00D00892">
              <w:rPr>
                <w:rFonts w:eastAsiaTheme="minorEastAsia" w:hint="eastAsia"/>
                <w:highlight w:val="yellow"/>
              </w:rPr>
              <w:t>as</w:t>
            </w:r>
            <w:r w:rsidRPr="00D00892">
              <w:rPr>
                <w:rFonts w:hint="eastAsia"/>
                <w:highlight w:val="yellow"/>
              </w:rPr>
              <w:t xml:space="preserve"> configured in </w:t>
            </w:r>
            <w:r w:rsidRPr="00D00892">
              <w:rPr>
                <w:i/>
                <w:iCs/>
                <w:highlight w:val="yellow"/>
              </w:rPr>
              <w:t>sib1-RequestConfig</w:t>
            </w:r>
            <w:r>
              <w:t xml:space="preserve"> is reached is received from lower layers</w:t>
            </w:r>
            <w:r w:rsidRPr="00EA2029">
              <w:t xml:space="preserve"> as define</w:t>
            </w:r>
            <w:r>
              <w:t>d</w:t>
            </w:r>
            <w:r w:rsidRPr="00EA2029">
              <w:t xml:space="preserve"> in TS 38.321 [3</w:t>
            </w:r>
            <w:r>
              <w:t>]:</w:t>
            </w:r>
          </w:p>
          <w:p w14:paraId="542617AD" w14:textId="77777777" w:rsidR="00F51964" w:rsidRPr="0044569D" w:rsidRDefault="00F51964" w:rsidP="00F51964">
            <w:pPr>
              <w:pStyle w:val="B3"/>
            </w:pPr>
            <w:r>
              <w:t>3&gt;</w:t>
            </w:r>
            <w:r>
              <w:tab/>
            </w:r>
            <w:r w:rsidRPr="002A4245">
              <w:t>perform the actions as specified in clause 5.2.2.5.</w:t>
            </w:r>
          </w:p>
          <w:p w14:paraId="253295F7" w14:textId="77777777" w:rsidR="00F51964" w:rsidRDefault="00F51964" w:rsidP="00F51964">
            <w:pPr>
              <w:rPr>
                <w:lang w:eastAsia="zh-CN"/>
              </w:rPr>
            </w:pPr>
          </w:p>
        </w:tc>
        <w:tc>
          <w:tcPr>
            <w:tcW w:w="1294" w:type="dxa"/>
          </w:tcPr>
          <w:p w14:paraId="20AFF4D5" w14:textId="77777777" w:rsidR="00F51964" w:rsidRDefault="00F51964" w:rsidP="00F51964">
            <w:pPr>
              <w:pStyle w:val="BodyText"/>
              <w:keepNext/>
              <w:rPr>
                <w:bCs/>
                <w:lang w:val="en-US"/>
              </w:rPr>
            </w:pPr>
          </w:p>
        </w:tc>
      </w:tr>
      <w:tr w:rsidR="00F51964" w14:paraId="348BE068" w14:textId="77777777" w:rsidTr="00E61A88">
        <w:trPr>
          <w:trHeight w:val="127"/>
        </w:trPr>
        <w:tc>
          <w:tcPr>
            <w:tcW w:w="1195" w:type="dxa"/>
          </w:tcPr>
          <w:p w14:paraId="382171B9" w14:textId="54672DE6" w:rsidR="00F51964" w:rsidRDefault="00F51964" w:rsidP="00F51964">
            <w:pPr>
              <w:pStyle w:val="BodyText"/>
              <w:keepNext/>
              <w:rPr>
                <w:rFonts w:eastAsia="DengXian"/>
                <w:bCs/>
                <w:lang w:val="en-US"/>
              </w:rPr>
            </w:pPr>
            <w:r>
              <w:rPr>
                <w:rFonts w:eastAsiaTheme="minorEastAsia" w:hint="eastAsia"/>
                <w:bCs/>
                <w:lang w:val="en-US"/>
              </w:rPr>
              <w:t>CATT005</w:t>
            </w:r>
          </w:p>
        </w:tc>
        <w:tc>
          <w:tcPr>
            <w:tcW w:w="12041" w:type="dxa"/>
          </w:tcPr>
          <w:p w14:paraId="1558B988" w14:textId="77777777" w:rsidR="00F51964" w:rsidRPr="000254FD" w:rsidRDefault="00F51964" w:rsidP="00F51964">
            <w:pPr>
              <w:pStyle w:val="TAL"/>
              <w:rPr>
                <w:rFonts w:eastAsiaTheme="minorEastAsia"/>
                <w:bCs/>
                <w:noProof/>
              </w:rPr>
            </w:pPr>
          </w:p>
          <w:p w14:paraId="07D25C3E" w14:textId="77777777" w:rsidR="00F51964" w:rsidRDefault="00F51964" w:rsidP="00F51964">
            <w:pPr>
              <w:pStyle w:val="TAL"/>
              <w:rPr>
                <w:rFonts w:eastAsiaTheme="minorEastAsia"/>
                <w:bCs/>
                <w:noProof/>
              </w:rPr>
            </w:pPr>
            <w:r w:rsidRPr="000254FD">
              <w:rPr>
                <w:rFonts w:eastAsiaTheme="minorEastAsia" w:hint="eastAsia"/>
                <w:bCs/>
                <w:noProof/>
              </w:rPr>
              <w:t>Three typo</w:t>
            </w:r>
            <w:r>
              <w:rPr>
                <w:rFonts w:eastAsiaTheme="minorEastAsia" w:hint="eastAsia"/>
                <w:bCs/>
                <w:noProof/>
              </w:rPr>
              <w:t>s</w:t>
            </w:r>
            <w:r w:rsidRPr="000254FD">
              <w:rPr>
                <w:rFonts w:eastAsiaTheme="minorEastAsia" w:hint="eastAsia"/>
                <w:bCs/>
                <w:noProof/>
              </w:rPr>
              <w:t xml:space="preserve"> are shown here</w:t>
            </w:r>
            <w:r>
              <w:rPr>
                <w:rFonts w:eastAsiaTheme="minorEastAsia" w:hint="eastAsia"/>
                <w:bCs/>
                <w:noProof/>
              </w:rPr>
              <w:t xml:space="preserve"> by yellow part:</w:t>
            </w:r>
          </w:p>
          <w:p w14:paraId="2C297517" w14:textId="77777777" w:rsidR="00F51964" w:rsidRPr="000254FD" w:rsidRDefault="00F51964" w:rsidP="00F51964">
            <w:pPr>
              <w:pStyle w:val="TAL"/>
              <w:rPr>
                <w:rFonts w:eastAsiaTheme="minorEastAsia"/>
                <w:bCs/>
                <w:noProof/>
              </w:rPr>
            </w:pPr>
          </w:p>
          <w:p w14:paraId="4D7DC088" w14:textId="77777777" w:rsidR="00F51964" w:rsidRDefault="00F51964" w:rsidP="00F51964">
            <w:pPr>
              <w:pStyle w:val="TAL"/>
              <w:rPr>
                <w:rFonts w:eastAsiaTheme="minorEastAsia"/>
                <w:b/>
                <w:bCs/>
                <w:i/>
                <w:noProof/>
              </w:rPr>
            </w:pPr>
          </w:p>
          <w:p w14:paraId="6C4FFEB1" w14:textId="77777777" w:rsidR="00F51964" w:rsidRDefault="00F51964" w:rsidP="00F51964">
            <w:pPr>
              <w:pStyle w:val="PL"/>
              <w:ind w:left="1200" w:hanging="400"/>
            </w:pPr>
            <w:r>
              <w:t xml:space="preserve">InterFreqCarrierFreqInfo-v1900 ::=  </w:t>
            </w:r>
            <w:r>
              <w:rPr>
                <w:color w:val="993366"/>
              </w:rPr>
              <w:t>SEQUENCE</w:t>
            </w:r>
            <w:r>
              <w:t xml:space="preserve"> {</w:t>
            </w:r>
          </w:p>
          <w:p w14:paraId="53EAAB9C" w14:textId="77777777" w:rsidR="00F51964" w:rsidRDefault="00F51964" w:rsidP="00F51964">
            <w:pPr>
              <w:pStyle w:val="PL"/>
              <w:ind w:left="1200" w:hanging="400"/>
            </w:pPr>
            <w:r>
              <w:t xml:space="preserve">    interFreqODSIB1-ExcludedCellList-r19          </w:t>
            </w:r>
            <w:r>
              <w:rPr>
                <w:color w:val="993366"/>
              </w:rPr>
              <w:t>CHOICE</w:t>
            </w:r>
            <w:r>
              <w:t xml:space="preserve"> {</w:t>
            </w:r>
          </w:p>
          <w:p w14:paraId="6CC65B4F" w14:textId="77777777" w:rsidR="00F51964" w:rsidRDefault="00F51964" w:rsidP="00F51964">
            <w:pPr>
              <w:pStyle w:val="PL"/>
              <w:ind w:left="1200" w:hanging="400"/>
            </w:pPr>
            <w:r>
              <w:t xml:space="preserve">       emptyList-r19                           </w:t>
            </w:r>
            <w:r>
              <w:rPr>
                <w:color w:val="993366"/>
              </w:rPr>
              <w:t>NULL</w:t>
            </w:r>
            <w:r>
              <w:t>,</w:t>
            </w:r>
          </w:p>
          <w:p w14:paraId="10A9C529" w14:textId="77777777" w:rsidR="00F51964" w:rsidRDefault="00F51964" w:rsidP="00F51964">
            <w:pPr>
              <w:pStyle w:val="PL"/>
              <w:ind w:left="1200" w:hanging="400"/>
            </w:pPr>
            <w:r>
              <w:lastRenderedPageBreak/>
              <w:t xml:space="preserve">       excludedCells</w:t>
            </w:r>
            <w:r w:rsidRPr="000254FD">
              <w:rPr>
                <w:strike/>
                <w:highlight w:val="yellow"/>
              </w:rPr>
              <w:t>P</w:t>
            </w:r>
            <w:r>
              <w:t xml:space="preserve">-19                       </w:t>
            </w:r>
            <w:proofErr w:type="spellStart"/>
            <w:r>
              <w:t>InterFreqExcludedCellList</w:t>
            </w:r>
            <w:proofErr w:type="spellEnd"/>
            <w:r>
              <w:t xml:space="preserve">                       </w:t>
            </w:r>
          </w:p>
          <w:p w14:paraId="5BFD791B" w14:textId="77777777" w:rsidR="00F51964" w:rsidRDefault="00F51964" w:rsidP="00F51964">
            <w:pPr>
              <w:pStyle w:val="PL"/>
              <w:ind w:left="1200" w:hanging="400"/>
              <w:rPr>
                <w:color w:val="808080"/>
              </w:rPr>
            </w:pPr>
            <w:r>
              <w:t xml:space="preserve">    }                                                                                               </w:t>
            </w:r>
            <w:r>
              <w:rPr>
                <w:color w:val="993366"/>
              </w:rPr>
              <w:t>OPTIONAL,</w:t>
            </w:r>
            <w:r>
              <w:t xml:space="preserve">   </w:t>
            </w:r>
            <w:r>
              <w:rPr>
                <w:color w:val="808080"/>
              </w:rPr>
              <w:t>-- Need R</w:t>
            </w:r>
          </w:p>
          <w:p w14:paraId="261BD807" w14:textId="77777777" w:rsidR="00F51964" w:rsidRDefault="00F51964" w:rsidP="00F51964">
            <w:pPr>
              <w:pStyle w:val="PL"/>
              <w:ind w:left="1200" w:hanging="400"/>
              <w:rPr>
                <w:color w:val="808080"/>
              </w:rPr>
            </w:pPr>
            <w:r>
              <w:t xml:space="preserve">    odsib1-cellReselectionPriority-r19             </w:t>
            </w:r>
            <w:proofErr w:type="spellStart"/>
            <w:r>
              <w:t>CellReselectionPriority</w:t>
            </w:r>
            <w:proofErr w:type="spellEnd"/>
            <w:r>
              <w:t xml:space="preserve">                          </w:t>
            </w:r>
            <w:r>
              <w:rPr>
                <w:color w:val="993366"/>
              </w:rPr>
              <w:t>OPTIONAL</w:t>
            </w:r>
            <w:r>
              <w:t xml:space="preserve">,   </w:t>
            </w:r>
            <w:r>
              <w:rPr>
                <w:color w:val="808080"/>
              </w:rPr>
              <w:t>-- Need R</w:t>
            </w:r>
          </w:p>
          <w:p w14:paraId="153B4882" w14:textId="77777777" w:rsidR="00F51964" w:rsidRDefault="00F51964" w:rsidP="00F51964">
            <w:pPr>
              <w:pStyle w:val="PL"/>
              <w:ind w:left="1200" w:hanging="400"/>
              <w:rPr>
                <w:color w:val="808080"/>
              </w:rPr>
            </w:pPr>
            <w:r>
              <w:t xml:space="preserve">    odsib1-cellReselectionSubPriority-r19          </w:t>
            </w:r>
            <w:proofErr w:type="spellStart"/>
            <w:r>
              <w:t>CellReselectionSubPriority</w:t>
            </w:r>
            <w:proofErr w:type="spellEnd"/>
            <w:r>
              <w:t xml:space="preserve">                       </w:t>
            </w:r>
            <w:r>
              <w:rPr>
                <w:color w:val="993366"/>
              </w:rPr>
              <w:t>OPTIONAL</w:t>
            </w:r>
            <w:r>
              <w:t xml:space="preserve">    </w:t>
            </w:r>
            <w:r>
              <w:rPr>
                <w:color w:val="808080"/>
              </w:rPr>
              <w:t>-- Need R</w:t>
            </w:r>
          </w:p>
          <w:p w14:paraId="1E594D0A" w14:textId="77777777" w:rsidR="00F51964" w:rsidRDefault="00F51964" w:rsidP="00F51964">
            <w:pPr>
              <w:pStyle w:val="PL"/>
              <w:ind w:left="1200" w:hanging="400"/>
            </w:pPr>
            <w:r>
              <w:t>}</w:t>
            </w:r>
          </w:p>
          <w:p w14:paraId="62ED39BE" w14:textId="77777777" w:rsidR="00F51964" w:rsidRDefault="00F51964" w:rsidP="00F51964">
            <w:pPr>
              <w:pStyle w:val="TAL"/>
              <w:rPr>
                <w:rFonts w:eastAsiaTheme="minorEastAsia"/>
                <w:b/>
                <w:bCs/>
                <w:i/>
                <w:noProof/>
              </w:rPr>
            </w:pPr>
          </w:p>
          <w:p w14:paraId="41CD284E" w14:textId="77777777" w:rsidR="00F51964" w:rsidRDefault="00F51964" w:rsidP="00F51964">
            <w:pPr>
              <w:pStyle w:val="TAL"/>
              <w:rPr>
                <w:rFonts w:eastAsiaTheme="minorEastAsia"/>
                <w:b/>
                <w:bCs/>
                <w:i/>
                <w:noProof/>
              </w:rPr>
            </w:pPr>
          </w:p>
          <w:p w14:paraId="769022F5" w14:textId="77777777" w:rsidR="00F51964" w:rsidRDefault="00F51964" w:rsidP="00F51964">
            <w:pPr>
              <w:pStyle w:val="TAL"/>
              <w:rPr>
                <w:b/>
                <w:bCs/>
                <w:i/>
                <w:noProof/>
                <w:lang w:eastAsia="en-GB"/>
              </w:rPr>
            </w:pPr>
            <w:r>
              <w:rPr>
                <w:b/>
                <w:bCs/>
                <w:i/>
                <w:noProof/>
                <w:lang w:eastAsia="en-GB"/>
              </w:rPr>
              <w:t>interFreqODSIB1-ExcludedCellList</w:t>
            </w:r>
          </w:p>
          <w:p w14:paraId="76148A17" w14:textId="1299FD0E" w:rsidR="00F51964" w:rsidRDefault="00F51964" w:rsidP="00F51964">
            <w:pPr>
              <w:pStyle w:val="B2"/>
              <w:ind w:left="0" w:firstLine="0"/>
            </w:pPr>
            <w:r>
              <w:rPr>
                <w:lang w:eastAsia="en-GB"/>
              </w:rPr>
              <w:t xml:space="preserve">List of exclude-listed inter-frequency neighbouring cells for a UE supporting OD-SIB1 as specified in TS 38.304 [20]. If </w:t>
            </w:r>
            <w:r w:rsidRPr="000254FD">
              <w:rPr>
                <w:i/>
                <w:iCs/>
                <w:strike/>
                <w:highlight w:val="yellow"/>
                <w:lang w:eastAsia="en-GB"/>
              </w:rPr>
              <w:t>intra</w:t>
            </w:r>
            <w:r w:rsidRPr="000254FD">
              <w:rPr>
                <w:rFonts w:hint="eastAsia"/>
                <w:i/>
                <w:iCs/>
                <w:highlight w:val="yellow"/>
              </w:rPr>
              <w:t>inter</w:t>
            </w:r>
            <w:r>
              <w:rPr>
                <w:i/>
                <w:iCs/>
                <w:lang w:eastAsia="en-GB"/>
              </w:rPr>
              <w:t>FreqODSIB1-ExcludedCellList</w:t>
            </w:r>
            <w:r>
              <w:rPr>
                <w:lang w:eastAsia="en-GB"/>
              </w:rPr>
              <w:t xml:space="preserve"> is present, the UE ignores </w:t>
            </w:r>
            <w:proofErr w:type="spellStart"/>
            <w:r w:rsidRPr="000254FD">
              <w:rPr>
                <w:i/>
                <w:iCs/>
                <w:strike/>
                <w:highlight w:val="yellow"/>
                <w:lang w:eastAsia="en-GB"/>
              </w:rPr>
              <w:t>intra</w:t>
            </w:r>
            <w:r w:rsidRPr="000254FD">
              <w:rPr>
                <w:rFonts w:hint="eastAsia"/>
                <w:i/>
                <w:iCs/>
                <w:highlight w:val="yellow"/>
              </w:rPr>
              <w:t>inter</w:t>
            </w:r>
            <w:r>
              <w:rPr>
                <w:i/>
                <w:iCs/>
                <w:lang w:eastAsia="en-GB"/>
              </w:rPr>
              <w:t>FreqExcludedCellList</w:t>
            </w:r>
            <w:proofErr w:type="spellEnd"/>
            <w:r>
              <w:rPr>
                <w:i/>
                <w:iCs/>
                <w:lang w:eastAsia="en-GB"/>
              </w:rPr>
              <w:t xml:space="preserve"> </w:t>
            </w:r>
            <w:r>
              <w:rPr>
                <w:lang w:eastAsia="en-GB"/>
              </w:rPr>
              <w:t>(without suffix)</w:t>
            </w:r>
          </w:p>
        </w:tc>
        <w:tc>
          <w:tcPr>
            <w:tcW w:w="1294" w:type="dxa"/>
          </w:tcPr>
          <w:p w14:paraId="0D0283ED" w14:textId="77777777" w:rsidR="00F51964" w:rsidRDefault="00F51964" w:rsidP="00F51964">
            <w:pPr>
              <w:pStyle w:val="BodyText"/>
              <w:keepNext/>
              <w:rPr>
                <w:bCs/>
                <w:lang w:val="en-US"/>
              </w:rPr>
            </w:pPr>
          </w:p>
        </w:tc>
      </w:tr>
      <w:tr w:rsidR="00E855F1" w14:paraId="54003366" w14:textId="77777777" w:rsidTr="00E61A88">
        <w:trPr>
          <w:trHeight w:val="127"/>
        </w:trPr>
        <w:tc>
          <w:tcPr>
            <w:tcW w:w="1195" w:type="dxa"/>
          </w:tcPr>
          <w:p w14:paraId="752CD04B" w14:textId="39D38A1E" w:rsidR="00E855F1" w:rsidRDefault="00E855F1" w:rsidP="00E855F1">
            <w:pPr>
              <w:pStyle w:val="BodyText"/>
              <w:keepNext/>
              <w:rPr>
                <w:rFonts w:eastAsia="DengXian"/>
                <w:bCs/>
                <w:lang w:val="en-US"/>
              </w:rPr>
            </w:pPr>
            <w:r>
              <w:rPr>
                <w:rFonts w:eastAsiaTheme="minorEastAsia" w:hint="eastAsia"/>
                <w:bCs/>
                <w:lang w:val="en-US" w:eastAsia="ja-JP"/>
              </w:rPr>
              <w:t>Fujitsu 001</w:t>
            </w:r>
          </w:p>
        </w:tc>
        <w:tc>
          <w:tcPr>
            <w:tcW w:w="12041" w:type="dxa"/>
          </w:tcPr>
          <w:p w14:paraId="03666B02" w14:textId="77777777" w:rsidR="00E855F1" w:rsidRDefault="00E855F1" w:rsidP="00E855F1">
            <w:pPr>
              <w:pStyle w:val="B2"/>
              <w:ind w:left="0" w:firstLine="0"/>
              <w:rPr>
                <w:rFonts w:ascii="Arial" w:eastAsiaTheme="minorEastAsia" w:hAnsi="Arial"/>
                <w:lang w:val="en-US" w:eastAsia="ja-JP"/>
              </w:rPr>
            </w:pPr>
            <w:r w:rsidRPr="0044569D">
              <w:rPr>
                <w:rFonts w:eastAsia="MS Mincho"/>
              </w:rPr>
              <w:t>5.2.2.3.3x</w:t>
            </w:r>
            <w:r w:rsidRPr="0044569D">
              <w:rPr>
                <w:rFonts w:eastAsia="MS Mincho"/>
              </w:rPr>
              <w:tab/>
              <w:t>Request for on demand SIB1</w:t>
            </w:r>
          </w:p>
          <w:p w14:paraId="0B23D17E" w14:textId="77777777" w:rsidR="00E855F1" w:rsidRPr="0044569D" w:rsidRDefault="00E855F1" w:rsidP="00E855F1">
            <w:pPr>
              <w:pStyle w:val="B2"/>
            </w:pPr>
            <w:r w:rsidRPr="0044569D">
              <w:t>2&gt;</w:t>
            </w:r>
            <w:r w:rsidRPr="0044569D">
              <w:tab/>
              <w:t xml:space="preserve">if acknowledgement for </w:t>
            </w:r>
            <w:r w:rsidRPr="0027596D">
              <w:rPr>
                <w:highlight w:val="yellow"/>
              </w:rPr>
              <w:t>on demand SIB1 request</w:t>
            </w:r>
            <w:r w:rsidRPr="0044569D">
              <w:t xml:space="preserve"> is received from lower layers:</w:t>
            </w:r>
          </w:p>
          <w:p w14:paraId="7828973A" w14:textId="77777777" w:rsidR="00E855F1" w:rsidRPr="0044569D" w:rsidRDefault="00E855F1" w:rsidP="00E855F1">
            <w:pPr>
              <w:pStyle w:val="B3"/>
            </w:pPr>
            <w:r w:rsidRPr="0044569D">
              <w:t>3&gt;</w:t>
            </w:r>
            <w:r w:rsidRPr="0044569D">
              <w:tab/>
              <w:t>acquire the requested SIB1 message as defined in FFS, immediately;</w:t>
            </w:r>
          </w:p>
          <w:p w14:paraId="483E7EB6" w14:textId="77777777" w:rsidR="00E855F1" w:rsidRPr="0044569D" w:rsidRDefault="00E855F1" w:rsidP="00E855F1">
            <w:pPr>
              <w:pStyle w:val="B3"/>
            </w:pPr>
            <w:r w:rsidRPr="0044569D">
              <w:t>3&gt;</w:t>
            </w:r>
            <w:r w:rsidRPr="0044569D">
              <w:tab/>
              <w:t xml:space="preserve">upon acquiring </w:t>
            </w:r>
            <w:r w:rsidRPr="0013433E">
              <w:rPr>
                <w:iCs/>
              </w:rPr>
              <w:t>SIB1</w:t>
            </w:r>
            <w:r w:rsidRPr="0044569D">
              <w:t>, perform the actions specified in clause 5.2.2.4.2;</w:t>
            </w:r>
          </w:p>
          <w:p w14:paraId="208FE2A9" w14:textId="77777777" w:rsidR="00E855F1" w:rsidRPr="0044569D" w:rsidRDefault="00E855F1" w:rsidP="00E855F1">
            <w:pPr>
              <w:pStyle w:val="B1"/>
            </w:pPr>
            <w:r w:rsidRPr="0044569D">
              <w:t>1&gt;</w:t>
            </w:r>
            <w:r w:rsidRPr="0044569D">
              <w:tab/>
              <w:t xml:space="preserve">if cell reselection occurs while waiting for the acknowledgment for </w:t>
            </w:r>
            <w:r w:rsidRPr="0027596D">
              <w:rPr>
                <w:highlight w:val="yellow"/>
              </w:rPr>
              <w:t>SIB1 request</w:t>
            </w:r>
            <w:r w:rsidRPr="0044569D">
              <w:t xml:space="preserve"> from lower layers:</w:t>
            </w:r>
          </w:p>
          <w:p w14:paraId="4AF73F5E" w14:textId="77777777" w:rsidR="00E855F1" w:rsidRDefault="00E855F1" w:rsidP="00E855F1">
            <w:pPr>
              <w:pStyle w:val="B2"/>
              <w:ind w:left="879"/>
              <w:rPr>
                <w:rFonts w:eastAsiaTheme="minorEastAsia"/>
                <w:lang w:eastAsia="ja-JP"/>
              </w:rPr>
            </w:pPr>
            <w:r w:rsidRPr="0044569D">
              <w:t>2&gt;</w:t>
            </w:r>
            <w:r w:rsidRPr="0044569D">
              <w:tab/>
              <w:t>reset MAC;</w:t>
            </w:r>
          </w:p>
          <w:p w14:paraId="1F895663" w14:textId="77777777" w:rsidR="00E64504"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For </w:t>
            </w:r>
            <w:r w:rsidRPr="00F17F38">
              <w:rPr>
                <w:rFonts w:eastAsiaTheme="minorEastAsia"/>
                <w:sz w:val="20"/>
                <w:szCs w:val="21"/>
                <w:lang w:val="en-US" w:eastAsia="ja-JP"/>
              </w:rPr>
              <w:t>terminology</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alignment</w:t>
            </w:r>
            <w:r w:rsidRPr="00F17F38">
              <w:rPr>
                <w:rFonts w:eastAsiaTheme="minorEastAsia" w:hint="eastAsia"/>
                <w:sz w:val="20"/>
                <w:szCs w:val="21"/>
                <w:lang w:val="en-US" w:eastAsia="ja-JP"/>
              </w:rPr>
              <w:t xml:space="preserve">, suggest </w:t>
            </w:r>
            <w:r w:rsidRPr="00F17F38">
              <w:rPr>
                <w:rFonts w:eastAsiaTheme="minorEastAsia"/>
                <w:sz w:val="20"/>
                <w:szCs w:val="21"/>
                <w:lang w:val="en-US" w:eastAsia="ja-JP"/>
              </w:rPr>
              <w:t>using</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w:t>
            </w:r>
            <w:r w:rsidRPr="00F17F38">
              <w:rPr>
                <w:rFonts w:eastAsiaTheme="minorEastAsia" w:hint="eastAsia"/>
                <w:color w:val="FF0000"/>
                <w:sz w:val="20"/>
                <w:szCs w:val="21"/>
                <w:highlight w:val="yellow"/>
                <w:lang w:val="en-US" w:eastAsia="ja-JP"/>
              </w:rPr>
              <w:t xml:space="preserve">on demand </w:t>
            </w:r>
            <w:r w:rsidRPr="00F17F38">
              <w:rPr>
                <w:rFonts w:eastAsiaTheme="minorEastAsia" w:hint="eastAsia"/>
                <w:sz w:val="20"/>
                <w:szCs w:val="21"/>
                <w:highlight w:val="yellow"/>
                <w:lang w:val="en-US" w:eastAsia="ja-JP"/>
              </w:rPr>
              <w:t>SIB1 request</w:t>
            </w:r>
            <w:r w:rsidRPr="00F17F38">
              <w:rPr>
                <w:rFonts w:eastAsiaTheme="minorEastAsia"/>
                <w:sz w:val="20"/>
                <w:szCs w:val="21"/>
                <w:lang w:val="en-US" w:eastAsia="ja-JP"/>
              </w:rPr>
              <w:t>”</w:t>
            </w:r>
            <w:r w:rsidRPr="00F17F38">
              <w:rPr>
                <w:rFonts w:eastAsiaTheme="minorEastAsia" w:hint="eastAsia"/>
                <w:sz w:val="20"/>
                <w:szCs w:val="21"/>
                <w:lang w:val="en-US" w:eastAsia="ja-JP"/>
              </w:rPr>
              <w:t xml:space="preserve"> in the text above.</w:t>
            </w:r>
          </w:p>
          <w:p w14:paraId="533FB745" w14:textId="4DEFF664" w:rsidR="00F17F38" w:rsidRPr="00E64504" w:rsidRDefault="00F17F38" w:rsidP="00E855F1">
            <w:pPr>
              <w:pStyle w:val="TAL"/>
              <w:rPr>
                <w:rFonts w:eastAsiaTheme="minorEastAsia"/>
                <w:lang w:val="en-US" w:eastAsia="ja-JP"/>
              </w:rPr>
            </w:pPr>
          </w:p>
        </w:tc>
        <w:tc>
          <w:tcPr>
            <w:tcW w:w="1294" w:type="dxa"/>
          </w:tcPr>
          <w:p w14:paraId="4E66ACCE" w14:textId="77777777" w:rsidR="00E855F1" w:rsidRDefault="00E855F1" w:rsidP="00E855F1">
            <w:pPr>
              <w:pStyle w:val="BodyText"/>
              <w:keepNext/>
              <w:rPr>
                <w:bCs/>
                <w:lang w:val="en-US"/>
              </w:rPr>
            </w:pPr>
          </w:p>
        </w:tc>
      </w:tr>
      <w:tr w:rsidR="00E855F1" w14:paraId="7D229DA9" w14:textId="77777777" w:rsidTr="00E61A88">
        <w:trPr>
          <w:trHeight w:val="127"/>
        </w:trPr>
        <w:tc>
          <w:tcPr>
            <w:tcW w:w="1195" w:type="dxa"/>
          </w:tcPr>
          <w:p w14:paraId="26C0C4B8" w14:textId="58755876" w:rsidR="00E855F1" w:rsidRDefault="00E855F1" w:rsidP="00E855F1">
            <w:pPr>
              <w:pStyle w:val="BodyText"/>
              <w:keepNext/>
              <w:rPr>
                <w:rFonts w:eastAsia="DengXian"/>
                <w:bCs/>
                <w:lang w:val="en-US"/>
              </w:rPr>
            </w:pPr>
            <w:r>
              <w:rPr>
                <w:rFonts w:eastAsiaTheme="minorEastAsia" w:hint="eastAsia"/>
                <w:bCs/>
                <w:lang w:val="en-US" w:eastAsia="ja-JP"/>
              </w:rPr>
              <w:t>Fujitsu 002</w:t>
            </w:r>
          </w:p>
        </w:tc>
        <w:tc>
          <w:tcPr>
            <w:tcW w:w="12041" w:type="dxa"/>
          </w:tcPr>
          <w:p w14:paraId="28CF9A7C" w14:textId="77777777" w:rsidR="00E855F1" w:rsidRPr="000A2E32" w:rsidRDefault="00E855F1" w:rsidP="00E855F1">
            <w:pPr>
              <w:pStyle w:val="Heading4"/>
              <w:rPr>
                <w:rFonts w:eastAsia="SimSun"/>
                <w:i/>
                <w:sz w:val="21"/>
                <w:szCs w:val="16"/>
              </w:rPr>
            </w:pPr>
            <w:bookmarkStart w:id="19" w:name="_Toc60777142"/>
            <w:bookmarkStart w:id="20" w:name="_Toc193446058"/>
            <w:bookmarkStart w:id="21" w:name="_Toc193451863"/>
            <w:bookmarkStart w:id="22" w:name="_Toc193463133"/>
            <w:r w:rsidRPr="000A2E32">
              <w:rPr>
                <w:rFonts w:eastAsia="SimSun"/>
                <w:sz w:val="21"/>
                <w:szCs w:val="16"/>
              </w:rPr>
              <w:t>–</w:t>
            </w:r>
            <w:r w:rsidRPr="000A2E32">
              <w:rPr>
                <w:rFonts w:eastAsia="SimSun"/>
                <w:sz w:val="21"/>
                <w:szCs w:val="16"/>
              </w:rPr>
              <w:tab/>
            </w:r>
            <w:r w:rsidRPr="000A2E32">
              <w:rPr>
                <w:rFonts w:eastAsia="SimSun"/>
                <w:i/>
                <w:sz w:val="21"/>
                <w:szCs w:val="16"/>
              </w:rPr>
              <w:t>SIB3</w:t>
            </w:r>
            <w:bookmarkEnd w:id="19"/>
            <w:bookmarkEnd w:id="20"/>
            <w:bookmarkEnd w:id="21"/>
            <w:bookmarkEnd w:id="22"/>
          </w:p>
          <w:p w14:paraId="3F6644F0" w14:textId="77777777" w:rsidR="00E855F1" w:rsidRPr="0044569D" w:rsidRDefault="00E855F1" w:rsidP="00E855F1">
            <w:pPr>
              <w:pStyle w:val="PL"/>
              <w:rPr>
                <w:rFonts w:eastAsia="Malgun Gothic"/>
              </w:rPr>
            </w:pPr>
            <w:r w:rsidRPr="00D839FF">
              <w:t xml:space="preserve">    </w:t>
            </w:r>
            <w:r w:rsidRPr="0027596D">
              <w:rPr>
                <w:rFonts w:eastAsia="Malgun Gothic"/>
                <w:highlight w:val="yellow"/>
              </w:rPr>
              <w:t>]] ,</w:t>
            </w:r>
          </w:p>
          <w:p w14:paraId="516F8660" w14:textId="77777777" w:rsidR="00E855F1" w:rsidRPr="0044569D" w:rsidRDefault="00E855F1" w:rsidP="00E855F1">
            <w:pPr>
              <w:pStyle w:val="PL"/>
              <w:rPr>
                <w:rFonts w:eastAsia="Malgun Gothic"/>
              </w:rPr>
            </w:pPr>
            <w:r w:rsidRPr="0044569D">
              <w:rPr>
                <w:rFonts w:eastAsia="Malgun Gothic"/>
              </w:rPr>
              <w:t xml:space="preserve">     [[</w:t>
            </w:r>
          </w:p>
          <w:p w14:paraId="3E82ECE3" w14:textId="77777777" w:rsidR="00E855F1" w:rsidRPr="00D839FF" w:rsidRDefault="00E855F1" w:rsidP="00E855F1">
            <w:pPr>
              <w:pStyle w:val="PL"/>
            </w:pPr>
            <w:r w:rsidRPr="0044569D">
              <w:t xml:space="preserve">    intraFreqODSIB1-ExcludedCellList-r19          </w:t>
            </w:r>
            <w:r w:rsidRPr="00D839FF">
              <w:rPr>
                <w:color w:val="993366"/>
              </w:rPr>
              <w:t>CHOICE</w:t>
            </w:r>
            <w:r w:rsidRPr="00D839FF">
              <w:t xml:space="preserve"> {</w:t>
            </w:r>
          </w:p>
          <w:p w14:paraId="3FC69C67" w14:textId="77777777" w:rsidR="00E855F1" w:rsidRPr="00D839FF" w:rsidRDefault="00E855F1" w:rsidP="00E855F1">
            <w:pPr>
              <w:pStyle w:val="PL"/>
            </w:pPr>
            <w:r w:rsidRPr="00D839FF">
              <w:t xml:space="preserve">    </w:t>
            </w:r>
            <w:r w:rsidRPr="00E90ACA">
              <w:rPr>
                <w:highlight w:val="cyan"/>
              </w:rPr>
              <w:t>e</w:t>
            </w:r>
            <w:r>
              <w:t>mptyList</w:t>
            </w:r>
            <w:r w:rsidRPr="00D839FF">
              <w:t>-r1</w:t>
            </w:r>
            <w:r>
              <w:t>9</w:t>
            </w:r>
            <w:r w:rsidRPr="00D839FF">
              <w:t xml:space="preserve">                     </w:t>
            </w:r>
            <w:r>
              <w:t xml:space="preserve">      </w:t>
            </w:r>
            <w:r w:rsidRPr="00D839FF">
              <w:rPr>
                <w:color w:val="993366"/>
              </w:rPr>
              <w:t>NULL</w:t>
            </w:r>
            <w:r w:rsidRPr="00D839FF">
              <w:t>,</w:t>
            </w:r>
          </w:p>
          <w:p w14:paraId="416AF063" w14:textId="77777777" w:rsidR="00E855F1" w:rsidRDefault="00E855F1" w:rsidP="00E855F1">
            <w:pPr>
              <w:pStyle w:val="PL"/>
            </w:pPr>
            <w:r w:rsidRPr="00D839FF">
              <w:t xml:space="preserve">    </w:t>
            </w:r>
            <w:r w:rsidRPr="00E90ACA">
              <w:rPr>
                <w:highlight w:val="cyan"/>
              </w:rPr>
              <w:t>e</w:t>
            </w:r>
            <w:r>
              <w:t>xcludedCells</w:t>
            </w:r>
            <w:r w:rsidRPr="00D839FF">
              <w:t>-r1</w:t>
            </w:r>
            <w:r>
              <w:t>9</w:t>
            </w:r>
            <w:r w:rsidRPr="00D839FF">
              <w:t xml:space="preserve">  </w:t>
            </w:r>
            <w:r>
              <w:t xml:space="preserve">                    </w:t>
            </w:r>
            <w:r w:rsidRPr="0044569D">
              <w:t xml:space="preserve"> </w:t>
            </w:r>
            <w:proofErr w:type="spellStart"/>
            <w:r w:rsidRPr="0044569D">
              <w:t>IntraFreqExcludedCellList</w:t>
            </w:r>
            <w:proofErr w:type="spellEnd"/>
            <w:r w:rsidRPr="0044569D">
              <w:t xml:space="preserve">    </w:t>
            </w:r>
          </w:p>
          <w:p w14:paraId="3E94DF0E" w14:textId="77777777" w:rsidR="00E855F1" w:rsidRPr="0044569D" w:rsidRDefault="00E855F1" w:rsidP="00E855F1">
            <w:pPr>
              <w:pStyle w:val="PL"/>
              <w:rPr>
                <w:rFonts w:eastAsia="Malgun Gothic"/>
              </w:rPr>
            </w:pPr>
            <w:r>
              <w:t xml:space="preserve">    }</w:t>
            </w:r>
            <w:r w:rsidRPr="0044569D">
              <w:t xml:space="preserve">                              </w:t>
            </w:r>
            <w:r>
              <w:t xml:space="preserve">                                                                </w:t>
            </w:r>
            <w:r w:rsidRPr="0044569D">
              <w:t xml:space="preserve">     </w:t>
            </w:r>
            <w:r w:rsidRPr="0044569D">
              <w:rPr>
                <w:color w:val="993366"/>
              </w:rPr>
              <w:t>OPTIONAL</w:t>
            </w:r>
            <w:r w:rsidRPr="0044569D">
              <w:t xml:space="preserve">   </w:t>
            </w:r>
            <w:r w:rsidRPr="0044569D">
              <w:rPr>
                <w:color w:val="808080"/>
              </w:rPr>
              <w:t>-- Need R</w:t>
            </w:r>
          </w:p>
          <w:p w14:paraId="703DF4CC" w14:textId="77777777" w:rsidR="00E855F1" w:rsidRPr="00D839FF" w:rsidRDefault="00E855F1" w:rsidP="00E855F1">
            <w:pPr>
              <w:pStyle w:val="PL"/>
              <w:rPr>
                <w:rFonts w:eastAsia="Malgun Gothic"/>
              </w:rPr>
            </w:pPr>
            <w:r w:rsidRPr="0044569D">
              <w:rPr>
                <w:rFonts w:eastAsia="Malgun Gothic"/>
              </w:rPr>
              <w:t xml:space="preserve">     ]]</w:t>
            </w:r>
          </w:p>
          <w:p w14:paraId="13E538B6" w14:textId="77777777" w:rsidR="00E855F1" w:rsidRPr="00D839FF" w:rsidRDefault="00E855F1" w:rsidP="00E855F1">
            <w:pPr>
              <w:pStyle w:val="PL"/>
            </w:pPr>
            <w:r w:rsidRPr="00D839FF">
              <w:t>}</w:t>
            </w:r>
          </w:p>
          <w:p w14:paraId="21F44553" w14:textId="77777777" w:rsidR="00E64504" w:rsidRDefault="00E64504" w:rsidP="00E855F1">
            <w:pPr>
              <w:pStyle w:val="TAL"/>
              <w:rPr>
                <w:rFonts w:eastAsiaTheme="minorEastAsia"/>
                <w:lang w:val="en-US" w:eastAsia="ja-JP"/>
              </w:rPr>
            </w:pPr>
          </w:p>
          <w:p w14:paraId="5F6F39A5" w14:textId="490362DB" w:rsidR="00E855F1"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Typo: Remove </w:t>
            </w:r>
            <w:r w:rsidRPr="00F17F38">
              <w:rPr>
                <w:rFonts w:eastAsiaTheme="minorEastAsia" w:hint="eastAsia"/>
                <w:sz w:val="20"/>
                <w:szCs w:val="21"/>
                <w:highlight w:val="yellow"/>
                <w:lang w:val="en-US" w:eastAsia="ja-JP"/>
              </w:rPr>
              <w:t>a space</w:t>
            </w:r>
            <w:r w:rsidRPr="00F17F38">
              <w:rPr>
                <w:rFonts w:eastAsiaTheme="minorEastAsia" w:hint="eastAsia"/>
                <w:sz w:val="20"/>
                <w:szCs w:val="21"/>
                <w:lang w:val="en-US" w:eastAsia="ja-JP"/>
              </w:rPr>
              <w:t xml:space="preserve"> before comma and need </w:t>
            </w:r>
            <w:r w:rsidRPr="00F17F38">
              <w:rPr>
                <w:rFonts w:eastAsiaTheme="minorEastAsia" w:hint="eastAsia"/>
                <w:sz w:val="20"/>
                <w:szCs w:val="21"/>
                <w:highlight w:val="cyan"/>
                <w:lang w:val="en-US" w:eastAsia="ja-JP"/>
              </w:rPr>
              <w:t>an indentation</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 xml:space="preserve">within </w:t>
            </w:r>
            <w:r w:rsidRPr="00F17F38">
              <w:rPr>
                <w:rFonts w:eastAsiaTheme="minorEastAsia" w:hint="eastAsia"/>
                <w:sz w:val="20"/>
                <w:szCs w:val="21"/>
                <w:lang w:val="en-US" w:eastAsia="ja-JP"/>
              </w:rPr>
              <w:t xml:space="preserve">the </w:t>
            </w:r>
            <w:r w:rsidRPr="00F17F38">
              <w:rPr>
                <w:rFonts w:eastAsiaTheme="minorEastAsia"/>
                <w:sz w:val="20"/>
                <w:szCs w:val="21"/>
                <w:lang w:val="en-US" w:eastAsia="ja-JP"/>
              </w:rPr>
              <w:t>CHOICE</w:t>
            </w:r>
            <w:r w:rsidRPr="00F17F38">
              <w:rPr>
                <w:rFonts w:eastAsiaTheme="minorEastAsia" w:hint="eastAsia"/>
                <w:sz w:val="20"/>
                <w:szCs w:val="21"/>
                <w:lang w:val="en-US" w:eastAsia="ja-JP"/>
              </w:rPr>
              <w:t>.</w:t>
            </w:r>
          </w:p>
          <w:p w14:paraId="4C479990" w14:textId="5BBD68AB" w:rsidR="00E64504" w:rsidRDefault="00E64504" w:rsidP="00E855F1">
            <w:pPr>
              <w:pStyle w:val="TAL"/>
              <w:rPr>
                <w:szCs w:val="22"/>
                <w:lang w:eastAsia="sv-SE"/>
              </w:rPr>
            </w:pPr>
          </w:p>
        </w:tc>
        <w:tc>
          <w:tcPr>
            <w:tcW w:w="1294" w:type="dxa"/>
          </w:tcPr>
          <w:p w14:paraId="71DB1788" w14:textId="77777777" w:rsidR="00E855F1" w:rsidRDefault="00E855F1" w:rsidP="00E855F1">
            <w:pPr>
              <w:pStyle w:val="BodyText"/>
              <w:keepNext/>
              <w:rPr>
                <w:bCs/>
                <w:lang w:val="en-US"/>
              </w:rPr>
            </w:pPr>
          </w:p>
        </w:tc>
      </w:tr>
      <w:tr w:rsidR="00E855F1" w14:paraId="0876A4F6" w14:textId="77777777" w:rsidTr="00E61A88">
        <w:trPr>
          <w:trHeight w:val="127"/>
        </w:trPr>
        <w:tc>
          <w:tcPr>
            <w:tcW w:w="1195" w:type="dxa"/>
          </w:tcPr>
          <w:p w14:paraId="340753E8" w14:textId="0C655E10" w:rsidR="00E855F1" w:rsidRDefault="00E855F1" w:rsidP="00E855F1">
            <w:pPr>
              <w:pStyle w:val="BodyText"/>
              <w:keepNext/>
              <w:rPr>
                <w:rFonts w:eastAsia="DengXian"/>
                <w:bCs/>
                <w:lang w:val="en-US"/>
              </w:rPr>
            </w:pPr>
            <w:r>
              <w:rPr>
                <w:rFonts w:eastAsiaTheme="minorEastAsia" w:hint="eastAsia"/>
                <w:bCs/>
                <w:lang w:val="en-US" w:eastAsia="ja-JP"/>
              </w:rPr>
              <w:t>Fujitsu 003</w:t>
            </w:r>
          </w:p>
        </w:tc>
        <w:tc>
          <w:tcPr>
            <w:tcW w:w="12041" w:type="dxa"/>
          </w:tcPr>
          <w:p w14:paraId="27D63B8B" w14:textId="77777777" w:rsidR="00E855F1" w:rsidRPr="000A2E32" w:rsidRDefault="00E855F1" w:rsidP="00E855F1">
            <w:pPr>
              <w:pStyle w:val="Heading4"/>
              <w:rPr>
                <w:rFonts w:eastAsia="SimSun"/>
                <w:i/>
                <w:noProof/>
                <w:sz w:val="21"/>
                <w:szCs w:val="16"/>
              </w:rPr>
            </w:pPr>
            <w:bookmarkStart w:id="23" w:name="_Toc60777143"/>
            <w:bookmarkStart w:id="24" w:name="_Toc193446059"/>
            <w:bookmarkStart w:id="25" w:name="_Toc193451864"/>
            <w:bookmarkStart w:id="26" w:name="_Toc193463134"/>
            <w:r w:rsidRPr="000A2E32">
              <w:rPr>
                <w:rFonts w:eastAsia="SimSun"/>
                <w:sz w:val="21"/>
                <w:szCs w:val="16"/>
              </w:rPr>
              <w:t>–</w:t>
            </w:r>
            <w:r w:rsidRPr="000A2E32">
              <w:rPr>
                <w:rFonts w:eastAsia="SimSun"/>
                <w:sz w:val="21"/>
                <w:szCs w:val="16"/>
              </w:rPr>
              <w:tab/>
            </w:r>
            <w:r w:rsidRPr="000A2E32">
              <w:rPr>
                <w:rFonts w:eastAsia="SimSun"/>
                <w:i/>
                <w:noProof/>
                <w:sz w:val="21"/>
                <w:szCs w:val="16"/>
              </w:rPr>
              <w:t>SIB4</w:t>
            </w:r>
            <w:bookmarkEnd w:id="23"/>
            <w:bookmarkEnd w:id="24"/>
            <w:bookmarkEnd w:id="25"/>
            <w:bookmarkEnd w:id="26"/>
          </w:p>
          <w:p w14:paraId="60B71205" w14:textId="77777777" w:rsidR="00E855F1" w:rsidRPr="00D839FF" w:rsidRDefault="00E855F1" w:rsidP="00E855F1">
            <w:pPr>
              <w:pStyle w:val="PL"/>
            </w:pPr>
            <w:r w:rsidRPr="00D839FF">
              <w:t xml:space="preserve">    [[</w:t>
            </w:r>
          </w:p>
          <w:p w14:paraId="6A3B3171" w14:textId="77777777" w:rsidR="00E855F1" w:rsidRPr="00D839FF" w:rsidRDefault="00E855F1" w:rsidP="00E855F1">
            <w:pPr>
              <w:pStyle w:val="PL"/>
              <w:rPr>
                <w:color w:val="808080"/>
              </w:rPr>
            </w:pPr>
            <w:r w:rsidRPr="00D839FF">
              <w:t xml:space="preserve">    interFreqCarrierFreqList-v1800      </w:t>
            </w:r>
            <w:proofErr w:type="spellStart"/>
            <w:r w:rsidRPr="00D839FF">
              <w:t>InterFreqCarrierFreqList-v1800</w:t>
            </w:r>
            <w:proofErr w:type="spellEnd"/>
            <w:r w:rsidRPr="00D839FF">
              <w:t xml:space="preserve">              </w:t>
            </w:r>
            <w:r w:rsidRPr="00D839FF">
              <w:rPr>
                <w:color w:val="993366"/>
              </w:rPr>
              <w:t>OPTIONAL</w:t>
            </w:r>
            <w:r w:rsidRPr="00D839FF">
              <w:t xml:space="preserve">   </w:t>
            </w:r>
            <w:r w:rsidRPr="00D839FF">
              <w:rPr>
                <w:color w:val="808080"/>
              </w:rPr>
              <w:t>-- Need R</w:t>
            </w:r>
          </w:p>
          <w:p w14:paraId="7BE49DE7" w14:textId="77777777" w:rsidR="00E855F1" w:rsidRPr="00D839FF" w:rsidRDefault="00E855F1" w:rsidP="00E855F1">
            <w:pPr>
              <w:pStyle w:val="PL"/>
            </w:pPr>
            <w:r w:rsidRPr="00D839FF">
              <w:t xml:space="preserve">    </w:t>
            </w:r>
            <w:r w:rsidRPr="0027596D">
              <w:rPr>
                <w:highlight w:val="yellow"/>
              </w:rPr>
              <w:t>]] ,</w:t>
            </w:r>
          </w:p>
          <w:p w14:paraId="0C8AAFAA" w14:textId="77777777" w:rsidR="00E855F1" w:rsidRPr="00D839FF" w:rsidRDefault="00E855F1" w:rsidP="00E855F1">
            <w:pPr>
              <w:pStyle w:val="PL"/>
            </w:pPr>
            <w:r w:rsidRPr="00D839FF">
              <w:t xml:space="preserve">    [[</w:t>
            </w:r>
          </w:p>
          <w:p w14:paraId="3F81D344" w14:textId="77777777" w:rsidR="00E855F1" w:rsidRPr="00D839FF" w:rsidRDefault="00E855F1" w:rsidP="00E855F1">
            <w:pPr>
              <w:pStyle w:val="PL"/>
              <w:rPr>
                <w:color w:val="808080"/>
              </w:rPr>
            </w:pPr>
            <w:r w:rsidRPr="00D839FF">
              <w:t xml:space="preserve">    interFreqCarrierFreqList-v1</w:t>
            </w:r>
            <w:r>
              <w:t>9</w:t>
            </w:r>
            <w:r w:rsidRPr="00D839FF">
              <w:t xml:space="preserve">00      </w:t>
            </w:r>
            <w:proofErr w:type="spellStart"/>
            <w:r w:rsidRPr="00D839FF">
              <w:t>InterFreqCarrierFreqList-v1</w:t>
            </w:r>
            <w:r>
              <w:t>9</w:t>
            </w:r>
            <w:r w:rsidRPr="00D839FF">
              <w:t>00</w:t>
            </w:r>
            <w:proofErr w:type="spellEnd"/>
            <w:r w:rsidRPr="00D839FF">
              <w:t xml:space="preserve">              </w:t>
            </w:r>
            <w:r w:rsidRPr="00D839FF">
              <w:rPr>
                <w:color w:val="993366"/>
              </w:rPr>
              <w:t>OPTIONAL</w:t>
            </w:r>
            <w:r w:rsidRPr="00D839FF">
              <w:t xml:space="preserve">   </w:t>
            </w:r>
            <w:r w:rsidRPr="00D839FF">
              <w:rPr>
                <w:color w:val="808080"/>
              </w:rPr>
              <w:t>-- Need R</w:t>
            </w:r>
          </w:p>
          <w:p w14:paraId="7292AE9E" w14:textId="77777777" w:rsidR="00E855F1" w:rsidRPr="00D839FF" w:rsidRDefault="00E855F1" w:rsidP="00E855F1">
            <w:pPr>
              <w:pStyle w:val="PL"/>
            </w:pPr>
            <w:r w:rsidRPr="00D839FF">
              <w:t xml:space="preserve">    ]]</w:t>
            </w:r>
          </w:p>
          <w:p w14:paraId="0041D837" w14:textId="77777777" w:rsidR="00E855F1" w:rsidRPr="00D839FF" w:rsidRDefault="00E855F1" w:rsidP="00E855F1">
            <w:pPr>
              <w:pStyle w:val="PL"/>
            </w:pPr>
          </w:p>
          <w:p w14:paraId="79107059" w14:textId="77777777" w:rsidR="00E855F1" w:rsidRPr="00D839FF" w:rsidRDefault="00E855F1" w:rsidP="00E855F1">
            <w:pPr>
              <w:pStyle w:val="PL"/>
            </w:pPr>
            <w:r w:rsidRPr="00D839FF">
              <w:t>}</w:t>
            </w:r>
          </w:p>
          <w:p w14:paraId="06B2F348" w14:textId="77777777" w:rsidR="00E855F1" w:rsidRPr="000A2E32" w:rsidRDefault="00E855F1" w:rsidP="00E855F1">
            <w:pPr>
              <w:pStyle w:val="Heading4"/>
              <w:rPr>
                <w:sz w:val="21"/>
                <w:szCs w:val="16"/>
              </w:rPr>
            </w:pPr>
            <w:r w:rsidRPr="000A2E32">
              <w:rPr>
                <w:sz w:val="21"/>
                <w:szCs w:val="16"/>
              </w:rPr>
              <w:t>–</w:t>
            </w:r>
            <w:r w:rsidRPr="000A2E32">
              <w:rPr>
                <w:sz w:val="21"/>
                <w:szCs w:val="16"/>
              </w:rPr>
              <w:tab/>
            </w:r>
            <w:proofErr w:type="spellStart"/>
            <w:r w:rsidRPr="000A2E32">
              <w:rPr>
                <w:i/>
                <w:sz w:val="21"/>
                <w:szCs w:val="16"/>
              </w:rPr>
              <w:t>DownlinkConfigCommonSIB</w:t>
            </w:r>
            <w:proofErr w:type="spellEnd"/>
          </w:p>
          <w:p w14:paraId="1A2BD711" w14:textId="77777777" w:rsidR="00E855F1" w:rsidRPr="0044569D" w:rsidRDefault="00E855F1" w:rsidP="00E855F1">
            <w:pPr>
              <w:pStyle w:val="PL"/>
            </w:pPr>
            <w:r w:rsidRPr="00D839FF">
              <w:t xml:space="preserve">    </w:t>
            </w:r>
            <w:r w:rsidRPr="00B53126">
              <w:rPr>
                <w:highlight w:val="yellow"/>
              </w:rPr>
              <w:t>]] ,</w:t>
            </w:r>
          </w:p>
          <w:p w14:paraId="1EE66CB6" w14:textId="77777777" w:rsidR="00E855F1" w:rsidRPr="0044569D" w:rsidRDefault="00E855F1" w:rsidP="00E855F1">
            <w:pPr>
              <w:pStyle w:val="PL"/>
            </w:pPr>
            <w:r w:rsidRPr="0044569D">
              <w:t xml:space="preserve">    [[</w:t>
            </w:r>
          </w:p>
          <w:p w14:paraId="08E54B2D" w14:textId="77777777" w:rsidR="00E855F1" w:rsidRPr="0044569D" w:rsidRDefault="00E855F1" w:rsidP="00E855F1">
            <w:pPr>
              <w:pStyle w:val="PL"/>
              <w:rPr>
                <w:color w:val="808080"/>
              </w:rPr>
            </w:pPr>
            <w:r w:rsidRPr="0044569D">
              <w:t xml:space="preserve">    pagingAdaptationPEI-Config-r19          PEI-Config-r17                         </w:t>
            </w:r>
            <w:r w:rsidRPr="0044569D">
              <w:rPr>
                <w:color w:val="993366"/>
              </w:rPr>
              <w:t>OPTIONAL</w:t>
            </w:r>
            <w:r w:rsidRPr="0044569D">
              <w:t xml:space="preserve">     </w:t>
            </w:r>
            <w:r w:rsidRPr="0044569D">
              <w:rPr>
                <w:color w:val="808080"/>
              </w:rPr>
              <w:t>-- Need R</w:t>
            </w:r>
          </w:p>
          <w:p w14:paraId="5F81B4A5" w14:textId="77777777" w:rsidR="00E855F1" w:rsidRDefault="00E855F1" w:rsidP="00E855F1">
            <w:pPr>
              <w:pStyle w:val="PL"/>
              <w:rPr>
                <w:rFonts w:eastAsiaTheme="minorEastAsia"/>
                <w:color w:val="808080"/>
                <w:lang w:eastAsia="ja-JP"/>
              </w:rPr>
            </w:pPr>
            <w:r w:rsidRPr="0044569D">
              <w:rPr>
                <w:color w:val="808080"/>
              </w:rPr>
              <w:t xml:space="preserve">    ]]</w:t>
            </w:r>
          </w:p>
          <w:p w14:paraId="0DFBF9BB" w14:textId="77777777" w:rsidR="00E855F1" w:rsidRPr="00B53126" w:rsidRDefault="00E855F1" w:rsidP="00E855F1">
            <w:pPr>
              <w:pStyle w:val="PL"/>
              <w:rPr>
                <w:rFonts w:eastAsiaTheme="minorEastAsia"/>
                <w:lang w:eastAsia="ja-JP"/>
              </w:rPr>
            </w:pPr>
            <w:r>
              <w:rPr>
                <w:rFonts w:eastAsiaTheme="minorEastAsia" w:hint="eastAsia"/>
                <w:color w:val="808080"/>
                <w:lang w:eastAsia="ja-JP"/>
              </w:rPr>
              <w:t>}</w:t>
            </w:r>
          </w:p>
          <w:p w14:paraId="16A841F8" w14:textId="77777777" w:rsidR="00E855F1" w:rsidRPr="00D839FF" w:rsidRDefault="00E855F1" w:rsidP="00E855F1">
            <w:pPr>
              <w:pStyle w:val="Heading4"/>
            </w:pPr>
            <w:r>
              <w:t>…</w:t>
            </w:r>
          </w:p>
          <w:p w14:paraId="4FF78210" w14:textId="77777777" w:rsidR="00E855F1" w:rsidRPr="00D839FF" w:rsidRDefault="00E855F1" w:rsidP="00E855F1">
            <w:pPr>
              <w:pStyle w:val="PL"/>
            </w:pPr>
            <w:r w:rsidRPr="00D839FF">
              <w:t>}</w:t>
            </w:r>
          </w:p>
          <w:p w14:paraId="654577C7" w14:textId="77777777" w:rsidR="00E855F1" w:rsidRPr="0044569D" w:rsidRDefault="00E855F1" w:rsidP="00E855F1">
            <w:pPr>
              <w:pStyle w:val="PL"/>
            </w:pPr>
            <w:r w:rsidRPr="00D839FF">
              <w:t xml:space="preserve">    </w:t>
            </w:r>
            <w:r w:rsidRPr="00B53126">
              <w:rPr>
                <w:highlight w:val="yellow"/>
              </w:rPr>
              <w:t>]] ,</w:t>
            </w:r>
          </w:p>
          <w:p w14:paraId="3510F093" w14:textId="77777777" w:rsidR="00E855F1" w:rsidRPr="0044569D" w:rsidRDefault="00E855F1" w:rsidP="00E855F1">
            <w:pPr>
              <w:pStyle w:val="PL"/>
            </w:pPr>
            <w:r w:rsidRPr="0044569D">
              <w:t xml:space="preserve">    [[</w:t>
            </w:r>
          </w:p>
          <w:p w14:paraId="65EA04BA" w14:textId="77777777" w:rsidR="00E855F1" w:rsidRPr="0044569D" w:rsidRDefault="00E855F1" w:rsidP="00E855F1">
            <w:pPr>
              <w:pStyle w:val="PL"/>
            </w:pPr>
            <w:r w:rsidRPr="0044569D">
              <w:t xml:space="preserve">    pagingAdaptation-NS-r19                                  </w:t>
            </w:r>
            <w:r w:rsidRPr="0044569D">
              <w:rPr>
                <w:color w:val="993366"/>
              </w:rPr>
              <w:t>ENUMERATED</w:t>
            </w:r>
            <w:r w:rsidRPr="0044569D">
              <w:t xml:space="preserve"> {</w:t>
            </w:r>
            <w:proofErr w:type="spellStart"/>
            <w:r w:rsidRPr="0044569D">
              <w:t>eight,four</w:t>
            </w:r>
            <w:proofErr w:type="spellEnd"/>
            <w:r w:rsidRPr="0044569D">
              <w:t xml:space="preserve">, two, one}                 </w:t>
            </w:r>
            <w:r w:rsidRPr="0044569D">
              <w:rPr>
                <w:color w:val="993366"/>
              </w:rPr>
              <w:t>OPTIONAL</w:t>
            </w:r>
            <w:r w:rsidRPr="0044569D">
              <w:t xml:space="preserve">,  </w:t>
            </w:r>
            <w:r w:rsidRPr="0044569D">
              <w:rPr>
                <w:color w:val="808080"/>
              </w:rPr>
              <w:t>-- Need R</w:t>
            </w:r>
          </w:p>
          <w:p w14:paraId="5DC43ECB" w14:textId="77777777" w:rsidR="00E855F1" w:rsidRPr="000A2E32" w:rsidRDefault="00E855F1" w:rsidP="00E855F1">
            <w:pPr>
              <w:pStyle w:val="B2"/>
              <w:ind w:left="0" w:firstLine="0"/>
              <w:rPr>
                <w:rFonts w:ascii="Arial" w:eastAsiaTheme="minorEastAsia" w:hAnsi="Arial" w:cs="Arial"/>
                <w:sz w:val="21"/>
                <w:szCs w:val="21"/>
                <w:lang w:eastAsia="ja-JP"/>
              </w:rPr>
            </w:pPr>
            <w:bookmarkStart w:id="27" w:name="_Toc60777297"/>
            <w:bookmarkStart w:id="28" w:name="_Toc193446297"/>
            <w:bookmarkStart w:id="29" w:name="_Toc193452102"/>
            <w:bookmarkStart w:id="30" w:name="_Toc193463374"/>
            <w:r w:rsidRPr="000A2E32">
              <w:rPr>
                <w:rFonts w:ascii="Arial" w:hAnsi="Arial" w:cs="Arial"/>
                <w:sz w:val="21"/>
                <w:szCs w:val="21"/>
              </w:rPr>
              <w:t>–</w:t>
            </w:r>
            <w:r w:rsidRPr="000A2E32">
              <w:rPr>
                <w:rFonts w:ascii="Arial" w:hAnsi="Arial" w:cs="Arial"/>
                <w:sz w:val="21"/>
                <w:szCs w:val="21"/>
              </w:rPr>
              <w:tab/>
            </w:r>
            <w:r w:rsidRPr="000A2E32">
              <w:rPr>
                <w:rFonts w:ascii="Arial" w:hAnsi="Arial" w:cs="Arial"/>
                <w:i/>
                <w:sz w:val="21"/>
                <w:szCs w:val="21"/>
              </w:rPr>
              <w:t>PDCCH-</w:t>
            </w:r>
            <w:proofErr w:type="spellStart"/>
            <w:r w:rsidRPr="000A2E32">
              <w:rPr>
                <w:rFonts w:ascii="Arial" w:hAnsi="Arial" w:cs="Arial"/>
                <w:i/>
                <w:sz w:val="21"/>
                <w:szCs w:val="21"/>
              </w:rPr>
              <w:t>ConfigCommon</w:t>
            </w:r>
            <w:bookmarkEnd w:id="27"/>
            <w:bookmarkEnd w:id="28"/>
            <w:bookmarkEnd w:id="29"/>
            <w:bookmarkEnd w:id="30"/>
            <w:proofErr w:type="spellEnd"/>
          </w:p>
          <w:p w14:paraId="4CA9C8D0" w14:textId="77777777" w:rsidR="00E855F1" w:rsidRPr="00D839FF" w:rsidRDefault="00E855F1" w:rsidP="00E855F1">
            <w:pPr>
              <w:pStyle w:val="PL"/>
            </w:pPr>
            <w:r w:rsidRPr="00D839FF">
              <w:t xml:space="preserve">    </w:t>
            </w:r>
            <w:r w:rsidRPr="00A441B9">
              <w:rPr>
                <w:highlight w:val="yellow"/>
              </w:rPr>
              <w:t>]] ,</w:t>
            </w:r>
          </w:p>
          <w:p w14:paraId="2889AFF3" w14:textId="77777777" w:rsidR="00E855F1" w:rsidRPr="00D839FF" w:rsidRDefault="00E855F1" w:rsidP="00E855F1">
            <w:pPr>
              <w:pStyle w:val="PL"/>
            </w:pPr>
            <w:r>
              <w:t xml:space="preserve">    </w:t>
            </w:r>
            <w:r w:rsidRPr="00D839FF">
              <w:t>[[</w:t>
            </w:r>
          </w:p>
          <w:p w14:paraId="452FD5B1" w14:textId="77777777" w:rsidR="00E855F1" w:rsidRPr="00D839FF" w:rsidRDefault="00E855F1" w:rsidP="00E855F1">
            <w:pPr>
              <w:pStyle w:val="PL"/>
            </w:pPr>
            <w:r w:rsidRPr="00D839FF">
              <w:t xml:space="preserve">    </w:t>
            </w:r>
            <w:r>
              <w:t>pagingAdaptationF</w:t>
            </w:r>
            <w:r w:rsidRPr="00D839FF">
              <w:t>irstPDCCH-MonitoringOccasionOfPO</w:t>
            </w:r>
            <w:r>
              <w:t>-r19</w:t>
            </w:r>
            <w:r w:rsidRPr="00D839FF">
              <w:t xml:space="preserve">   </w:t>
            </w:r>
            <w:r w:rsidRPr="00D839FF">
              <w:rPr>
                <w:color w:val="993366"/>
              </w:rPr>
              <w:t>CHOICE</w:t>
            </w:r>
            <w:r w:rsidRPr="00D839FF">
              <w:t xml:space="preserve"> {</w:t>
            </w:r>
          </w:p>
          <w:p w14:paraId="5725CE07" w14:textId="77777777" w:rsidR="00E855F1" w:rsidRDefault="00E855F1" w:rsidP="00E855F1">
            <w:pPr>
              <w:pStyle w:val="BodyText"/>
              <w:keepNext/>
              <w:rPr>
                <w:rFonts w:eastAsiaTheme="minorEastAsia"/>
                <w:b/>
                <w:lang w:eastAsia="ja-JP"/>
              </w:rPr>
            </w:pPr>
            <w:bookmarkStart w:id="31" w:name="_Toc60777332"/>
            <w:bookmarkStart w:id="32" w:name="_Toc193446335"/>
            <w:bookmarkStart w:id="33" w:name="_Toc193452140"/>
            <w:bookmarkStart w:id="34" w:name="_Toc193463412"/>
            <w:r w:rsidRPr="00D839FF">
              <w:t>–</w:t>
            </w:r>
            <w:r w:rsidRPr="00D839FF">
              <w:tab/>
            </w:r>
            <w:r w:rsidRPr="00D839FF">
              <w:rPr>
                <w:i/>
                <w:noProof/>
              </w:rPr>
              <w:t>RACH-ConfigCommon</w:t>
            </w:r>
            <w:bookmarkEnd w:id="31"/>
            <w:bookmarkEnd w:id="32"/>
            <w:bookmarkEnd w:id="33"/>
            <w:bookmarkEnd w:id="34"/>
          </w:p>
          <w:p w14:paraId="605DBD81" w14:textId="77777777" w:rsidR="00E855F1" w:rsidRPr="00D839FF" w:rsidRDefault="00E855F1" w:rsidP="00E855F1">
            <w:pPr>
              <w:pStyle w:val="PL"/>
            </w:pPr>
            <w:r w:rsidRPr="00D839FF">
              <w:t xml:space="preserve">    </w:t>
            </w:r>
            <w:r w:rsidRPr="00A441B9">
              <w:rPr>
                <w:highlight w:val="yellow"/>
              </w:rPr>
              <w:t>]] ,</w:t>
            </w:r>
          </w:p>
          <w:p w14:paraId="073BEB56" w14:textId="77777777" w:rsidR="00E855F1" w:rsidRDefault="00E855F1" w:rsidP="00E855F1">
            <w:pPr>
              <w:pStyle w:val="PL"/>
            </w:pPr>
            <w:r>
              <w:t xml:space="preserve">    [[</w:t>
            </w:r>
          </w:p>
          <w:p w14:paraId="20C0042E" w14:textId="77777777" w:rsidR="00E855F1" w:rsidRPr="00EA11F9" w:rsidRDefault="00E855F1" w:rsidP="00E855F1">
            <w:pPr>
              <w:pStyle w:val="PL"/>
            </w:pPr>
            <w:r>
              <w:t xml:space="preserve">    </w:t>
            </w:r>
            <w:r w:rsidRPr="00FF29E0">
              <w:t>addlRACH-Config-Adaptation</w:t>
            </w:r>
            <w:r w:rsidRPr="00EA11F9">
              <w:t xml:space="preserve">-r19         </w:t>
            </w:r>
            <w:r>
              <w:t>RandomAccessAdaptationConfig</w:t>
            </w:r>
            <w:r w:rsidRPr="00EA11F9">
              <w:t xml:space="preserve">-r19                                </w:t>
            </w:r>
            <w:r w:rsidRPr="00EA11F9">
              <w:rPr>
                <w:color w:val="993366"/>
              </w:rPr>
              <w:t xml:space="preserve">OPTIONAL  </w:t>
            </w:r>
            <w:r w:rsidRPr="00EA11F9">
              <w:t xml:space="preserve">   </w:t>
            </w:r>
            <w:r w:rsidRPr="00EA11F9">
              <w:rPr>
                <w:color w:val="808080"/>
              </w:rPr>
              <w:t>-- Need R</w:t>
            </w:r>
          </w:p>
          <w:p w14:paraId="016D2C8F" w14:textId="77777777" w:rsidR="00E855F1" w:rsidRPr="00D839FF" w:rsidRDefault="00E855F1" w:rsidP="00E855F1">
            <w:pPr>
              <w:pStyle w:val="PL"/>
            </w:pPr>
            <w:r w:rsidRPr="00EA11F9">
              <w:t xml:space="preserve">    ]]</w:t>
            </w:r>
          </w:p>
          <w:p w14:paraId="5453273D" w14:textId="77777777" w:rsidR="00E855F1" w:rsidRDefault="00E855F1" w:rsidP="00E855F1">
            <w:pPr>
              <w:pStyle w:val="B2"/>
              <w:ind w:left="0" w:firstLine="0"/>
              <w:rPr>
                <w:rFonts w:ascii="Arial" w:eastAsiaTheme="minorEastAsia" w:hAnsi="Arial"/>
                <w:lang w:eastAsia="ja-JP"/>
              </w:rPr>
            </w:pPr>
          </w:p>
          <w:p w14:paraId="182ABA55" w14:textId="15153F55" w:rsidR="00E855F1" w:rsidRDefault="00E855F1" w:rsidP="00E64504">
            <w:pPr>
              <w:pStyle w:val="B2"/>
              <w:ind w:left="0" w:firstLine="0"/>
            </w:pPr>
            <w:r>
              <w:rPr>
                <w:rFonts w:ascii="Arial" w:eastAsiaTheme="minorEastAsia" w:hAnsi="Arial" w:hint="eastAsia"/>
                <w:lang w:val="en-US" w:eastAsia="ja-JP"/>
              </w:rPr>
              <w:t xml:space="preserve">[Fujitsu] Typo: Remove </w:t>
            </w:r>
            <w:r w:rsidRPr="0027596D">
              <w:rPr>
                <w:rFonts w:ascii="Arial" w:eastAsiaTheme="minorEastAsia" w:hAnsi="Arial" w:hint="eastAsia"/>
                <w:highlight w:val="yellow"/>
                <w:lang w:val="en-US" w:eastAsia="ja-JP"/>
              </w:rPr>
              <w:t>a space</w:t>
            </w:r>
            <w:r>
              <w:rPr>
                <w:rFonts w:ascii="Arial" w:eastAsiaTheme="minorEastAsia" w:hAnsi="Arial" w:hint="eastAsia"/>
                <w:lang w:val="en-US" w:eastAsia="ja-JP"/>
              </w:rPr>
              <w:t xml:space="preserve"> before comma.</w:t>
            </w:r>
          </w:p>
        </w:tc>
        <w:tc>
          <w:tcPr>
            <w:tcW w:w="1294" w:type="dxa"/>
          </w:tcPr>
          <w:p w14:paraId="3A3B1A8F" w14:textId="77777777" w:rsidR="00E855F1" w:rsidRDefault="00E855F1" w:rsidP="00E855F1">
            <w:pPr>
              <w:pStyle w:val="BodyText"/>
              <w:keepNext/>
              <w:rPr>
                <w:rFonts w:eastAsia="DengXian"/>
                <w:bCs/>
                <w:lang w:val="en-US"/>
              </w:rPr>
            </w:pPr>
          </w:p>
        </w:tc>
      </w:tr>
      <w:tr w:rsidR="00E855F1" w14:paraId="2998622F" w14:textId="77777777" w:rsidTr="00E61A88">
        <w:trPr>
          <w:trHeight w:val="127"/>
        </w:trPr>
        <w:tc>
          <w:tcPr>
            <w:tcW w:w="1195" w:type="dxa"/>
          </w:tcPr>
          <w:p w14:paraId="4AA33002" w14:textId="6B2B5B98" w:rsidR="00E855F1" w:rsidRDefault="00E855F1" w:rsidP="00E855F1">
            <w:pPr>
              <w:pStyle w:val="BodyText"/>
              <w:keepNext/>
              <w:rPr>
                <w:rFonts w:eastAsia="DengXian"/>
                <w:bCs/>
                <w:lang w:val="en-US"/>
              </w:rPr>
            </w:pPr>
            <w:r>
              <w:rPr>
                <w:rFonts w:eastAsiaTheme="minorEastAsia" w:hint="eastAsia"/>
                <w:bCs/>
                <w:lang w:val="en-US" w:eastAsia="ja-JP"/>
              </w:rPr>
              <w:t>Fujitsu 004</w:t>
            </w:r>
          </w:p>
        </w:tc>
        <w:tc>
          <w:tcPr>
            <w:tcW w:w="12041" w:type="dxa"/>
          </w:tcPr>
          <w:p w14:paraId="7965CD80" w14:textId="77777777" w:rsidR="00E855F1" w:rsidRPr="000A2E32" w:rsidRDefault="00E855F1" w:rsidP="00E855F1">
            <w:pPr>
              <w:pStyle w:val="Heading4"/>
              <w:rPr>
                <w:sz w:val="21"/>
                <w:szCs w:val="16"/>
              </w:rPr>
            </w:pPr>
            <w:r w:rsidRPr="000A2E32">
              <w:rPr>
                <w:sz w:val="21"/>
                <w:szCs w:val="16"/>
              </w:rPr>
              <w:t>–</w:t>
            </w:r>
            <w:r w:rsidRPr="000A2E32">
              <w:rPr>
                <w:sz w:val="21"/>
                <w:szCs w:val="16"/>
              </w:rPr>
              <w:tab/>
            </w:r>
            <w:proofErr w:type="spellStart"/>
            <w:r w:rsidRPr="000A2E32">
              <w:rPr>
                <w:i/>
                <w:sz w:val="21"/>
                <w:szCs w:val="16"/>
              </w:rPr>
              <w:t>CellGroupConfig</w:t>
            </w:r>
            <w:proofErr w:type="spellEnd"/>
          </w:p>
          <w:p w14:paraId="5189AE4C" w14:textId="77777777" w:rsidR="00E855F1" w:rsidRDefault="00E855F1" w:rsidP="00E855F1">
            <w:pPr>
              <w:pStyle w:val="PL"/>
            </w:pPr>
            <w:r>
              <w:t xml:space="preserve">    [[</w:t>
            </w:r>
          </w:p>
          <w:p w14:paraId="29F06AC2" w14:textId="77777777" w:rsidR="00E855F1" w:rsidRDefault="00E855F1" w:rsidP="00E855F1">
            <w:pPr>
              <w:pStyle w:val="PL"/>
            </w:pPr>
            <w:r>
              <w:t xml:space="preserve">    od-SSB-ConfigToAddModList-r19                     </w:t>
            </w:r>
            <w:r w:rsidRPr="00AC151B">
              <w:t>SEQUENCE (SIZE (1.. max</w:t>
            </w:r>
            <w:r>
              <w:t>NrofOD-SSB-r19</w:t>
            </w:r>
            <w:r w:rsidRPr="00AC151B">
              <w:t>)) OF OD-SSB-Config-r19</w:t>
            </w:r>
            <w:r>
              <w:t xml:space="preserve">    OPTIONAL,   -- Need N</w:t>
            </w:r>
          </w:p>
          <w:p w14:paraId="073C6374" w14:textId="77777777" w:rsidR="00E855F1" w:rsidRDefault="00E855F1" w:rsidP="00E855F1">
            <w:pPr>
              <w:pStyle w:val="PL"/>
            </w:pPr>
            <w:r>
              <w:t xml:space="preserve">    od-SSB-ConfigToReleaseList-r19                    </w:t>
            </w:r>
            <w:r w:rsidRPr="00AC151B">
              <w:t>SEQUENCE (SIZE (1.. max</w:t>
            </w:r>
            <w:r>
              <w:t>NrofOD-SSB-r19</w:t>
            </w:r>
            <w:r w:rsidRPr="00AC151B">
              <w:t>)) OF OD-SSB-Config</w:t>
            </w:r>
            <w:r>
              <w:t>Id</w:t>
            </w:r>
            <w:r w:rsidRPr="00AC151B">
              <w:t>-r19</w:t>
            </w:r>
            <w:r>
              <w:t xml:space="preserve">    OPTIONAL</w:t>
            </w:r>
            <w:r w:rsidRPr="0027596D">
              <w:rPr>
                <w:highlight w:val="yellow"/>
              </w:rPr>
              <w:t>,</w:t>
            </w:r>
            <w:r>
              <w:t xml:space="preserve">   -- Need N</w:t>
            </w:r>
          </w:p>
          <w:p w14:paraId="32C01DDA" w14:textId="77777777" w:rsidR="00E855F1" w:rsidRPr="00D839FF" w:rsidRDefault="00E855F1" w:rsidP="00E855F1">
            <w:pPr>
              <w:pStyle w:val="PL"/>
            </w:pPr>
            <w:r>
              <w:t xml:space="preserve">    ]]</w:t>
            </w:r>
          </w:p>
          <w:p w14:paraId="0F45FD54" w14:textId="77777777" w:rsidR="00E855F1" w:rsidRPr="00D839FF" w:rsidRDefault="00E855F1" w:rsidP="00E855F1">
            <w:pPr>
              <w:pStyle w:val="PL"/>
            </w:pPr>
            <w:r w:rsidRPr="00582C59">
              <w:t xml:space="preserve"> </w:t>
            </w:r>
          </w:p>
          <w:p w14:paraId="0B143DC9" w14:textId="77777777" w:rsidR="00E855F1" w:rsidRDefault="00E855F1" w:rsidP="00E855F1">
            <w:pPr>
              <w:pStyle w:val="BodyText"/>
              <w:keepNext/>
              <w:rPr>
                <w:rFonts w:eastAsiaTheme="minorEastAsia"/>
                <w:lang w:val="en-US" w:eastAsia="ja-JP"/>
              </w:rPr>
            </w:pPr>
          </w:p>
          <w:p w14:paraId="717590DE" w14:textId="2292F953" w:rsidR="00E855F1" w:rsidRDefault="00E855F1" w:rsidP="00E855F1">
            <w:pPr>
              <w:pStyle w:val="B2"/>
              <w:ind w:left="0" w:firstLine="0"/>
              <w:rPr>
                <w:rFonts w:eastAsia="MS Mincho"/>
              </w:rPr>
            </w:pPr>
            <w:r>
              <w:rPr>
                <w:rFonts w:eastAsiaTheme="minorEastAsia" w:hint="eastAsia"/>
                <w:lang w:val="en-US" w:eastAsia="ja-JP"/>
              </w:rPr>
              <w:t xml:space="preserve">[Fujitsu] </w:t>
            </w:r>
            <w:r>
              <w:rPr>
                <w:rFonts w:eastAsiaTheme="minorEastAsia" w:hint="eastAsia"/>
                <w:bCs/>
                <w:lang w:eastAsia="ja-JP"/>
              </w:rPr>
              <w:t xml:space="preserve">Typo: the last </w:t>
            </w:r>
            <w:r w:rsidRPr="0027596D">
              <w:rPr>
                <w:rFonts w:eastAsiaTheme="minorEastAsia"/>
                <w:bCs/>
                <w:highlight w:val="yellow"/>
                <w:lang w:eastAsia="ja-JP"/>
              </w:rPr>
              <w:t>comma</w:t>
            </w:r>
            <w:r>
              <w:rPr>
                <w:rFonts w:eastAsiaTheme="minorEastAsia" w:hint="eastAsia"/>
                <w:bCs/>
                <w:lang w:eastAsia="ja-JP"/>
              </w:rPr>
              <w:t xml:space="preserve"> is not needed.</w:t>
            </w:r>
          </w:p>
        </w:tc>
        <w:tc>
          <w:tcPr>
            <w:tcW w:w="1294" w:type="dxa"/>
          </w:tcPr>
          <w:p w14:paraId="4643942D" w14:textId="77777777" w:rsidR="00E855F1" w:rsidRDefault="00E855F1" w:rsidP="00E855F1">
            <w:pPr>
              <w:pStyle w:val="BodyText"/>
              <w:keepNext/>
              <w:rPr>
                <w:bCs/>
                <w:lang w:val="en-US"/>
              </w:rPr>
            </w:pPr>
          </w:p>
        </w:tc>
      </w:tr>
      <w:tr w:rsidR="00E855F1" w14:paraId="13122F68" w14:textId="77777777" w:rsidTr="00E61A88">
        <w:trPr>
          <w:trHeight w:val="127"/>
        </w:trPr>
        <w:tc>
          <w:tcPr>
            <w:tcW w:w="1195" w:type="dxa"/>
          </w:tcPr>
          <w:p w14:paraId="55FB64C3" w14:textId="7B73AC8E" w:rsidR="00E855F1" w:rsidRDefault="00E855F1" w:rsidP="00E855F1">
            <w:pPr>
              <w:pStyle w:val="BodyText"/>
              <w:keepNext/>
              <w:rPr>
                <w:rFonts w:eastAsia="DengXian"/>
                <w:bCs/>
                <w:lang w:val="en-US"/>
              </w:rPr>
            </w:pPr>
            <w:r>
              <w:rPr>
                <w:rFonts w:eastAsiaTheme="minorEastAsia" w:hint="eastAsia"/>
                <w:bCs/>
                <w:lang w:val="en-US" w:eastAsia="ja-JP"/>
              </w:rPr>
              <w:t>Fujitsu 005</w:t>
            </w:r>
          </w:p>
        </w:tc>
        <w:tc>
          <w:tcPr>
            <w:tcW w:w="12041" w:type="dxa"/>
          </w:tcPr>
          <w:p w14:paraId="1FAFC7C3"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358F4734" w14:textId="77777777" w:rsidR="00E855F1" w:rsidRDefault="00E855F1" w:rsidP="00E855F1">
            <w:pPr>
              <w:pStyle w:val="BodyText"/>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 one OD-SSB configuration which has different SSB frequency than the serving cell SSB frequency.</w:t>
            </w:r>
          </w:p>
          <w:p w14:paraId="54AB54AE" w14:textId="5E4FB1B1" w:rsidR="00E855F1" w:rsidRDefault="00E855F1" w:rsidP="00E855F1">
            <w:pPr>
              <w:pStyle w:val="BodyText"/>
              <w:rPr>
                <w:rFonts w:eastAsiaTheme="minorEastAsia"/>
                <w:bCs/>
                <w:iCs/>
                <w:szCs w:val="22"/>
                <w:lang w:eastAsia="ja-JP"/>
              </w:rPr>
            </w:pPr>
            <w:r>
              <w:rPr>
                <w:rFonts w:eastAsiaTheme="minorEastAsia" w:hint="eastAsia"/>
                <w:bCs/>
                <w:iCs/>
                <w:szCs w:val="22"/>
                <w:lang w:eastAsia="ja-JP"/>
              </w:rPr>
              <w:lastRenderedPageBreak/>
              <w:t xml:space="preserve">[Fujitsu] We would like to </w:t>
            </w:r>
            <w:r w:rsidR="008D5A16">
              <w:rPr>
                <w:rFonts w:eastAsiaTheme="minorEastAsia" w:hint="eastAsia"/>
                <w:bCs/>
                <w:iCs/>
                <w:szCs w:val="22"/>
                <w:lang w:eastAsia="ja-JP"/>
              </w:rPr>
              <w:t>confirm</w:t>
            </w:r>
            <w:r>
              <w:rPr>
                <w:rFonts w:eastAsiaTheme="minorEastAsia" w:hint="eastAsia"/>
                <w:bCs/>
                <w:iCs/>
                <w:szCs w:val="22"/>
                <w:lang w:eastAsia="ja-JP"/>
              </w:rPr>
              <w:t xml:space="preserve"> the following agreement in RAN2#130 allows the OD-SSB in different SSB frequency from serving cell SSB frequency is configured with multiple sets of parameters. i.e., if the serving cell SSB frequency is Freq A, NW can configure OD-SSB in Freq B with 10ms </w:t>
            </w:r>
            <w:r>
              <w:rPr>
                <w:rFonts w:eastAsiaTheme="minorEastAsia"/>
                <w:bCs/>
                <w:iCs/>
                <w:szCs w:val="22"/>
                <w:lang w:eastAsia="ja-JP"/>
              </w:rPr>
              <w:t>periodicity</w:t>
            </w:r>
            <w:r>
              <w:rPr>
                <w:rFonts w:eastAsiaTheme="minorEastAsia" w:hint="eastAsia"/>
                <w:bCs/>
                <w:iCs/>
                <w:szCs w:val="22"/>
                <w:lang w:eastAsia="ja-JP"/>
              </w:rPr>
              <w:t xml:space="preserve"> and OD-SSB in Freq B with 20ms </w:t>
            </w:r>
            <w:r>
              <w:rPr>
                <w:rFonts w:eastAsiaTheme="minorEastAsia"/>
                <w:bCs/>
                <w:iCs/>
                <w:szCs w:val="22"/>
                <w:lang w:eastAsia="ja-JP"/>
              </w:rPr>
              <w:t>periodicity</w:t>
            </w:r>
            <w:r>
              <w:rPr>
                <w:rFonts w:eastAsiaTheme="minorEastAsia" w:hint="eastAsia"/>
                <w:bCs/>
                <w:iCs/>
                <w:szCs w:val="22"/>
                <w:lang w:eastAsia="ja-JP"/>
              </w:rPr>
              <w:t xml:space="preserve"> for this </w:t>
            </w:r>
            <w:proofErr w:type="spellStart"/>
            <w:r>
              <w:rPr>
                <w:rFonts w:eastAsiaTheme="minorEastAsia" w:hint="eastAsia"/>
                <w:bCs/>
                <w:iCs/>
                <w:szCs w:val="22"/>
                <w:lang w:eastAsia="ja-JP"/>
              </w:rPr>
              <w:t>SCell</w:t>
            </w:r>
            <w:proofErr w:type="spellEnd"/>
            <w:r>
              <w:rPr>
                <w:rFonts w:eastAsiaTheme="minorEastAsia" w:hint="eastAsia"/>
                <w:bCs/>
                <w:iCs/>
                <w:szCs w:val="22"/>
                <w:lang w:eastAsia="ja-JP"/>
              </w:rPr>
              <w:t xml:space="preserve"> ?</w:t>
            </w:r>
          </w:p>
          <w:p w14:paraId="4BDC794B" w14:textId="77777777" w:rsidR="00E855F1" w:rsidRPr="00974C7B" w:rsidRDefault="00E855F1" w:rsidP="00E855F1">
            <w:pPr>
              <w:pStyle w:val="Agreement"/>
              <w:tabs>
                <w:tab w:val="clear" w:pos="1619"/>
                <w:tab w:val="num" w:pos="1800"/>
              </w:tabs>
              <w:ind w:left="800" w:hanging="400"/>
            </w:pPr>
            <w:r>
              <w:t>RAN2 understands m</w:t>
            </w:r>
            <w:r w:rsidRPr="00974C7B">
              <w:t xml:space="preserve">ultiple OD-SSBs with the different frequencies for a given </w:t>
            </w:r>
            <w:proofErr w:type="spellStart"/>
            <w:r w:rsidRPr="00974C7B">
              <w:t>SCell</w:t>
            </w:r>
            <w:proofErr w:type="spellEnd"/>
            <w:r w:rsidRPr="00974C7B">
              <w:t xml:space="preserve"> is not supported.</w:t>
            </w:r>
          </w:p>
          <w:p w14:paraId="6426032B" w14:textId="77777777" w:rsidR="00E855F1" w:rsidRDefault="00E855F1" w:rsidP="00E855F1">
            <w:pPr>
              <w:pStyle w:val="BodyText"/>
              <w:rPr>
                <w:rFonts w:eastAsiaTheme="minorEastAsia"/>
                <w:lang w:eastAsia="ja-JP"/>
              </w:rPr>
            </w:pPr>
          </w:p>
          <w:p w14:paraId="2154690E" w14:textId="6DE60CC0" w:rsidR="00E855F1" w:rsidRDefault="00E855F1" w:rsidP="00E855F1">
            <w:pPr>
              <w:pStyle w:val="BodyText"/>
              <w:rPr>
                <w:rFonts w:eastAsiaTheme="minorEastAsia"/>
                <w:lang w:eastAsia="ja-JP"/>
              </w:rPr>
            </w:pPr>
            <w:r>
              <w:rPr>
                <w:rFonts w:eastAsiaTheme="minorEastAsia" w:hint="eastAsia"/>
                <w:lang w:eastAsia="ja-JP"/>
              </w:rPr>
              <w:t xml:space="preserve">We think it is allowed to configure the multiple </w:t>
            </w:r>
            <w:r>
              <w:rPr>
                <w:rFonts w:eastAsiaTheme="minorEastAsia"/>
                <w:lang w:eastAsia="ja-JP"/>
              </w:rPr>
              <w:t>parameter</w:t>
            </w:r>
            <w:r>
              <w:rPr>
                <w:rFonts w:eastAsiaTheme="minorEastAsia" w:hint="eastAsia"/>
                <w:lang w:eastAsia="ja-JP"/>
              </w:rPr>
              <w:t xml:space="preserve"> sets for the OD-SSB with different </w:t>
            </w:r>
            <w:r w:rsidR="00097FA8">
              <w:rPr>
                <w:rFonts w:eastAsiaTheme="minorEastAsia" w:hint="eastAsia"/>
                <w:lang w:eastAsia="ja-JP"/>
              </w:rPr>
              <w:t xml:space="preserve">SSB </w:t>
            </w:r>
            <w:r>
              <w:rPr>
                <w:rFonts w:eastAsiaTheme="minorEastAsia"/>
                <w:lang w:eastAsia="ja-JP"/>
              </w:rPr>
              <w:t>frequency</w:t>
            </w:r>
            <w:r>
              <w:rPr>
                <w:rFonts w:eastAsiaTheme="minorEastAsia" w:hint="eastAsia"/>
                <w:lang w:eastAsia="ja-JP"/>
              </w:rPr>
              <w:t>. To clarify that, our suggestion is:</w:t>
            </w:r>
          </w:p>
          <w:p w14:paraId="3E4F0F29"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7A055FE6" w14:textId="77777777" w:rsidR="00E855F1" w:rsidRDefault="00E855F1" w:rsidP="00E855F1">
            <w:pPr>
              <w:pStyle w:val="BodyText"/>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w:t>
            </w:r>
            <w:r w:rsidRPr="0053137C">
              <w:rPr>
                <w:bCs/>
                <w:iCs/>
                <w:szCs w:val="22"/>
                <w:highlight w:val="yellow"/>
                <w:lang w:eastAsia="sv-SE"/>
              </w:rPr>
              <w:t xml:space="preserve"> </w:t>
            </w:r>
            <w:r w:rsidRPr="0053137C">
              <w:rPr>
                <w:rFonts w:eastAsiaTheme="minorEastAsia" w:hint="eastAsia"/>
                <w:bCs/>
                <w:iCs/>
                <w:szCs w:val="22"/>
                <w:highlight w:val="yellow"/>
                <w:lang w:eastAsia="ja-JP"/>
              </w:rPr>
              <w:t>one</w:t>
            </w:r>
            <w:r w:rsidRPr="0053137C">
              <w:rPr>
                <w:bCs/>
                <w:iCs/>
                <w:szCs w:val="22"/>
                <w:highlight w:val="yellow"/>
                <w:lang w:eastAsia="sv-SE"/>
              </w:rPr>
              <w:t xml:space="preserve"> </w:t>
            </w:r>
            <w:r w:rsidRPr="0053137C">
              <w:rPr>
                <w:rFonts w:eastAsiaTheme="minorEastAsia" w:hint="eastAsia"/>
                <w:bCs/>
                <w:iCs/>
                <w:szCs w:val="22"/>
                <w:highlight w:val="yellow"/>
                <w:lang w:eastAsia="ja-JP"/>
              </w:rPr>
              <w:t>OD-</w:t>
            </w:r>
            <w:r w:rsidRPr="0053137C">
              <w:rPr>
                <w:bCs/>
                <w:iCs/>
                <w:szCs w:val="22"/>
                <w:highlight w:val="yellow"/>
                <w:lang w:eastAsia="sv-SE"/>
              </w:rPr>
              <w:t xml:space="preserve">SSB </w:t>
            </w:r>
            <w:r w:rsidRPr="0053137C">
              <w:rPr>
                <w:bCs/>
                <w:iCs/>
                <w:color w:val="FF0000"/>
                <w:szCs w:val="22"/>
                <w:highlight w:val="yellow"/>
                <w:u w:val="single"/>
                <w:lang w:eastAsia="sv-SE"/>
              </w:rPr>
              <w:t>frequency</w:t>
            </w:r>
            <w:r w:rsidRPr="0053137C">
              <w:rPr>
                <w:bCs/>
                <w:iCs/>
                <w:color w:val="FF0000"/>
                <w:szCs w:val="22"/>
                <w:highlight w:val="yellow"/>
                <w:lang w:eastAsia="sv-SE"/>
              </w:rPr>
              <w:t xml:space="preserve"> </w:t>
            </w:r>
            <w:r>
              <w:rPr>
                <w:rFonts w:eastAsiaTheme="minorEastAsia" w:hint="eastAsia"/>
                <w:bCs/>
                <w:iCs/>
                <w:szCs w:val="22"/>
                <w:highlight w:val="yellow"/>
                <w:lang w:eastAsia="ja-JP"/>
              </w:rPr>
              <w:t xml:space="preserve">which has </w:t>
            </w:r>
            <w:r>
              <w:rPr>
                <w:rFonts w:eastAsiaTheme="minorEastAsia"/>
                <w:bCs/>
                <w:iCs/>
                <w:szCs w:val="22"/>
                <w:highlight w:val="yellow"/>
                <w:lang w:eastAsia="ja-JP"/>
              </w:rPr>
              <w:t>different</w:t>
            </w:r>
            <w:r>
              <w:rPr>
                <w:rFonts w:eastAsiaTheme="minorEastAsia" w:hint="eastAsia"/>
                <w:bCs/>
                <w:iCs/>
                <w:szCs w:val="22"/>
                <w:highlight w:val="yellow"/>
                <w:lang w:eastAsia="ja-JP"/>
              </w:rPr>
              <w:t xml:space="preserve"> from </w:t>
            </w:r>
            <w:r w:rsidRPr="0053137C">
              <w:rPr>
                <w:bCs/>
                <w:iCs/>
                <w:color w:val="FF0000"/>
                <w:szCs w:val="22"/>
                <w:highlight w:val="yellow"/>
                <w:lang w:eastAsia="sv-SE"/>
              </w:rPr>
              <w:t>the SSB frequency</w:t>
            </w:r>
            <w:r w:rsidRPr="0053137C">
              <w:rPr>
                <w:rFonts w:eastAsiaTheme="minorEastAsia" w:hint="eastAsia"/>
                <w:bCs/>
                <w:iCs/>
                <w:color w:val="FF0000"/>
                <w:szCs w:val="22"/>
                <w:highlight w:val="yellow"/>
                <w:lang w:eastAsia="ja-JP"/>
              </w:rPr>
              <w:t xml:space="preserve"> of a </w:t>
            </w:r>
            <w:proofErr w:type="spellStart"/>
            <w:r w:rsidRPr="0053137C">
              <w:rPr>
                <w:rFonts w:eastAsiaTheme="minorEastAsia" w:hint="eastAsia"/>
                <w:bCs/>
                <w:iCs/>
                <w:color w:val="FF0000"/>
                <w:szCs w:val="22"/>
                <w:highlight w:val="yellow"/>
                <w:lang w:eastAsia="ja-JP"/>
              </w:rPr>
              <w:t>SC</w:t>
            </w:r>
            <w:r w:rsidRPr="0053137C">
              <w:rPr>
                <w:bCs/>
                <w:iCs/>
                <w:color w:val="FF0000"/>
                <w:szCs w:val="22"/>
                <w:highlight w:val="yellow"/>
                <w:lang w:eastAsia="sv-SE"/>
              </w:rPr>
              <w:t>ell</w:t>
            </w:r>
            <w:proofErr w:type="spellEnd"/>
            <w:r w:rsidRPr="00E8153B">
              <w:rPr>
                <w:bCs/>
                <w:iCs/>
                <w:szCs w:val="22"/>
                <w:highlight w:val="yellow"/>
                <w:lang w:eastAsia="sv-SE"/>
              </w:rPr>
              <w:t>.</w:t>
            </w:r>
          </w:p>
          <w:p w14:paraId="285575D1" w14:textId="77777777" w:rsidR="00E855F1" w:rsidRDefault="00E855F1" w:rsidP="00E855F1"/>
        </w:tc>
        <w:tc>
          <w:tcPr>
            <w:tcW w:w="1294" w:type="dxa"/>
          </w:tcPr>
          <w:p w14:paraId="719598C2" w14:textId="77777777" w:rsidR="00E855F1" w:rsidRDefault="00E855F1" w:rsidP="00E855F1">
            <w:pPr>
              <w:pStyle w:val="BodyText"/>
              <w:keepNext/>
              <w:rPr>
                <w:bCs/>
                <w:lang w:val="en-US"/>
              </w:rPr>
            </w:pPr>
          </w:p>
        </w:tc>
      </w:tr>
      <w:tr w:rsidR="00E855F1" w14:paraId="21A95EA5" w14:textId="77777777" w:rsidTr="00E61A88">
        <w:trPr>
          <w:trHeight w:val="127"/>
        </w:trPr>
        <w:tc>
          <w:tcPr>
            <w:tcW w:w="1195" w:type="dxa"/>
          </w:tcPr>
          <w:p w14:paraId="3BB17608" w14:textId="2AE6D3F2" w:rsidR="00E855F1" w:rsidRDefault="00E855F1" w:rsidP="00E855F1">
            <w:pPr>
              <w:pStyle w:val="BodyText"/>
              <w:keepNext/>
              <w:rPr>
                <w:rFonts w:eastAsia="DengXian"/>
                <w:bCs/>
                <w:lang w:val="en-US"/>
              </w:rPr>
            </w:pPr>
            <w:r>
              <w:rPr>
                <w:rFonts w:eastAsiaTheme="minorEastAsia" w:hint="eastAsia"/>
                <w:bCs/>
                <w:lang w:val="en-US" w:eastAsia="ja-JP"/>
              </w:rPr>
              <w:t>Fujitsu 006</w:t>
            </w:r>
          </w:p>
        </w:tc>
        <w:tc>
          <w:tcPr>
            <w:tcW w:w="12041" w:type="dxa"/>
          </w:tcPr>
          <w:p w14:paraId="745DB7DD" w14:textId="77777777" w:rsidR="00E855F1" w:rsidRPr="000A2E32" w:rsidRDefault="00E855F1" w:rsidP="00E855F1">
            <w:pPr>
              <w:pStyle w:val="BodyText"/>
              <w:keepNext/>
              <w:rPr>
                <w:rFonts w:eastAsiaTheme="minorEastAsia"/>
                <w:noProof/>
                <w:sz w:val="21"/>
                <w:szCs w:val="21"/>
                <w:lang w:eastAsia="ja-JP"/>
              </w:rPr>
            </w:pPr>
            <w:r w:rsidRPr="000A2E32">
              <w:rPr>
                <w:sz w:val="21"/>
                <w:szCs w:val="21"/>
              </w:rPr>
              <w:t>–</w:t>
            </w:r>
            <w:r w:rsidRPr="000A2E32">
              <w:rPr>
                <w:sz w:val="21"/>
                <w:szCs w:val="21"/>
              </w:rPr>
              <w:tab/>
            </w:r>
            <w:r w:rsidRPr="000A2E32">
              <w:rPr>
                <w:i/>
                <w:sz w:val="21"/>
                <w:szCs w:val="21"/>
              </w:rPr>
              <w:t>OD-SSB-Config</w:t>
            </w:r>
          </w:p>
          <w:tbl>
            <w:tblPr>
              <w:tblStyle w:val="TableGrid"/>
              <w:tblW w:w="6852" w:type="dxa"/>
              <w:tblInd w:w="100" w:type="dxa"/>
              <w:tblLook w:val="04A0" w:firstRow="1" w:lastRow="0" w:firstColumn="1" w:lastColumn="0" w:noHBand="0" w:noVBand="1"/>
            </w:tblPr>
            <w:tblGrid>
              <w:gridCol w:w="3426"/>
              <w:gridCol w:w="3426"/>
            </w:tblGrid>
            <w:tr w:rsidR="00E855F1" w:rsidRPr="0044569D" w14:paraId="5D8BB83C" w14:textId="77777777" w:rsidTr="0080047C">
              <w:trPr>
                <w:trHeight w:val="239"/>
              </w:trPr>
              <w:tc>
                <w:tcPr>
                  <w:tcW w:w="3426" w:type="dxa"/>
                </w:tcPr>
                <w:p w14:paraId="4A638807" w14:textId="77777777" w:rsidR="00E855F1" w:rsidRPr="0044569D" w:rsidRDefault="00E855F1" w:rsidP="00A23C78">
                  <w:pPr>
                    <w:framePr w:hSpace="180" w:wrap="around" w:vAnchor="text" w:hAnchor="text" w:y="1"/>
                    <w:suppressOverlap/>
                    <w:jc w:val="both"/>
                    <w:rPr>
                      <w:rFonts w:ascii="Arial" w:hAnsi="Arial"/>
                      <w:noProof/>
                    </w:rPr>
                  </w:pPr>
                  <w:r w:rsidRPr="00031E4A">
                    <w:rPr>
                      <w:rFonts w:ascii="Arial" w:hAnsi="Arial"/>
                      <w:noProof/>
                    </w:rPr>
                    <w:t xml:space="preserve">RAN2 confirms the working consumption that when AO-SSB and OD-SSB have different center frequency, introduce a new servingCellMO in </w:t>
                  </w:r>
                  <w:r w:rsidRPr="00107E3B">
                    <w:rPr>
                      <w:rFonts w:ascii="Arial" w:hAnsi="Arial"/>
                      <w:noProof/>
                      <w:highlight w:val="yellow"/>
                    </w:rPr>
                    <w:t>ServingCellConfig</w:t>
                  </w:r>
                  <w:r w:rsidRPr="00031E4A">
                    <w:rPr>
                      <w:rFonts w:ascii="Arial" w:hAnsi="Arial"/>
                      <w:noProof/>
                    </w:rPr>
                    <w:t xml:space="preserve"> to indicate MO of OD-SSB, as agreement.</w:t>
                  </w:r>
                </w:p>
              </w:tc>
              <w:tc>
                <w:tcPr>
                  <w:tcW w:w="3426" w:type="dxa"/>
                  <w:vAlign w:val="center"/>
                </w:tcPr>
                <w:p w14:paraId="6766605D" w14:textId="77777777" w:rsidR="00E855F1" w:rsidRPr="0044569D" w:rsidRDefault="00E855F1" w:rsidP="00A23C78">
                  <w:pPr>
                    <w:framePr w:hSpace="180" w:wrap="around" w:vAnchor="text" w:hAnchor="text" w:y="1"/>
                    <w:suppressOverlap/>
                    <w:jc w:val="center"/>
                    <w:rPr>
                      <w:rFonts w:ascii="Arial" w:hAnsi="Arial"/>
                      <w:noProof/>
                    </w:rPr>
                  </w:pPr>
                  <w:r>
                    <w:rPr>
                      <w:rFonts w:ascii="Arial" w:hAnsi="Arial"/>
                      <w:noProof/>
                    </w:rPr>
                    <w:t xml:space="preserve">Field </w:t>
                  </w:r>
                  <w:r w:rsidRPr="00802F2B">
                    <w:rPr>
                      <w:rFonts w:ascii="Arial" w:hAnsi="Arial"/>
                      <w:i/>
                      <w:iCs/>
                      <w:noProof/>
                    </w:rPr>
                    <w:t>servingCellMO</w:t>
                  </w:r>
                  <w:r>
                    <w:rPr>
                      <w:rFonts w:ascii="Arial" w:hAnsi="Arial"/>
                      <w:noProof/>
                    </w:rPr>
                    <w:t xml:space="preserve"> is introduced in IE </w:t>
                  </w:r>
                  <w:r w:rsidRPr="003D16A1">
                    <w:rPr>
                      <w:rFonts w:ascii="Arial" w:hAnsi="Arial"/>
                      <w:i/>
                      <w:iCs/>
                      <w:noProof/>
                    </w:rPr>
                    <w:t>OD-SSB-Config</w:t>
                  </w:r>
                  <w:r>
                    <w:rPr>
                      <w:rFonts w:ascii="Arial" w:hAnsi="Arial"/>
                      <w:i/>
                      <w:iCs/>
                      <w:noProof/>
                    </w:rPr>
                    <w:t xml:space="preserve">. </w:t>
                  </w:r>
                  <w:r>
                    <w:rPr>
                      <w:rFonts w:ascii="Arial" w:hAnsi="Arial"/>
                      <w:noProof/>
                    </w:rPr>
                    <w:t xml:space="preserve"> </w:t>
                  </w:r>
                  <w:r>
                    <w:rPr>
                      <w:rFonts w:ascii="Arial" w:hAnsi="Arial"/>
                      <w:noProof/>
                    </w:rPr>
                    <w:br/>
                    <w:t>In this way it is possible to keep the same field name an hence all the procedural text intact.</w:t>
                  </w:r>
                </w:p>
              </w:tc>
            </w:tr>
          </w:tbl>
          <w:p w14:paraId="5427B794" w14:textId="77777777" w:rsidR="00E855F1" w:rsidRDefault="00E855F1" w:rsidP="00E855F1">
            <w:pPr>
              <w:pStyle w:val="BodyText"/>
              <w:keepNext/>
              <w:rPr>
                <w:rFonts w:eastAsiaTheme="minorEastAsia"/>
                <w:noProof/>
                <w:lang w:eastAsia="ja-JP"/>
              </w:rPr>
            </w:pPr>
          </w:p>
          <w:p w14:paraId="2209F52A" w14:textId="12BA842E" w:rsidR="00E855F1" w:rsidRDefault="00E855F1" w:rsidP="00E855F1">
            <w:pPr>
              <w:rPr>
                <w:rFonts w:eastAsia="MS Mincho"/>
              </w:rPr>
            </w:pPr>
            <w:r>
              <w:rPr>
                <w:rFonts w:eastAsiaTheme="minorEastAsia" w:hint="eastAsia"/>
                <w:noProof/>
              </w:rPr>
              <w:t xml:space="preserve">[Fujitsu] </w:t>
            </w:r>
            <w:r w:rsidRPr="00107E3B">
              <w:rPr>
                <w:rFonts w:eastAsiaTheme="minorEastAsia"/>
                <w:noProof/>
              </w:rPr>
              <w:t xml:space="preserve">RAN2 agreed to introduce a new servingCellMO in </w:t>
            </w:r>
            <w:r w:rsidRPr="00107E3B">
              <w:rPr>
                <w:rFonts w:eastAsiaTheme="minorEastAsia"/>
                <w:noProof/>
                <w:highlight w:val="yellow"/>
              </w:rPr>
              <w:t>ServingCellConfig</w:t>
            </w:r>
            <w:r w:rsidRPr="00107E3B">
              <w:rPr>
                <w:rFonts w:eastAsiaTheme="minorEastAsia"/>
                <w:noProof/>
              </w:rPr>
              <w:t xml:space="preserve"> in RAN2#130. </w:t>
            </w:r>
            <w:r>
              <w:rPr>
                <w:rFonts w:eastAsiaTheme="minorEastAsia" w:hint="eastAsia"/>
                <w:noProof/>
              </w:rPr>
              <w:t>Although t</w:t>
            </w:r>
            <w:r w:rsidRPr="00107E3B">
              <w:rPr>
                <w:rFonts w:eastAsiaTheme="minorEastAsia"/>
                <w:noProof/>
              </w:rPr>
              <w:t xml:space="preserve">he current CR </w:t>
            </w:r>
            <w:r>
              <w:rPr>
                <w:rFonts w:eastAsiaTheme="minorEastAsia" w:hint="eastAsia"/>
                <w:noProof/>
              </w:rPr>
              <w:t>may</w:t>
            </w:r>
            <w:r w:rsidRPr="00107E3B">
              <w:rPr>
                <w:rFonts w:eastAsiaTheme="minorEastAsia"/>
                <w:noProof/>
              </w:rPr>
              <w:t xml:space="preserve"> work</w:t>
            </w:r>
            <w:r>
              <w:rPr>
                <w:rFonts w:eastAsiaTheme="minorEastAsia" w:hint="eastAsia"/>
                <w:noProof/>
              </w:rPr>
              <w:t>,</w:t>
            </w:r>
            <w:r w:rsidRPr="00107E3B">
              <w:rPr>
                <w:rFonts w:eastAsiaTheme="minorEastAsia"/>
                <w:noProof/>
              </w:rPr>
              <w:t xml:space="preserve"> we think the original agreement is simpler for implementation</w:t>
            </w:r>
            <w:r>
              <w:rPr>
                <w:rFonts w:eastAsiaTheme="minorEastAsia" w:hint="eastAsia"/>
                <w:noProof/>
              </w:rPr>
              <w:t>, because it can keep the same message structure. We also think even if it is introcuded in ServingCellConfig, the current procedural text is not changed (similar to servingCellMO-r17)</w:t>
            </w:r>
            <w:r w:rsidRPr="00107E3B">
              <w:rPr>
                <w:rFonts w:eastAsiaTheme="minorEastAsia"/>
                <w:noProof/>
              </w:rPr>
              <w:t xml:space="preserve">. We would like to </w:t>
            </w:r>
            <w:r>
              <w:rPr>
                <w:rFonts w:eastAsiaTheme="minorEastAsia" w:hint="eastAsia"/>
                <w:noProof/>
              </w:rPr>
              <w:t xml:space="preserve">add it into open issue list and </w:t>
            </w:r>
            <w:r w:rsidRPr="00107E3B">
              <w:rPr>
                <w:rFonts w:eastAsiaTheme="minorEastAsia"/>
                <w:noProof/>
              </w:rPr>
              <w:t>ask other company’s views.</w:t>
            </w:r>
          </w:p>
        </w:tc>
        <w:tc>
          <w:tcPr>
            <w:tcW w:w="1294" w:type="dxa"/>
          </w:tcPr>
          <w:p w14:paraId="730F0114" w14:textId="77777777" w:rsidR="00E855F1" w:rsidRDefault="00E855F1" w:rsidP="00E855F1">
            <w:pPr>
              <w:pStyle w:val="BodyText"/>
              <w:keepNext/>
              <w:rPr>
                <w:bCs/>
                <w:lang w:val="en-US"/>
              </w:rPr>
            </w:pPr>
          </w:p>
        </w:tc>
      </w:tr>
      <w:tr w:rsidR="00E855F1" w14:paraId="0B0B3A1D" w14:textId="77777777" w:rsidTr="00E61A88">
        <w:trPr>
          <w:trHeight w:val="127"/>
        </w:trPr>
        <w:tc>
          <w:tcPr>
            <w:tcW w:w="1195" w:type="dxa"/>
          </w:tcPr>
          <w:p w14:paraId="79A09583" w14:textId="186DA344" w:rsidR="00E855F1" w:rsidRDefault="00E855F1" w:rsidP="00E855F1">
            <w:pPr>
              <w:pStyle w:val="BodyText"/>
              <w:keepNext/>
              <w:rPr>
                <w:rFonts w:eastAsia="DengXian"/>
                <w:bCs/>
                <w:lang w:val="en-US"/>
              </w:rPr>
            </w:pPr>
            <w:r>
              <w:rPr>
                <w:rFonts w:eastAsiaTheme="minorEastAsia" w:hint="eastAsia"/>
                <w:bCs/>
                <w:lang w:val="en-US" w:eastAsia="ja-JP"/>
              </w:rPr>
              <w:t>Fujitsu 007</w:t>
            </w:r>
          </w:p>
        </w:tc>
        <w:tc>
          <w:tcPr>
            <w:tcW w:w="12041" w:type="dxa"/>
          </w:tcPr>
          <w:p w14:paraId="411D3747" w14:textId="77777777" w:rsidR="00E855F1" w:rsidRPr="00D839FF" w:rsidRDefault="00E855F1" w:rsidP="00E855F1">
            <w:pPr>
              <w:pStyle w:val="Heading4"/>
            </w:pPr>
            <w:r w:rsidRPr="00D839FF">
              <w:t>–</w:t>
            </w:r>
            <w:r w:rsidRPr="00D839FF">
              <w:tab/>
            </w:r>
            <w:r w:rsidRPr="005079E0">
              <w:rPr>
                <w:i/>
              </w:rPr>
              <w:t>OD-SSB-Config</w:t>
            </w:r>
          </w:p>
          <w:p w14:paraId="18DE74E3" w14:textId="77777777" w:rsidR="00E855F1" w:rsidRPr="00D839FF" w:rsidRDefault="00E855F1" w:rsidP="00E855F1">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2936F6FE" w14:textId="77777777" w:rsidR="00E855F1" w:rsidRPr="00D839FF" w:rsidRDefault="00E855F1" w:rsidP="00E855F1">
            <w:pPr>
              <w:pStyle w:val="TH"/>
            </w:pPr>
            <w:r w:rsidRPr="002C2AE2">
              <w:rPr>
                <w:i/>
              </w:rPr>
              <w:t xml:space="preserve">OD-SSB-Config </w:t>
            </w:r>
            <w:r w:rsidRPr="00D839FF">
              <w:t>information element</w:t>
            </w:r>
          </w:p>
          <w:p w14:paraId="3CAE2F89" w14:textId="77777777" w:rsidR="00E855F1" w:rsidRPr="00D839FF" w:rsidRDefault="00E855F1" w:rsidP="00E855F1">
            <w:pPr>
              <w:pStyle w:val="PL"/>
              <w:rPr>
                <w:color w:val="808080"/>
              </w:rPr>
            </w:pPr>
            <w:r w:rsidRPr="00D839FF">
              <w:rPr>
                <w:color w:val="808080"/>
              </w:rPr>
              <w:t>-- ASN1START</w:t>
            </w:r>
          </w:p>
          <w:p w14:paraId="01627CA1" w14:textId="77777777" w:rsidR="00E855F1" w:rsidRPr="00D839FF" w:rsidRDefault="00E855F1" w:rsidP="00E855F1">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A53E882" w14:textId="77777777" w:rsidR="00E855F1" w:rsidRPr="00D839FF" w:rsidRDefault="00E855F1" w:rsidP="00E855F1">
            <w:pPr>
              <w:pStyle w:val="PL"/>
            </w:pPr>
          </w:p>
          <w:p w14:paraId="400B89A9" w14:textId="77777777" w:rsidR="00E855F1" w:rsidRDefault="00E855F1" w:rsidP="00E855F1">
            <w:pPr>
              <w:pStyle w:val="PL"/>
            </w:pPr>
            <w:r>
              <w:t xml:space="preserve">OD-SSB-Config-r19 ::= SEQUENCE {   </w:t>
            </w:r>
          </w:p>
          <w:p w14:paraId="15ACF3CF" w14:textId="77777777" w:rsidR="00E855F1" w:rsidRDefault="00E855F1" w:rsidP="00E855F1">
            <w:pPr>
              <w:pStyle w:val="PL"/>
            </w:pPr>
            <w:r>
              <w:t xml:space="preserve">    od-ssb</w:t>
            </w:r>
            <w:r w:rsidRPr="00AC151B">
              <w:t>-Config</w:t>
            </w:r>
            <w:r>
              <w:t>Id-19</w:t>
            </w:r>
            <w:r w:rsidRPr="00AC151B">
              <w:t xml:space="preserve"> </w:t>
            </w:r>
            <w:r>
              <w:t xml:space="preserve">                    </w:t>
            </w:r>
            <w:r w:rsidRPr="00D839FF">
              <w:rPr>
                <w:color w:val="993366"/>
              </w:rPr>
              <w:t>INTEGER</w:t>
            </w:r>
            <w:r w:rsidRPr="00D839FF">
              <w:t xml:space="preserve"> (0..</w:t>
            </w:r>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271216C1" w14:textId="77777777" w:rsidR="00E855F1" w:rsidRDefault="00E855F1" w:rsidP="00E855F1">
            <w:pPr>
              <w:pStyle w:val="PL"/>
            </w:pPr>
            <w:r>
              <w:t xml:space="preserve">    od-ssb-ActivationStatus-r19            </w:t>
            </w:r>
            <w:r w:rsidRPr="00D839FF">
              <w:rPr>
                <w:color w:val="993366"/>
              </w:rPr>
              <w:t>ENUMERATED</w:t>
            </w:r>
            <w:r w:rsidRPr="00D839FF">
              <w:t xml:space="preserve"> </w:t>
            </w:r>
            <w:r w:rsidRPr="00B20ECA">
              <w:rPr>
                <w:highlight w:val="yellow"/>
              </w:rPr>
              <w:t>{true}</w:t>
            </w:r>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BFFB9AF" w14:textId="77777777" w:rsidR="00E855F1" w:rsidRDefault="00E855F1" w:rsidP="00E855F1">
            <w:pPr>
              <w:pStyle w:val="PL"/>
            </w:pPr>
            <w:r>
              <w:lastRenderedPageBreak/>
              <w:t xml:space="preserve">    od-ssb-Periodicity-r19                </w:t>
            </w:r>
            <w:r w:rsidRPr="0070271A">
              <w:rPr>
                <w:color w:val="993366"/>
              </w:rPr>
              <w:t xml:space="preserve"> ENUMERATED</w:t>
            </w:r>
            <w:r>
              <w:t xml:space="preserve"> { ms5, ms10, ms20, ms40, ms80, ms160, spare2, spare1 }       </w:t>
            </w:r>
            <w:r w:rsidRPr="0070271A">
              <w:rPr>
                <w:color w:val="993366"/>
              </w:rPr>
              <w:t>OPTIONAL</w:t>
            </w:r>
            <w:r>
              <w:t xml:space="preserve">, </w:t>
            </w:r>
            <w:r w:rsidRPr="0070271A">
              <w:rPr>
                <w:color w:val="808080"/>
              </w:rPr>
              <w:t>-- Need S</w:t>
            </w:r>
          </w:p>
          <w:p w14:paraId="1C836B08" w14:textId="77777777" w:rsidR="00E855F1" w:rsidRDefault="00E855F1" w:rsidP="00E855F1">
            <w:pPr>
              <w:pStyle w:val="PL"/>
            </w:pPr>
            <w:r>
              <w:t xml:space="preserve">    </w:t>
            </w:r>
            <w:r w:rsidRPr="00037468">
              <w:t>od-ssb-sfn-Offset</w:t>
            </w:r>
            <w:r>
              <w:t xml:space="preserve">-19                   </w:t>
            </w:r>
            <w:r w:rsidRPr="00CB3E4C">
              <w:rPr>
                <w:color w:val="993366"/>
              </w:rPr>
              <w:t>INTEGER</w:t>
            </w:r>
            <w:r>
              <w:rPr>
                <w:color w:val="993366"/>
              </w:rPr>
              <w:t xml:space="preserve"> </w:t>
            </w:r>
            <w:r w:rsidRPr="0070271A">
              <w:t>(0..15)</w:t>
            </w:r>
            <w:r>
              <w:t xml:space="preserve">                                                         </w:t>
            </w:r>
            <w:r w:rsidRPr="00CB3E4C">
              <w:rPr>
                <w:color w:val="993366"/>
              </w:rPr>
              <w:t>OPTIONAL</w:t>
            </w:r>
            <w:r>
              <w:t xml:space="preserve">, </w:t>
            </w:r>
            <w:r w:rsidRPr="00CB3E4C">
              <w:rPr>
                <w:color w:val="808080"/>
              </w:rPr>
              <w:t>-- Need S</w:t>
            </w:r>
          </w:p>
          <w:p w14:paraId="78ADE081" w14:textId="77777777" w:rsidR="00E855F1" w:rsidRDefault="00E855F1" w:rsidP="00E855F1">
            <w:pPr>
              <w:pStyle w:val="PL"/>
            </w:pPr>
            <w:r>
              <w:t xml:space="preserve">    od-ssb-nrofBurst-r19                   </w:t>
            </w:r>
            <w:r w:rsidRPr="0070271A">
              <w:rPr>
                <w:color w:val="993366"/>
              </w:rPr>
              <w:t xml:space="preserve">INTEGER </w:t>
            </w:r>
            <w:r w:rsidRPr="00B20ECA">
              <w:rPr>
                <w:highlight w:val="cyan"/>
              </w:rPr>
              <w:t>(0..8)</w:t>
            </w:r>
            <w:r>
              <w:t xml:space="preserve"> </w:t>
            </w:r>
            <w:r w:rsidRPr="0070271A">
              <w:rPr>
                <w:color w:val="993366"/>
              </w:rPr>
              <w:t xml:space="preserve">                                                         OPTIONAL</w:t>
            </w:r>
            <w:r>
              <w:t xml:space="preserve">, </w:t>
            </w:r>
            <w:r w:rsidRPr="00CB3E4C">
              <w:rPr>
                <w:color w:val="808080"/>
              </w:rPr>
              <w:t xml:space="preserve">-- Need </w:t>
            </w:r>
            <w:r>
              <w:rPr>
                <w:color w:val="808080"/>
              </w:rPr>
              <w:t>R</w:t>
            </w:r>
          </w:p>
          <w:p w14:paraId="418AA375" w14:textId="77777777" w:rsidR="00E855F1" w:rsidRDefault="00E855F1" w:rsidP="00E855F1">
            <w:pPr>
              <w:pStyle w:val="PL"/>
            </w:pPr>
            <w:r>
              <w:t xml:space="preserve">    od-ssb-halfFrameIndex-r19              </w:t>
            </w:r>
            <w:r w:rsidRPr="0070271A">
              <w:rPr>
                <w:color w:val="993366"/>
              </w:rPr>
              <w:t>ENUMERATED</w:t>
            </w:r>
            <w:r>
              <w:t xml:space="preserve"> {zero, one}                                                  </w:t>
            </w:r>
            <w:r w:rsidRPr="00CB3E4C">
              <w:rPr>
                <w:color w:val="993366"/>
              </w:rPr>
              <w:t>OPTIONAL</w:t>
            </w:r>
            <w:r>
              <w:t xml:space="preserve">, </w:t>
            </w:r>
            <w:r w:rsidRPr="00CB3E4C">
              <w:rPr>
                <w:color w:val="808080"/>
              </w:rPr>
              <w:t>-- Need S</w:t>
            </w:r>
            <w:r>
              <w:t xml:space="preserve">      </w:t>
            </w:r>
          </w:p>
          <w:p w14:paraId="7EAD9D3C" w14:textId="77777777" w:rsidR="00E855F1" w:rsidRDefault="00E855F1" w:rsidP="00E855F1">
            <w:pPr>
              <w:pStyle w:val="PL"/>
            </w:pPr>
            <w:r>
              <w:t xml:space="preserve">    od-ssb-absoluteFrequency-r19           ARFCN-</w:t>
            </w:r>
            <w:proofErr w:type="spellStart"/>
            <w:r>
              <w:t>ValueNR</w:t>
            </w:r>
            <w:proofErr w:type="spellEnd"/>
            <w:r>
              <w:t xml:space="preserve">                                                           </w:t>
            </w:r>
            <w:r w:rsidRPr="0070271A">
              <w:rPr>
                <w:color w:val="993366"/>
              </w:rPr>
              <w:t>OPTIONAL</w:t>
            </w:r>
            <w:r>
              <w:t xml:space="preserve">, </w:t>
            </w:r>
            <w:r w:rsidRPr="00CB3E4C">
              <w:rPr>
                <w:color w:val="808080"/>
              </w:rPr>
              <w:t>-- Need S</w:t>
            </w:r>
          </w:p>
          <w:p w14:paraId="65760FEA" w14:textId="77777777" w:rsidR="00E855F1" w:rsidRPr="0092665F" w:rsidRDefault="00E855F1" w:rsidP="00E855F1">
            <w:pPr>
              <w:rPr>
                <w:rFonts w:eastAsiaTheme="minorEastAsia"/>
              </w:rPr>
            </w:pPr>
          </w:p>
          <w:p w14:paraId="7D4D6D6E" w14:textId="77777777" w:rsidR="00E855F1" w:rsidRDefault="00E855F1" w:rsidP="00E855F1">
            <w:pPr>
              <w:rPr>
                <w:rFonts w:eastAsiaTheme="minorEastAsia"/>
                <w:lang w:val="en-US"/>
              </w:rPr>
            </w:pPr>
            <w:r>
              <w:rPr>
                <w:rFonts w:eastAsiaTheme="minorEastAsia" w:hint="eastAsia"/>
                <w:lang w:val="en-US"/>
              </w:rPr>
              <w:t xml:space="preserve">[Fujitsu] </w:t>
            </w:r>
          </w:p>
          <w:p w14:paraId="1E6C049B" w14:textId="77777777" w:rsidR="00E855F1" w:rsidRDefault="00E855F1" w:rsidP="00E855F1">
            <w:pPr>
              <w:rPr>
                <w:rFonts w:eastAsiaTheme="minorEastAsia"/>
                <w:lang w:val="en-US"/>
              </w:rPr>
            </w:pPr>
            <w:r>
              <w:rPr>
                <w:rFonts w:eastAsiaTheme="minorEastAsia" w:hint="eastAsia"/>
                <w:lang w:val="en-US"/>
              </w:rPr>
              <w:t xml:space="preserve">1) For clear understanding, the value </w:t>
            </w:r>
            <w:r>
              <w:rPr>
                <w:rFonts w:eastAsiaTheme="minorEastAsia"/>
                <w:lang w:val="en-US"/>
              </w:rPr>
              <w:t>“</w:t>
            </w:r>
            <w:r w:rsidRPr="00B20ECA">
              <w:rPr>
                <w:rFonts w:eastAsiaTheme="minorEastAsia" w:hint="eastAsia"/>
                <w:highlight w:val="yellow"/>
                <w:lang w:val="en-US"/>
              </w:rPr>
              <w:t>true</w:t>
            </w:r>
            <w:r>
              <w:rPr>
                <w:rFonts w:eastAsiaTheme="minorEastAsia"/>
                <w:lang w:val="en-US"/>
              </w:rPr>
              <w:t>”</w:t>
            </w:r>
            <w:r>
              <w:rPr>
                <w:rFonts w:eastAsiaTheme="minorEastAsia" w:hint="eastAsia"/>
                <w:lang w:val="en-US"/>
              </w:rPr>
              <w:t xml:space="preserve"> should be changed to </w:t>
            </w:r>
            <w:r>
              <w:rPr>
                <w:rFonts w:eastAsiaTheme="minorEastAsia"/>
                <w:lang w:val="en-US"/>
              </w:rPr>
              <w:t>“</w:t>
            </w:r>
            <w:r w:rsidRPr="00B20ECA">
              <w:rPr>
                <w:rFonts w:eastAsiaTheme="minorEastAsia" w:hint="eastAsia"/>
                <w:color w:val="FF0000"/>
                <w:highlight w:val="yellow"/>
                <w:lang w:val="en-US"/>
              </w:rPr>
              <w:t>activated</w:t>
            </w:r>
            <w:r>
              <w:rPr>
                <w:rFonts w:eastAsiaTheme="minorEastAsia"/>
                <w:lang w:val="en-US"/>
              </w:rPr>
              <w:t>”</w:t>
            </w:r>
            <w:r>
              <w:rPr>
                <w:rFonts w:eastAsiaTheme="minorEastAsia" w:hint="eastAsia"/>
                <w:lang w:val="en-US"/>
              </w:rPr>
              <w:t xml:space="preserve">. </w:t>
            </w:r>
          </w:p>
          <w:p w14:paraId="2094BDED" w14:textId="30F97AA9" w:rsidR="00E855F1" w:rsidRDefault="00E855F1" w:rsidP="00E855F1">
            <w:pPr>
              <w:jc w:val="both"/>
              <w:rPr>
                <w:rFonts w:ascii="Arial" w:hAnsi="Arial" w:cs="Arial"/>
                <w:b/>
              </w:rPr>
            </w:pPr>
            <w:r>
              <w:rPr>
                <w:rFonts w:eastAsiaTheme="minorEastAsia" w:hint="eastAsia"/>
                <w:lang w:val="en-US"/>
              </w:rPr>
              <w:t>2) The value range of IE</w:t>
            </w:r>
            <w:r>
              <w:t xml:space="preserve"> od-ssb-nrofBurst-r19</w:t>
            </w:r>
            <w:r>
              <w:rPr>
                <w:rFonts w:eastAsiaTheme="minorEastAsia" w:hint="eastAsia"/>
              </w:rPr>
              <w:t xml:space="preserve"> </w:t>
            </w:r>
            <w:r>
              <w:rPr>
                <w:rFonts w:eastAsiaTheme="minorEastAsia" w:hint="eastAsia"/>
                <w:lang w:val="en-US"/>
              </w:rPr>
              <w:t>should be changed to (</w:t>
            </w:r>
            <w:r w:rsidRPr="00B20ECA">
              <w:rPr>
                <w:rFonts w:eastAsiaTheme="minorEastAsia" w:hint="eastAsia"/>
                <w:color w:val="FF0000"/>
                <w:highlight w:val="cyan"/>
                <w:lang w:val="en-US"/>
              </w:rPr>
              <w:t>1</w:t>
            </w:r>
            <w:r>
              <w:rPr>
                <w:rFonts w:eastAsiaTheme="minorEastAsia" w:hint="eastAsia"/>
                <w:lang w:val="en-US"/>
              </w:rPr>
              <w:t>..8). We think if NW does not use implicit od-</w:t>
            </w:r>
            <w:proofErr w:type="spellStart"/>
            <w:r>
              <w:rPr>
                <w:rFonts w:eastAsiaTheme="minorEastAsia" w:hint="eastAsia"/>
                <w:lang w:val="en-US"/>
              </w:rPr>
              <w:t>ssb</w:t>
            </w:r>
            <w:proofErr w:type="spellEnd"/>
            <w:r>
              <w:rPr>
                <w:rFonts w:eastAsiaTheme="minorEastAsia" w:hint="eastAsia"/>
                <w:lang w:val="en-US"/>
              </w:rPr>
              <w:t xml:space="preserve"> deactivation, this IE is not configured as in TS 38.213, </w:t>
            </w:r>
            <w:r w:rsidRPr="0092665F">
              <w:rPr>
                <w:rFonts w:eastAsiaTheme="minorEastAsia"/>
                <w:i/>
                <w:iCs/>
                <w:lang w:val="en-US"/>
              </w:rPr>
              <w:t>“</w:t>
            </w:r>
            <w:r w:rsidRPr="0092665F">
              <w:rPr>
                <w:i/>
                <w:iCs/>
              </w:rPr>
              <w:t>A number of half frames with transmission of the second SS/PBCH blocks is indicated by a MAC CE from values provided by od-</w:t>
            </w:r>
            <w:proofErr w:type="spellStart"/>
            <w:r w:rsidRPr="0092665F">
              <w:rPr>
                <w:i/>
                <w:iCs/>
              </w:rPr>
              <w:t>ssb</w:t>
            </w:r>
            <w:proofErr w:type="spellEnd"/>
            <w:r w:rsidRPr="0092665F">
              <w:rPr>
                <w:i/>
                <w:iCs/>
              </w:rPr>
              <w:t>-</w:t>
            </w:r>
            <w:proofErr w:type="spellStart"/>
            <w:r w:rsidRPr="0092665F">
              <w:rPr>
                <w:i/>
                <w:iCs/>
              </w:rPr>
              <w:t>nrofBurst</w:t>
            </w:r>
            <w:proofErr w:type="spellEnd"/>
            <w:r w:rsidRPr="0092665F">
              <w:rPr>
                <w:i/>
                <w:iCs/>
              </w:rPr>
              <w:t xml:space="preserve">, </w:t>
            </w:r>
            <w:r w:rsidRPr="00B20ECA">
              <w:rPr>
                <w:i/>
                <w:iCs/>
              </w:rPr>
              <w:t>if provided; otherwise,</w:t>
            </w:r>
            <w:r w:rsidRPr="0092665F">
              <w:rPr>
                <w:i/>
                <w:iCs/>
              </w:rPr>
              <w:t xml:space="preserve"> the transmission of the second SS/PBCH blocks occurs until it is deactivated by od-</w:t>
            </w:r>
            <w:proofErr w:type="spellStart"/>
            <w:r w:rsidRPr="0092665F">
              <w:rPr>
                <w:i/>
                <w:iCs/>
              </w:rPr>
              <w:t>ssb</w:t>
            </w:r>
            <w:proofErr w:type="spellEnd"/>
            <w:r w:rsidRPr="0092665F">
              <w:rPr>
                <w:i/>
                <w:iCs/>
              </w:rPr>
              <w:t>-config or a MAC CE [11, TS 38.321]</w:t>
            </w:r>
            <w:r w:rsidRPr="0092665F">
              <w:rPr>
                <w:rFonts w:eastAsiaTheme="minorEastAsia"/>
                <w:i/>
                <w:iCs/>
                <w:lang w:val="en-US"/>
              </w:rPr>
              <w:t>”</w:t>
            </w:r>
            <w:r>
              <w:rPr>
                <w:rFonts w:eastAsiaTheme="minorEastAsia" w:hint="eastAsia"/>
                <w:lang w:val="en-US"/>
              </w:rPr>
              <w:t>. Then the value zero is not used.</w:t>
            </w:r>
          </w:p>
        </w:tc>
        <w:tc>
          <w:tcPr>
            <w:tcW w:w="1294" w:type="dxa"/>
          </w:tcPr>
          <w:p w14:paraId="0546DFFA" w14:textId="77777777" w:rsidR="00E855F1" w:rsidRDefault="00E855F1" w:rsidP="00E855F1">
            <w:pPr>
              <w:pStyle w:val="BodyText"/>
              <w:keepNext/>
              <w:rPr>
                <w:bCs/>
                <w:lang w:val="en-US"/>
              </w:rPr>
            </w:pPr>
          </w:p>
        </w:tc>
      </w:tr>
      <w:tr w:rsidR="00797801" w14:paraId="009DB9D9" w14:textId="77777777" w:rsidTr="00E61A88">
        <w:trPr>
          <w:trHeight w:val="127"/>
        </w:trPr>
        <w:tc>
          <w:tcPr>
            <w:tcW w:w="1195" w:type="dxa"/>
          </w:tcPr>
          <w:p w14:paraId="48C1182B" w14:textId="0224D6A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001</w:t>
            </w:r>
          </w:p>
        </w:tc>
        <w:tc>
          <w:tcPr>
            <w:tcW w:w="12041" w:type="dxa"/>
          </w:tcPr>
          <w:p w14:paraId="5A4ADD6B" w14:textId="77777777" w:rsidR="00797801" w:rsidRDefault="00797801" w:rsidP="00797801">
            <w:pPr>
              <w:pStyle w:val="TAL"/>
              <w:rPr>
                <w:b/>
                <w:i/>
                <w:szCs w:val="22"/>
              </w:rPr>
            </w:pPr>
            <w:r w:rsidRPr="00111009">
              <w:rPr>
                <w:b/>
                <w:i/>
                <w:szCs w:val="22"/>
              </w:rPr>
              <w:t>sib1-pdcch</w:t>
            </w:r>
            <w:r>
              <w:rPr>
                <w:b/>
                <w:i/>
                <w:szCs w:val="22"/>
              </w:rPr>
              <w:t>-</w:t>
            </w:r>
            <w:r w:rsidRPr="00111009">
              <w:rPr>
                <w:b/>
                <w:i/>
                <w:szCs w:val="22"/>
              </w:rPr>
              <w:t>RestrictionToPRACH</w:t>
            </w:r>
          </w:p>
          <w:p w14:paraId="051D372C" w14:textId="77777777" w:rsidR="00797801" w:rsidRPr="00DB7E7A" w:rsidRDefault="00797801" w:rsidP="00797801">
            <w:pPr>
              <w:pStyle w:val="BodyText"/>
              <w:keepNext/>
              <w:rPr>
                <w:rFonts w:ascii="Times New Roman" w:hAnsi="Times New Roman"/>
                <w:bCs/>
                <w:iCs/>
                <w:szCs w:val="22"/>
              </w:rPr>
            </w:pPr>
            <w:r w:rsidRPr="00DB7E7A">
              <w:rPr>
                <w:rFonts w:ascii="Times New Roman" w:hAnsi="Times New Roman"/>
                <w:bCs/>
                <w:iCs/>
                <w:szCs w:val="22"/>
              </w:rPr>
              <w:t xml:space="preserve">Indicates whether the UE can assumes that, in the OD-SIB1 window, PDCCH for an OD-SIB1 message is transmitted in PDCCH monitoring occasions corresponding only to the SSB associated with the PRACH for </w:t>
            </w:r>
            <w:r w:rsidRPr="00DB7E7A">
              <w:rPr>
                <w:rFonts w:ascii="Times New Roman" w:hAnsi="Times New Roman"/>
                <w:bCs/>
                <w:iCs/>
                <w:szCs w:val="22"/>
                <w:highlight w:val="yellow"/>
              </w:rPr>
              <w:t>UL-WUS</w:t>
            </w:r>
          </w:p>
          <w:p w14:paraId="32C8F4DA" w14:textId="4CDA54FF" w:rsidR="00797801" w:rsidRDefault="00797801" w:rsidP="00797801">
            <w:pPr>
              <w:contextualSpacing/>
              <w:rPr>
                <w:rFonts w:ascii="Arial" w:hAnsi="Arial"/>
                <w:lang w:eastAsia="sv-SE"/>
              </w:rPr>
            </w:pPr>
            <w:r w:rsidRPr="00DB7E7A">
              <w:rPr>
                <w:rFonts w:eastAsia="DengXian"/>
                <w:lang w:val="en-US"/>
              </w:rPr>
              <w:t>[Sharp]</w:t>
            </w:r>
            <w:r>
              <w:rPr>
                <w:rFonts w:eastAsia="DengXian"/>
                <w:lang w:val="en-US"/>
              </w:rPr>
              <w:t>: There is no definition for “UL-WUS” in 38.331, suggest rewording as “SIB1 request”.</w:t>
            </w:r>
          </w:p>
        </w:tc>
        <w:tc>
          <w:tcPr>
            <w:tcW w:w="1294" w:type="dxa"/>
          </w:tcPr>
          <w:p w14:paraId="626610C1" w14:textId="77777777" w:rsidR="00797801" w:rsidRDefault="00797801" w:rsidP="00797801">
            <w:pPr>
              <w:pStyle w:val="BodyText"/>
              <w:keepNext/>
              <w:rPr>
                <w:bCs/>
                <w:lang w:val="en-US"/>
              </w:rPr>
            </w:pPr>
          </w:p>
        </w:tc>
      </w:tr>
      <w:tr w:rsidR="00797801" w14:paraId="097BACDE" w14:textId="77777777" w:rsidTr="00E61A88">
        <w:trPr>
          <w:trHeight w:val="127"/>
        </w:trPr>
        <w:tc>
          <w:tcPr>
            <w:tcW w:w="1195" w:type="dxa"/>
          </w:tcPr>
          <w:p w14:paraId="3DEF655E" w14:textId="6EFB957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002</w:t>
            </w:r>
          </w:p>
        </w:tc>
        <w:tc>
          <w:tcPr>
            <w:tcW w:w="12041" w:type="dxa"/>
          </w:tcPr>
          <w:p w14:paraId="44A13C50" w14:textId="77777777" w:rsidR="00797801" w:rsidRPr="00D55C28" w:rsidRDefault="00797801" w:rsidP="00797801">
            <w:pPr>
              <w:keepNext/>
              <w:keepLines/>
              <w:spacing w:before="120"/>
              <w:ind w:left="1701" w:hanging="1701"/>
              <w:outlineLvl w:val="4"/>
              <w:rPr>
                <w:rFonts w:ascii="Arial" w:hAnsi="Arial"/>
                <w:i/>
                <w:sz w:val="22"/>
                <w:lang w:eastAsia="zh-CN"/>
              </w:rPr>
            </w:pPr>
            <w:r w:rsidRPr="00D55C28">
              <w:rPr>
                <w:rFonts w:ascii="Arial" w:hAnsi="Arial"/>
                <w:sz w:val="22"/>
                <w:lang w:eastAsia="zh-CN"/>
              </w:rPr>
              <w:t>5.2.2.4.2x</w:t>
            </w:r>
            <w:r w:rsidRPr="00D55C28">
              <w:rPr>
                <w:rFonts w:ascii="Arial" w:hAnsi="Arial"/>
                <w:sz w:val="22"/>
                <w:lang w:eastAsia="zh-CN"/>
              </w:rPr>
              <w:tab/>
              <w:t xml:space="preserve">Actions upon reception of </w:t>
            </w:r>
            <w:proofErr w:type="spellStart"/>
            <w:r w:rsidRPr="00D55C28">
              <w:rPr>
                <w:rFonts w:ascii="Arial" w:hAnsi="Arial"/>
                <w:i/>
                <w:sz w:val="22"/>
                <w:lang w:eastAsia="zh-CN"/>
              </w:rPr>
              <w:t>SIBxx</w:t>
            </w:r>
            <w:proofErr w:type="spellEnd"/>
          </w:p>
          <w:p w14:paraId="78939350" w14:textId="77777777" w:rsidR="00797801" w:rsidRPr="00D55C28" w:rsidRDefault="00797801" w:rsidP="00797801">
            <w:pPr>
              <w:rPr>
                <w:lang w:eastAsia="zh-CN"/>
              </w:rPr>
            </w:pPr>
            <w:r w:rsidRPr="00D55C28">
              <w:rPr>
                <w:lang w:eastAsia="zh-CN"/>
              </w:rPr>
              <w:t xml:space="preserve">Upon receiving </w:t>
            </w:r>
            <w:proofErr w:type="spellStart"/>
            <w:r w:rsidRPr="00D55C28">
              <w:rPr>
                <w:lang w:eastAsia="zh-CN"/>
              </w:rPr>
              <w:t>SIBxx</w:t>
            </w:r>
            <w:proofErr w:type="spellEnd"/>
            <w:r w:rsidRPr="00D55C28">
              <w:rPr>
                <w:lang w:eastAsia="zh-CN"/>
              </w:rPr>
              <w:t>, the UE shall:</w:t>
            </w:r>
          </w:p>
          <w:p w14:paraId="5087647D" w14:textId="77777777" w:rsidR="00797801" w:rsidRPr="00D55C28" w:rsidRDefault="00797801" w:rsidP="00797801">
            <w:pPr>
              <w:ind w:left="568" w:hanging="284"/>
              <w:rPr>
                <w:lang w:eastAsia="zh-CN"/>
              </w:rPr>
            </w:pPr>
            <w:r w:rsidRPr="00D55C28">
              <w:rPr>
                <w:lang w:eastAsia="zh-CN"/>
              </w:rPr>
              <w:t>1&gt;</w:t>
            </w:r>
            <w:r w:rsidRPr="00D55C28">
              <w:rPr>
                <w:lang w:eastAsia="zh-CN"/>
              </w:rPr>
              <w:tab/>
              <w:t xml:space="preserve">if the UE has </w:t>
            </w:r>
            <w:r w:rsidRPr="00D55C28">
              <w:rPr>
                <w:highlight w:val="yellow"/>
                <w:lang w:eastAsia="zh-CN"/>
              </w:rPr>
              <w:t>reselected</w:t>
            </w:r>
            <w:r w:rsidRPr="00D55C28">
              <w:rPr>
                <w:lang w:eastAsia="zh-CN"/>
              </w:rPr>
              <w:t xml:space="preserve"> to a cell providing OD-SIB1, the UE stores the configuration for SIB1 request for this cell and considers it valid while camping in this cell:</w:t>
            </w:r>
          </w:p>
          <w:p w14:paraId="24108F15" w14:textId="7526F622" w:rsidR="00797801" w:rsidRDefault="00797801" w:rsidP="00797801">
            <w:pPr>
              <w:contextualSpacing/>
              <w:rPr>
                <w:rFonts w:ascii="Arial" w:hAnsi="Arial"/>
                <w:lang w:eastAsia="sv-SE"/>
              </w:rPr>
            </w:pPr>
            <w:r w:rsidRPr="00D55C28">
              <w:rPr>
                <w:rFonts w:eastAsia="DengXian" w:hint="eastAsia"/>
                <w:lang w:val="en-US"/>
              </w:rPr>
              <w:t>[</w:t>
            </w:r>
            <w:r w:rsidRPr="00D55C28">
              <w:rPr>
                <w:rFonts w:eastAsia="DengXian"/>
                <w:lang w:val="en-US"/>
              </w:rPr>
              <w:t xml:space="preserve">Sharp]: </w:t>
            </w:r>
            <w:r>
              <w:rPr>
                <w:rFonts w:eastAsia="DengXian"/>
                <w:lang w:val="en-US"/>
              </w:rPr>
              <w:t xml:space="preserve">Considering RRC </w:t>
            </w:r>
            <w:r>
              <w:rPr>
                <w:rFonts w:eastAsia="DengXian" w:hint="eastAsia"/>
                <w:lang w:val="en-US"/>
              </w:rPr>
              <w:t>r</w:t>
            </w:r>
            <w:r>
              <w:rPr>
                <w:rFonts w:eastAsia="DengXian"/>
                <w:lang w:val="en-US"/>
              </w:rPr>
              <w:t>eestablishment case, “reselected” can be “(re)selected”.</w:t>
            </w:r>
          </w:p>
        </w:tc>
        <w:tc>
          <w:tcPr>
            <w:tcW w:w="1294" w:type="dxa"/>
          </w:tcPr>
          <w:p w14:paraId="2A4DE5F5" w14:textId="77777777" w:rsidR="00797801" w:rsidRDefault="00797801" w:rsidP="00797801">
            <w:pPr>
              <w:pStyle w:val="BodyText"/>
              <w:keepNext/>
              <w:rPr>
                <w:bCs/>
                <w:lang w:val="en-US"/>
              </w:rPr>
            </w:pPr>
          </w:p>
        </w:tc>
      </w:tr>
      <w:tr w:rsidR="00797801" w14:paraId="0B404022" w14:textId="77777777" w:rsidTr="00E61A88">
        <w:trPr>
          <w:trHeight w:val="127"/>
        </w:trPr>
        <w:tc>
          <w:tcPr>
            <w:tcW w:w="1195" w:type="dxa"/>
          </w:tcPr>
          <w:p w14:paraId="2BE99392" w14:textId="72BD77AD"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003</w:t>
            </w:r>
          </w:p>
        </w:tc>
        <w:tc>
          <w:tcPr>
            <w:tcW w:w="12041" w:type="dxa"/>
          </w:tcPr>
          <w:p w14:paraId="69A51577" w14:textId="77777777" w:rsidR="00797801" w:rsidRPr="00D839FF" w:rsidRDefault="00797801" w:rsidP="00797801">
            <w:pPr>
              <w:pStyle w:val="B1"/>
            </w:pPr>
            <w:r w:rsidRPr="00D839FF">
              <w:t>-</w:t>
            </w:r>
            <w:r w:rsidRPr="00D839FF">
              <w:tab/>
              <w:t xml:space="preserve">to ensure that, if a measurement object associated with the MCG has the same </w:t>
            </w:r>
            <w:proofErr w:type="spellStart"/>
            <w:r w:rsidRPr="00D839FF">
              <w:rPr>
                <w:i/>
              </w:rPr>
              <w:t>ssbFrequency</w:t>
            </w:r>
            <w:proofErr w:type="spellEnd"/>
            <w:r w:rsidRPr="00D839FF">
              <w:t xml:space="preserve"> as a measurement object associated with the SCG:</w:t>
            </w:r>
          </w:p>
          <w:p w14:paraId="7D356C8A" w14:textId="77777777" w:rsidR="00797801" w:rsidRPr="00D839FF" w:rsidRDefault="00797801" w:rsidP="00797801">
            <w:pPr>
              <w:pStyle w:val="B2"/>
            </w:pPr>
            <w:r w:rsidRPr="00D839FF">
              <w:t>-</w:t>
            </w:r>
            <w:r w:rsidRPr="00D839FF">
              <w:tab/>
              <w:t xml:space="preserve">for that </w:t>
            </w:r>
            <w:proofErr w:type="spellStart"/>
            <w:r w:rsidRPr="00D839FF">
              <w:rPr>
                <w:i/>
              </w:rPr>
              <w:t>ssbFrequency</w:t>
            </w:r>
            <w:proofErr w:type="spellEnd"/>
            <w:r w:rsidRPr="00D839FF">
              <w:t xml:space="preserve">, the measurement window </w:t>
            </w:r>
            <w:r w:rsidRPr="001019FF">
              <w:t xml:space="preserve">according to the </w:t>
            </w:r>
            <w:r w:rsidRPr="001019FF">
              <w:rPr>
                <w:i/>
                <w:highlight w:val="yellow"/>
              </w:rPr>
              <w:t>smtc1</w:t>
            </w:r>
            <w:r w:rsidRPr="001019FF">
              <w:t xml:space="preserve"> configured by the MCG includes the measurement window according to the </w:t>
            </w:r>
            <w:r w:rsidRPr="001019FF">
              <w:rPr>
                <w:i/>
                <w:highlight w:val="yellow"/>
              </w:rPr>
              <w:t>smtc1</w:t>
            </w:r>
            <w:r w:rsidRPr="001019FF">
              <w:t xml:space="preserve"> configured by the SCG</w:t>
            </w:r>
            <w:r w:rsidRPr="00D839FF">
              <w:t>, or vice-versa, with an accuracy of the maximum receive timing difference specified in TS 38.133 [14].</w:t>
            </w:r>
          </w:p>
          <w:p w14:paraId="3ACF076E" w14:textId="0591E312" w:rsidR="00797801" w:rsidRDefault="00797801" w:rsidP="00797801">
            <w:pPr>
              <w:contextualSpacing/>
              <w:rPr>
                <w:rFonts w:ascii="Arial" w:hAnsi="Arial"/>
                <w:lang w:eastAsia="sv-SE"/>
              </w:rPr>
            </w:pPr>
            <w:r w:rsidRPr="001019FF">
              <w:rPr>
                <w:rFonts w:eastAsia="DengXian" w:hint="eastAsia"/>
                <w:lang w:val="en-US"/>
              </w:rPr>
              <w:t>[</w:t>
            </w:r>
            <w:r w:rsidRPr="001019FF">
              <w:rPr>
                <w:rFonts w:eastAsia="DengXian"/>
                <w:lang w:val="en-US"/>
              </w:rPr>
              <w:t>Sharp]</w:t>
            </w:r>
            <w:r>
              <w:rPr>
                <w:rFonts w:eastAsia="DengXian"/>
                <w:lang w:val="en-US"/>
              </w:rPr>
              <w:t xml:space="preserve">: Now </w:t>
            </w:r>
            <w:r w:rsidRPr="001019FF">
              <w:rPr>
                <w:rFonts w:eastAsia="DengXian"/>
                <w:i/>
                <w:lang w:val="en-US"/>
              </w:rPr>
              <w:t>od-</w:t>
            </w:r>
            <w:proofErr w:type="spellStart"/>
            <w:r w:rsidRPr="001019FF">
              <w:rPr>
                <w:rFonts w:eastAsia="DengXian"/>
                <w:i/>
                <w:lang w:val="en-US"/>
              </w:rPr>
              <w:t>smtc</w:t>
            </w:r>
            <w:proofErr w:type="spellEnd"/>
            <w:r>
              <w:rPr>
                <w:rFonts w:eastAsia="DengXian"/>
                <w:lang w:val="en-US"/>
              </w:rPr>
              <w:t xml:space="preserve"> is introduced and will</w:t>
            </w:r>
            <w:r w:rsidRPr="001019FF">
              <w:rPr>
                <w:rFonts w:eastAsia="DengXian"/>
                <w:lang w:val="en-US"/>
              </w:rPr>
              <w:t xml:space="preserve"> be used instead of </w:t>
            </w:r>
            <w:r w:rsidRPr="001019FF">
              <w:rPr>
                <w:rFonts w:eastAsia="DengXian"/>
                <w:i/>
                <w:lang w:val="en-US"/>
              </w:rPr>
              <w:t>smtc1</w:t>
            </w:r>
            <w:r w:rsidRPr="001019FF">
              <w:rPr>
                <w:rFonts w:eastAsia="DengXian"/>
                <w:lang w:val="en-US"/>
              </w:rPr>
              <w:t xml:space="preserve"> when OD-SSB is activated</w:t>
            </w:r>
            <w:r>
              <w:rPr>
                <w:rFonts w:eastAsia="DengXian"/>
                <w:lang w:val="en-US"/>
              </w:rPr>
              <w:t>. Should the above configuration requirement be extended for</w:t>
            </w:r>
            <w:r w:rsidRPr="001019FF">
              <w:rPr>
                <w:rFonts w:eastAsia="DengXian"/>
                <w:i/>
                <w:lang w:val="en-US"/>
              </w:rPr>
              <w:t xml:space="preserve"> od-</w:t>
            </w:r>
            <w:proofErr w:type="spellStart"/>
            <w:r w:rsidRPr="001019FF">
              <w:rPr>
                <w:rFonts w:eastAsia="DengXian"/>
                <w:i/>
                <w:lang w:val="en-US"/>
              </w:rPr>
              <w:t>smtc</w:t>
            </w:r>
            <w:proofErr w:type="spellEnd"/>
            <w:r>
              <w:rPr>
                <w:rFonts w:eastAsia="DengXian"/>
                <w:lang w:val="en-US"/>
              </w:rPr>
              <w:t xml:space="preserve"> also?</w:t>
            </w:r>
          </w:p>
        </w:tc>
        <w:tc>
          <w:tcPr>
            <w:tcW w:w="1294" w:type="dxa"/>
          </w:tcPr>
          <w:p w14:paraId="335CD410" w14:textId="77777777" w:rsidR="00797801" w:rsidRDefault="00797801" w:rsidP="00797801">
            <w:pPr>
              <w:pStyle w:val="BodyText"/>
              <w:keepNext/>
              <w:rPr>
                <w:bCs/>
                <w:lang w:val="en-US"/>
              </w:rPr>
            </w:pPr>
          </w:p>
        </w:tc>
      </w:tr>
      <w:tr w:rsidR="00222612" w14:paraId="4D8929DC" w14:textId="77777777" w:rsidTr="00E61A88">
        <w:trPr>
          <w:trHeight w:val="127"/>
        </w:trPr>
        <w:tc>
          <w:tcPr>
            <w:tcW w:w="1195" w:type="dxa"/>
          </w:tcPr>
          <w:p w14:paraId="5ECF2B49" w14:textId="0996A34A" w:rsidR="00222612" w:rsidRDefault="00222612" w:rsidP="00222612">
            <w:pPr>
              <w:pStyle w:val="BodyText"/>
              <w:keepNext/>
              <w:rPr>
                <w:rFonts w:eastAsia="DengXian"/>
                <w:bCs/>
                <w:lang w:val="en-US"/>
              </w:rPr>
            </w:pPr>
            <w:r>
              <w:rPr>
                <w:rFonts w:eastAsia="DengXian" w:hint="eastAsia"/>
                <w:bCs/>
                <w:lang w:val="en-US"/>
              </w:rPr>
              <w:lastRenderedPageBreak/>
              <w:t>X</w:t>
            </w:r>
            <w:r>
              <w:rPr>
                <w:rFonts w:eastAsia="DengXian"/>
                <w:bCs/>
                <w:lang w:val="en-US"/>
              </w:rPr>
              <w:t>iaomi001</w:t>
            </w:r>
          </w:p>
        </w:tc>
        <w:tc>
          <w:tcPr>
            <w:tcW w:w="12041" w:type="dxa"/>
          </w:tcPr>
          <w:p w14:paraId="73031609" w14:textId="77777777" w:rsidR="00222612" w:rsidRDefault="00222612" w:rsidP="00222612">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4CBC890E" w14:textId="58715466" w:rsidR="00222612" w:rsidRDefault="00222612" w:rsidP="00222612">
            <w:pPr>
              <w:contextualSpacing/>
              <w:rPr>
                <w:rFonts w:ascii="Arial" w:hAnsi="Arial"/>
                <w:lang w:eastAsia="sv-SE"/>
              </w:rPr>
            </w:pPr>
            <w:r w:rsidRPr="004E49F8">
              <w:rPr>
                <w:rFonts w:eastAsia="DengXian"/>
              </w:rPr>
              <w:t xml:space="preserve">[Xiaomi] Do we need to clarify for </w:t>
            </w:r>
            <w:r>
              <w:rPr>
                <w:rFonts w:eastAsia="DengXian"/>
              </w:rPr>
              <w:t xml:space="preserve">after a </w:t>
            </w:r>
            <w:proofErr w:type="spellStart"/>
            <w:r>
              <w:rPr>
                <w:rFonts w:eastAsia="DengXian"/>
              </w:rPr>
              <w:t>SCell</w:t>
            </w:r>
            <w:proofErr w:type="spellEnd"/>
            <w:r>
              <w:rPr>
                <w:rFonts w:eastAsia="DengXian"/>
              </w:rPr>
              <w:t xml:space="preserve"> is configured</w:t>
            </w:r>
            <w:r w:rsidRPr="004E49F8">
              <w:rPr>
                <w:rFonts w:eastAsia="DengXian"/>
              </w:rPr>
              <w:t>, at most one OD-SSB is activated, i.e., at most one of the activation status is set to activated among all the OD-SSB configurations?</w:t>
            </w:r>
          </w:p>
        </w:tc>
        <w:tc>
          <w:tcPr>
            <w:tcW w:w="1294" w:type="dxa"/>
          </w:tcPr>
          <w:p w14:paraId="77E2A963" w14:textId="77777777" w:rsidR="00222612" w:rsidRDefault="00222612" w:rsidP="00222612">
            <w:pPr>
              <w:pStyle w:val="BodyText"/>
              <w:keepNext/>
              <w:rPr>
                <w:bCs/>
                <w:lang w:val="en-US"/>
              </w:rPr>
            </w:pPr>
          </w:p>
        </w:tc>
      </w:tr>
      <w:tr w:rsidR="00222612" w14:paraId="506FE8B9" w14:textId="77777777" w:rsidTr="00E61A88">
        <w:trPr>
          <w:trHeight w:val="127"/>
        </w:trPr>
        <w:tc>
          <w:tcPr>
            <w:tcW w:w="1195" w:type="dxa"/>
          </w:tcPr>
          <w:p w14:paraId="68A3715A" w14:textId="0EBFB416"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iaomi002</w:t>
            </w:r>
          </w:p>
        </w:tc>
        <w:tc>
          <w:tcPr>
            <w:tcW w:w="12041" w:type="dxa"/>
          </w:tcPr>
          <w:p w14:paraId="6B6C5A19" w14:textId="77777777" w:rsidR="00222612" w:rsidRPr="008B1238" w:rsidRDefault="00222612" w:rsidP="00222612">
            <w:pPr>
              <w:pStyle w:val="TAL"/>
              <w:rPr>
                <w:b/>
                <w:i/>
                <w:lang w:val="en-US" w:eastAsia="sv-SE"/>
              </w:rPr>
            </w:pPr>
            <w:r w:rsidRPr="008B1238">
              <w:rPr>
                <w:b/>
                <w:i/>
                <w:lang w:val="en-US" w:eastAsia="sv-SE"/>
              </w:rPr>
              <w:t>od-</w:t>
            </w:r>
            <w:proofErr w:type="spellStart"/>
            <w:r w:rsidRPr="008B1238">
              <w:rPr>
                <w:b/>
                <w:i/>
                <w:lang w:val="en-US" w:eastAsia="sv-SE"/>
              </w:rPr>
              <w:t>ssb</w:t>
            </w:r>
            <w:proofErr w:type="spellEnd"/>
            <w:r w:rsidRPr="008B1238">
              <w:rPr>
                <w:b/>
                <w:i/>
                <w:lang w:val="en-US" w:eastAsia="sv-SE"/>
              </w:rPr>
              <w:t>-</w:t>
            </w:r>
            <w:proofErr w:type="spellStart"/>
            <w:r w:rsidRPr="008B1238">
              <w:rPr>
                <w:b/>
                <w:i/>
                <w:lang w:val="en-US" w:eastAsia="sv-SE"/>
              </w:rPr>
              <w:t>absoluteFrequency</w:t>
            </w:r>
            <w:proofErr w:type="spellEnd"/>
          </w:p>
          <w:p w14:paraId="61406615" w14:textId="36C9746F" w:rsidR="00222612" w:rsidRDefault="00222612" w:rsidP="00222612">
            <w:pPr>
              <w:contextualSpacing/>
              <w:rPr>
                <w:rFonts w:ascii="Arial" w:hAnsi="Arial"/>
                <w:lang w:eastAsia="sv-SE"/>
              </w:rPr>
            </w:pPr>
            <w:r w:rsidRPr="004E49F8">
              <w:rPr>
                <w:rFonts w:eastAsia="DengXian"/>
              </w:rPr>
              <w:t>[Xiaomi]</w:t>
            </w:r>
            <w:r>
              <w:rPr>
                <w:rFonts w:eastAsia="DengXian"/>
              </w:rPr>
              <w:t xml:space="preserve"> according to the RAN1 para list, there is no restriction “</w:t>
            </w:r>
            <w:r w:rsidRPr="00EE2E96">
              <w:rPr>
                <w:rFonts w:eastAsia="DengXian"/>
              </w:rPr>
              <w:t xml:space="preserve">when the frequency is different from </w:t>
            </w:r>
            <w:proofErr w:type="spellStart"/>
            <w:r w:rsidRPr="00EE2E96">
              <w:rPr>
                <w:rFonts w:eastAsia="DengXian"/>
              </w:rPr>
              <w:t>absoluteFrequencySSB</w:t>
            </w:r>
            <w:proofErr w:type="spellEnd"/>
            <w:r w:rsidRPr="00EE2E96">
              <w:rPr>
                <w:rFonts w:eastAsia="DengXian"/>
              </w:rPr>
              <w:t xml:space="preserve"> configured in IE </w:t>
            </w:r>
            <w:proofErr w:type="spellStart"/>
            <w:r w:rsidRPr="00EE2E96">
              <w:rPr>
                <w:rFonts w:eastAsia="DengXian"/>
              </w:rPr>
              <w:t>FrequencyInfoDL</w:t>
            </w:r>
            <w:proofErr w:type="spellEnd"/>
            <w:r w:rsidRPr="00EE2E96">
              <w:rPr>
                <w:rFonts w:eastAsia="DengXian"/>
              </w:rPr>
              <w:t xml:space="preserve"> for this serving cell</w:t>
            </w:r>
            <w:r>
              <w:rPr>
                <w:rFonts w:eastAsia="DengXian"/>
              </w:rPr>
              <w:t xml:space="preserve">” for this parameter. </w:t>
            </w:r>
          </w:p>
        </w:tc>
        <w:tc>
          <w:tcPr>
            <w:tcW w:w="1294" w:type="dxa"/>
          </w:tcPr>
          <w:p w14:paraId="7E990C0A" w14:textId="77777777" w:rsidR="00222612" w:rsidRDefault="00222612" w:rsidP="00222612">
            <w:pPr>
              <w:pStyle w:val="BodyText"/>
              <w:keepNext/>
              <w:rPr>
                <w:bCs/>
                <w:lang w:val="en-US"/>
              </w:rPr>
            </w:pPr>
          </w:p>
        </w:tc>
      </w:tr>
      <w:tr w:rsidR="00222612" w14:paraId="23931E52" w14:textId="77777777" w:rsidTr="00E61A88">
        <w:trPr>
          <w:trHeight w:val="127"/>
        </w:trPr>
        <w:tc>
          <w:tcPr>
            <w:tcW w:w="1195" w:type="dxa"/>
          </w:tcPr>
          <w:p w14:paraId="26ADCFFF" w14:textId="5DFEFBC4"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iaomi003</w:t>
            </w:r>
          </w:p>
        </w:tc>
        <w:tc>
          <w:tcPr>
            <w:tcW w:w="12041" w:type="dxa"/>
          </w:tcPr>
          <w:p w14:paraId="1A0D6F17" w14:textId="77777777" w:rsidR="00222612" w:rsidRPr="008B1238" w:rsidRDefault="00222612" w:rsidP="00222612">
            <w:pPr>
              <w:pStyle w:val="TAL"/>
              <w:rPr>
                <w:b/>
                <w:bCs/>
                <w:i/>
                <w:iCs/>
                <w:lang w:eastAsia="sv-SE"/>
              </w:rPr>
            </w:pPr>
            <w:r w:rsidRPr="008B1238">
              <w:rPr>
                <w:b/>
                <w:bCs/>
                <w:i/>
                <w:iCs/>
                <w:lang w:val="en-US" w:eastAsia="sv-SE"/>
              </w:rPr>
              <w:t>od-</w:t>
            </w:r>
            <w:proofErr w:type="spellStart"/>
            <w:r w:rsidRPr="008B1238">
              <w:rPr>
                <w:b/>
                <w:bCs/>
                <w:i/>
                <w:iCs/>
                <w:lang w:val="en-US" w:eastAsia="sv-SE"/>
              </w:rPr>
              <w:t>ssb</w:t>
            </w:r>
            <w:proofErr w:type="spellEnd"/>
            <w:r w:rsidRPr="008B1238">
              <w:rPr>
                <w:b/>
                <w:bCs/>
                <w:i/>
                <w:iCs/>
                <w:lang w:val="en-US" w:eastAsia="sv-SE"/>
              </w:rPr>
              <w:t>-</w:t>
            </w:r>
            <w:proofErr w:type="spellStart"/>
            <w:r w:rsidRPr="008B1238">
              <w:rPr>
                <w:b/>
                <w:bCs/>
                <w:i/>
                <w:iCs/>
                <w:lang w:val="en-US" w:eastAsia="sv-SE"/>
              </w:rPr>
              <w:t>nrofBurst</w:t>
            </w:r>
            <w:proofErr w:type="spellEnd"/>
          </w:p>
          <w:p w14:paraId="106B7384" w14:textId="77777777" w:rsidR="00222612" w:rsidRDefault="00222612" w:rsidP="00222612">
            <w:pPr>
              <w:pStyle w:val="B2"/>
              <w:rPr>
                <w:bCs/>
                <w:iCs/>
                <w:szCs w:val="22"/>
                <w:lang w:eastAsia="sv-SE"/>
              </w:rPr>
            </w:pPr>
            <w:r w:rsidRPr="008B1238">
              <w:rPr>
                <w:bCs/>
                <w:iCs/>
                <w:szCs w:val="22"/>
                <w:lang w:eastAsia="sv-SE"/>
              </w:rPr>
              <w:t>Indicate</w:t>
            </w:r>
            <w:r>
              <w:rPr>
                <w:bCs/>
                <w:iCs/>
                <w:szCs w:val="22"/>
                <w:lang w:eastAsia="sv-SE"/>
              </w:rPr>
              <w:t>s</w:t>
            </w:r>
            <w:r w:rsidRPr="008B1238">
              <w:rPr>
                <w:bCs/>
                <w:iCs/>
                <w:szCs w:val="22"/>
                <w:lang w:eastAsia="sv-SE"/>
              </w:rPr>
              <w:t xml:space="preserve"> the number of OD-SSB bursts to be transmitted after </w:t>
            </w:r>
            <w:r>
              <w:rPr>
                <w:bCs/>
                <w:iCs/>
                <w:szCs w:val="22"/>
                <w:lang w:eastAsia="sv-SE"/>
              </w:rPr>
              <w:t>OD-</w:t>
            </w:r>
            <w:r w:rsidRPr="008B1238">
              <w:rPr>
                <w:bCs/>
                <w:iCs/>
                <w:szCs w:val="22"/>
                <w:lang w:eastAsia="sv-SE"/>
              </w:rPr>
              <w:t xml:space="preserve">SSB is </w:t>
            </w:r>
            <w:r w:rsidRPr="00EE2E96">
              <w:rPr>
                <w:bCs/>
                <w:iCs/>
                <w:szCs w:val="22"/>
                <w:highlight w:val="green"/>
                <w:lang w:eastAsia="sv-SE"/>
              </w:rPr>
              <w:t>indicated.</w:t>
            </w:r>
          </w:p>
          <w:p w14:paraId="75114306" w14:textId="053B3E3D" w:rsidR="00222612" w:rsidRPr="008B1238" w:rsidRDefault="00222612" w:rsidP="00222612">
            <w:pPr>
              <w:pStyle w:val="TAL"/>
              <w:rPr>
                <w:b/>
                <w:i/>
                <w:lang w:val="en-US" w:eastAsia="sv-SE"/>
              </w:rPr>
            </w:pPr>
            <w:r w:rsidRPr="004E49F8">
              <w:rPr>
                <w:rFonts w:eastAsia="DengXian"/>
              </w:rPr>
              <w:t>[Xiaomi]</w:t>
            </w:r>
            <w:r>
              <w:rPr>
                <w:rFonts w:eastAsia="DengXian"/>
              </w:rPr>
              <w:t xml:space="preserve"> not clear what “indicated” means. Suggest to change to “activated”</w:t>
            </w:r>
          </w:p>
        </w:tc>
        <w:tc>
          <w:tcPr>
            <w:tcW w:w="1294" w:type="dxa"/>
          </w:tcPr>
          <w:p w14:paraId="324531C5" w14:textId="77777777" w:rsidR="00222612" w:rsidRDefault="00222612" w:rsidP="00222612">
            <w:pPr>
              <w:pStyle w:val="BodyText"/>
              <w:keepNext/>
              <w:rPr>
                <w:bCs/>
                <w:lang w:val="en-US"/>
              </w:rPr>
            </w:pPr>
          </w:p>
        </w:tc>
      </w:tr>
      <w:tr w:rsidR="00222612" w14:paraId="692528C6" w14:textId="77777777" w:rsidTr="00E61A88">
        <w:trPr>
          <w:trHeight w:val="127"/>
        </w:trPr>
        <w:tc>
          <w:tcPr>
            <w:tcW w:w="1195" w:type="dxa"/>
          </w:tcPr>
          <w:p w14:paraId="1F00AFD7" w14:textId="519A26DE"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iaomi004</w:t>
            </w:r>
          </w:p>
        </w:tc>
        <w:tc>
          <w:tcPr>
            <w:tcW w:w="12041" w:type="dxa"/>
          </w:tcPr>
          <w:p w14:paraId="78669A27" w14:textId="21D204EB" w:rsidR="00222612" w:rsidRPr="008B1238" w:rsidRDefault="00222612" w:rsidP="00222612">
            <w:pPr>
              <w:pStyle w:val="TAL"/>
              <w:rPr>
                <w:b/>
                <w:bCs/>
                <w:i/>
                <w:iCs/>
                <w:lang w:val="en-US" w:eastAsia="sv-SE"/>
              </w:rPr>
            </w:pPr>
            <w:r w:rsidRPr="00F077B5">
              <w:rPr>
                <w:rFonts w:ascii="Times New Roman" w:eastAsia="DengXian" w:hAnsi="Times New Roman"/>
              </w:rPr>
              <w:t>P</w:t>
            </w:r>
            <w:r w:rsidRPr="00F077B5">
              <w:rPr>
                <w:rFonts w:ascii="Times New Roman" w:eastAsia="DengXian" w:hAnsi="Times New Roman" w:hint="eastAsia"/>
              </w:rPr>
              <w:t>arameters</w:t>
            </w:r>
            <w:r w:rsidRPr="00F077B5">
              <w:rPr>
                <w:rFonts w:ascii="Times New Roman" w:eastAsia="DengXian" w:hAnsi="Times New Roman"/>
              </w:rPr>
              <w:t xml:space="preserve"> </w:t>
            </w:r>
            <w:r w:rsidRPr="00F077B5">
              <w:rPr>
                <w:rFonts w:ascii="Times New Roman" w:eastAsia="DengXian" w:hAnsi="Times New Roman" w:hint="eastAsia"/>
              </w:rPr>
              <w:t xml:space="preserve">related </w:t>
            </w:r>
            <w:r w:rsidRPr="00F077B5">
              <w:rPr>
                <w:rFonts w:ascii="Times New Roman" w:eastAsia="DengXian" w:hAnsi="Times New Roman"/>
              </w:rPr>
              <w:t>to SSB adaptation is not captured</w:t>
            </w:r>
          </w:p>
        </w:tc>
        <w:tc>
          <w:tcPr>
            <w:tcW w:w="1294" w:type="dxa"/>
          </w:tcPr>
          <w:p w14:paraId="1334BC36" w14:textId="77777777" w:rsidR="00222612" w:rsidRDefault="00222612" w:rsidP="00222612">
            <w:pPr>
              <w:pStyle w:val="BodyText"/>
              <w:keepNext/>
              <w:rPr>
                <w:bCs/>
                <w:lang w:val="en-US"/>
              </w:rPr>
            </w:pPr>
          </w:p>
        </w:tc>
      </w:tr>
      <w:tr w:rsidR="00383382" w14:paraId="7C8B2892" w14:textId="77777777" w:rsidTr="00E61A88">
        <w:trPr>
          <w:trHeight w:val="127"/>
        </w:trPr>
        <w:tc>
          <w:tcPr>
            <w:tcW w:w="1195" w:type="dxa"/>
          </w:tcPr>
          <w:p w14:paraId="1AB10D02" w14:textId="57205AFB" w:rsidR="00383382" w:rsidRPr="00383382" w:rsidRDefault="00383382" w:rsidP="00222612">
            <w:pPr>
              <w:pStyle w:val="BodyText"/>
              <w:keepNext/>
              <w:rPr>
                <w:rFonts w:eastAsiaTheme="minorEastAsia"/>
                <w:bCs/>
                <w:lang w:val="en-US" w:eastAsia="ja-JP"/>
              </w:rPr>
            </w:pPr>
            <w:r>
              <w:rPr>
                <w:rFonts w:eastAsiaTheme="minorEastAsia" w:hint="eastAsia"/>
                <w:bCs/>
                <w:lang w:val="en-US" w:eastAsia="ja-JP"/>
              </w:rPr>
              <w:t>Fujitsu 008</w:t>
            </w:r>
          </w:p>
        </w:tc>
        <w:tc>
          <w:tcPr>
            <w:tcW w:w="12041" w:type="dxa"/>
          </w:tcPr>
          <w:p w14:paraId="5A429EA8" w14:textId="77777777" w:rsidR="00383382" w:rsidRPr="00D839FF" w:rsidRDefault="00383382" w:rsidP="00383382">
            <w:pPr>
              <w:pStyle w:val="Heading4"/>
              <w:rPr>
                <w:rFonts w:eastAsia="SimSun"/>
                <w:i/>
                <w:noProof/>
              </w:rPr>
            </w:pPr>
            <w:r w:rsidRPr="00D839FF">
              <w:rPr>
                <w:rFonts w:eastAsia="SimSun"/>
              </w:rPr>
              <w:t>–</w:t>
            </w:r>
            <w:r w:rsidRPr="00D839FF">
              <w:rPr>
                <w:rFonts w:eastAsia="SimSun"/>
              </w:rPr>
              <w:tab/>
            </w:r>
            <w:r w:rsidRPr="00D839FF">
              <w:rPr>
                <w:rFonts w:eastAsia="SimSun"/>
                <w:i/>
                <w:noProof/>
              </w:rPr>
              <w:t>SIB4</w:t>
            </w:r>
          </w:p>
          <w:p w14:paraId="13BF0EED" w14:textId="77777777" w:rsidR="00383382" w:rsidRPr="00D839FF" w:rsidRDefault="00383382" w:rsidP="00383382">
            <w:pPr>
              <w:pStyle w:val="PL"/>
            </w:pPr>
            <w:r w:rsidRPr="00D839FF">
              <w:t>InterFreqCarrierFreqInfo-v1</w:t>
            </w:r>
            <w:r>
              <w:t>9</w:t>
            </w:r>
            <w:r w:rsidRPr="00D839FF">
              <w:t xml:space="preserve">00 ::=  </w:t>
            </w:r>
            <w:r w:rsidRPr="00D839FF">
              <w:rPr>
                <w:color w:val="993366"/>
              </w:rPr>
              <w:t>SEQUENCE</w:t>
            </w:r>
            <w:r w:rsidRPr="00D839FF">
              <w:t xml:space="preserve"> {</w:t>
            </w:r>
          </w:p>
          <w:p w14:paraId="23AC5119" w14:textId="77777777" w:rsidR="00383382" w:rsidRPr="00D839FF" w:rsidRDefault="00383382" w:rsidP="00383382">
            <w:pPr>
              <w:pStyle w:val="PL"/>
            </w:pPr>
            <w:r>
              <w:t xml:space="preserve">    </w:t>
            </w:r>
            <w:r w:rsidRPr="0044569D">
              <w:t xml:space="preserve">interFreqODSIB1-ExcludedCellList-r19          </w:t>
            </w:r>
            <w:r w:rsidRPr="00D839FF">
              <w:rPr>
                <w:color w:val="993366"/>
              </w:rPr>
              <w:t>CHOICE</w:t>
            </w:r>
            <w:r w:rsidRPr="00D839FF">
              <w:t xml:space="preserve"> {</w:t>
            </w:r>
          </w:p>
          <w:p w14:paraId="24AFEBFF" w14:textId="77777777" w:rsidR="00383382" w:rsidRPr="00D839FF" w:rsidRDefault="00383382" w:rsidP="00383382">
            <w:pPr>
              <w:pStyle w:val="PL"/>
            </w:pPr>
            <w:r w:rsidRPr="00D839FF">
              <w:t xml:space="preserve">    </w:t>
            </w:r>
            <w:r>
              <w:t xml:space="preserve">   emptyList</w:t>
            </w:r>
            <w:r w:rsidRPr="00D839FF">
              <w:t>-r1</w:t>
            </w:r>
            <w:r>
              <w:t>9</w:t>
            </w:r>
            <w:r w:rsidRPr="00D839FF">
              <w:t xml:space="preserve">                     </w:t>
            </w:r>
            <w:r>
              <w:t xml:space="preserve">      </w:t>
            </w:r>
            <w:r w:rsidRPr="00D839FF">
              <w:rPr>
                <w:color w:val="993366"/>
              </w:rPr>
              <w:t>NULL</w:t>
            </w:r>
            <w:r w:rsidRPr="00D839FF">
              <w:t>,</w:t>
            </w:r>
          </w:p>
          <w:p w14:paraId="0BFD6D28" w14:textId="77777777" w:rsidR="00383382" w:rsidRDefault="00383382" w:rsidP="00383382">
            <w:pPr>
              <w:pStyle w:val="PL"/>
            </w:pPr>
            <w:r w:rsidRPr="00D839FF">
              <w:t xml:space="preserve">    </w:t>
            </w:r>
            <w:r>
              <w:t xml:space="preserve">   excludedCells</w:t>
            </w:r>
            <w:r w:rsidRPr="00D839FF">
              <w:t>P-</w:t>
            </w:r>
            <w:r w:rsidRPr="00383382">
              <w:rPr>
                <w:highlight w:val="yellow"/>
              </w:rPr>
              <w:t>19</w:t>
            </w:r>
            <w:r>
              <w:t xml:space="preserve">                       </w:t>
            </w:r>
            <w:proofErr w:type="spellStart"/>
            <w:r w:rsidRPr="0044569D">
              <w:t>InterFreqExcludedCellList</w:t>
            </w:r>
            <w:proofErr w:type="spellEnd"/>
            <w:r w:rsidRPr="0044569D">
              <w:t xml:space="preserve">                       </w:t>
            </w:r>
          </w:p>
          <w:p w14:paraId="3E63BFBA" w14:textId="77777777" w:rsidR="00383382" w:rsidRDefault="00383382" w:rsidP="00383382">
            <w:pPr>
              <w:pStyle w:val="Heading4"/>
            </w:pPr>
          </w:p>
          <w:p w14:paraId="382A669B" w14:textId="3B8026F8" w:rsidR="00383382" w:rsidRPr="00D839FF" w:rsidRDefault="00383382" w:rsidP="00383382">
            <w:pPr>
              <w:pStyle w:val="Heading4"/>
            </w:pPr>
            <w:r w:rsidRPr="00D839FF">
              <w:t>–</w:t>
            </w:r>
            <w:r w:rsidRPr="00D839FF">
              <w:tab/>
            </w:r>
            <w:r w:rsidRPr="005079E0">
              <w:rPr>
                <w:i/>
              </w:rPr>
              <w:t>OD-SSB-Config</w:t>
            </w:r>
          </w:p>
          <w:p w14:paraId="4DAF08E5" w14:textId="77777777" w:rsidR="00383382" w:rsidRPr="00D839FF" w:rsidRDefault="00383382" w:rsidP="00383382">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4EF5290F" w14:textId="77777777" w:rsidR="00383382" w:rsidRPr="00D839FF" w:rsidRDefault="00383382" w:rsidP="00383382">
            <w:pPr>
              <w:pStyle w:val="TH"/>
            </w:pPr>
            <w:r w:rsidRPr="002C2AE2">
              <w:rPr>
                <w:i/>
              </w:rPr>
              <w:t xml:space="preserve">OD-SSB-Config </w:t>
            </w:r>
            <w:r w:rsidRPr="00D839FF">
              <w:t>information element</w:t>
            </w:r>
          </w:p>
          <w:p w14:paraId="2E35058F" w14:textId="77777777" w:rsidR="00383382" w:rsidRPr="00D839FF" w:rsidRDefault="00383382" w:rsidP="00383382">
            <w:pPr>
              <w:pStyle w:val="PL"/>
              <w:rPr>
                <w:color w:val="808080"/>
              </w:rPr>
            </w:pPr>
            <w:r w:rsidRPr="00D839FF">
              <w:rPr>
                <w:color w:val="808080"/>
              </w:rPr>
              <w:t>-- ASN1START</w:t>
            </w:r>
          </w:p>
          <w:p w14:paraId="43230203" w14:textId="77777777" w:rsidR="00383382" w:rsidRPr="00D839FF" w:rsidRDefault="00383382" w:rsidP="00383382">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110F65F" w14:textId="77777777" w:rsidR="00383382" w:rsidRPr="00D839FF" w:rsidRDefault="00383382" w:rsidP="00383382">
            <w:pPr>
              <w:pStyle w:val="PL"/>
            </w:pPr>
          </w:p>
          <w:p w14:paraId="72C866B6" w14:textId="77777777" w:rsidR="00383382" w:rsidRDefault="00383382" w:rsidP="00383382">
            <w:pPr>
              <w:pStyle w:val="PL"/>
            </w:pPr>
            <w:r>
              <w:t xml:space="preserve">OD-SSB-Config-r19 ::= SEQUENCE {   </w:t>
            </w:r>
          </w:p>
          <w:p w14:paraId="0D1949E8" w14:textId="77777777" w:rsidR="00383382" w:rsidRDefault="00383382" w:rsidP="00383382">
            <w:pPr>
              <w:pStyle w:val="PL"/>
            </w:pPr>
            <w:r>
              <w:t xml:space="preserve">    od-ssb</w:t>
            </w:r>
            <w:r w:rsidRPr="00AC151B">
              <w:t>-Config</w:t>
            </w:r>
            <w:r>
              <w:t>Id-</w:t>
            </w:r>
            <w:r w:rsidRPr="00383382">
              <w:rPr>
                <w:highlight w:val="yellow"/>
              </w:rPr>
              <w:t>19</w:t>
            </w:r>
            <w:r w:rsidRPr="00AC151B">
              <w:t xml:space="preserve"> </w:t>
            </w:r>
            <w:r>
              <w:t xml:space="preserve">                    </w:t>
            </w:r>
            <w:r w:rsidRPr="00D839FF">
              <w:rPr>
                <w:color w:val="993366"/>
              </w:rPr>
              <w:t>INTEGER</w:t>
            </w:r>
            <w:r w:rsidRPr="00D839FF">
              <w:t xml:space="preserve"> (0..</w:t>
            </w:r>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1E351171" w14:textId="77777777" w:rsidR="00383382" w:rsidRDefault="00383382" w:rsidP="00383382">
            <w:pPr>
              <w:pStyle w:val="PL"/>
            </w:pPr>
            <w:r>
              <w:t xml:space="preserve">    od-ssb-ActivationStatus-r19            </w:t>
            </w:r>
            <w:r w:rsidRPr="00383382">
              <w:rPr>
                <w:color w:val="993366"/>
              </w:rPr>
              <w:t>ENUMERATED</w:t>
            </w:r>
            <w:r w:rsidRPr="00383382">
              <w:t xml:space="preserve"> {true}</w:t>
            </w:r>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4EACC74" w14:textId="77777777" w:rsidR="00383382" w:rsidRDefault="00383382" w:rsidP="00383382">
            <w:pPr>
              <w:pStyle w:val="PL"/>
            </w:pPr>
            <w:r>
              <w:t xml:space="preserve">    od-ssb-Periodicity-r19                </w:t>
            </w:r>
            <w:r w:rsidRPr="0070271A">
              <w:rPr>
                <w:color w:val="993366"/>
              </w:rPr>
              <w:t xml:space="preserve"> ENUMERATED</w:t>
            </w:r>
            <w:r>
              <w:t xml:space="preserve"> { ms5, ms10, ms20, ms40, ms80, ms160, spare2, spare1 }       </w:t>
            </w:r>
            <w:r w:rsidRPr="0070271A">
              <w:rPr>
                <w:color w:val="993366"/>
              </w:rPr>
              <w:t>OPTIONAL</w:t>
            </w:r>
            <w:r>
              <w:t xml:space="preserve">, </w:t>
            </w:r>
            <w:r w:rsidRPr="0070271A">
              <w:rPr>
                <w:color w:val="808080"/>
              </w:rPr>
              <w:t>-- Need S</w:t>
            </w:r>
          </w:p>
          <w:p w14:paraId="6EB26504" w14:textId="77777777" w:rsidR="00383382" w:rsidRDefault="00383382" w:rsidP="00383382">
            <w:pPr>
              <w:pStyle w:val="PL"/>
            </w:pPr>
            <w:r>
              <w:t xml:space="preserve">    </w:t>
            </w:r>
            <w:r w:rsidRPr="00037468">
              <w:t>od-ssb-sfn-Offset</w:t>
            </w:r>
            <w:r>
              <w:t>-</w:t>
            </w:r>
            <w:r w:rsidRPr="00383382">
              <w:rPr>
                <w:highlight w:val="yellow"/>
              </w:rPr>
              <w:t>19</w:t>
            </w:r>
            <w:r>
              <w:t xml:space="preserve">                   </w:t>
            </w:r>
            <w:r w:rsidRPr="00CB3E4C">
              <w:rPr>
                <w:color w:val="993366"/>
              </w:rPr>
              <w:t>INTEGER</w:t>
            </w:r>
            <w:r>
              <w:rPr>
                <w:color w:val="993366"/>
              </w:rPr>
              <w:t xml:space="preserve"> </w:t>
            </w:r>
            <w:r w:rsidRPr="0070271A">
              <w:t>(0..15)</w:t>
            </w:r>
            <w:r>
              <w:t xml:space="preserve">                                                         </w:t>
            </w:r>
            <w:r w:rsidRPr="00CB3E4C">
              <w:rPr>
                <w:color w:val="993366"/>
              </w:rPr>
              <w:t>OPTIONAL</w:t>
            </w:r>
            <w:r>
              <w:t xml:space="preserve">, </w:t>
            </w:r>
            <w:r w:rsidRPr="00CB3E4C">
              <w:rPr>
                <w:color w:val="808080"/>
              </w:rPr>
              <w:t>-- Need S</w:t>
            </w:r>
          </w:p>
          <w:p w14:paraId="03902EA7" w14:textId="77777777" w:rsidR="00383382" w:rsidRDefault="00383382" w:rsidP="00222612">
            <w:pPr>
              <w:pStyle w:val="TAL"/>
              <w:rPr>
                <w:rFonts w:ascii="Times New Roman" w:eastAsiaTheme="minorEastAsia" w:hAnsi="Times New Roman"/>
                <w:lang w:eastAsia="ja-JP"/>
              </w:rPr>
            </w:pPr>
          </w:p>
          <w:p w14:paraId="58AD789D" w14:textId="77777777" w:rsidR="00383382" w:rsidRPr="00D839FF" w:rsidRDefault="00383382" w:rsidP="00383382">
            <w:pPr>
              <w:pStyle w:val="Heading3"/>
            </w:pPr>
            <w:bookmarkStart w:id="35" w:name="_Toc60777559"/>
            <w:bookmarkStart w:id="36" w:name="_Toc193446657"/>
            <w:bookmarkStart w:id="37" w:name="_Toc193452462"/>
            <w:bookmarkStart w:id="38" w:name="_Toc193463736"/>
            <w:r w:rsidRPr="00D839FF">
              <w:t>–</w:t>
            </w:r>
            <w:r w:rsidRPr="00D839FF">
              <w:tab/>
              <w:t>Multiplicity and type constraint definitions</w:t>
            </w:r>
            <w:bookmarkEnd w:id="35"/>
            <w:bookmarkEnd w:id="36"/>
            <w:bookmarkEnd w:id="37"/>
            <w:bookmarkEnd w:id="38"/>
          </w:p>
          <w:p w14:paraId="629A8722" w14:textId="77777777" w:rsidR="00383382" w:rsidRDefault="00383382" w:rsidP="00383382">
            <w:pPr>
              <w:pStyle w:val="PL"/>
              <w:rPr>
                <w:rFonts w:eastAsiaTheme="minorEastAsia"/>
                <w:color w:val="808080"/>
                <w:lang w:eastAsia="ja-JP"/>
              </w:rPr>
            </w:pPr>
            <w:r>
              <w:rPr>
                <w:rFonts w:eastAsia="SimSun"/>
              </w:rPr>
              <w:t>maxNRofODSIB1-</w:t>
            </w:r>
            <w:r w:rsidRPr="00383382">
              <w:rPr>
                <w:rFonts w:eastAsia="SimSun"/>
                <w:highlight w:val="yellow"/>
              </w:rPr>
              <w:t>19</w:t>
            </w:r>
            <w:r>
              <w:rPr>
                <w:rFonts w:eastAsia="SimSun"/>
              </w:rPr>
              <w:t xml:space="preserve">                             </w:t>
            </w:r>
            <w:r w:rsidRPr="00D839FF">
              <w:rPr>
                <w:color w:val="993366"/>
              </w:rPr>
              <w:t>INTEGER</w:t>
            </w:r>
            <w:r w:rsidRPr="00D839FF">
              <w:t xml:space="preserve"> ::= </w:t>
            </w:r>
            <w:r>
              <w:t>FFS</w:t>
            </w:r>
            <w:r w:rsidRPr="00D839FF">
              <w:t xml:space="preserve">      </w:t>
            </w:r>
            <w:r w:rsidRPr="00D839FF">
              <w:rPr>
                <w:color w:val="808080"/>
              </w:rPr>
              <w:t xml:space="preserve">-- Max number of </w:t>
            </w:r>
            <w:r>
              <w:rPr>
                <w:color w:val="808080"/>
              </w:rPr>
              <w:t>OD-SIB1 configurations</w:t>
            </w:r>
          </w:p>
          <w:p w14:paraId="7D63003D" w14:textId="77777777" w:rsidR="00383382" w:rsidRDefault="00383382" w:rsidP="00383382">
            <w:pPr>
              <w:pStyle w:val="PL"/>
              <w:rPr>
                <w:rFonts w:eastAsiaTheme="minorEastAsia"/>
                <w:color w:val="808080"/>
                <w:lang w:eastAsia="ja-JP"/>
              </w:rPr>
            </w:pPr>
            <w:r w:rsidRPr="0070271A">
              <w:rPr>
                <w:rFonts w:eastAsia="SimSun"/>
              </w:rPr>
              <w:t>maxPCI-</w:t>
            </w:r>
            <w:r w:rsidRPr="00383382">
              <w:rPr>
                <w:rFonts w:eastAsia="SimSun"/>
                <w:highlight w:val="yellow"/>
              </w:rPr>
              <w:t>19</w:t>
            </w:r>
            <w:r>
              <w:rPr>
                <w:color w:val="808080"/>
              </w:rPr>
              <w:t xml:space="preserve">                               </w:t>
            </w:r>
            <w:r w:rsidRPr="00D839FF">
              <w:rPr>
                <w:color w:val="993366"/>
              </w:rPr>
              <w:t>INTEGER</w:t>
            </w:r>
            <w:r w:rsidRPr="00D839FF">
              <w:t xml:space="preserve"> ::= </w:t>
            </w:r>
            <w:r>
              <w:t>FFS</w:t>
            </w:r>
            <w:r w:rsidRPr="00D839FF">
              <w:t xml:space="preserve">      </w:t>
            </w:r>
            <w:r w:rsidRPr="00D839FF">
              <w:rPr>
                <w:color w:val="808080"/>
              </w:rPr>
              <w:t xml:space="preserve">-- Max number of </w:t>
            </w:r>
            <w:r>
              <w:rPr>
                <w:color w:val="808080"/>
              </w:rPr>
              <w:t>PCIs sharing one OD-SIB1 configuration pe</w:t>
            </w:r>
          </w:p>
          <w:p w14:paraId="46B72442" w14:textId="77777777" w:rsidR="00383382" w:rsidRPr="00383382" w:rsidRDefault="00383382" w:rsidP="00383382">
            <w:pPr>
              <w:rPr>
                <w:rFonts w:eastAsiaTheme="minorEastAsia"/>
              </w:rPr>
            </w:pPr>
          </w:p>
          <w:p w14:paraId="154CD4B4" w14:textId="38596555" w:rsidR="00383382" w:rsidRPr="00383382" w:rsidRDefault="00383382" w:rsidP="00383382">
            <w:pPr>
              <w:rPr>
                <w:rFonts w:eastAsia="DengXian"/>
              </w:rPr>
            </w:pPr>
            <w:r>
              <w:rPr>
                <w:rFonts w:eastAsiaTheme="minorEastAsia" w:hint="eastAsia"/>
                <w:lang w:val="en-US"/>
              </w:rPr>
              <w:t xml:space="preserve">[Fujitsu] </w:t>
            </w:r>
            <w:r>
              <w:rPr>
                <w:rFonts w:eastAsiaTheme="minorEastAsia" w:hint="eastAsia"/>
                <w:bCs/>
              </w:rPr>
              <w:t xml:space="preserve">Typo: Should be </w:t>
            </w:r>
            <w:r>
              <w:rPr>
                <w:rFonts w:eastAsiaTheme="minorEastAsia"/>
                <w:bCs/>
              </w:rPr>
              <w:t>“</w:t>
            </w:r>
            <w:r w:rsidRPr="00383382">
              <w:rPr>
                <w:rFonts w:eastAsiaTheme="minorEastAsia" w:hint="eastAsia"/>
                <w:bCs/>
                <w:color w:val="FF0000"/>
                <w:highlight w:val="yellow"/>
              </w:rPr>
              <w:t>r</w:t>
            </w:r>
            <w:r w:rsidRPr="00383382">
              <w:rPr>
                <w:rFonts w:eastAsiaTheme="minorEastAsia" w:hint="eastAsia"/>
                <w:bCs/>
                <w:highlight w:val="yellow"/>
              </w:rPr>
              <w:t>19</w:t>
            </w:r>
            <w:r>
              <w:rPr>
                <w:rFonts w:eastAsiaTheme="minorEastAsia"/>
                <w:bCs/>
              </w:rPr>
              <w:t>”</w:t>
            </w:r>
            <w:r>
              <w:rPr>
                <w:rFonts w:eastAsiaTheme="minorEastAsia" w:hint="eastAsia"/>
                <w:bCs/>
              </w:rPr>
              <w:t>.</w:t>
            </w:r>
          </w:p>
        </w:tc>
        <w:tc>
          <w:tcPr>
            <w:tcW w:w="1294" w:type="dxa"/>
          </w:tcPr>
          <w:p w14:paraId="3F88C21A" w14:textId="77777777" w:rsidR="00383382" w:rsidRDefault="00383382" w:rsidP="00222612">
            <w:pPr>
              <w:pStyle w:val="BodyText"/>
              <w:keepNext/>
              <w:rPr>
                <w:bCs/>
                <w:lang w:val="en-US"/>
              </w:rPr>
            </w:pPr>
          </w:p>
        </w:tc>
      </w:tr>
      <w:tr w:rsidR="007B1BCB" w14:paraId="0F07ED40" w14:textId="77777777" w:rsidTr="00E61A88">
        <w:trPr>
          <w:trHeight w:val="127"/>
        </w:trPr>
        <w:tc>
          <w:tcPr>
            <w:tcW w:w="1195" w:type="dxa"/>
          </w:tcPr>
          <w:p w14:paraId="31E8355D" w14:textId="387CBA20" w:rsidR="007B1BCB" w:rsidRDefault="00186C26" w:rsidP="00222612">
            <w:pPr>
              <w:pStyle w:val="BodyText"/>
              <w:keepNext/>
              <w:rPr>
                <w:rFonts w:eastAsiaTheme="minorEastAsia" w:hint="eastAsia"/>
                <w:bCs/>
                <w:lang w:val="en-US" w:eastAsia="ja-JP"/>
              </w:rPr>
            </w:pPr>
            <w:r>
              <w:rPr>
                <w:rFonts w:eastAsiaTheme="minorEastAsia"/>
                <w:bCs/>
                <w:lang w:val="en-US" w:eastAsia="ja-JP"/>
              </w:rPr>
              <w:lastRenderedPageBreak/>
              <w:t>HW001</w:t>
            </w:r>
          </w:p>
        </w:tc>
        <w:tc>
          <w:tcPr>
            <w:tcW w:w="12041" w:type="dxa"/>
          </w:tcPr>
          <w:p w14:paraId="345404A2" w14:textId="135FC2D2" w:rsidR="007B1BCB" w:rsidRPr="00186C26" w:rsidRDefault="00186C26" w:rsidP="00186C26">
            <w:pPr>
              <w:contextualSpacing/>
              <w:rPr>
                <w:rFonts w:ascii="Arial" w:hAnsi="Arial"/>
                <w:lang w:eastAsia="sv-SE"/>
              </w:rPr>
            </w:pPr>
            <w:r>
              <w:rPr>
                <w:rFonts w:ascii="Arial" w:hAnsi="Arial"/>
                <w:lang w:eastAsia="sv-SE"/>
              </w:rPr>
              <w:t xml:space="preserve">On OD-SSB-Config-R19, currently there is a </w:t>
            </w:r>
            <w:proofErr w:type="spellStart"/>
            <w:r>
              <w:rPr>
                <w:rFonts w:ascii="Arial" w:hAnsi="Arial"/>
                <w:lang w:eastAsia="sv-SE"/>
              </w:rPr>
              <w:t>servingCellMO</w:t>
            </w:r>
            <w:proofErr w:type="spellEnd"/>
            <w:r>
              <w:rPr>
                <w:rFonts w:ascii="Arial" w:hAnsi="Arial"/>
                <w:lang w:eastAsia="sv-SE"/>
              </w:rPr>
              <w:t xml:space="preserve"> per OD-SSB-</w:t>
            </w:r>
            <w:r w:rsidRPr="006862FA">
              <w:rPr>
                <w:rFonts w:ascii="Arial" w:hAnsi="Arial" w:hint="eastAsia"/>
                <w:lang w:eastAsia="sv-SE"/>
              </w:rPr>
              <w:t>Config</w:t>
            </w:r>
            <w:r>
              <w:rPr>
                <w:rFonts w:ascii="Arial" w:hAnsi="Arial"/>
                <w:lang w:eastAsia="sv-SE"/>
              </w:rPr>
              <w:t xml:space="preserve">. However, we only agreed to introduce one </w:t>
            </w:r>
            <w:proofErr w:type="spellStart"/>
            <w:r>
              <w:rPr>
                <w:rFonts w:ascii="Arial" w:hAnsi="Arial"/>
                <w:lang w:eastAsia="sv-SE"/>
              </w:rPr>
              <w:t>servingCellMO</w:t>
            </w:r>
            <w:proofErr w:type="spellEnd"/>
            <w:r>
              <w:rPr>
                <w:rFonts w:ascii="Arial" w:hAnsi="Arial"/>
                <w:lang w:eastAsia="sv-SE"/>
              </w:rPr>
              <w:t xml:space="preserve"> for OD-SSB, it should be per </w:t>
            </w:r>
            <w:proofErr w:type="spellStart"/>
            <w:r>
              <w:rPr>
                <w:rFonts w:ascii="Arial" w:hAnsi="Arial"/>
                <w:lang w:eastAsia="sv-SE"/>
              </w:rPr>
              <w:t>SCell</w:t>
            </w:r>
            <w:proofErr w:type="spellEnd"/>
            <w:r>
              <w:rPr>
                <w:rFonts w:ascii="Arial" w:hAnsi="Arial"/>
                <w:lang w:eastAsia="sv-SE"/>
              </w:rPr>
              <w:t>, not per OD-SSB config.</w:t>
            </w:r>
          </w:p>
        </w:tc>
        <w:tc>
          <w:tcPr>
            <w:tcW w:w="1294" w:type="dxa"/>
          </w:tcPr>
          <w:p w14:paraId="16427825" w14:textId="77777777" w:rsidR="007B1BCB" w:rsidRDefault="007B1BCB" w:rsidP="00222612">
            <w:pPr>
              <w:pStyle w:val="BodyText"/>
              <w:keepNext/>
              <w:rPr>
                <w:bCs/>
                <w:lang w:val="en-US"/>
              </w:rPr>
            </w:pPr>
          </w:p>
        </w:tc>
      </w:tr>
      <w:tr w:rsidR="007B1BCB" w14:paraId="5E2419F2" w14:textId="77777777" w:rsidTr="00E61A88">
        <w:trPr>
          <w:trHeight w:val="127"/>
        </w:trPr>
        <w:tc>
          <w:tcPr>
            <w:tcW w:w="1195" w:type="dxa"/>
          </w:tcPr>
          <w:p w14:paraId="34CD27B4" w14:textId="407452E9" w:rsidR="007B1BCB" w:rsidRDefault="00186C26" w:rsidP="00222612">
            <w:pPr>
              <w:pStyle w:val="BodyText"/>
              <w:keepNext/>
              <w:rPr>
                <w:rFonts w:eastAsiaTheme="minorEastAsia" w:hint="eastAsia"/>
                <w:bCs/>
                <w:lang w:val="en-US" w:eastAsia="ja-JP"/>
              </w:rPr>
            </w:pPr>
            <w:r>
              <w:rPr>
                <w:rFonts w:eastAsiaTheme="minorEastAsia"/>
                <w:bCs/>
                <w:lang w:val="en-US" w:eastAsia="ja-JP"/>
              </w:rPr>
              <w:t>HW00</w:t>
            </w:r>
            <w:r>
              <w:rPr>
                <w:rFonts w:eastAsiaTheme="minorEastAsia"/>
                <w:bCs/>
                <w:lang w:val="en-US" w:eastAsia="ja-JP"/>
              </w:rPr>
              <w:t>2</w:t>
            </w:r>
          </w:p>
        </w:tc>
        <w:tc>
          <w:tcPr>
            <w:tcW w:w="12041" w:type="dxa"/>
          </w:tcPr>
          <w:p w14:paraId="754EA460" w14:textId="77777777" w:rsidR="00186C26" w:rsidRDefault="00186C26" w:rsidP="00186C26">
            <w:pPr>
              <w:contextualSpacing/>
              <w:rPr>
                <w:rFonts w:ascii="Arial" w:hAnsi="Arial"/>
                <w:lang w:eastAsia="sv-SE"/>
              </w:rPr>
            </w:pPr>
            <w:r>
              <w:rPr>
                <w:rFonts w:ascii="Arial" w:hAnsi="Arial"/>
                <w:lang w:eastAsia="sv-SE"/>
              </w:rPr>
              <w:t xml:space="preserve">Besides, there should be some procedure texts about when the UE uses the new </w:t>
            </w:r>
            <w:proofErr w:type="spellStart"/>
            <w:r>
              <w:rPr>
                <w:rFonts w:ascii="Arial" w:hAnsi="Arial"/>
                <w:lang w:eastAsia="sv-SE"/>
              </w:rPr>
              <w:t>servingCellMO</w:t>
            </w:r>
            <w:proofErr w:type="spellEnd"/>
            <w:r>
              <w:rPr>
                <w:rFonts w:ascii="Arial" w:hAnsi="Arial"/>
                <w:lang w:eastAsia="sv-SE"/>
              </w:rPr>
              <w:t xml:space="preserve">, when the UE uses the legacy </w:t>
            </w:r>
            <w:proofErr w:type="spellStart"/>
            <w:r>
              <w:rPr>
                <w:rFonts w:ascii="Arial" w:hAnsi="Arial"/>
                <w:lang w:eastAsia="sv-SE"/>
              </w:rPr>
              <w:t>servingCellMO</w:t>
            </w:r>
            <w:proofErr w:type="spellEnd"/>
            <w:r>
              <w:rPr>
                <w:rFonts w:ascii="Arial" w:hAnsi="Arial"/>
                <w:lang w:eastAsia="sv-SE"/>
              </w:rPr>
              <w:t>:</w:t>
            </w:r>
          </w:p>
          <w:p w14:paraId="6504DB5A" w14:textId="77777777" w:rsidR="00186C26" w:rsidRDefault="00186C26" w:rsidP="00186C26">
            <w:pPr>
              <w:contextualSpacing/>
              <w:rPr>
                <w:rFonts w:ascii="Arial" w:hAnsi="Arial"/>
                <w:lang w:eastAsia="sv-SE"/>
              </w:rPr>
            </w:pPr>
          </w:p>
          <w:p w14:paraId="065FFBDE" w14:textId="77777777" w:rsidR="00186C26" w:rsidRDefault="00186C26" w:rsidP="00186C26">
            <w:pPr>
              <w:pStyle w:val="Agreement"/>
              <w:tabs>
                <w:tab w:val="clear" w:pos="1619"/>
                <w:tab w:val="num" w:pos="1800"/>
              </w:tabs>
              <w:ind w:left="800" w:hanging="400"/>
            </w:pPr>
            <w:r>
              <w:t>In L3 measurement in OD-SSB case 1, if MAC-CE/RRC based activation / deactivation:</w:t>
            </w:r>
          </w:p>
          <w:p w14:paraId="2B4E23E7" w14:textId="77777777" w:rsidR="00186C26" w:rsidRDefault="00186C26" w:rsidP="00186C26">
            <w:pPr>
              <w:pStyle w:val="Agreement"/>
              <w:numPr>
                <w:ilvl w:val="0"/>
                <w:numId w:val="0"/>
              </w:numPr>
              <w:ind w:left="1800"/>
            </w:pPr>
            <w:bookmarkStart w:id="39" w:name="_Hlk198841880"/>
            <w:bookmarkStart w:id="40" w:name="_Hlk198841870"/>
            <w:r>
              <w:t>•</w:t>
            </w:r>
            <w:r>
              <w:tab/>
              <w:t xml:space="preserve">The UE starts L3 measurement towards the activated OD-SSB based on configured </w:t>
            </w:r>
            <w:proofErr w:type="spellStart"/>
            <w:r>
              <w:t>servingCellMO</w:t>
            </w:r>
            <w:proofErr w:type="spellEnd"/>
            <w:r>
              <w:t xml:space="preserve"> after reception of the activation </w:t>
            </w:r>
          </w:p>
          <w:bookmarkEnd w:id="39"/>
          <w:p w14:paraId="6FC42DDB" w14:textId="77777777" w:rsidR="00186C26" w:rsidRDefault="00186C26" w:rsidP="00186C26">
            <w:pPr>
              <w:pStyle w:val="Agreement"/>
              <w:numPr>
                <w:ilvl w:val="0"/>
                <w:numId w:val="0"/>
              </w:numPr>
              <w:ind w:left="1800"/>
            </w:pPr>
            <w:r>
              <w:t>•</w:t>
            </w:r>
            <w:r>
              <w:tab/>
              <w:t>The UE stops L3 measurements after it determines the OD-SSB is deactivated implicitly or explicitly.</w:t>
            </w:r>
          </w:p>
          <w:bookmarkEnd w:id="40"/>
          <w:p w14:paraId="54201BB3" w14:textId="77777777" w:rsidR="00186C26" w:rsidRPr="00C6220A" w:rsidRDefault="00186C26" w:rsidP="00186C26">
            <w:pPr>
              <w:pStyle w:val="Doc-text2"/>
            </w:pPr>
          </w:p>
          <w:p w14:paraId="3D78FD08" w14:textId="36B53CB9" w:rsidR="007B1BCB" w:rsidRPr="00186C26" w:rsidRDefault="00186C26" w:rsidP="00186C26">
            <w:pPr>
              <w:pStyle w:val="Agreement"/>
              <w:tabs>
                <w:tab w:val="clear" w:pos="1619"/>
                <w:tab w:val="num" w:pos="1800"/>
              </w:tabs>
              <w:ind w:left="800" w:hanging="400"/>
            </w:pPr>
            <w:r>
              <w:t xml:space="preserve">Spec impact can be further discussed in running CR preparation. </w:t>
            </w:r>
          </w:p>
        </w:tc>
        <w:tc>
          <w:tcPr>
            <w:tcW w:w="1294" w:type="dxa"/>
          </w:tcPr>
          <w:p w14:paraId="658FF12C" w14:textId="77777777" w:rsidR="007B1BCB" w:rsidRDefault="007B1BCB" w:rsidP="00222612">
            <w:pPr>
              <w:pStyle w:val="BodyText"/>
              <w:keepNext/>
              <w:rPr>
                <w:bCs/>
                <w:lang w:val="en-US"/>
              </w:rPr>
            </w:pPr>
          </w:p>
        </w:tc>
      </w:tr>
      <w:tr w:rsidR="007B1BCB" w14:paraId="54A3727D" w14:textId="77777777" w:rsidTr="00E61A88">
        <w:trPr>
          <w:trHeight w:val="127"/>
        </w:trPr>
        <w:tc>
          <w:tcPr>
            <w:tcW w:w="1195" w:type="dxa"/>
          </w:tcPr>
          <w:p w14:paraId="5CB936C0" w14:textId="3928A27C" w:rsidR="007B1BCB" w:rsidRDefault="00186C26" w:rsidP="00222612">
            <w:pPr>
              <w:pStyle w:val="BodyText"/>
              <w:keepNext/>
              <w:rPr>
                <w:rFonts w:eastAsiaTheme="minorEastAsia" w:hint="eastAsia"/>
                <w:bCs/>
                <w:lang w:val="en-US" w:eastAsia="ja-JP"/>
              </w:rPr>
            </w:pPr>
            <w:r>
              <w:rPr>
                <w:rFonts w:eastAsiaTheme="minorEastAsia"/>
                <w:bCs/>
                <w:lang w:val="en-US" w:eastAsia="ja-JP"/>
              </w:rPr>
              <w:t>HW00</w:t>
            </w:r>
            <w:r>
              <w:rPr>
                <w:rFonts w:eastAsiaTheme="minorEastAsia"/>
                <w:bCs/>
                <w:lang w:val="en-US" w:eastAsia="ja-JP"/>
              </w:rPr>
              <w:t>3</w:t>
            </w:r>
          </w:p>
        </w:tc>
        <w:tc>
          <w:tcPr>
            <w:tcW w:w="12041" w:type="dxa"/>
          </w:tcPr>
          <w:p w14:paraId="487652CB" w14:textId="269B05FD" w:rsidR="007B1BCB" w:rsidRPr="00D839FF" w:rsidRDefault="00186C26" w:rsidP="00383382">
            <w:pPr>
              <w:pStyle w:val="Heading4"/>
              <w:rPr>
                <w:rFonts w:eastAsia="SimSun"/>
              </w:rPr>
            </w:pPr>
            <w:r w:rsidRPr="00186C26">
              <w:rPr>
                <w:rFonts w:eastAsia="Times New Roman" w:cs="Times New Roman"/>
                <w:iCs w:val="0"/>
                <w:sz w:val="20"/>
                <w:lang w:eastAsia="sv-SE"/>
              </w:rPr>
              <w:t>SIB4 field descriptions &gt; typo in description of interFreqODSIB1-ExcludedCellList &gt; “intra” should be “inter”</w:t>
            </w:r>
          </w:p>
        </w:tc>
        <w:tc>
          <w:tcPr>
            <w:tcW w:w="1294" w:type="dxa"/>
          </w:tcPr>
          <w:p w14:paraId="7E5316ED" w14:textId="77777777" w:rsidR="007B1BCB" w:rsidRDefault="007B1BCB" w:rsidP="00222612">
            <w:pPr>
              <w:pStyle w:val="BodyText"/>
              <w:keepNext/>
              <w:rPr>
                <w:bCs/>
                <w:lang w:val="en-US"/>
              </w:rPr>
            </w:pPr>
          </w:p>
        </w:tc>
      </w:tr>
      <w:tr w:rsidR="007B1BCB" w14:paraId="79A69EC4" w14:textId="77777777" w:rsidTr="00E61A88">
        <w:trPr>
          <w:trHeight w:val="127"/>
        </w:trPr>
        <w:tc>
          <w:tcPr>
            <w:tcW w:w="1195" w:type="dxa"/>
          </w:tcPr>
          <w:p w14:paraId="1F4E0584" w14:textId="5ABA68D0" w:rsidR="007B1BCB" w:rsidRDefault="00186C26" w:rsidP="00222612">
            <w:pPr>
              <w:pStyle w:val="BodyText"/>
              <w:keepNext/>
              <w:rPr>
                <w:rFonts w:eastAsiaTheme="minorEastAsia" w:hint="eastAsia"/>
                <w:bCs/>
                <w:lang w:val="en-US" w:eastAsia="ja-JP"/>
              </w:rPr>
            </w:pPr>
            <w:r>
              <w:rPr>
                <w:rFonts w:eastAsiaTheme="minorEastAsia"/>
                <w:bCs/>
                <w:lang w:val="en-US" w:eastAsia="ja-JP"/>
              </w:rPr>
              <w:t>HW00</w:t>
            </w:r>
            <w:r>
              <w:rPr>
                <w:rFonts w:eastAsiaTheme="minorEastAsia"/>
                <w:bCs/>
                <w:lang w:val="en-US" w:eastAsia="ja-JP"/>
              </w:rPr>
              <w:t>4</w:t>
            </w:r>
          </w:p>
        </w:tc>
        <w:tc>
          <w:tcPr>
            <w:tcW w:w="12041" w:type="dxa"/>
          </w:tcPr>
          <w:p w14:paraId="0F3662B0" w14:textId="09B0421C" w:rsidR="007B1BCB" w:rsidRPr="00D839FF" w:rsidRDefault="00186C26" w:rsidP="00383382">
            <w:pPr>
              <w:pStyle w:val="Heading4"/>
              <w:rPr>
                <w:rFonts w:eastAsia="SimSun"/>
              </w:rPr>
            </w:pPr>
            <w:r w:rsidRPr="00186C26">
              <w:rPr>
                <w:rFonts w:eastAsia="Times New Roman" w:cs="Times New Roman"/>
                <w:iCs w:val="0"/>
                <w:sz w:val="20"/>
                <w:lang w:eastAsia="sv-SE"/>
              </w:rPr>
              <w:t>preambleTransMax-r19 seems to be captured twice (one in SIB1-RequestConfig-r19 and one in RACH-ConfigSIB1-r19)</w:t>
            </w:r>
          </w:p>
        </w:tc>
        <w:tc>
          <w:tcPr>
            <w:tcW w:w="1294" w:type="dxa"/>
          </w:tcPr>
          <w:p w14:paraId="3474A339" w14:textId="77777777" w:rsidR="007B1BCB" w:rsidRDefault="007B1BCB" w:rsidP="00222612">
            <w:pPr>
              <w:pStyle w:val="BodyText"/>
              <w:keepNext/>
              <w:rPr>
                <w:bCs/>
                <w:lang w:val="en-US"/>
              </w:rPr>
            </w:pPr>
          </w:p>
        </w:tc>
      </w:tr>
      <w:tr w:rsidR="007B1BCB" w14:paraId="6F470126" w14:textId="77777777" w:rsidTr="00E61A88">
        <w:trPr>
          <w:trHeight w:val="127"/>
        </w:trPr>
        <w:tc>
          <w:tcPr>
            <w:tcW w:w="1195" w:type="dxa"/>
          </w:tcPr>
          <w:p w14:paraId="628EC989" w14:textId="787F9D1E" w:rsidR="007B1BCB" w:rsidRDefault="00186C26" w:rsidP="00222612">
            <w:pPr>
              <w:pStyle w:val="BodyText"/>
              <w:keepNext/>
              <w:rPr>
                <w:rFonts w:eastAsiaTheme="minorEastAsia" w:hint="eastAsia"/>
                <w:bCs/>
                <w:lang w:val="en-US" w:eastAsia="ja-JP"/>
              </w:rPr>
            </w:pPr>
            <w:r>
              <w:rPr>
                <w:rFonts w:eastAsiaTheme="minorEastAsia"/>
                <w:bCs/>
                <w:lang w:val="en-US" w:eastAsia="ja-JP"/>
              </w:rPr>
              <w:t>HW00</w:t>
            </w:r>
            <w:r>
              <w:rPr>
                <w:rFonts w:eastAsiaTheme="minorEastAsia"/>
                <w:bCs/>
                <w:lang w:val="en-US" w:eastAsia="ja-JP"/>
              </w:rPr>
              <w:t>5</w:t>
            </w:r>
          </w:p>
        </w:tc>
        <w:tc>
          <w:tcPr>
            <w:tcW w:w="12041" w:type="dxa"/>
          </w:tcPr>
          <w:p w14:paraId="0726C4A8" w14:textId="77777777" w:rsidR="00186C26" w:rsidRDefault="00186C26" w:rsidP="00186C26">
            <w:pPr>
              <w:pStyle w:val="B2"/>
              <w:ind w:left="0" w:firstLine="0"/>
              <w:rPr>
                <w:rFonts w:ascii="Arial" w:eastAsia="SimSun" w:hAnsi="Arial"/>
                <w:lang w:val="en-US"/>
              </w:rPr>
            </w:pPr>
            <w:r w:rsidRPr="004F2741">
              <w:rPr>
                <w:rFonts w:ascii="Arial" w:eastAsia="SimSun" w:hAnsi="Arial"/>
                <w:lang w:val="en-US"/>
              </w:rPr>
              <w:t>offsetToPointA-r19                       INTEGER (0..2199)                                                               OPTIONAL, -- Cond FDD</w:t>
            </w:r>
          </w:p>
          <w:p w14:paraId="1AD679F1" w14:textId="75530811" w:rsidR="007B1BCB" w:rsidRPr="00D839FF" w:rsidRDefault="00186C26" w:rsidP="00186C26">
            <w:pPr>
              <w:pStyle w:val="Heading4"/>
              <w:rPr>
                <w:rFonts w:eastAsia="SimSun"/>
              </w:rPr>
            </w:pPr>
            <w:r w:rsidRPr="00186C26">
              <w:rPr>
                <w:rFonts w:eastAsia="Times New Roman" w:cs="Times New Roman"/>
                <w:iCs w:val="0"/>
                <w:sz w:val="20"/>
                <w:lang w:eastAsia="sv-SE"/>
              </w:rPr>
              <w:t>I assume this should be “Cond TDD” based on R1-2503243</w:t>
            </w:r>
          </w:p>
        </w:tc>
        <w:tc>
          <w:tcPr>
            <w:tcW w:w="1294" w:type="dxa"/>
          </w:tcPr>
          <w:p w14:paraId="3110DEFB" w14:textId="77777777" w:rsidR="007B1BCB" w:rsidRDefault="007B1BCB" w:rsidP="00222612">
            <w:pPr>
              <w:pStyle w:val="BodyText"/>
              <w:keepNext/>
              <w:rPr>
                <w:bCs/>
                <w:lang w:val="en-US"/>
              </w:rPr>
            </w:pPr>
          </w:p>
        </w:tc>
      </w:tr>
      <w:tr w:rsidR="007B1BCB" w14:paraId="52061135" w14:textId="77777777" w:rsidTr="00E61A88">
        <w:trPr>
          <w:trHeight w:val="127"/>
        </w:trPr>
        <w:tc>
          <w:tcPr>
            <w:tcW w:w="1195" w:type="dxa"/>
          </w:tcPr>
          <w:p w14:paraId="04A4491D" w14:textId="15F334B6" w:rsidR="007B1BCB" w:rsidRDefault="007B1BCB" w:rsidP="00222612">
            <w:pPr>
              <w:pStyle w:val="BodyText"/>
              <w:keepNext/>
              <w:rPr>
                <w:rFonts w:eastAsiaTheme="minorEastAsia" w:hint="eastAsia"/>
                <w:bCs/>
                <w:lang w:val="en-US" w:eastAsia="ja-JP"/>
              </w:rPr>
            </w:pPr>
          </w:p>
        </w:tc>
        <w:tc>
          <w:tcPr>
            <w:tcW w:w="12041" w:type="dxa"/>
          </w:tcPr>
          <w:p w14:paraId="2D95A2D8" w14:textId="77777777" w:rsidR="007B1BCB" w:rsidRPr="00D839FF" w:rsidRDefault="007B1BCB" w:rsidP="00383382">
            <w:pPr>
              <w:pStyle w:val="Heading4"/>
              <w:rPr>
                <w:rFonts w:eastAsia="SimSun"/>
              </w:rPr>
            </w:pPr>
          </w:p>
        </w:tc>
        <w:tc>
          <w:tcPr>
            <w:tcW w:w="1294" w:type="dxa"/>
          </w:tcPr>
          <w:p w14:paraId="609512FB" w14:textId="77777777" w:rsidR="007B1BCB" w:rsidRDefault="007B1BCB" w:rsidP="00222612">
            <w:pPr>
              <w:pStyle w:val="BodyText"/>
              <w:keepNext/>
              <w:rPr>
                <w:bCs/>
                <w:lang w:val="en-US"/>
              </w:rPr>
            </w:pPr>
          </w:p>
        </w:tc>
      </w:tr>
      <w:tr w:rsidR="007B1BCB" w14:paraId="3CF9044A" w14:textId="77777777" w:rsidTr="00E61A88">
        <w:trPr>
          <w:trHeight w:val="127"/>
        </w:trPr>
        <w:tc>
          <w:tcPr>
            <w:tcW w:w="1195" w:type="dxa"/>
          </w:tcPr>
          <w:p w14:paraId="4D1A464D" w14:textId="77777777" w:rsidR="007B1BCB" w:rsidRDefault="007B1BCB" w:rsidP="00222612">
            <w:pPr>
              <w:pStyle w:val="BodyText"/>
              <w:keepNext/>
              <w:rPr>
                <w:rFonts w:eastAsiaTheme="minorEastAsia" w:hint="eastAsia"/>
                <w:bCs/>
                <w:lang w:val="en-US" w:eastAsia="ja-JP"/>
              </w:rPr>
            </w:pPr>
          </w:p>
        </w:tc>
        <w:tc>
          <w:tcPr>
            <w:tcW w:w="12041" w:type="dxa"/>
          </w:tcPr>
          <w:p w14:paraId="0407C35B" w14:textId="77777777" w:rsidR="007B1BCB" w:rsidRPr="00D839FF" w:rsidRDefault="007B1BCB" w:rsidP="00383382">
            <w:pPr>
              <w:pStyle w:val="Heading4"/>
              <w:rPr>
                <w:rFonts w:eastAsia="SimSun"/>
              </w:rPr>
            </w:pPr>
          </w:p>
        </w:tc>
        <w:tc>
          <w:tcPr>
            <w:tcW w:w="1294" w:type="dxa"/>
          </w:tcPr>
          <w:p w14:paraId="38DE2332" w14:textId="77777777" w:rsidR="007B1BCB" w:rsidRDefault="007B1BCB" w:rsidP="00222612">
            <w:pPr>
              <w:pStyle w:val="BodyText"/>
              <w:keepNext/>
              <w:rPr>
                <w:bCs/>
                <w:lang w:val="en-US"/>
              </w:rPr>
            </w:pPr>
          </w:p>
        </w:tc>
      </w:tr>
      <w:tr w:rsidR="007B1BCB" w14:paraId="71BE1F7B" w14:textId="77777777" w:rsidTr="00E61A88">
        <w:trPr>
          <w:trHeight w:val="127"/>
        </w:trPr>
        <w:tc>
          <w:tcPr>
            <w:tcW w:w="1195" w:type="dxa"/>
          </w:tcPr>
          <w:p w14:paraId="617AA7BF" w14:textId="77777777" w:rsidR="007B1BCB" w:rsidRDefault="007B1BCB" w:rsidP="00222612">
            <w:pPr>
              <w:pStyle w:val="BodyText"/>
              <w:keepNext/>
              <w:rPr>
                <w:rFonts w:eastAsiaTheme="minorEastAsia" w:hint="eastAsia"/>
                <w:bCs/>
                <w:lang w:val="en-US" w:eastAsia="ja-JP"/>
              </w:rPr>
            </w:pPr>
          </w:p>
        </w:tc>
        <w:tc>
          <w:tcPr>
            <w:tcW w:w="12041" w:type="dxa"/>
          </w:tcPr>
          <w:p w14:paraId="3982354F" w14:textId="77777777" w:rsidR="007B1BCB" w:rsidRPr="00D839FF" w:rsidRDefault="007B1BCB" w:rsidP="00383382">
            <w:pPr>
              <w:pStyle w:val="Heading4"/>
              <w:rPr>
                <w:rFonts w:eastAsia="SimSun"/>
              </w:rPr>
            </w:pPr>
          </w:p>
        </w:tc>
        <w:tc>
          <w:tcPr>
            <w:tcW w:w="1294" w:type="dxa"/>
          </w:tcPr>
          <w:p w14:paraId="5343F941" w14:textId="77777777" w:rsidR="007B1BCB" w:rsidRDefault="007B1BCB" w:rsidP="00222612">
            <w:pPr>
              <w:pStyle w:val="BodyText"/>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Heading1"/>
        <w:rPr>
          <w:ins w:id="41"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proofErr w:type="spellStart"/>
      <w:r w:rsidRPr="00BF18C5">
        <w:rPr>
          <w:rFonts w:cs="Arial"/>
          <w:b w:val="0"/>
          <w:bCs w:val="0"/>
          <w:i/>
          <w:iCs/>
        </w:rPr>
        <w:t>pagingAdaptationF</w:t>
      </w:r>
      <w:proofErr w:type="spellEnd"/>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lastRenderedPageBreak/>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BodyText"/>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0B524C98" w14:textId="50AD68E7" w:rsidR="00240A05" w:rsidRPr="00F43764" w:rsidRDefault="00F43764" w:rsidP="00F43764">
            <w:pPr>
              <w:rPr>
                <w:rFonts w:eastAsia="DengXian"/>
              </w:rPr>
            </w:pPr>
            <w:r w:rsidRPr="00F43764">
              <w:rPr>
                <w:rFonts w:eastAsia="DengXian" w:hint="eastAsia"/>
              </w:rPr>
              <w:t>i</w:t>
            </w:r>
            <w:r w:rsidRPr="00F43764">
              <w:rPr>
                <w:rFonts w:eastAsia="DengXian"/>
              </w:rPr>
              <w:t>ii seems to be the option without losing flexibility, considering paging adaptation was used to restrict PO location to be within smaller time range</w:t>
            </w:r>
            <w:r>
              <w:rPr>
                <w:rFonts w:eastAsia="DengXian"/>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BodyText"/>
              <w:keepNext/>
              <w:rPr>
                <w:rFonts w:eastAsia="DengXian"/>
                <w:bCs/>
                <w:lang w:val="en-US"/>
              </w:rPr>
            </w:pPr>
            <w:r>
              <w:rPr>
                <w:rFonts w:eastAsia="DengXian"/>
                <w:bCs/>
                <w:lang w:val="en-US"/>
              </w:rPr>
              <w:t>Samsung</w:t>
            </w:r>
          </w:p>
        </w:tc>
        <w:tc>
          <w:tcPr>
            <w:tcW w:w="5327" w:type="dxa"/>
          </w:tcPr>
          <w:p w14:paraId="58DC9B6A" w14:textId="59D24EA7" w:rsidR="00DA01D3" w:rsidRDefault="00875748" w:rsidP="008E3D32">
            <w:pPr>
              <w:pStyle w:val="BodyText"/>
              <w:keepNext/>
              <w:rPr>
                <w:rFonts w:eastAsia="DengXian"/>
                <w:bCs/>
                <w:lang w:val="en-US"/>
              </w:rPr>
            </w:pPr>
            <w:r>
              <w:rPr>
                <w:rFonts w:eastAsia="DengXian"/>
                <w:bCs/>
                <w:lang w:val="en-US"/>
              </w:rPr>
              <w:t xml:space="preserve">First, </w:t>
            </w:r>
            <w:r w:rsidRPr="00875748">
              <w:rPr>
                <w:rFonts w:eastAsia="DengXian"/>
                <w:bCs/>
                <w:lang w:val="en-US"/>
              </w:rPr>
              <w:t xml:space="preserve"> </w:t>
            </w:r>
            <w:proofErr w:type="spellStart"/>
            <w:r w:rsidRPr="00875748">
              <w:rPr>
                <w:rFonts w:eastAsia="DengXian"/>
                <w:bCs/>
                <w:lang w:val="en-US"/>
              </w:rPr>
              <w:t>FirstPDCCH-MonitoringOccasionOfPO</w:t>
            </w:r>
            <w:proofErr w:type="spellEnd"/>
            <w:r w:rsidRPr="00875748">
              <w:rPr>
                <w:rFonts w:eastAsia="DengXian"/>
                <w:bCs/>
                <w:lang w:val="en-US"/>
              </w:rPr>
              <w:t xml:space="preserve"> is not really an offset. It also does not indicate the starting symbol number. </w:t>
            </w:r>
            <w:proofErr w:type="spellStart"/>
            <w:r w:rsidRPr="00875748">
              <w:rPr>
                <w:rFonts w:eastAsia="DengXian"/>
                <w:bCs/>
                <w:lang w:val="en-US"/>
              </w:rPr>
              <w:t>Its</w:t>
            </w:r>
            <w:proofErr w:type="spellEnd"/>
            <w:r w:rsidRPr="00875748">
              <w:rPr>
                <w:rFonts w:eastAsia="DengXian"/>
                <w:bCs/>
                <w:lang w:val="en-US"/>
              </w:rPr>
              <w:t xml:space="preserve"> basically PDCCH monitoring occasion number where</w:t>
            </w:r>
            <w:r>
              <w:rPr>
                <w:rFonts w:eastAsia="DengXian"/>
                <w:bCs/>
                <w:lang w:val="en-US"/>
              </w:rPr>
              <w:t xml:space="preserve"> </w:t>
            </w:r>
            <w:r w:rsidRPr="00875748">
              <w:rPr>
                <w:rFonts w:eastAsia="DengXian"/>
                <w:bCs/>
                <w:lang w:val="en-US"/>
              </w:rPr>
              <w:t>physical location of PDCCH monitoring occasion for paging is configured by paging search space and these are monitoring occasions are sequentially numbered.</w:t>
            </w:r>
            <w:r>
              <w:rPr>
                <w:rFonts w:eastAsia="DengXian"/>
                <w:bCs/>
                <w:lang w:val="en-US"/>
              </w:rPr>
              <w:t xml:space="preserve"> So </w:t>
            </w:r>
            <w:proofErr w:type="spellStart"/>
            <w:r>
              <w:rPr>
                <w:rFonts w:eastAsia="DengXian"/>
                <w:bCs/>
                <w:lang w:val="en-US"/>
              </w:rPr>
              <w:t>i</w:t>
            </w:r>
            <w:proofErr w:type="spellEnd"/>
            <w:r>
              <w:rPr>
                <w:rFonts w:eastAsia="DengXian"/>
                <w:bCs/>
                <w:lang w:val="en-US"/>
              </w:rPr>
              <w:t>), ii) and iv) does not seems to work with legacy approach</w:t>
            </w:r>
            <w:r w:rsidR="00DA01D3">
              <w:rPr>
                <w:rFonts w:eastAsia="DengXian"/>
                <w:bCs/>
                <w:lang w:val="en-US"/>
              </w:rPr>
              <w:t>.</w:t>
            </w:r>
          </w:p>
          <w:p w14:paraId="36F55935" w14:textId="7D4BA3A8" w:rsidR="00DA01D3" w:rsidRPr="00875748" w:rsidRDefault="00DA01D3" w:rsidP="008E3D32">
            <w:pPr>
              <w:pStyle w:val="BodyText"/>
              <w:keepNext/>
              <w:rPr>
                <w:rFonts w:eastAsia="DengXian"/>
                <w:bCs/>
                <w:lang w:val="en-US"/>
              </w:rPr>
            </w:pPr>
            <w:r>
              <w:rPr>
                <w:rFonts w:eastAsia="DengXian"/>
                <w:bCs/>
                <w:lang w:val="en-US"/>
              </w:rPr>
              <w:t xml:space="preserve">Prefer no optimization at this stage as </w:t>
            </w:r>
            <w:proofErr w:type="spellStart"/>
            <w:r w:rsidRPr="00875748">
              <w:rPr>
                <w:rFonts w:eastAsia="DengXian"/>
                <w:bCs/>
                <w:lang w:val="en-US"/>
              </w:rPr>
              <w:t>FirstPDCCH-MonitoringOccasionOfPO</w:t>
            </w:r>
            <w:proofErr w:type="spellEnd"/>
            <w:r>
              <w:rPr>
                <w:rFonts w:eastAsia="DengXian"/>
                <w:bCs/>
                <w:lang w:val="en-US"/>
              </w:rPr>
              <w:t xml:space="preserve"> is anyways optional.</w:t>
            </w:r>
          </w:p>
        </w:tc>
        <w:tc>
          <w:tcPr>
            <w:tcW w:w="3414" w:type="dxa"/>
          </w:tcPr>
          <w:p w14:paraId="7D6C0F75" w14:textId="77777777" w:rsidR="00240A05" w:rsidRDefault="00240A05" w:rsidP="008E3D32">
            <w:pPr>
              <w:pStyle w:val="BodyText"/>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BodyText"/>
              <w:keepNext/>
              <w:rPr>
                <w:rFonts w:eastAsia="DengXian"/>
                <w:bCs/>
                <w:lang w:val="en-US"/>
              </w:rPr>
            </w:pPr>
            <w:r>
              <w:rPr>
                <w:rFonts w:eastAsia="DengXian"/>
                <w:bCs/>
                <w:lang w:val="en-US"/>
              </w:rPr>
              <w:t>vivo</w:t>
            </w:r>
          </w:p>
        </w:tc>
        <w:tc>
          <w:tcPr>
            <w:tcW w:w="5327" w:type="dxa"/>
          </w:tcPr>
          <w:p w14:paraId="79F70F0D" w14:textId="073CF74C" w:rsidR="00240A05" w:rsidRDefault="00F458F8" w:rsidP="00F458F8">
            <w:pPr>
              <w:pStyle w:val="BodyText"/>
              <w:keepNext/>
              <w:rPr>
                <w:rFonts w:eastAsia="DengXian"/>
                <w:bCs/>
                <w:lang w:val="en-US"/>
              </w:rPr>
            </w:pPr>
            <w:r>
              <w:rPr>
                <w:rFonts w:eastAsia="DengXian"/>
                <w:bCs/>
                <w:lang w:val="en-US"/>
              </w:rPr>
              <w:t>iii</w:t>
            </w:r>
          </w:p>
        </w:tc>
        <w:tc>
          <w:tcPr>
            <w:tcW w:w="3414" w:type="dxa"/>
          </w:tcPr>
          <w:p w14:paraId="16096687" w14:textId="77777777" w:rsidR="00240A05" w:rsidRDefault="00240A05" w:rsidP="008E3D32">
            <w:pPr>
              <w:pStyle w:val="BodyText"/>
              <w:keepNext/>
              <w:rPr>
                <w:bCs/>
                <w:lang w:val="en-US"/>
              </w:rPr>
            </w:pPr>
          </w:p>
        </w:tc>
      </w:tr>
      <w:tr w:rsidR="000C10D4" w14:paraId="6C44C454" w14:textId="77777777" w:rsidTr="00F364A2">
        <w:trPr>
          <w:trHeight w:val="127"/>
        </w:trPr>
        <w:tc>
          <w:tcPr>
            <w:tcW w:w="1195" w:type="dxa"/>
          </w:tcPr>
          <w:p w14:paraId="327EBBF4" w14:textId="7787A84F" w:rsidR="000C10D4" w:rsidRDefault="000C10D4" w:rsidP="000C10D4">
            <w:pPr>
              <w:pStyle w:val="BodyText"/>
              <w:keepNext/>
              <w:rPr>
                <w:bCs/>
                <w:lang w:val="en-US"/>
              </w:rPr>
            </w:pPr>
            <w:r w:rsidRPr="00A26C44">
              <w:rPr>
                <w:rFonts w:eastAsia="Malgun Gothic" w:cs="Arial"/>
                <w:bCs/>
                <w:lang w:val="en-US" w:eastAsia="ko-KR"/>
              </w:rPr>
              <w:t>LGE</w:t>
            </w:r>
          </w:p>
        </w:tc>
        <w:tc>
          <w:tcPr>
            <w:tcW w:w="5327" w:type="dxa"/>
          </w:tcPr>
          <w:p w14:paraId="2A50DDC7" w14:textId="77777777" w:rsidR="000C10D4" w:rsidRPr="007F6830" w:rsidRDefault="000C10D4" w:rsidP="000C10D4">
            <w:pPr>
              <w:pStyle w:val="BodyText"/>
              <w:keepNext/>
              <w:rPr>
                <w:rFonts w:eastAsia="Malgun Gothic" w:cs="Arial"/>
                <w:bCs/>
                <w:lang w:val="en-US" w:eastAsia="ko-KR"/>
              </w:rPr>
            </w:pPr>
            <w:r w:rsidRPr="007F6830">
              <w:rPr>
                <w:rFonts w:eastAsia="Malgun Gothic" w:cs="Arial"/>
                <w:bCs/>
                <w:lang w:val="en-US" w:eastAsia="ko-KR"/>
              </w:rPr>
              <w:t>A</w:t>
            </w:r>
            <w:r w:rsidRPr="00047D18">
              <w:rPr>
                <w:rFonts w:eastAsia="Malgun Gothic" w:cs="Arial"/>
                <w:bCs/>
                <w:lang w:val="en-US" w:eastAsia="ko-KR"/>
              </w:rPr>
              <w:t>s the</w:t>
            </w:r>
            <w:r w:rsidRPr="007F6830">
              <w:rPr>
                <w:rFonts w:eastAsia="DengXian" w:cs="Arial"/>
                <w:bCs/>
                <w:lang w:val="en-US"/>
              </w:rPr>
              <w:t xml:space="preserve"> </w:t>
            </w:r>
            <w:proofErr w:type="spellStart"/>
            <w:r w:rsidRPr="007F6830">
              <w:rPr>
                <w:rFonts w:eastAsia="DengXian" w:cs="Arial"/>
                <w:bCs/>
                <w:lang w:val="en-US"/>
              </w:rPr>
              <w:t>FirstPDCCH-MonitoringOccasionOfPO</w:t>
            </w:r>
            <w:proofErr w:type="spellEnd"/>
            <w:r w:rsidRPr="00047D18">
              <w:rPr>
                <w:rFonts w:eastAsia="Malgun Gothic" w:cs="Arial"/>
                <w:bCs/>
                <w:lang w:val="en-US" w:eastAsia="ko-KR"/>
              </w:rPr>
              <w:t xml:space="preserve"> </w:t>
            </w:r>
            <w:r w:rsidRPr="007F6830">
              <w:rPr>
                <w:rFonts w:eastAsia="Malgun Gothic" w:cs="Arial"/>
                <w:bCs/>
                <w:lang w:val="en-US" w:eastAsia="ko-KR"/>
              </w:rPr>
              <w:t>can</w:t>
            </w:r>
            <w:r w:rsidRPr="00047D18">
              <w:rPr>
                <w:rFonts w:eastAsia="Malgun Gothic" w:cs="Arial"/>
                <w:bCs/>
                <w:lang w:val="en-US" w:eastAsia="ko-KR"/>
              </w:rPr>
              <w:t xml:space="preserve"> be configured optionally, </w:t>
            </w:r>
            <w:r w:rsidRPr="007F6830">
              <w:rPr>
                <w:rFonts w:eastAsia="Malgun Gothic" w:cs="Arial"/>
                <w:bCs/>
                <w:lang w:val="en-US" w:eastAsia="ko-KR"/>
              </w:rPr>
              <w:t xml:space="preserve">the network can simply choose not to configure it when signaling overhead is a concern or when the configuration is unnecessary. </w:t>
            </w:r>
            <w:r w:rsidRPr="00047D18">
              <w:rPr>
                <w:rFonts w:eastAsia="Malgun Gothic" w:cs="Arial"/>
                <w:bCs/>
                <w:lang w:val="en-US" w:eastAsia="ko-KR"/>
              </w:rPr>
              <w:t>P</w:t>
            </w:r>
            <w:r w:rsidRPr="007F6830">
              <w:rPr>
                <w:rFonts w:eastAsia="Malgun Gothic" w:cs="Arial"/>
                <w:bCs/>
                <w:lang w:val="en-US" w:eastAsia="ko-KR"/>
              </w:rPr>
              <w:t xml:space="preserve">refer to configure </w:t>
            </w:r>
            <w:proofErr w:type="spellStart"/>
            <w:r w:rsidRPr="007F6830">
              <w:rPr>
                <w:rFonts w:cs="Arial"/>
              </w:rPr>
              <w:t>pagingAdaptationFirstPDCCH</w:t>
            </w:r>
            <w:proofErr w:type="spellEnd"/>
            <w:r w:rsidRPr="007F6830">
              <w:rPr>
                <w:rFonts w:eastAsia="Malgun Gothic" w:cs="Arial"/>
                <w:bCs/>
                <w:lang w:val="en-US" w:eastAsia="ko-KR"/>
              </w:rPr>
              <w:t>-MonitoringOccasionOfPO-r1</w:t>
            </w:r>
            <w:r w:rsidRPr="00047D18">
              <w:rPr>
                <w:rFonts w:eastAsia="Malgun Gothic" w:cs="Arial"/>
                <w:bCs/>
                <w:lang w:val="en-US" w:eastAsia="ko-KR"/>
              </w:rPr>
              <w:t xml:space="preserve">9 </w:t>
            </w:r>
            <w:r w:rsidRPr="007F6830">
              <w:rPr>
                <w:rFonts w:eastAsia="Malgun Gothic" w:cs="Arial"/>
                <w:bCs/>
                <w:lang w:val="en-US" w:eastAsia="ko-KR"/>
              </w:rPr>
              <w:t xml:space="preserve">as in the legacy </w:t>
            </w:r>
            <w:proofErr w:type="spellStart"/>
            <w:r w:rsidRPr="007F6830">
              <w:rPr>
                <w:rFonts w:eastAsia="Malgun Gothic" w:cs="Arial"/>
                <w:bCs/>
                <w:lang w:val="en-US" w:eastAsia="ko-KR"/>
              </w:rPr>
              <w:t>firstPDCCH-MonitoringOccasionOfPO</w:t>
            </w:r>
            <w:proofErr w:type="spellEnd"/>
            <w:r w:rsidRPr="00047D18">
              <w:rPr>
                <w:rFonts w:eastAsia="Malgun Gothic" w:cs="Arial"/>
                <w:bCs/>
                <w:lang w:val="en-US" w:eastAsia="ko-KR"/>
              </w:rPr>
              <w:t xml:space="preserve">. </w:t>
            </w:r>
          </w:p>
          <w:p w14:paraId="42FD4CBF" w14:textId="7B58F787" w:rsidR="000C10D4" w:rsidRDefault="000C10D4" w:rsidP="000C10D4">
            <w:pPr>
              <w:pStyle w:val="BodyText"/>
              <w:keepNext/>
              <w:rPr>
                <w:rFonts w:eastAsia="DengXian"/>
                <w:bCs/>
                <w:lang w:val="en-US"/>
              </w:rPr>
            </w:pPr>
            <w:r w:rsidRPr="00047D18">
              <w:rPr>
                <w:rFonts w:eastAsia="Malgun Gothic" w:cs="Arial"/>
                <w:bCs/>
                <w:lang w:val="en-US" w:eastAsia="ko-KR"/>
              </w:rPr>
              <w:t xml:space="preserve">Prefer option </w:t>
            </w:r>
            <w:proofErr w:type="spellStart"/>
            <w:r w:rsidRPr="00047D18">
              <w:rPr>
                <w:rFonts w:eastAsia="Malgun Gothic" w:cs="Arial"/>
                <w:bCs/>
                <w:lang w:val="en-US" w:eastAsia="ko-KR"/>
              </w:rPr>
              <w:t>i</w:t>
            </w:r>
            <w:proofErr w:type="spellEnd"/>
            <w:r w:rsidRPr="00047D18">
              <w:rPr>
                <w:rFonts w:eastAsia="Malgun Gothic" w:cs="Arial"/>
                <w:lang w:eastAsia="ko-KR"/>
              </w:rPr>
              <w:t xml:space="preserve">, </w:t>
            </w:r>
            <w:r w:rsidRPr="007F6830">
              <w:rPr>
                <w:rFonts w:eastAsia="Malgun Gothic" w:cs="Arial"/>
                <w:bCs/>
                <w:lang w:val="en-US" w:eastAsia="ko-KR"/>
              </w:rPr>
              <w:t>symbol level</w:t>
            </w:r>
            <w:r w:rsidRPr="00047D18">
              <w:rPr>
                <w:rFonts w:eastAsia="Malgun Gothic" w:cs="Arial"/>
                <w:bCs/>
                <w:lang w:val="en-US" w:eastAsia="ko-KR"/>
              </w:rPr>
              <w:t xml:space="preserve"> offset.</w:t>
            </w:r>
          </w:p>
        </w:tc>
        <w:tc>
          <w:tcPr>
            <w:tcW w:w="3414" w:type="dxa"/>
          </w:tcPr>
          <w:p w14:paraId="0A760259" w14:textId="77777777" w:rsidR="000C10D4" w:rsidRDefault="000C10D4" w:rsidP="000C10D4">
            <w:pPr>
              <w:pStyle w:val="BodyText"/>
              <w:keepNext/>
              <w:rPr>
                <w:rFonts w:eastAsia="DengXian"/>
                <w:bCs/>
              </w:rPr>
            </w:pPr>
          </w:p>
        </w:tc>
      </w:tr>
      <w:tr w:rsidR="000C10D4" w14:paraId="154CC12C" w14:textId="77777777" w:rsidTr="00F364A2">
        <w:trPr>
          <w:trHeight w:val="127"/>
        </w:trPr>
        <w:tc>
          <w:tcPr>
            <w:tcW w:w="1195" w:type="dxa"/>
          </w:tcPr>
          <w:p w14:paraId="252CCCF8" w14:textId="6A7483BA" w:rsidR="000C10D4" w:rsidRPr="00E855F1" w:rsidRDefault="00E855F1" w:rsidP="000C10D4">
            <w:pPr>
              <w:pStyle w:val="BodyText"/>
              <w:keepNext/>
              <w:rPr>
                <w:rFonts w:eastAsiaTheme="minorEastAsia"/>
                <w:bCs/>
                <w:lang w:val="en-US" w:eastAsia="ja-JP"/>
              </w:rPr>
            </w:pPr>
            <w:r>
              <w:rPr>
                <w:rFonts w:eastAsiaTheme="minorEastAsia" w:hint="eastAsia"/>
                <w:bCs/>
                <w:lang w:val="en-US" w:eastAsia="ja-JP"/>
              </w:rPr>
              <w:t>Fujitsu</w:t>
            </w:r>
          </w:p>
        </w:tc>
        <w:tc>
          <w:tcPr>
            <w:tcW w:w="5327" w:type="dxa"/>
          </w:tcPr>
          <w:p w14:paraId="42C002B6" w14:textId="1DF78CEC" w:rsidR="000C10D4" w:rsidRPr="00E855F1" w:rsidRDefault="00E855F1" w:rsidP="000C10D4">
            <w:pPr>
              <w:pStyle w:val="BodyText"/>
              <w:keepNext/>
              <w:rPr>
                <w:rFonts w:eastAsiaTheme="minorEastAsia"/>
                <w:bCs/>
                <w:lang w:val="en-US" w:eastAsia="ja-JP"/>
              </w:rPr>
            </w:pPr>
            <w:r>
              <w:rPr>
                <w:rFonts w:eastAsiaTheme="minorEastAsia"/>
                <w:bCs/>
                <w:lang w:val="en-US" w:eastAsia="ja-JP"/>
              </w:rPr>
              <w:t>Support</w:t>
            </w:r>
            <w:r>
              <w:rPr>
                <w:rFonts w:eastAsiaTheme="minorEastAsia" w:hint="eastAsia"/>
                <w:bCs/>
                <w:lang w:val="en-US" w:eastAsia="ja-JP"/>
              </w:rPr>
              <w:t xml:space="preserve"> option iii</w:t>
            </w:r>
          </w:p>
        </w:tc>
        <w:tc>
          <w:tcPr>
            <w:tcW w:w="3414" w:type="dxa"/>
          </w:tcPr>
          <w:p w14:paraId="5B34D7EF" w14:textId="77777777" w:rsidR="000C10D4" w:rsidRDefault="000C10D4" w:rsidP="000C10D4">
            <w:pPr>
              <w:pStyle w:val="BodyText"/>
              <w:keepNext/>
              <w:rPr>
                <w:bCs/>
                <w:lang w:val="en-US"/>
              </w:rPr>
            </w:pPr>
          </w:p>
        </w:tc>
      </w:tr>
      <w:tr w:rsidR="000C10D4" w14:paraId="54169A59" w14:textId="77777777" w:rsidTr="00F364A2">
        <w:trPr>
          <w:trHeight w:val="127"/>
        </w:trPr>
        <w:tc>
          <w:tcPr>
            <w:tcW w:w="1195" w:type="dxa"/>
          </w:tcPr>
          <w:p w14:paraId="3C9B6431" w14:textId="77777777" w:rsidR="000C10D4" w:rsidRDefault="000C10D4" w:rsidP="000C10D4">
            <w:pPr>
              <w:pStyle w:val="BodyText"/>
              <w:keepNext/>
              <w:rPr>
                <w:bCs/>
                <w:lang w:val="en-US"/>
              </w:rPr>
            </w:pPr>
          </w:p>
        </w:tc>
        <w:tc>
          <w:tcPr>
            <w:tcW w:w="5327" w:type="dxa"/>
          </w:tcPr>
          <w:p w14:paraId="305F6FE9" w14:textId="77777777" w:rsidR="000C10D4" w:rsidRDefault="000C10D4" w:rsidP="000C10D4">
            <w:pPr>
              <w:pStyle w:val="BodyText"/>
              <w:keepNext/>
              <w:rPr>
                <w:bCs/>
                <w:lang w:val="en-US"/>
              </w:rPr>
            </w:pPr>
          </w:p>
        </w:tc>
        <w:tc>
          <w:tcPr>
            <w:tcW w:w="3414" w:type="dxa"/>
          </w:tcPr>
          <w:p w14:paraId="58551BC1" w14:textId="77777777" w:rsidR="000C10D4" w:rsidRDefault="000C10D4" w:rsidP="000C10D4">
            <w:pPr>
              <w:pStyle w:val="BodyText"/>
              <w:keepNext/>
              <w:rPr>
                <w:bCs/>
                <w:lang w:val="en-US"/>
              </w:rPr>
            </w:pPr>
          </w:p>
        </w:tc>
      </w:tr>
      <w:tr w:rsidR="000C10D4" w14:paraId="326EBF8C" w14:textId="77777777" w:rsidTr="00F364A2">
        <w:trPr>
          <w:trHeight w:val="127"/>
        </w:trPr>
        <w:tc>
          <w:tcPr>
            <w:tcW w:w="1195" w:type="dxa"/>
          </w:tcPr>
          <w:p w14:paraId="022C1D01" w14:textId="77777777" w:rsidR="000C10D4" w:rsidRDefault="000C10D4" w:rsidP="000C10D4">
            <w:pPr>
              <w:pStyle w:val="BodyText"/>
              <w:keepNext/>
              <w:rPr>
                <w:rFonts w:eastAsia="DengXian"/>
                <w:bCs/>
                <w:lang w:val="en-US"/>
              </w:rPr>
            </w:pPr>
          </w:p>
        </w:tc>
        <w:tc>
          <w:tcPr>
            <w:tcW w:w="5327" w:type="dxa"/>
          </w:tcPr>
          <w:p w14:paraId="71616C94" w14:textId="77777777" w:rsidR="000C10D4" w:rsidRDefault="000C10D4" w:rsidP="000C10D4">
            <w:pPr>
              <w:pStyle w:val="B2"/>
            </w:pPr>
          </w:p>
        </w:tc>
        <w:tc>
          <w:tcPr>
            <w:tcW w:w="3414" w:type="dxa"/>
          </w:tcPr>
          <w:p w14:paraId="418F52F8" w14:textId="77777777" w:rsidR="000C10D4" w:rsidRDefault="000C10D4" w:rsidP="000C10D4">
            <w:pPr>
              <w:pStyle w:val="BodyText"/>
              <w:keepNext/>
              <w:rPr>
                <w:bCs/>
                <w:lang w:val="en-US"/>
              </w:rPr>
            </w:pPr>
          </w:p>
        </w:tc>
      </w:tr>
      <w:tr w:rsidR="000C10D4" w14:paraId="066410FA" w14:textId="77777777" w:rsidTr="00F364A2">
        <w:trPr>
          <w:trHeight w:val="127"/>
        </w:trPr>
        <w:tc>
          <w:tcPr>
            <w:tcW w:w="1195" w:type="dxa"/>
          </w:tcPr>
          <w:p w14:paraId="5DB73453" w14:textId="77777777" w:rsidR="000C10D4" w:rsidRDefault="000C10D4" w:rsidP="000C10D4">
            <w:pPr>
              <w:pStyle w:val="BodyText"/>
              <w:keepNext/>
              <w:rPr>
                <w:rFonts w:eastAsia="DengXian"/>
                <w:bCs/>
                <w:lang w:val="en-US"/>
              </w:rPr>
            </w:pPr>
          </w:p>
        </w:tc>
        <w:tc>
          <w:tcPr>
            <w:tcW w:w="5327" w:type="dxa"/>
          </w:tcPr>
          <w:p w14:paraId="585F4585" w14:textId="77777777" w:rsidR="000C10D4" w:rsidRDefault="000C10D4" w:rsidP="000C10D4">
            <w:pPr>
              <w:pStyle w:val="B2"/>
            </w:pPr>
          </w:p>
        </w:tc>
        <w:tc>
          <w:tcPr>
            <w:tcW w:w="3414" w:type="dxa"/>
          </w:tcPr>
          <w:p w14:paraId="59FAD256" w14:textId="77777777" w:rsidR="000C10D4" w:rsidRDefault="000C10D4" w:rsidP="000C10D4">
            <w:pPr>
              <w:pStyle w:val="BodyText"/>
              <w:keepNext/>
              <w:rPr>
                <w:bCs/>
                <w:lang w:val="en-US"/>
              </w:rPr>
            </w:pPr>
          </w:p>
        </w:tc>
      </w:tr>
      <w:tr w:rsidR="000C10D4" w14:paraId="66E6968C" w14:textId="77777777" w:rsidTr="00F364A2">
        <w:trPr>
          <w:trHeight w:val="127"/>
        </w:trPr>
        <w:tc>
          <w:tcPr>
            <w:tcW w:w="1195" w:type="dxa"/>
          </w:tcPr>
          <w:p w14:paraId="47EBF13B" w14:textId="77777777" w:rsidR="000C10D4" w:rsidRDefault="000C10D4" w:rsidP="000C10D4">
            <w:pPr>
              <w:pStyle w:val="BodyText"/>
              <w:keepNext/>
              <w:rPr>
                <w:rFonts w:eastAsia="DengXian"/>
                <w:bCs/>
                <w:lang w:val="en-US"/>
              </w:rPr>
            </w:pPr>
          </w:p>
        </w:tc>
        <w:tc>
          <w:tcPr>
            <w:tcW w:w="5327" w:type="dxa"/>
          </w:tcPr>
          <w:p w14:paraId="419236EE" w14:textId="77777777" w:rsidR="000C10D4" w:rsidRDefault="000C10D4" w:rsidP="000C10D4">
            <w:pPr>
              <w:pStyle w:val="B2"/>
            </w:pPr>
          </w:p>
        </w:tc>
        <w:tc>
          <w:tcPr>
            <w:tcW w:w="3414" w:type="dxa"/>
          </w:tcPr>
          <w:p w14:paraId="215221C7" w14:textId="77777777" w:rsidR="000C10D4" w:rsidRDefault="000C10D4" w:rsidP="000C10D4">
            <w:pPr>
              <w:pStyle w:val="BodyText"/>
              <w:keepNext/>
              <w:rPr>
                <w:rFonts w:eastAsia="DengXian"/>
                <w:bCs/>
                <w:lang w:val="en-US"/>
              </w:rPr>
            </w:pPr>
          </w:p>
        </w:tc>
      </w:tr>
      <w:tr w:rsidR="000C10D4" w14:paraId="6A206DF1" w14:textId="77777777" w:rsidTr="00F364A2">
        <w:trPr>
          <w:trHeight w:val="127"/>
        </w:trPr>
        <w:tc>
          <w:tcPr>
            <w:tcW w:w="1195" w:type="dxa"/>
          </w:tcPr>
          <w:p w14:paraId="372A6F19" w14:textId="77777777" w:rsidR="000C10D4" w:rsidRDefault="000C10D4" w:rsidP="000C10D4">
            <w:pPr>
              <w:pStyle w:val="BodyText"/>
              <w:keepNext/>
              <w:rPr>
                <w:rFonts w:eastAsia="DengXian"/>
                <w:bCs/>
                <w:lang w:val="en-US"/>
              </w:rPr>
            </w:pPr>
          </w:p>
        </w:tc>
        <w:tc>
          <w:tcPr>
            <w:tcW w:w="5327" w:type="dxa"/>
          </w:tcPr>
          <w:p w14:paraId="71F4DDAF" w14:textId="77777777" w:rsidR="000C10D4" w:rsidRDefault="000C10D4" w:rsidP="000C10D4">
            <w:pPr>
              <w:pStyle w:val="B2"/>
            </w:pPr>
          </w:p>
        </w:tc>
        <w:tc>
          <w:tcPr>
            <w:tcW w:w="3414" w:type="dxa"/>
          </w:tcPr>
          <w:p w14:paraId="59E966FA" w14:textId="77777777" w:rsidR="000C10D4" w:rsidRDefault="000C10D4" w:rsidP="000C10D4">
            <w:pPr>
              <w:pStyle w:val="BodyText"/>
              <w:keepNext/>
              <w:rPr>
                <w:bCs/>
                <w:lang w:val="en-US"/>
              </w:rPr>
            </w:pPr>
          </w:p>
        </w:tc>
      </w:tr>
      <w:tr w:rsidR="000C10D4" w14:paraId="14A614D2" w14:textId="77777777" w:rsidTr="00F364A2">
        <w:trPr>
          <w:trHeight w:val="127"/>
        </w:trPr>
        <w:tc>
          <w:tcPr>
            <w:tcW w:w="1195" w:type="dxa"/>
          </w:tcPr>
          <w:p w14:paraId="7926B0AE" w14:textId="77777777" w:rsidR="000C10D4" w:rsidRDefault="000C10D4" w:rsidP="000C10D4">
            <w:pPr>
              <w:pStyle w:val="BodyText"/>
              <w:keepNext/>
              <w:rPr>
                <w:rFonts w:eastAsia="DengXian"/>
                <w:bCs/>
                <w:lang w:val="en-US"/>
              </w:rPr>
            </w:pPr>
          </w:p>
        </w:tc>
        <w:tc>
          <w:tcPr>
            <w:tcW w:w="5327" w:type="dxa"/>
          </w:tcPr>
          <w:p w14:paraId="5C550642" w14:textId="77777777" w:rsidR="000C10D4" w:rsidRDefault="000C10D4" w:rsidP="000C10D4">
            <w:pPr>
              <w:pStyle w:val="B2"/>
            </w:pPr>
          </w:p>
        </w:tc>
        <w:tc>
          <w:tcPr>
            <w:tcW w:w="3414" w:type="dxa"/>
          </w:tcPr>
          <w:p w14:paraId="44DE0657" w14:textId="77777777" w:rsidR="000C10D4" w:rsidRDefault="000C10D4" w:rsidP="000C10D4">
            <w:pPr>
              <w:pStyle w:val="BodyText"/>
              <w:keepNext/>
              <w:rPr>
                <w:bCs/>
                <w:lang w:val="en-US"/>
              </w:rPr>
            </w:pPr>
          </w:p>
        </w:tc>
      </w:tr>
      <w:tr w:rsidR="000C10D4" w14:paraId="0E734660" w14:textId="77777777" w:rsidTr="00F364A2">
        <w:trPr>
          <w:trHeight w:val="127"/>
        </w:trPr>
        <w:tc>
          <w:tcPr>
            <w:tcW w:w="1195" w:type="dxa"/>
          </w:tcPr>
          <w:p w14:paraId="42796E44" w14:textId="77777777" w:rsidR="000C10D4" w:rsidRDefault="000C10D4" w:rsidP="000C10D4">
            <w:pPr>
              <w:pStyle w:val="BodyText"/>
              <w:keepNext/>
              <w:rPr>
                <w:rFonts w:eastAsia="DengXian"/>
                <w:bCs/>
                <w:lang w:val="en-US"/>
              </w:rPr>
            </w:pPr>
          </w:p>
        </w:tc>
        <w:tc>
          <w:tcPr>
            <w:tcW w:w="5327" w:type="dxa"/>
          </w:tcPr>
          <w:p w14:paraId="47880676" w14:textId="77777777" w:rsidR="000C10D4" w:rsidRDefault="000C10D4" w:rsidP="000C10D4">
            <w:pPr>
              <w:pStyle w:val="B2"/>
            </w:pPr>
          </w:p>
        </w:tc>
        <w:tc>
          <w:tcPr>
            <w:tcW w:w="3414" w:type="dxa"/>
          </w:tcPr>
          <w:p w14:paraId="486CBBF3" w14:textId="77777777" w:rsidR="000C10D4" w:rsidRDefault="000C10D4" w:rsidP="000C10D4">
            <w:pPr>
              <w:pStyle w:val="BodyText"/>
              <w:keepNext/>
              <w:rPr>
                <w:bCs/>
                <w:lang w:val="en-US"/>
              </w:rPr>
            </w:pPr>
          </w:p>
        </w:tc>
      </w:tr>
      <w:tr w:rsidR="000C10D4" w14:paraId="303011C4" w14:textId="77777777" w:rsidTr="00F364A2">
        <w:trPr>
          <w:trHeight w:val="127"/>
        </w:trPr>
        <w:tc>
          <w:tcPr>
            <w:tcW w:w="1195" w:type="dxa"/>
          </w:tcPr>
          <w:p w14:paraId="775F9655" w14:textId="77777777" w:rsidR="000C10D4" w:rsidRDefault="000C10D4" w:rsidP="000C10D4">
            <w:pPr>
              <w:pStyle w:val="BodyText"/>
              <w:keepNext/>
              <w:rPr>
                <w:rFonts w:eastAsia="DengXian"/>
                <w:bCs/>
                <w:lang w:val="en-US"/>
              </w:rPr>
            </w:pPr>
          </w:p>
        </w:tc>
        <w:tc>
          <w:tcPr>
            <w:tcW w:w="5327" w:type="dxa"/>
          </w:tcPr>
          <w:p w14:paraId="29172355" w14:textId="77777777" w:rsidR="000C10D4" w:rsidRDefault="000C10D4" w:rsidP="000C10D4">
            <w:pPr>
              <w:pStyle w:val="B2"/>
              <w:rPr>
                <w:color w:val="808080"/>
              </w:rPr>
            </w:pPr>
          </w:p>
        </w:tc>
        <w:tc>
          <w:tcPr>
            <w:tcW w:w="3414" w:type="dxa"/>
          </w:tcPr>
          <w:p w14:paraId="77B32F72" w14:textId="77777777" w:rsidR="000C10D4" w:rsidRDefault="000C10D4" w:rsidP="000C10D4">
            <w:pPr>
              <w:pStyle w:val="BodyText"/>
              <w:keepNext/>
              <w:rPr>
                <w:bCs/>
                <w:lang w:val="en-US"/>
              </w:rPr>
            </w:pPr>
          </w:p>
        </w:tc>
      </w:tr>
      <w:tr w:rsidR="000C10D4" w14:paraId="2BB5128E" w14:textId="77777777" w:rsidTr="00F364A2">
        <w:trPr>
          <w:trHeight w:val="127"/>
        </w:trPr>
        <w:tc>
          <w:tcPr>
            <w:tcW w:w="1195" w:type="dxa"/>
          </w:tcPr>
          <w:p w14:paraId="3F264EAA" w14:textId="77777777" w:rsidR="000C10D4" w:rsidRDefault="000C10D4" w:rsidP="000C10D4">
            <w:pPr>
              <w:pStyle w:val="BodyText"/>
              <w:keepNext/>
              <w:rPr>
                <w:rFonts w:eastAsia="DengXian"/>
                <w:bCs/>
                <w:lang w:val="en-US"/>
              </w:rPr>
            </w:pPr>
          </w:p>
        </w:tc>
        <w:tc>
          <w:tcPr>
            <w:tcW w:w="5327" w:type="dxa"/>
          </w:tcPr>
          <w:p w14:paraId="3BA4AE05" w14:textId="77777777" w:rsidR="000C10D4" w:rsidRDefault="000C10D4" w:rsidP="000C10D4">
            <w:pPr>
              <w:pStyle w:val="B2"/>
              <w:ind w:left="567" w:firstLine="0"/>
            </w:pPr>
          </w:p>
        </w:tc>
        <w:tc>
          <w:tcPr>
            <w:tcW w:w="3414" w:type="dxa"/>
          </w:tcPr>
          <w:p w14:paraId="37B4BCA0" w14:textId="77777777" w:rsidR="000C10D4" w:rsidRDefault="000C10D4" w:rsidP="000C10D4">
            <w:pPr>
              <w:pStyle w:val="BodyText"/>
              <w:keepNext/>
              <w:rPr>
                <w:rFonts w:eastAsia="DengXian"/>
                <w:bCs/>
                <w:lang w:val="en-US"/>
              </w:rPr>
            </w:pPr>
          </w:p>
        </w:tc>
      </w:tr>
      <w:tr w:rsidR="000C10D4" w14:paraId="2EF93160" w14:textId="77777777" w:rsidTr="00F364A2">
        <w:trPr>
          <w:trHeight w:val="127"/>
        </w:trPr>
        <w:tc>
          <w:tcPr>
            <w:tcW w:w="1195" w:type="dxa"/>
          </w:tcPr>
          <w:p w14:paraId="5C958F8D" w14:textId="77777777" w:rsidR="000C10D4" w:rsidRDefault="000C10D4" w:rsidP="000C10D4">
            <w:pPr>
              <w:pStyle w:val="BodyText"/>
              <w:keepNext/>
              <w:rPr>
                <w:rFonts w:eastAsia="DengXian"/>
                <w:bCs/>
                <w:lang w:val="en-US"/>
              </w:rPr>
            </w:pPr>
          </w:p>
        </w:tc>
        <w:tc>
          <w:tcPr>
            <w:tcW w:w="5327" w:type="dxa"/>
          </w:tcPr>
          <w:p w14:paraId="70B0F660" w14:textId="77777777" w:rsidR="000C10D4" w:rsidRDefault="000C10D4" w:rsidP="000C10D4">
            <w:pPr>
              <w:pStyle w:val="B2"/>
            </w:pPr>
          </w:p>
        </w:tc>
        <w:tc>
          <w:tcPr>
            <w:tcW w:w="3414" w:type="dxa"/>
          </w:tcPr>
          <w:p w14:paraId="4FE8BF21" w14:textId="77777777" w:rsidR="000C10D4" w:rsidRDefault="000C10D4" w:rsidP="000C10D4">
            <w:pPr>
              <w:pStyle w:val="BodyText"/>
              <w:keepNext/>
              <w:rPr>
                <w:bCs/>
                <w:lang w:val="en-US"/>
              </w:rPr>
            </w:pPr>
          </w:p>
        </w:tc>
      </w:tr>
      <w:tr w:rsidR="000C10D4" w14:paraId="41777052" w14:textId="77777777" w:rsidTr="00F364A2">
        <w:trPr>
          <w:trHeight w:val="127"/>
        </w:trPr>
        <w:tc>
          <w:tcPr>
            <w:tcW w:w="1195" w:type="dxa"/>
          </w:tcPr>
          <w:p w14:paraId="28E8084B" w14:textId="77777777" w:rsidR="000C10D4" w:rsidRDefault="000C10D4" w:rsidP="000C10D4">
            <w:pPr>
              <w:pStyle w:val="BodyText"/>
              <w:keepNext/>
              <w:rPr>
                <w:rFonts w:eastAsia="DengXian"/>
                <w:bCs/>
                <w:lang w:val="en-US"/>
              </w:rPr>
            </w:pPr>
          </w:p>
        </w:tc>
        <w:tc>
          <w:tcPr>
            <w:tcW w:w="5327" w:type="dxa"/>
          </w:tcPr>
          <w:p w14:paraId="6892E59B" w14:textId="77777777" w:rsidR="000C10D4" w:rsidRDefault="000C10D4" w:rsidP="000C10D4"/>
        </w:tc>
        <w:tc>
          <w:tcPr>
            <w:tcW w:w="3414" w:type="dxa"/>
          </w:tcPr>
          <w:p w14:paraId="667F6CA2" w14:textId="77777777" w:rsidR="000C10D4" w:rsidRDefault="000C10D4" w:rsidP="000C10D4">
            <w:pPr>
              <w:pStyle w:val="BodyText"/>
              <w:keepNext/>
              <w:rPr>
                <w:bCs/>
                <w:lang w:val="en-US"/>
              </w:rPr>
            </w:pPr>
          </w:p>
        </w:tc>
      </w:tr>
      <w:tr w:rsidR="000C10D4" w14:paraId="684E9CE0" w14:textId="77777777" w:rsidTr="00F364A2">
        <w:trPr>
          <w:trHeight w:val="127"/>
        </w:trPr>
        <w:tc>
          <w:tcPr>
            <w:tcW w:w="1195" w:type="dxa"/>
          </w:tcPr>
          <w:p w14:paraId="1E1CE217" w14:textId="77777777" w:rsidR="000C10D4" w:rsidRDefault="000C10D4" w:rsidP="000C10D4">
            <w:pPr>
              <w:pStyle w:val="BodyText"/>
              <w:keepNext/>
              <w:rPr>
                <w:rFonts w:eastAsia="DengXian"/>
                <w:bCs/>
                <w:lang w:val="en-US"/>
              </w:rPr>
            </w:pPr>
          </w:p>
        </w:tc>
        <w:tc>
          <w:tcPr>
            <w:tcW w:w="5327" w:type="dxa"/>
          </w:tcPr>
          <w:p w14:paraId="551A6033" w14:textId="77777777" w:rsidR="000C10D4" w:rsidRDefault="000C10D4" w:rsidP="000C10D4">
            <w:pPr>
              <w:rPr>
                <w:rFonts w:eastAsia="MS Mincho"/>
              </w:rPr>
            </w:pPr>
          </w:p>
        </w:tc>
        <w:tc>
          <w:tcPr>
            <w:tcW w:w="3414" w:type="dxa"/>
          </w:tcPr>
          <w:p w14:paraId="6FE9682E" w14:textId="77777777" w:rsidR="000C10D4" w:rsidRDefault="000C10D4" w:rsidP="000C10D4">
            <w:pPr>
              <w:pStyle w:val="BodyText"/>
              <w:keepNext/>
              <w:rPr>
                <w:bCs/>
                <w:lang w:val="en-US"/>
              </w:rPr>
            </w:pPr>
          </w:p>
        </w:tc>
      </w:tr>
      <w:tr w:rsidR="000C10D4" w14:paraId="6B39E6F9" w14:textId="77777777" w:rsidTr="00F364A2">
        <w:trPr>
          <w:trHeight w:val="127"/>
        </w:trPr>
        <w:tc>
          <w:tcPr>
            <w:tcW w:w="1195" w:type="dxa"/>
          </w:tcPr>
          <w:p w14:paraId="2AE53A6F" w14:textId="77777777" w:rsidR="000C10D4" w:rsidRDefault="000C10D4" w:rsidP="000C10D4">
            <w:pPr>
              <w:pStyle w:val="BodyText"/>
              <w:keepNext/>
              <w:rPr>
                <w:rFonts w:eastAsia="DengXian"/>
                <w:bCs/>
                <w:lang w:val="en-US"/>
              </w:rPr>
            </w:pPr>
          </w:p>
        </w:tc>
        <w:tc>
          <w:tcPr>
            <w:tcW w:w="5327" w:type="dxa"/>
          </w:tcPr>
          <w:p w14:paraId="36FF6DDF" w14:textId="77777777" w:rsidR="000C10D4" w:rsidRDefault="000C10D4" w:rsidP="000C10D4">
            <w:pPr>
              <w:jc w:val="both"/>
              <w:rPr>
                <w:rFonts w:ascii="Arial" w:hAnsi="Arial" w:cs="Arial"/>
                <w:b/>
              </w:rPr>
            </w:pPr>
          </w:p>
        </w:tc>
        <w:tc>
          <w:tcPr>
            <w:tcW w:w="3414" w:type="dxa"/>
          </w:tcPr>
          <w:p w14:paraId="0026CAAC" w14:textId="77777777" w:rsidR="000C10D4" w:rsidRDefault="000C10D4" w:rsidP="000C10D4">
            <w:pPr>
              <w:pStyle w:val="BodyText"/>
              <w:keepNext/>
              <w:rPr>
                <w:bCs/>
                <w:lang w:val="en-US"/>
              </w:rPr>
            </w:pPr>
          </w:p>
        </w:tc>
      </w:tr>
      <w:tr w:rsidR="000C10D4" w14:paraId="6D425CAC" w14:textId="77777777" w:rsidTr="00F364A2">
        <w:trPr>
          <w:trHeight w:val="127"/>
        </w:trPr>
        <w:tc>
          <w:tcPr>
            <w:tcW w:w="1195" w:type="dxa"/>
          </w:tcPr>
          <w:p w14:paraId="275ECB08" w14:textId="77777777" w:rsidR="000C10D4" w:rsidRDefault="000C10D4" w:rsidP="000C10D4">
            <w:pPr>
              <w:pStyle w:val="BodyText"/>
              <w:keepNext/>
              <w:rPr>
                <w:rFonts w:eastAsia="DengXian"/>
                <w:bCs/>
                <w:lang w:val="en-US"/>
              </w:rPr>
            </w:pPr>
          </w:p>
        </w:tc>
        <w:tc>
          <w:tcPr>
            <w:tcW w:w="5327" w:type="dxa"/>
          </w:tcPr>
          <w:p w14:paraId="7A9FBB68" w14:textId="77777777" w:rsidR="000C10D4" w:rsidRPr="00207161" w:rsidRDefault="000C10D4" w:rsidP="000C10D4">
            <w:pPr>
              <w:contextualSpacing/>
              <w:rPr>
                <w:rFonts w:ascii="Arial" w:hAnsi="Arial"/>
                <w:lang w:eastAsia="sv-SE"/>
              </w:rPr>
            </w:pPr>
          </w:p>
        </w:tc>
        <w:tc>
          <w:tcPr>
            <w:tcW w:w="3414" w:type="dxa"/>
          </w:tcPr>
          <w:p w14:paraId="5CE58C40" w14:textId="77777777" w:rsidR="000C10D4" w:rsidRDefault="000C10D4" w:rsidP="000C10D4">
            <w:pPr>
              <w:pStyle w:val="BodyText"/>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BodyText"/>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BodyText"/>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BodyText"/>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77777777" w:rsidR="00342541" w:rsidRDefault="00342541" w:rsidP="00342541">
            <w:pPr>
              <w:pStyle w:val="BodyText"/>
              <w:keepNext/>
              <w:rPr>
                <w:rFonts w:eastAsia="DengXian"/>
                <w:bCs/>
                <w:lang w:val="en-US"/>
              </w:rPr>
            </w:pPr>
          </w:p>
        </w:tc>
        <w:tc>
          <w:tcPr>
            <w:tcW w:w="5327" w:type="dxa"/>
          </w:tcPr>
          <w:p w14:paraId="205C2A0F" w14:textId="77777777" w:rsidR="00342541" w:rsidRDefault="00342541" w:rsidP="00342541">
            <w:pPr>
              <w:pStyle w:val="CommentText"/>
              <w:ind w:left="840" w:hanging="440"/>
              <w:rPr>
                <w:rFonts w:eastAsia="DengXian"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BodyText"/>
              <w:keepNext/>
              <w:rPr>
                <w:rFonts w:eastAsia="DengXian"/>
                <w:bCs/>
                <w:lang w:val="en-US"/>
              </w:rPr>
            </w:pPr>
          </w:p>
        </w:tc>
        <w:tc>
          <w:tcPr>
            <w:tcW w:w="5327" w:type="dxa"/>
          </w:tcPr>
          <w:p w14:paraId="2EF52583" w14:textId="77777777" w:rsidR="00342541" w:rsidRDefault="00342541" w:rsidP="00342541">
            <w:pPr>
              <w:pStyle w:val="BodyText"/>
              <w:keepNext/>
              <w:rPr>
                <w:rFonts w:eastAsia="DengXian"/>
                <w:bCs/>
                <w:lang w:val="en-US"/>
              </w:rPr>
            </w:pPr>
          </w:p>
        </w:tc>
        <w:tc>
          <w:tcPr>
            <w:tcW w:w="3414" w:type="dxa"/>
          </w:tcPr>
          <w:p w14:paraId="0DACED8E" w14:textId="77777777" w:rsidR="00342541" w:rsidRDefault="00342541" w:rsidP="00342541">
            <w:pPr>
              <w:pStyle w:val="BodyText"/>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BodyText"/>
              <w:keepNext/>
              <w:rPr>
                <w:rFonts w:eastAsia="DengXian"/>
                <w:bCs/>
                <w:lang w:val="en-US"/>
              </w:rPr>
            </w:pPr>
          </w:p>
        </w:tc>
        <w:tc>
          <w:tcPr>
            <w:tcW w:w="5327" w:type="dxa"/>
          </w:tcPr>
          <w:p w14:paraId="6B667CCA" w14:textId="77777777" w:rsidR="00342541" w:rsidRDefault="00342541" w:rsidP="00342541">
            <w:pPr>
              <w:pStyle w:val="BodyText"/>
              <w:keepNext/>
              <w:ind w:left="360"/>
              <w:rPr>
                <w:rFonts w:eastAsia="DengXian"/>
                <w:bCs/>
                <w:lang w:val="en-US"/>
              </w:rPr>
            </w:pPr>
          </w:p>
        </w:tc>
        <w:tc>
          <w:tcPr>
            <w:tcW w:w="3414" w:type="dxa"/>
          </w:tcPr>
          <w:p w14:paraId="55CE3509" w14:textId="77777777" w:rsidR="00342541" w:rsidRDefault="00342541" w:rsidP="00342541">
            <w:pPr>
              <w:pStyle w:val="BodyText"/>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BodyText"/>
              <w:keepNext/>
              <w:rPr>
                <w:bCs/>
                <w:lang w:val="en-US"/>
              </w:rPr>
            </w:pPr>
          </w:p>
        </w:tc>
        <w:tc>
          <w:tcPr>
            <w:tcW w:w="5327" w:type="dxa"/>
          </w:tcPr>
          <w:p w14:paraId="6D8D7A0E" w14:textId="77777777" w:rsidR="00342541" w:rsidRDefault="00342541" w:rsidP="00342541">
            <w:pPr>
              <w:pStyle w:val="BodyText"/>
              <w:keepNext/>
              <w:rPr>
                <w:rFonts w:eastAsia="DengXian"/>
                <w:bCs/>
                <w:lang w:val="en-US"/>
              </w:rPr>
            </w:pPr>
          </w:p>
        </w:tc>
        <w:tc>
          <w:tcPr>
            <w:tcW w:w="3414" w:type="dxa"/>
          </w:tcPr>
          <w:p w14:paraId="67905CFA" w14:textId="77777777" w:rsidR="00342541" w:rsidRDefault="00342541" w:rsidP="00342541">
            <w:pPr>
              <w:pStyle w:val="BodyText"/>
              <w:keepNext/>
              <w:rPr>
                <w:rFonts w:eastAsia="DengXian"/>
                <w:bCs/>
              </w:rPr>
            </w:pPr>
          </w:p>
        </w:tc>
      </w:tr>
      <w:tr w:rsidR="00342541" w14:paraId="7EDC9540" w14:textId="77777777" w:rsidTr="00342541">
        <w:trPr>
          <w:trHeight w:val="127"/>
        </w:trPr>
        <w:tc>
          <w:tcPr>
            <w:tcW w:w="1195" w:type="dxa"/>
          </w:tcPr>
          <w:p w14:paraId="7D1B6ADB" w14:textId="77777777" w:rsidR="00342541" w:rsidRDefault="00342541" w:rsidP="00342541">
            <w:pPr>
              <w:pStyle w:val="BodyText"/>
              <w:keepNext/>
              <w:rPr>
                <w:bCs/>
                <w:lang w:val="en-US"/>
              </w:rPr>
            </w:pPr>
          </w:p>
        </w:tc>
        <w:tc>
          <w:tcPr>
            <w:tcW w:w="5327" w:type="dxa"/>
          </w:tcPr>
          <w:p w14:paraId="1FDF4D52" w14:textId="77777777" w:rsidR="00342541" w:rsidRDefault="00342541" w:rsidP="00342541">
            <w:pPr>
              <w:pStyle w:val="BodyText"/>
              <w:keepNext/>
              <w:rPr>
                <w:rFonts w:eastAsia="SimSun"/>
                <w:bCs/>
                <w:lang w:val="en-US"/>
              </w:rPr>
            </w:pPr>
          </w:p>
        </w:tc>
        <w:tc>
          <w:tcPr>
            <w:tcW w:w="3414" w:type="dxa"/>
          </w:tcPr>
          <w:p w14:paraId="54A5FCB5" w14:textId="77777777" w:rsidR="00342541" w:rsidRDefault="00342541" w:rsidP="00342541">
            <w:pPr>
              <w:pStyle w:val="BodyText"/>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BodyText"/>
              <w:keepNext/>
              <w:rPr>
                <w:bCs/>
                <w:lang w:val="en-US"/>
              </w:rPr>
            </w:pPr>
          </w:p>
        </w:tc>
        <w:tc>
          <w:tcPr>
            <w:tcW w:w="5327" w:type="dxa"/>
          </w:tcPr>
          <w:p w14:paraId="6B7F1C70" w14:textId="77777777" w:rsidR="00342541" w:rsidRDefault="00342541" w:rsidP="00342541">
            <w:pPr>
              <w:pStyle w:val="BodyText"/>
              <w:keepNext/>
              <w:rPr>
                <w:bCs/>
                <w:lang w:val="en-US"/>
              </w:rPr>
            </w:pPr>
          </w:p>
        </w:tc>
        <w:tc>
          <w:tcPr>
            <w:tcW w:w="3414" w:type="dxa"/>
          </w:tcPr>
          <w:p w14:paraId="0672F1E6" w14:textId="77777777" w:rsidR="00342541" w:rsidRDefault="00342541" w:rsidP="00342541">
            <w:pPr>
              <w:pStyle w:val="BodyText"/>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BodyText"/>
              <w:keepNext/>
              <w:rPr>
                <w:rFonts w:eastAsia="DengXian"/>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BodyText"/>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BodyText"/>
              <w:keepNext/>
              <w:rPr>
                <w:rFonts w:eastAsia="DengXian"/>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BodyText"/>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BodyText"/>
              <w:keepNext/>
              <w:rPr>
                <w:rFonts w:eastAsia="DengXian"/>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BodyText"/>
              <w:keepNext/>
              <w:rPr>
                <w:rFonts w:eastAsia="DengXian"/>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BodyText"/>
              <w:keepNext/>
              <w:rPr>
                <w:rFonts w:eastAsia="DengXian"/>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BodyText"/>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BodyText"/>
              <w:keepNext/>
              <w:rPr>
                <w:rFonts w:eastAsia="DengXian"/>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BodyText"/>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BodyText"/>
              <w:keepNext/>
              <w:rPr>
                <w:rFonts w:eastAsia="DengXian"/>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BodyText"/>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BodyText"/>
              <w:keepNext/>
              <w:rPr>
                <w:rFonts w:eastAsia="DengXian"/>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BodyText"/>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BodyText"/>
              <w:keepNext/>
              <w:rPr>
                <w:rFonts w:eastAsia="DengXian"/>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BodyText"/>
              <w:keepNext/>
              <w:rPr>
                <w:rFonts w:eastAsia="DengXian"/>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BodyText"/>
              <w:keepNext/>
              <w:rPr>
                <w:rFonts w:eastAsia="DengXian"/>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BodyText"/>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BodyText"/>
              <w:keepNext/>
              <w:rPr>
                <w:rFonts w:eastAsia="DengXian"/>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BodyText"/>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BodyText"/>
              <w:keepNext/>
              <w:rPr>
                <w:rFonts w:eastAsia="DengXian"/>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BodyText"/>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BodyText"/>
              <w:keepNext/>
              <w:rPr>
                <w:rFonts w:eastAsia="DengXian"/>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BodyText"/>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BodyText"/>
              <w:keepNext/>
              <w:rPr>
                <w:rFonts w:eastAsia="DengXian"/>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BodyText"/>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lastRenderedPageBreak/>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proofErr w:type="spellStart"/>
      <w:r w:rsidRPr="00BF18C5">
        <w:rPr>
          <w:rFonts w:cs="Arial"/>
          <w:b w:val="0"/>
          <w:bCs w:val="0"/>
          <w:i/>
          <w:iCs/>
        </w:rPr>
        <w:t>pagingAdaptationF</w:t>
      </w:r>
      <w:proofErr w:type="spellEnd"/>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proofErr w:type="spellStart"/>
      <w:r>
        <w:rPr>
          <w:b w:val="0"/>
          <w:bCs w:val="0"/>
          <w:i/>
          <w:iCs/>
        </w:rPr>
        <w:t>pagingAdaptationF</w:t>
      </w:r>
      <w:r w:rsidRPr="00BF18C5">
        <w:rPr>
          <w:b w:val="0"/>
          <w:bCs w:val="0"/>
          <w:i/>
          <w:iCs/>
        </w:rPr>
        <w:t>irstPDCCH-MonitoringOccasion</w:t>
      </w:r>
      <w:proofErr w:type="spellEnd"/>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BodyText"/>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BodyText"/>
              <w:keepNext/>
              <w:rPr>
                <w:rFonts w:eastAsia="DengXian"/>
                <w:bCs/>
                <w:lang w:val="en-US"/>
              </w:rPr>
            </w:pPr>
            <w:r w:rsidRPr="00F43764">
              <w:rPr>
                <w:rFonts w:eastAsia="DengXian" w:hint="eastAsia"/>
              </w:rPr>
              <w:t>O</w:t>
            </w:r>
            <w:r w:rsidRPr="00F43764">
              <w:rPr>
                <w:rFonts w:eastAsia="DengXian"/>
              </w:rPr>
              <w:t>PPO</w:t>
            </w:r>
          </w:p>
        </w:tc>
        <w:tc>
          <w:tcPr>
            <w:tcW w:w="5327" w:type="dxa"/>
          </w:tcPr>
          <w:p w14:paraId="696A3642" w14:textId="23BF0770" w:rsidR="00F43764" w:rsidRDefault="00F43764" w:rsidP="00F43764">
            <w:pPr>
              <w:pStyle w:val="CommentText"/>
              <w:rPr>
                <w:rFonts w:eastAsia="DengXian" w:cs="Calibri"/>
                <w:color w:val="FF0000"/>
                <w:sz w:val="22"/>
                <w:szCs w:val="22"/>
                <w:lang w:eastAsia="zh-CN"/>
              </w:rPr>
            </w:pPr>
            <w:r w:rsidRPr="00F43764">
              <w:rPr>
                <w:rFonts w:eastAsia="DengXian" w:hint="eastAsia"/>
              </w:rPr>
              <w:t>i</w:t>
            </w:r>
            <w:r w:rsidRPr="00F43764">
              <w:rPr>
                <w:rFonts w:eastAsia="DengXian"/>
              </w:rPr>
              <w:t>ii seems to be the option without losing flexibility, considering paging adaptation was used to restrict PO location to be within smaller time range</w:t>
            </w:r>
            <w:r>
              <w:rPr>
                <w:rFonts w:eastAsia="DengXian"/>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BodyText"/>
              <w:keepNext/>
              <w:rPr>
                <w:rFonts w:eastAsia="DengXian"/>
                <w:bCs/>
                <w:lang w:val="en-US"/>
              </w:rPr>
            </w:pPr>
            <w:r>
              <w:rPr>
                <w:rFonts w:eastAsia="DengXian"/>
                <w:bCs/>
                <w:lang w:val="en-US"/>
              </w:rPr>
              <w:t>vivo</w:t>
            </w:r>
          </w:p>
        </w:tc>
        <w:tc>
          <w:tcPr>
            <w:tcW w:w="5327" w:type="dxa"/>
          </w:tcPr>
          <w:p w14:paraId="17F26091" w14:textId="08460838" w:rsidR="00F43764" w:rsidRDefault="00F458F8" w:rsidP="00F43764">
            <w:pPr>
              <w:pStyle w:val="BodyText"/>
              <w:keepNext/>
              <w:rPr>
                <w:rFonts w:eastAsia="DengXian"/>
                <w:bCs/>
                <w:lang w:val="en-US"/>
              </w:rPr>
            </w:pPr>
            <w:r>
              <w:rPr>
                <w:rFonts w:eastAsia="DengXian"/>
                <w:bCs/>
                <w:lang w:val="en-US"/>
              </w:rPr>
              <w:t>iii</w:t>
            </w:r>
          </w:p>
        </w:tc>
        <w:tc>
          <w:tcPr>
            <w:tcW w:w="3414" w:type="dxa"/>
          </w:tcPr>
          <w:p w14:paraId="486F5019" w14:textId="77777777" w:rsidR="00F43764" w:rsidRDefault="00F43764" w:rsidP="00F43764">
            <w:pPr>
              <w:pStyle w:val="BodyText"/>
              <w:keepNext/>
              <w:rPr>
                <w:bCs/>
                <w:lang w:val="en-US"/>
              </w:rPr>
            </w:pPr>
          </w:p>
        </w:tc>
      </w:tr>
      <w:tr w:rsidR="00F43764" w14:paraId="77F72891" w14:textId="77777777" w:rsidTr="00F364A2">
        <w:trPr>
          <w:trHeight w:val="127"/>
        </w:trPr>
        <w:tc>
          <w:tcPr>
            <w:tcW w:w="1195" w:type="dxa"/>
          </w:tcPr>
          <w:p w14:paraId="272B75A7" w14:textId="778D61E9" w:rsidR="00F43764" w:rsidRPr="00E855F1" w:rsidRDefault="00E855F1" w:rsidP="00F43764">
            <w:pPr>
              <w:pStyle w:val="BodyText"/>
              <w:keepNext/>
              <w:rPr>
                <w:rFonts w:eastAsiaTheme="minorEastAsia"/>
                <w:bCs/>
                <w:lang w:val="en-US" w:eastAsia="ja-JP"/>
              </w:rPr>
            </w:pPr>
            <w:r>
              <w:rPr>
                <w:rFonts w:eastAsiaTheme="minorEastAsia" w:hint="eastAsia"/>
                <w:bCs/>
                <w:lang w:val="en-US" w:eastAsia="ja-JP"/>
              </w:rPr>
              <w:t>Fujitsu</w:t>
            </w:r>
          </w:p>
        </w:tc>
        <w:tc>
          <w:tcPr>
            <w:tcW w:w="5327" w:type="dxa"/>
          </w:tcPr>
          <w:p w14:paraId="494D5FB5" w14:textId="1FB76E0E" w:rsidR="00F43764" w:rsidRPr="00E855F1" w:rsidRDefault="00E855F1" w:rsidP="00E855F1">
            <w:pPr>
              <w:pStyle w:val="BodyText"/>
              <w:keepNext/>
              <w:rPr>
                <w:rFonts w:eastAsiaTheme="minorEastAsia"/>
                <w:bCs/>
                <w:lang w:val="en-US" w:eastAsia="ja-JP"/>
              </w:rPr>
            </w:pPr>
            <w:r>
              <w:rPr>
                <w:rFonts w:eastAsiaTheme="minorEastAsia" w:hint="eastAsia"/>
                <w:bCs/>
                <w:lang w:val="en-US" w:eastAsia="ja-JP"/>
              </w:rPr>
              <w:t>Support option iii</w:t>
            </w:r>
          </w:p>
        </w:tc>
        <w:tc>
          <w:tcPr>
            <w:tcW w:w="3414" w:type="dxa"/>
          </w:tcPr>
          <w:p w14:paraId="385D8D01" w14:textId="77777777" w:rsidR="00F43764" w:rsidRDefault="00F43764" w:rsidP="00F43764">
            <w:pPr>
              <w:pStyle w:val="BodyText"/>
              <w:keepNext/>
              <w:rPr>
                <w:bCs/>
                <w:lang w:val="en-US"/>
              </w:rPr>
            </w:pPr>
          </w:p>
        </w:tc>
      </w:tr>
      <w:tr w:rsidR="00F43764" w14:paraId="6A332A3B" w14:textId="77777777" w:rsidTr="00F364A2">
        <w:trPr>
          <w:trHeight w:val="127"/>
        </w:trPr>
        <w:tc>
          <w:tcPr>
            <w:tcW w:w="1195" w:type="dxa"/>
          </w:tcPr>
          <w:p w14:paraId="5FDC2E45" w14:textId="77777777" w:rsidR="00F43764" w:rsidRDefault="00F43764" w:rsidP="00F43764">
            <w:pPr>
              <w:pStyle w:val="BodyText"/>
              <w:keepNext/>
              <w:rPr>
                <w:bCs/>
                <w:lang w:val="en-US"/>
              </w:rPr>
            </w:pPr>
          </w:p>
        </w:tc>
        <w:tc>
          <w:tcPr>
            <w:tcW w:w="5327" w:type="dxa"/>
          </w:tcPr>
          <w:p w14:paraId="1CE806FA" w14:textId="77777777" w:rsidR="00F43764" w:rsidRDefault="00F43764" w:rsidP="00F43764">
            <w:pPr>
              <w:pStyle w:val="BodyText"/>
              <w:keepNext/>
              <w:rPr>
                <w:rFonts w:eastAsia="DengXian"/>
                <w:bCs/>
                <w:lang w:val="en-US"/>
              </w:rPr>
            </w:pPr>
          </w:p>
        </w:tc>
        <w:tc>
          <w:tcPr>
            <w:tcW w:w="3414" w:type="dxa"/>
          </w:tcPr>
          <w:p w14:paraId="0C606C9B" w14:textId="77777777" w:rsidR="00F43764" w:rsidRDefault="00F43764" w:rsidP="00F43764">
            <w:pPr>
              <w:pStyle w:val="BodyText"/>
              <w:keepNext/>
              <w:rPr>
                <w:rFonts w:eastAsia="DengXian"/>
                <w:bCs/>
              </w:rPr>
            </w:pPr>
          </w:p>
        </w:tc>
      </w:tr>
      <w:tr w:rsidR="00F43764" w14:paraId="074E5703" w14:textId="77777777" w:rsidTr="00F364A2">
        <w:trPr>
          <w:trHeight w:val="127"/>
        </w:trPr>
        <w:tc>
          <w:tcPr>
            <w:tcW w:w="1195" w:type="dxa"/>
          </w:tcPr>
          <w:p w14:paraId="47E814EA" w14:textId="77777777" w:rsidR="00F43764" w:rsidRDefault="00F43764" w:rsidP="00F43764">
            <w:pPr>
              <w:pStyle w:val="BodyText"/>
              <w:keepNext/>
              <w:rPr>
                <w:bCs/>
                <w:lang w:val="en-US"/>
              </w:rPr>
            </w:pPr>
          </w:p>
        </w:tc>
        <w:tc>
          <w:tcPr>
            <w:tcW w:w="5327" w:type="dxa"/>
          </w:tcPr>
          <w:p w14:paraId="2D773C09" w14:textId="77777777" w:rsidR="00F43764" w:rsidRDefault="00F43764" w:rsidP="00F43764">
            <w:pPr>
              <w:pStyle w:val="BodyText"/>
              <w:keepNext/>
              <w:rPr>
                <w:rFonts w:eastAsia="SimSun"/>
                <w:bCs/>
                <w:lang w:val="en-US"/>
              </w:rPr>
            </w:pPr>
          </w:p>
        </w:tc>
        <w:tc>
          <w:tcPr>
            <w:tcW w:w="3414" w:type="dxa"/>
          </w:tcPr>
          <w:p w14:paraId="5246F5BE" w14:textId="77777777" w:rsidR="00F43764" w:rsidRDefault="00F43764" w:rsidP="00F43764">
            <w:pPr>
              <w:pStyle w:val="BodyText"/>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BodyText"/>
              <w:keepNext/>
              <w:rPr>
                <w:bCs/>
                <w:lang w:val="en-US"/>
              </w:rPr>
            </w:pPr>
          </w:p>
        </w:tc>
        <w:tc>
          <w:tcPr>
            <w:tcW w:w="5327" w:type="dxa"/>
          </w:tcPr>
          <w:p w14:paraId="60AEEDCD" w14:textId="77777777" w:rsidR="00F43764" w:rsidRDefault="00F43764" w:rsidP="00F43764">
            <w:pPr>
              <w:pStyle w:val="BodyText"/>
              <w:keepNext/>
              <w:rPr>
                <w:bCs/>
                <w:lang w:val="en-US"/>
              </w:rPr>
            </w:pPr>
          </w:p>
        </w:tc>
        <w:tc>
          <w:tcPr>
            <w:tcW w:w="3414" w:type="dxa"/>
          </w:tcPr>
          <w:p w14:paraId="31E5AF6F" w14:textId="77777777" w:rsidR="00F43764" w:rsidRDefault="00F43764" w:rsidP="00F43764">
            <w:pPr>
              <w:pStyle w:val="BodyText"/>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BodyText"/>
              <w:keepNext/>
              <w:rPr>
                <w:rFonts w:eastAsia="DengXian"/>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BodyText"/>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BodyText"/>
              <w:keepNext/>
              <w:rPr>
                <w:rFonts w:eastAsia="DengXian"/>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BodyText"/>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BodyText"/>
              <w:keepNext/>
              <w:rPr>
                <w:rFonts w:eastAsia="DengXian"/>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BodyText"/>
              <w:keepNext/>
              <w:rPr>
                <w:rFonts w:eastAsia="DengXian"/>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BodyText"/>
              <w:keepNext/>
              <w:rPr>
                <w:rFonts w:eastAsia="DengXian"/>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BodyText"/>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BodyText"/>
              <w:keepNext/>
              <w:rPr>
                <w:rFonts w:eastAsia="DengXian"/>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BodyText"/>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BodyText"/>
              <w:keepNext/>
              <w:rPr>
                <w:rFonts w:eastAsia="DengXian"/>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BodyText"/>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BodyText"/>
              <w:keepNext/>
              <w:rPr>
                <w:rFonts w:eastAsia="DengXian"/>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BodyText"/>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BodyText"/>
              <w:keepNext/>
              <w:rPr>
                <w:rFonts w:eastAsia="DengXian"/>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BodyText"/>
              <w:keepNext/>
              <w:rPr>
                <w:rFonts w:eastAsia="DengXian"/>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BodyText"/>
              <w:keepNext/>
              <w:rPr>
                <w:rFonts w:eastAsia="DengXian"/>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BodyText"/>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BodyText"/>
              <w:keepNext/>
              <w:rPr>
                <w:rFonts w:eastAsia="DengXian"/>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BodyText"/>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BodyText"/>
              <w:keepNext/>
              <w:rPr>
                <w:rFonts w:eastAsia="DengXian"/>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BodyText"/>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BodyText"/>
              <w:keepNext/>
              <w:rPr>
                <w:rFonts w:eastAsia="DengXian"/>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BodyText"/>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BodyText"/>
              <w:keepNext/>
              <w:rPr>
                <w:rFonts w:eastAsia="DengXian"/>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BodyText"/>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BodyText"/>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BodyText"/>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BodyText"/>
              <w:keepNext/>
              <w:rPr>
                <w:b/>
                <w:bCs/>
                <w:lang w:val="en-US"/>
              </w:rPr>
            </w:pPr>
            <w:r>
              <w:rPr>
                <w:b/>
                <w:bCs/>
                <w:lang w:val="en-US"/>
              </w:rPr>
              <w:t>Rapporteur response</w:t>
            </w:r>
          </w:p>
        </w:tc>
      </w:tr>
      <w:tr w:rsidR="00207161" w14:paraId="564ABFC6" w14:textId="77777777" w:rsidTr="002017DC">
        <w:trPr>
          <w:trHeight w:val="127"/>
        </w:trPr>
        <w:tc>
          <w:tcPr>
            <w:tcW w:w="1195" w:type="dxa"/>
          </w:tcPr>
          <w:p w14:paraId="6858EEDE" w14:textId="77777777" w:rsidR="00207161" w:rsidRDefault="00207161" w:rsidP="002017DC">
            <w:pPr>
              <w:pStyle w:val="BodyText"/>
              <w:keepNext/>
              <w:rPr>
                <w:rFonts w:eastAsia="DengXian"/>
                <w:bCs/>
                <w:lang w:val="en-US"/>
              </w:rPr>
            </w:pPr>
          </w:p>
        </w:tc>
        <w:tc>
          <w:tcPr>
            <w:tcW w:w="5327" w:type="dxa"/>
          </w:tcPr>
          <w:p w14:paraId="36D09CE1" w14:textId="77777777" w:rsidR="00207161" w:rsidRDefault="00207161" w:rsidP="002017DC">
            <w:pPr>
              <w:pStyle w:val="CommentText"/>
              <w:ind w:left="840" w:hanging="440"/>
              <w:rPr>
                <w:rFonts w:eastAsia="DengXian" w:cs="Calibri"/>
                <w:color w:val="FF0000"/>
                <w:sz w:val="22"/>
                <w:szCs w:val="22"/>
                <w:lang w:eastAsia="zh-CN"/>
              </w:rPr>
            </w:pPr>
          </w:p>
        </w:tc>
        <w:tc>
          <w:tcPr>
            <w:tcW w:w="3414" w:type="dxa"/>
          </w:tcPr>
          <w:p w14:paraId="7C1F4298" w14:textId="77777777" w:rsidR="00207161" w:rsidRDefault="00207161" w:rsidP="002017DC"/>
        </w:tc>
      </w:tr>
      <w:tr w:rsidR="00207161" w14:paraId="1C2879F5" w14:textId="77777777" w:rsidTr="002017DC">
        <w:trPr>
          <w:trHeight w:val="127"/>
        </w:trPr>
        <w:tc>
          <w:tcPr>
            <w:tcW w:w="1195" w:type="dxa"/>
          </w:tcPr>
          <w:p w14:paraId="0CABE0D4" w14:textId="77777777" w:rsidR="00207161" w:rsidRDefault="00207161" w:rsidP="002017DC">
            <w:pPr>
              <w:pStyle w:val="BodyText"/>
              <w:keepNext/>
              <w:rPr>
                <w:rFonts w:eastAsia="DengXian"/>
                <w:bCs/>
                <w:lang w:val="en-US"/>
              </w:rPr>
            </w:pPr>
          </w:p>
        </w:tc>
        <w:tc>
          <w:tcPr>
            <w:tcW w:w="5327" w:type="dxa"/>
          </w:tcPr>
          <w:p w14:paraId="38DCECF3" w14:textId="77777777" w:rsidR="00207161" w:rsidRDefault="00207161" w:rsidP="002017DC">
            <w:pPr>
              <w:pStyle w:val="BodyText"/>
              <w:keepNext/>
              <w:rPr>
                <w:rFonts w:eastAsia="DengXian"/>
                <w:bCs/>
                <w:lang w:val="en-US"/>
              </w:rPr>
            </w:pPr>
          </w:p>
        </w:tc>
        <w:tc>
          <w:tcPr>
            <w:tcW w:w="3414" w:type="dxa"/>
          </w:tcPr>
          <w:p w14:paraId="0E7AE825" w14:textId="77777777" w:rsidR="00207161" w:rsidRDefault="00207161" w:rsidP="002017DC">
            <w:pPr>
              <w:pStyle w:val="BodyText"/>
              <w:keepNext/>
              <w:rPr>
                <w:bCs/>
                <w:lang w:val="en-US"/>
              </w:rPr>
            </w:pPr>
          </w:p>
        </w:tc>
      </w:tr>
      <w:tr w:rsidR="00207161" w14:paraId="4BE176B7" w14:textId="77777777" w:rsidTr="002017DC">
        <w:trPr>
          <w:trHeight w:val="127"/>
        </w:trPr>
        <w:tc>
          <w:tcPr>
            <w:tcW w:w="1195" w:type="dxa"/>
          </w:tcPr>
          <w:p w14:paraId="57DB6D6A" w14:textId="77777777" w:rsidR="00207161" w:rsidRDefault="00207161" w:rsidP="002017DC">
            <w:pPr>
              <w:pStyle w:val="BodyText"/>
              <w:keepNext/>
              <w:rPr>
                <w:rFonts w:eastAsia="DengXian"/>
                <w:bCs/>
                <w:lang w:val="en-US"/>
              </w:rPr>
            </w:pPr>
          </w:p>
        </w:tc>
        <w:tc>
          <w:tcPr>
            <w:tcW w:w="5327" w:type="dxa"/>
          </w:tcPr>
          <w:p w14:paraId="18016B4E" w14:textId="77777777" w:rsidR="00207161" w:rsidRDefault="00207161" w:rsidP="002017DC">
            <w:pPr>
              <w:pStyle w:val="BodyText"/>
              <w:keepNext/>
              <w:ind w:left="360"/>
              <w:rPr>
                <w:rFonts w:eastAsia="DengXian"/>
                <w:bCs/>
                <w:lang w:val="en-US"/>
              </w:rPr>
            </w:pPr>
          </w:p>
        </w:tc>
        <w:tc>
          <w:tcPr>
            <w:tcW w:w="3414" w:type="dxa"/>
          </w:tcPr>
          <w:p w14:paraId="097E431D" w14:textId="77777777" w:rsidR="00207161" w:rsidRDefault="00207161" w:rsidP="002017DC">
            <w:pPr>
              <w:pStyle w:val="BodyText"/>
              <w:keepNext/>
              <w:rPr>
                <w:bCs/>
                <w:lang w:val="en-US"/>
              </w:rPr>
            </w:pPr>
          </w:p>
        </w:tc>
      </w:tr>
      <w:tr w:rsidR="00207161" w14:paraId="3B499B32" w14:textId="77777777" w:rsidTr="002017DC">
        <w:trPr>
          <w:trHeight w:val="127"/>
        </w:trPr>
        <w:tc>
          <w:tcPr>
            <w:tcW w:w="1195" w:type="dxa"/>
          </w:tcPr>
          <w:p w14:paraId="239439C0" w14:textId="77777777" w:rsidR="00207161" w:rsidRDefault="00207161" w:rsidP="002017DC">
            <w:pPr>
              <w:pStyle w:val="BodyText"/>
              <w:keepNext/>
              <w:rPr>
                <w:bCs/>
                <w:lang w:val="en-US"/>
              </w:rPr>
            </w:pPr>
          </w:p>
        </w:tc>
        <w:tc>
          <w:tcPr>
            <w:tcW w:w="5327" w:type="dxa"/>
          </w:tcPr>
          <w:p w14:paraId="08784A7A" w14:textId="77777777" w:rsidR="00207161" w:rsidRDefault="00207161" w:rsidP="002017DC">
            <w:pPr>
              <w:pStyle w:val="BodyText"/>
              <w:keepNext/>
              <w:rPr>
                <w:rFonts w:eastAsia="DengXian"/>
                <w:bCs/>
                <w:lang w:val="en-US"/>
              </w:rPr>
            </w:pPr>
          </w:p>
        </w:tc>
        <w:tc>
          <w:tcPr>
            <w:tcW w:w="3414" w:type="dxa"/>
          </w:tcPr>
          <w:p w14:paraId="09CDE7FD" w14:textId="77777777" w:rsidR="00207161" w:rsidRDefault="00207161" w:rsidP="002017DC">
            <w:pPr>
              <w:pStyle w:val="BodyText"/>
              <w:keepNext/>
              <w:rPr>
                <w:rFonts w:eastAsia="DengXian"/>
                <w:bCs/>
              </w:rPr>
            </w:pPr>
          </w:p>
        </w:tc>
      </w:tr>
      <w:tr w:rsidR="00207161" w14:paraId="22CFA638" w14:textId="77777777" w:rsidTr="002017DC">
        <w:trPr>
          <w:trHeight w:val="127"/>
        </w:trPr>
        <w:tc>
          <w:tcPr>
            <w:tcW w:w="1195" w:type="dxa"/>
          </w:tcPr>
          <w:p w14:paraId="11D38F2E" w14:textId="77777777" w:rsidR="00207161" w:rsidRDefault="00207161" w:rsidP="002017DC">
            <w:pPr>
              <w:pStyle w:val="BodyText"/>
              <w:keepNext/>
              <w:rPr>
                <w:bCs/>
                <w:lang w:val="en-US"/>
              </w:rPr>
            </w:pPr>
          </w:p>
        </w:tc>
        <w:tc>
          <w:tcPr>
            <w:tcW w:w="5327" w:type="dxa"/>
          </w:tcPr>
          <w:p w14:paraId="7C288C28" w14:textId="77777777" w:rsidR="00207161" w:rsidRDefault="00207161" w:rsidP="002017DC">
            <w:pPr>
              <w:pStyle w:val="BodyText"/>
              <w:keepNext/>
              <w:rPr>
                <w:rFonts w:eastAsia="SimSun"/>
                <w:bCs/>
                <w:lang w:val="en-US"/>
              </w:rPr>
            </w:pPr>
          </w:p>
        </w:tc>
        <w:tc>
          <w:tcPr>
            <w:tcW w:w="3414" w:type="dxa"/>
          </w:tcPr>
          <w:p w14:paraId="3A95E06E" w14:textId="77777777" w:rsidR="00207161" w:rsidRDefault="00207161" w:rsidP="002017DC">
            <w:pPr>
              <w:pStyle w:val="BodyText"/>
              <w:keepNext/>
              <w:rPr>
                <w:bCs/>
                <w:lang w:val="en-US"/>
              </w:rPr>
            </w:pPr>
          </w:p>
        </w:tc>
      </w:tr>
      <w:tr w:rsidR="00207161" w14:paraId="137E3950" w14:textId="77777777" w:rsidTr="002017DC">
        <w:trPr>
          <w:trHeight w:val="127"/>
        </w:trPr>
        <w:tc>
          <w:tcPr>
            <w:tcW w:w="1195" w:type="dxa"/>
          </w:tcPr>
          <w:p w14:paraId="1328660C" w14:textId="77777777" w:rsidR="00207161" w:rsidRDefault="00207161" w:rsidP="002017DC">
            <w:pPr>
              <w:pStyle w:val="BodyText"/>
              <w:keepNext/>
              <w:rPr>
                <w:bCs/>
                <w:lang w:val="en-US"/>
              </w:rPr>
            </w:pPr>
          </w:p>
        </w:tc>
        <w:tc>
          <w:tcPr>
            <w:tcW w:w="5327" w:type="dxa"/>
          </w:tcPr>
          <w:p w14:paraId="0FDF9A94" w14:textId="77777777" w:rsidR="00207161" w:rsidRDefault="00207161" w:rsidP="002017DC">
            <w:pPr>
              <w:pStyle w:val="BodyText"/>
              <w:keepNext/>
              <w:rPr>
                <w:bCs/>
                <w:lang w:val="en-US"/>
              </w:rPr>
            </w:pPr>
          </w:p>
        </w:tc>
        <w:tc>
          <w:tcPr>
            <w:tcW w:w="3414" w:type="dxa"/>
          </w:tcPr>
          <w:p w14:paraId="1039C66F" w14:textId="77777777" w:rsidR="00207161" w:rsidRDefault="00207161" w:rsidP="002017DC">
            <w:pPr>
              <w:pStyle w:val="BodyText"/>
              <w:keepNext/>
              <w:rPr>
                <w:bCs/>
                <w:lang w:val="en-US"/>
              </w:rPr>
            </w:pPr>
          </w:p>
        </w:tc>
      </w:tr>
      <w:tr w:rsidR="00207161" w14:paraId="4FDE3C46" w14:textId="77777777" w:rsidTr="002017DC">
        <w:trPr>
          <w:trHeight w:val="127"/>
        </w:trPr>
        <w:tc>
          <w:tcPr>
            <w:tcW w:w="1195" w:type="dxa"/>
          </w:tcPr>
          <w:p w14:paraId="6C69733F" w14:textId="77777777" w:rsidR="00207161" w:rsidRDefault="00207161" w:rsidP="002017DC">
            <w:pPr>
              <w:pStyle w:val="BodyText"/>
              <w:keepNext/>
              <w:rPr>
                <w:rFonts w:eastAsia="DengXian"/>
                <w:bCs/>
                <w:lang w:val="en-US"/>
              </w:rPr>
            </w:pPr>
          </w:p>
        </w:tc>
        <w:tc>
          <w:tcPr>
            <w:tcW w:w="5327" w:type="dxa"/>
          </w:tcPr>
          <w:p w14:paraId="24773924" w14:textId="77777777" w:rsidR="00207161" w:rsidRDefault="00207161" w:rsidP="002017DC">
            <w:pPr>
              <w:pStyle w:val="B2"/>
            </w:pPr>
          </w:p>
        </w:tc>
        <w:tc>
          <w:tcPr>
            <w:tcW w:w="3414" w:type="dxa"/>
          </w:tcPr>
          <w:p w14:paraId="0CD7DA4C" w14:textId="77777777" w:rsidR="00207161" w:rsidRDefault="00207161" w:rsidP="002017DC">
            <w:pPr>
              <w:pStyle w:val="BodyText"/>
              <w:keepNext/>
              <w:rPr>
                <w:bCs/>
                <w:lang w:val="en-US"/>
              </w:rPr>
            </w:pPr>
          </w:p>
        </w:tc>
      </w:tr>
      <w:tr w:rsidR="00207161" w14:paraId="1485F7A3" w14:textId="77777777" w:rsidTr="002017DC">
        <w:trPr>
          <w:trHeight w:val="127"/>
        </w:trPr>
        <w:tc>
          <w:tcPr>
            <w:tcW w:w="1195" w:type="dxa"/>
          </w:tcPr>
          <w:p w14:paraId="1BBB18C8" w14:textId="77777777" w:rsidR="00207161" w:rsidRDefault="00207161" w:rsidP="002017DC">
            <w:pPr>
              <w:pStyle w:val="BodyText"/>
              <w:keepNext/>
              <w:rPr>
                <w:rFonts w:eastAsia="DengXian"/>
                <w:bCs/>
                <w:lang w:val="en-US"/>
              </w:rPr>
            </w:pPr>
          </w:p>
        </w:tc>
        <w:tc>
          <w:tcPr>
            <w:tcW w:w="5327" w:type="dxa"/>
          </w:tcPr>
          <w:p w14:paraId="73B271D7" w14:textId="77777777" w:rsidR="00207161" w:rsidRDefault="00207161" w:rsidP="002017DC">
            <w:pPr>
              <w:pStyle w:val="B2"/>
            </w:pPr>
          </w:p>
        </w:tc>
        <w:tc>
          <w:tcPr>
            <w:tcW w:w="3414" w:type="dxa"/>
          </w:tcPr>
          <w:p w14:paraId="1FC6465C" w14:textId="77777777" w:rsidR="00207161" w:rsidRDefault="00207161" w:rsidP="002017DC">
            <w:pPr>
              <w:pStyle w:val="BodyText"/>
              <w:keepNext/>
              <w:rPr>
                <w:bCs/>
                <w:lang w:val="en-US"/>
              </w:rPr>
            </w:pPr>
          </w:p>
        </w:tc>
      </w:tr>
      <w:tr w:rsidR="00207161" w14:paraId="09BD8313" w14:textId="77777777" w:rsidTr="002017DC">
        <w:trPr>
          <w:trHeight w:val="127"/>
        </w:trPr>
        <w:tc>
          <w:tcPr>
            <w:tcW w:w="1195" w:type="dxa"/>
          </w:tcPr>
          <w:p w14:paraId="7279F53D" w14:textId="77777777" w:rsidR="00207161" w:rsidRDefault="00207161" w:rsidP="002017DC">
            <w:pPr>
              <w:pStyle w:val="BodyText"/>
              <w:keepNext/>
              <w:rPr>
                <w:rFonts w:eastAsia="DengXian"/>
                <w:bCs/>
                <w:lang w:val="en-US"/>
              </w:rPr>
            </w:pPr>
          </w:p>
        </w:tc>
        <w:tc>
          <w:tcPr>
            <w:tcW w:w="5327" w:type="dxa"/>
          </w:tcPr>
          <w:p w14:paraId="4BC21ADF" w14:textId="77777777" w:rsidR="00207161" w:rsidRDefault="00207161" w:rsidP="002017DC">
            <w:pPr>
              <w:pStyle w:val="B2"/>
            </w:pPr>
          </w:p>
        </w:tc>
        <w:tc>
          <w:tcPr>
            <w:tcW w:w="3414" w:type="dxa"/>
          </w:tcPr>
          <w:p w14:paraId="708DC4A3" w14:textId="77777777" w:rsidR="00207161" w:rsidRDefault="00207161" w:rsidP="002017DC">
            <w:pPr>
              <w:pStyle w:val="BodyText"/>
              <w:keepNext/>
              <w:rPr>
                <w:rFonts w:eastAsia="DengXian"/>
                <w:bCs/>
                <w:lang w:val="en-US"/>
              </w:rPr>
            </w:pPr>
          </w:p>
        </w:tc>
      </w:tr>
      <w:tr w:rsidR="00207161" w14:paraId="551B0C04" w14:textId="77777777" w:rsidTr="002017DC">
        <w:trPr>
          <w:trHeight w:val="127"/>
        </w:trPr>
        <w:tc>
          <w:tcPr>
            <w:tcW w:w="1195" w:type="dxa"/>
          </w:tcPr>
          <w:p w14:paraId="465A2C12" w14:textId="77777777" w:rsidR="00207161" w:rsidRDefault="00207161" w:rsidP="002017DC">
            <w:pPr>
              <w:pStyle w:val="BodyText"/>
              <w:keepNext/>
              <w:rPr>
                <w:rFonts w:eastAsia="DengXian"/>
                <w:bCs/>
                <w:lang w:val="en-US"/>
              </w:rPr>
            </w:pPr>
          </w:p>
        </w:tc>
        <w:tc>
          <w:tcPr>
            <w:tcW w:w="5327" w:type="dxa"/>
          </w:tcPr>
          <w:p w14:paraId="0C5982E9" w14:textId="77777777" w:rsidR="00207161" w:rsidRDefault="00207161" w:rsidP="002017DC">
            <w:pPr>
              <w:pStyle w:val="B2"/>
            </w:pPr>
          </w:p>
        </w:tc>
        <w:tc>
          <w:tcPr>
            <w:tcW w:w="3414" w:type="dxa"/>
          </w:tcPr>
          <w:p w14:paraId="60FFEC59" w14:textId="77777777" w:rsidR="00207161" w:rsidRDefault="00207161" w:rsidP="002017DC">
            <w:pPr>
              <w:pStyle w:val="BodyText"/>
              <w:keepNext/>
              <w:rPr>
                <w:bCs/>
                <w:lang w:val="en-US"/>
              </w:rPr>
            </w:pPr>
          </w:p>
        </w:tc>
      </w:tr>
      <w:tr w:rsidR="00207161" w14:paraId="2CDA5E72" w14:textId="77777777" w:rsidTr="002017DC">
        <w:trPr>
          <w:trHeight w:val="127"/>
        </w:trPr>
        <w:tc>
          <w:tcPr>
            <w:tcW w:w="1195" w:type="dxa"/>
          </w:tcPr>
          <w:p w14:paraId="09A8CEB2" w14:textId="77777777" w:rsidR="00207161" w:rsidRDefault="00207161" w:rsidP="002017DC">
            <w:pPr>
              <w:pStyle w:val="BodyText"/>
              <w:keepNext/>
              <w:rPr>
                <w:rFonts w:eastAsia="DengXian"/>
                <w:bCs/>
                <w:lang w:val="en-US"/>
              </w:rPr>
            </w:pPr>
          </w:p>
        </w:tc>
        <w:tc>
          <w:tcPr>
            <w:tcW w:w="5327" w:type="dxa"/>
          </w:tcPr>
          <w:p w14:paraId="2C0E42F4" w14:textId="77777777" w:rsidR="00207161" w:rsidRDefault="00207161" w:rsidP="002017DC">
            <w:pPr>
              <w:pStyle w:val="B2"/>
            </w:pPr>
          </w:p>
        </w:tc>
        <w:tc>
          <w:tcPr>
            <w:tcW w:w="3414" w:type="dxa"/>
          </w:tcPr>
          <w:p w14:paraId="3A2B5EA3" w14:textId="77777777" w:rsidR="00207161" w:rsidRDefault="00207161" w:rsidP="002017DC">
            <w:pPr>
              <w:pStyle w:val="BodyText"/>
              <w:keepNext/>
              <w:rPr>
                <w:bCs/>
                <w:lang w:val="en-US"/>
              </w:rPr>
            </w:pPr>
          </w:p>
        </w:tc>
      </w:tr>
      <w:tr w:rsidR="00207161" w14:paraId="0CC3EC40" w14:textId="77777777" w:rsidTr="002017DC">
        <w:trPr>
          <w:trHeight w:val="127"/>
        </w:trPr>
        <w:tc>
          <w:tcPr>
            <w:tcW w:w="1195" w:type="dxa"/>
          </w:tcPr>
          <w:p w14:paraId="5065FCFA" w14:textId="77777777" w:rsidR="00207161" w:rsidRDefault="00207161" w:rsidP="002017DC">
            <w:pPr>
              <w:pStyle w:val="BodyText"/>
              <w:keepNext/>
              <w:rPr>
                <w:rFonts w:eastAsia="DengXian"/>
                <w:bCs/>
                <w:lang w:val="en-US"/>
              </w:rPr>
            </w:pPr>
          </w:p>
        </w:tc>
        <w:tc>
          <w:tcPr>
            <w:tcW w:w="5327" w:type="dxa"/>
          </w:tcPr>
          <w:p w14:paraId="73A6DA2F" w14:textId="77777777" w:rsidR="00207161" w:rsidRDefault="00207161" w:rsidP="002017DC">
            <w:pPr>
              <w:pStyle w:val="B2"/>
            </w:pPr>
          </w:p>
        </w:tc>
        <w:tc>
          <w:tcPr>
            <w:tcW w:w="3414" w:type="dxa"/>
          </w:tcPr>
          <w:p w14:paraId="630D3555" w14:textId="77777777" w:rsidR="00207161" w:rsidRDefault="00207161" w:rsidP="002017DC">
            <w:pPr>
              <w:pStyle w:val="BodyText"/>
              <w:keepNext/>
              <w:rPr>
                <w:bCs/>
                <w:lang w:val="en-US"/>
              </w:rPr>
            </w:pPr>
          </w:p>
        </w:tc>
      </w:tr>
      <w:tr w:rsidR="00207161" w14:paraId="0328F707" w14:textId="77777777" w:rsidTr="002017DC">
        <w:trPr>
          <w:trHeight w:val="127"/>
        </w:trPr>
        <w:tc>
          <w:tcPr>
            <w:tcW w:w="1195" w:type="dxa"/>
          </w:tcPr>
          <w:p w14:paraId="534B1C14" w14:textId="77777777" w:rsidR="00207161" w:rsidRDefault="00207161" w:rsidP="002017DC">
            <w:pPr>
              <w:pStyle w:val="BodyText"/>
              <w:keepNext/>
              <w:rPr>
                <w:rFonts w:eastAsia="DengXian"/>
                <w:bCs/>
                <w:lang w:val="en-US"/>
              </w:rPr>
            </w:pPr>
          </w:p>
        </w:tc>
        <w:tc>
          <w:tcPr>
            <w:tcW w:w="5327" w:type="dxa"/>
          </w:tcPr>
          <w:p w14:paraId="03811A63" w14:textId="77777777" w:rsidR="00207161" w:rsidRDefault="00207161" w:rsidP="002017DC">
            <w:pPr>
              <w:pStyle w:val="B2"/>
              <w:rPr>
                <w:color w:val="808080"/>
              </w:rPr>
            </w:pPr>
          </w:p>
        </w:tc>
        <w:tc>
          <w:tcPr>
            <w:tcW w:w="3414" w:type="dxa"/>
          </w:tcPr>
          <w:p w14:paraId="0ADE09C1" w14:textId="77777777" w:rsidR="00207161" w:rsidRDefault="00207161" w:rsidP="002017DC">
            <w:pPr>
              <w:pStyle w:val="BodyText"/>
              <w:keepNext/>
              <w:rPr>
                <w:bCs/>
                <w:lang w:val="en-US"/>
              </w:rPr>
            </w:pPr>
          </w:p>
        </w:tc>
      </w:tr>
      <w:tr w:rsidR="00207161" w14:paraId="11111C20" w14:textId="77777777" w:rsidTr="002017DC">
        <w:trPr>
          <w:trHeight w:val="127"/>
        </w:trPr>
        <w:tc>
          <w:tcPr>
            <w:tcW w:w="1195" w:type="dxa"/>
          </w:tcPr>
          <w:p w14:paraId="559966B6" w14:textId="77777777" w:rsidR="00207161" w:rsidRDefault="00207161" w:rsidP="002017DC">
            <w:pPr>
              <w:pStyle w:val="BodyText"/>
              <w:keepNext/>
              <w:rPr>
                <w:rFonts w:eastAsia="DengXian"/>
                <w:bCs/>
                <w:lang w:val="en-US"/>
              </w:rPr>
            </w:pPr>
          </w:p>
        </w:tc>
        <w:tc>
          <w:tcPr>
            <w:tcW w:w="5327" w:type="dxa"/>
          </w:tcPr>
          <w:p w14:paraId="79064389" w14:textId="77777777" w:rsidR="00207161" w:rsidRDefault="00207161" w:rsidP="002017DC">
            <w:pPr>
              <w:pStyle w:val="B2"/>
              <w:ind w:left="567" w:firstLine="0"/>
            </w:pPr>
          </w:p>
        </w:tc>
        <w:tc>
          <w:tcPr>
            <w:tcW w:w="3414" w:type="dxa"/>
          </w:tcPr>
          <w:p w14:paraId="0059D370" w14:textId="77777777" w:rsidR="00207161" w:rsidRDefault="00207161" w:rsidP="002017DC">
            <w:pPr>
              <w:pStyle w:val="BodyText"/>
              <w:keepNext/>
              <w:rPr>
                <w:rFonts w:eastAsia="DengXian"/>
                <w:bCs/>
                <w:lang w:val="en-US"/>
              </w:rPr>
            </w:pPr>
          </w:p>
        </w:tc>
      </w:tr>
      <w:tr w:rsidR="00207161" w14:paraId="08E75DE2" w14:textId="77777777" w:rsidTr="002017DC">
        <w:trPr>
          <w:trHeight w:val="127"/>
        </w:trPr>
        <w:tc>
          <w:tcPr>
            <w:tcW w:w="1195" w:type="dxa"/>
          </w:tcPr>
          <w:p w14:paraId="5870A016" w14:textId="77777777" w:rsidR="00207161" w:rsidRDefault="00207161" w:rsidP="002017DC">
            <w:pPr>
              <w:pStyle w:val="BodyText"/>
              <w:keepNext/>
              <w:rPr>
                <w:rFonts w:eastAsia="DengXian"/>
                <w:bCs/>
                <w:lang w:val="en-US"/>
              </w:rPr>
            </w:pPr>
          </w:p>
        </w:tc>
        <w:tc>
          <w:tcPr>
            <w:tcW w:w="5327" w:type="dxa"/>
          </w:tcPr>
          <w:p w14:paraId="73BA577E" w14:textId="77777777" w:rsidR="00207161" w:rsidRDefault="00207161" w:rsidP="002017DC">
            <w:pPr>
              <w:pStyle w:val="B2"/>
            </w:pPr>
          </w:p>
        </w:tc>
        <w:tc>
          <w:tcPr>
            <w:tcW w:w="3414" w:type="dxa"/>
          </w:tcPr>
          <w:p w14:paraId="4EBB7795" w14:textId="77777777" w:rsidR="00207161" w:rsidRDefault="00207161" w:rsidP="002017DC">
            <w:pPr>
              <w:pStyle w:val="BodyText"/>
              <w:keepNext/>
              <w:rPr>
                <w:bCs/>
                <w:lang w:val="en-US"/>
              </w:rPr>
            </w:pPr>
          </w:p>
        </w:tc>
      </w:tr>
      <w:tr w:rsidR="00207161" w14:paraId="0680468F" w14:textId="77777777" w:rsidTr="002017DC">
        <w:trPr>
          <w:trHeight w:val="127"/>
        </w:trPr>
        <w:tc>
          <w:tcPr>
            <w:tcW w:w="1195" w:type="dxa"/>
          </w:tcPr>
          <w:p w14:paraId="2F0956E8" w14:textId="77777777" w:rsidR="00207161" w:rsidRDefault="00207161" w:rsidP="002017DC">
            <w:pPr>
              <w:pStyle w:val="BodyText"/>
              <w:keepNext/>
              <w:rPr>
                <w:rFonts w:eastAsia="DengXian"/>
                <w:bCs/>
                <w:lang w:val="en-US"/>
              </w:rPr>
            </w:pPr>
          </w:p>
        </w:tc>
        <w:tc>
          <w:tcPr>
            <w:tcW w:w="5327" w:type="dxa"/>
          </w:tcPr>
          <w:p w14:paraId="1457D7C7" w14:textId="77777777" w:rsidR="00207161" w:rsidRDefault="00207161" w:rsidP="002017DC"/>
        </w:tc>
        <w:tc>
          <w:tcPr>
            <w:tcW w:w="3414" w:type="dxa"/>
          </w:tcPr>
          <w:p w14:paraId="08FDAA70" w14:textId="77777777" w:rsidR="00207161" w:rsidRDefault="00207161" w:rsidP="002017DC">
            <w:pPr>
              <w:pStyle w:val="BodyText"/>
              <w:keepNext/>
              <w:rPr>
                <w:bCs/>
                <w:lang w:val="en-US"/>
              </w:rPr>
            </w:pPr>
          </w:p>
        </w:tc>
      </w:tr>
      <w:tr w:rsidR="00207161" w14:paraId="38A84551" w14:textId="77777777" w:rsidTr="002017DC">
        <w:trPr>
          <w:trHeight w:val="127"/>
        </w:trPr>
        <w:tc>
          <w:tcPr>
            <w:tcW w:w="1195" w:type="dxa"/>
          </w:tcPr>
          <w:p w14:paraId="021F9473" w14:textId="77777777" w:rsidR="00207161" w:rsidRDefault="00207161" w:rsidP="002017DC">
            <w:pPr>
              <w:pStyle w:val="BodyText"/>
              <w:keepNext/>
              <w:rPr>
                <w:rFonts w:eastAsia="DengXian"/>
                <w:bCs/>
                <w:lang w:val="en-US"/>
              </w:rPr>
            </w:pPr>
          </w:p>
        </w:tc>
        <w:tc>
          <w:tcPr>
            <w:tcW w:w="5327" w:type="dxa"/>
          </w:tcPr>
          <w:p w14:paraId="108EB19C" w14:textId="77777777" w:rsidR="00207161" w:rsidRDefault="00207161" w:rsidP="002017DC">
            <w:pPr>
              <w:rPr>
                <w:rFonts w:eastAsia="MS Mincho"/>
              </w:rPr>
            </w:pPr>
          </w:p>
        </w:tc>
        <w:tc>
          <w:tcPr>
            <w:tcW w:w="3414" w:type="dxa"/>
          </w:tcPr>
          <w:p w14:paraId="4D405922" w14:textId="77777777" w:rsidR="00207161" w:rsidRDefault="00207161" w:rsidP="002017DC">
            <w:pPr>
              <w:pStyle w:val="BodyText"/>
              <w:keepNext/>
              <w:rPr>
                <w:bCs/>
                <w:lang w:val="en-US"/>
              </w:rPr>
            </w:pPr>
          </w:p>
        </w:tc>
      </w:tr>
      <w:tr w:rsidR="00207161" w14:paraId="07461C7B" w14:textId="77777777" w:rsidTr="002017DC">
        <w:trPr>
          <w:trHeight w:val="127"/>
        </w:trPr>
        <w:tc>
          <w:tcPr>
            <w:tcW w:w="1195" w:type="dxa"/>
          </w:tcPr>
          <w:p w14:paraId="2A7817B5" w14:textId="77777777" w:rsidR="00207161" w:rsidRDefault="00207161" w:rsidP="002017DC">
            <w:pPr>
              <w:pStyle w:val="BodyText"/>
              <w:keepNext/>
              <w:rPr>
                <w:rFonts w:eastAsia="DengXian"/>
                <w:bCs/>
                <w:lang w:val="en-US"/>
              </w:rPr>
            </w:pPr>
          </w:p>
        </w:tc>
        <w:tc>
          <w:tcPr>
            <w:tcW w:w="5327" w:type="dxa"/>
          </w:tcPr>
          <w:p w14:paraId="5C324814" w14:textId="77777777" w:rsidR="00207161" w:rsidRPr="00207161" w:rsidRDefault="00207161" w:rsidP="00207161">
            <w:pPr>
              <w:jc w:val="both"/>
              <w:rPr>
                <w:rFonts w:ascii="Arial" w:hAnsi="Arial" w:cs="Arial"/>
                <w:b/>
              </w:rPr>
            </w:pPr>
          </w:p>
        </w:tc>
        <w:tc>
          <w:tcPr>
            <w:tcW w:w="3414" w:type="dxa"/>
          </w:tcPr>
          <w:p w14:paraId="1004127E" w14:textId="77777777" w:rsidR="00207161" w:rsidRDefault="00207161" w:rsidP="002017DC">
            <w:pPr>
              <w:pStyle w:val="BodyText"/>
              <w:keepNext/>
              <w:rPr>
                <w:bCs/>
                <w:lang w:val="en-US"/>
              </w:rPr>
            </w:pPr>
          </w:p>
        </w:tc>
      </w:tr>
      <w:tr w:rsidR="00207161" w14:paraId="59E7715E" w14:textId="77777777" w:rsidTr="002017DC">
        <w:trPr>
          <w:trHeight w:val="127"/>
        </w:trPr>
        <w:tc>
          <w:tcPr>
            <w:tcW w:w="1195" w:type="dxa"/>
          </w:tcPr>
          <w:p w14:paraId="27BF50B5" w14:textId="77777777" w:rsidR="00207161" w:rsidRDefault="00207161" w:rsidP="002017DC">
            <w:pPr>
              <w:pStyle w:val="BodyText"/>
              <w:keepNext/>
              <w:rPr>
                <w:rFonts w:eastAsia="DengXian"/>
                <w:bCs/>
                <w:lang w:val="en-US"/>
              </w:rPr>
            </w:pPr>
          </w:p>
        </w:tc>
        <w:tc>
          <w:tcPr>
            <w:tcW w:w="5327" w:type="dxa"/>
          </w:tcPr>
          <w:p w14:paraId="7188082B" w14:textId="77777777" w:rsidR="00207161" w:rsidRPr="00207161" w:rsidRDefault="00207161" w:rsidP="00207161">
            <w:pPr>
              <w:contextualSpacing/>
              <w:rPr>
                <w:rFonts w:ascii="Arial" w:hAnsi="Arial"/>
                <w:lang w:eastAsia="sv-SE"/>
              </w:rPr>
            </w:pPr>
          </w:p>
        </w:tc>
        <w:tc>
          <w:tcPr>
            <w:tcW w:w="3414" w:type="dxa"/>
          </w:tcPr>
          <w:p w14:paraId="0AAE405A" w14:textId="77777777" w:rsidR="00207161" w:rsidRDefault="00207161" w:rsidP="002017DC">
            <w:pPr>
              <w:pStyle w:val="BodyText"/>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BodyText"/>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037F5FED" w14:textId="77777777" w:rsidR="00240A05" w:rsidRPr="00333CC1" w:rsidRDefault="00333CC1" w:rsidP="00333CC1">
            <w:pPr>
              <w:rPr>
                <w:rFonts w:eastAsia="DengXian"/>
              </w:rPr>
            </w:pPr>
            <w:r w:rsidRPr="00333CC1">
              <w:rPr>
                <w:rFonts w:eastAsia="DengXian" w:hint="eastAsia"/>
              </w:rPr>
              <w:t>W</w:t>
            </w:r>
            <w:r w:rsidRPr="00333CC1">
              <w:rPr>
                <w:rFonts w:eastAsia="DengXian"/>
              </w:rPr>
              <w:t>e do not see clearer benefit of doing so, since</w:t>
            </w:r>
          </w:p>
          <w:p w14:paraId="798A29F3" w14:textId="38D91AAE" w:rsidR="00333CC1" w:rsidRPr="00333CC1" w:rsidRDefault="00333CC1" w:rsidP="00333CC1">
            <w:pPr>
              <w:spacing w:after="0"/>
              <w:rPr>
                <w:rFonts w:eastAsia="DengXian"/>
              </w:rPr>
            </w:pPr>
            <w:r>
              <w:rPr>
                <w:rFonts w:eastAsia="DengXian"/>
              </w:rPr>
              <w:t xml:space="preserve">1) </w:t>
            </w:r>
            <w:r w:rsidRPr="00333CC1">
              <w:rPr>
                <w:rFonts w:eastAsia="DengXian"/>
              </w:rPr>
              <w:t xml:space="preserve">for </w:t>
            </w:r>
            <w:proofErr w:type="spellStart"/>
            <w:r w:rsidRPr="00333CC1">
              <w:rPr>
                <w:rFonts w:eastAsia="DengXian"/>
              </w:rPr>
              <w:t>i</w:t>
            </w:r>
            <w:proofErr w:type="spellEnd"/>
            <w:r w:rsidRPr="00333CC1">
              <w:rPr>
                <w:rFonts w:eastAsia="DengXian"/>
              </w:rPr>
              <w:t>, extending the value would lead to smaller number of sub-group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DengXian"/>
              </w:rPr>
            </w:pPr>
            <w:r>
              <w:rPr>
                <w:rFonts w:eastAsia="DengXian"/>
              </w:rPr>
              <w:t xml:space="preserve">2) </w:t>
            </w:r>
            <w:r w:rsidRPr="00333CC1">
              <w:rPr>
                <w:rFonts w:eastAsia="DengXian" w:hint="eastAsia"/>
              </w:rPr>
              <w:t>f</w:t>
            </w:r>
            <w:r w:rsidRPr="00333CC1">
              <w:rPr>
                <w:rFonts w:eastAsia="DengXian"/>
              </w:rPr>
              <w:t>or ii, iv, v, it is restricted by R1 design, so we should not touch it</w:t>
            </w:r>
          </w:p>
          <w:p w14:paraId="7F14158B" w14:textId="77777777" w:rsidR="00333CC1" w:rsidRDefault="00333CC1" w:rsidP="00333CC1">
            <w:pPr>
              <w:spacing w:after="0"/>
              <w:rPr>
                <w:rFonts w:eastAsia="DengXian"/>
              </w:rPr>
            </w:pPr>
            <w:r>
              <w:rPr>
                <w:rFonts w:eastAsia="DengXian"/>
              </w:rPr>
              <w:t xml:space="preserve">3) </w:t>
            </w:r>
            <w:r w:rsidRPr="00333CC1">
              <w:rPr>
                <w:rFonts w:eastAsia="DengXian" w:hint="eastAsia"/>
              </w:rPr>
              <w:t>f</w:t>
            </w:r>
            <w:r w:rsidRPr="00333CC1">
              <w:rPr>
                <w:rFonts w:eastAsia="DengXian"/>
              </w:rPr>
              <w:t>or iii, it is not clear what is the reason for extending the value range</w:t>
            </w:r>
          </w:p>
          <w:p w14:paraId="38DDB143" w14:textId="36589334" w:rsidR="00333CC1" w:rsidRPr="00333CC1" w:rsidRDefault="00333CC1" w:rsidP="00333CC1">
            <w:pPr>
              <w:spacing w:after="0"/>
              <w:rPr>
                <w:rFonts w:eastAsia="DengXian"/>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BodyText"/>
              <w:keepNext/>
              <w:rPr>
                <w:rFonts w:eastAsia="DengXian"/>
                <w:bCs/>
                <w:lang w:val="en-US"/>
              </w:rPr>
            </w:pPr>
            <w:r>
              <w:rPr>
                <w:rFonts w:eastAsia="DengXian"/>
                <w:bCs/>
                <w:lang w:val="en-US"/>
              </w:rPr>
              <w:t>Samsung</w:t>
            </w:r>
          </w:p>
        </w:tc>
        <w:tc>
          <w:tcPr>
            <w:tcW w:w="5327" w:type="dxa"/>
          </w:tcPr>
          <w:p w14:paraId="2603B0DB" w14:textId="54F6C11A" w:rsidR="00240A05" w:rsidRDefault="00DA01D3" w:rsidP="008E3D32">
            <w:pPr>
              <w:pStyle w:val="BodyText"/>
              <w:keepNext/>
              <w:rPr>
                <w:rFonts w:eastAsia="DengXian"/>
                <w:bCs/>
                <w:lang w:val="en-US"/>
              </w:rPr>
            </w:pPr>
            <w:r>
              <w:rPr>
                <w:rFonts w:eastAsia="DengXian"/>
                <w:bCs/>
                <w:lang w:val="en-US"/>
              </w:rPr>
              <w:t>Same view as OPPO</w:t>
            </w:r>
          </w:p>
        </w:tc>
        <w:tc>
          <w:tcPr>
            <w:tcW w:w="3414" w:type="dxa"/>
          </w:tcPr>
          <w:p w14:paraId="76A484EB" w14:textId="77777777" w:rsidR="00240A05" w:rsidRDefault="00240A05" w:rsidP="008E3D32">
            <w:pPr>
              <w:pStyle w:val="BodyText"/>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BodyText"/>
              <w:keepNext/>
              <w:rPr>
                <w:rFonts w:eastAsia="DengXian"/>
                <w:bCs/>
                <w:lang w:val="en-US"/>
              </w:rPr>
            </w:pPr>
            <w:r>
              <w:rPr>
                <w:rFonts w:eastAsia="DengXian"/>
                <w:bCs/>
                <w:lang w:val="en-US"/>
              </w:rPr>
              <w:t>vivo</w:t>
            </w:r>
          </w:p>
        </w:tc>
        <w:tc>
          <w:tcPr>
            <w:tcW w:w="5327" w:type="dxa"/>
          </w:tcPr>
          <w:p w14:paraId="4075B781" w14:textId="745EBDB0" w:rsidR="00240A05" w:rsidRDefault="00F458F8" w:rsidP="00F458F8">
            <w:pPr>
              <w:pStyle w:val="BodyText"/>
              <w:keepNext/>
              <w:rPr>
                <w:rFonts w:eastAsia="DengXian"/>
                <w:bCs/>
                <w:lang w:val="en-US"/>
              </w:rPr>
            </w:pPr>
            <w:r>
              <w:rPr>
                <w:rFonts w:eastAsia="DengXian"/>
                <w:bCs/>
                <w:lang w:val="en-US"/>
              </w:rPr>
              <w:t>Same view as OPPO</w:t>
            </w:r>
          </w:p>
        </w:tc>
        <w:tc>
          <w:tcPr>
            <w:tcW w:w="3414" w:type="dxa"/>
          </w:tcPr>
          <w:p w14:paraId="7F0DA80D" w14:textId="77777777" w:rsidR="00240A05" w:rsidRDefault="00240A05" w:rsidP="008E3D32">
            <w:pPr>
              <w:pStyle w:val="BodyText"/>
              <w:keepNext/>
              <w:rPr>
                <w:bCs/>
                <w:lang w:val="en-US"/>
              </w:rPr>
            </w:pPr>
          </w:p>
        </w:tc>
      </w:tr>
      <w:tr w:rsidR="000C10D4" w14:paraId="593080B4" w14:textId="77777777" w:rsidTr="00F364A2">
        <w:trPr>
          <w:trHeight w:val="127"/>
        </w:trPr>
        <w:tc>
          <w:tcPr>
            <w:tcW w:w="1195" w:type="dxa"/>
          </w:tcPr>
          <w:p w14:paraId="5517959B" w14:textId="673F03DA" w:rsidR="000C10D4" w:rsidRDefault="000C10D4" w:rsidP="000C10D4">
            <w:pPr>
              <w:pStyle w:val="BodyText"/>
              <w:keepNext/>
              <w:rPr>
                <w:bCs/>
                <w:lang w:val="en-US"/>
              </w:rPr>
            </w:pPr>
            <w:r>
              <w:rPr>
                <w:rFonts w:eastAsia="Malgun Gothic" w:hint="eastAsia"/>
                <w:bCs/>
                <w:lang w:val="en-US" w:eastAsia="ko-KR"/>
              </w:rPr>
              <w:t>LGE</w:t>
            </w:r>
          </w:p>
        </w:tc>
        <w:tc>
          <w:tcPr>
            <w:tcW w:w="5327" w:type="dxa"/>
          </w:tcPr>
          <w:p w14:paraId="7783B56F" w14:textId="77777777" w:rsidR="000C10D4" w:rsidRDefault="000C10D4" w:rsidP="000C10D4">
            <w:pPr>
              <w:pStyle w:val="BodyText"/>
              <w:keepNext/>
              <w:rPr>
                <w:rFonts w:eastAsia="Malgun Gothic"/>
                <w:bCs/>
                <w:lang w:val="en-US" w:eastAsia="ko-KR"/>
              </w:rPr>
            </w:pPr>
            <w:r>
              <w:rPr>
                <w:rFonts w:eastAsia="Malgun Gothic"/>
                <w:bCs/>
                <w:lang w:val="en-US" w:eastAsia="ko-KR"/>
              </w:rPr>
              <w:t>S</w:t>
            </w:r>
            <w:r>
              <w:rPr>
                <w:rFonts w:eastAsia="Malgun Gothic" w:hint="eastAsia"/>
                <w:bCs/>
                <w:lang w:val="en-US" w:eastAsia="ko-KR"/>
              </w:rPr>
              <w:t>ame view with OPPO.</w:t>
            </w:r>
          </w:p>
          <w:p w14:paraId="04D347A9" w14:textId="77777777" w:rsidR="000C10D4" w:rsidRDefault="000C10D4" w:rsidP="000C10D4">
            <w:pPr>
              <w:pStyle w:val="BodyText"/>
              <w:keepNext/>
              <w:rPr>
                <w:rFonts w:eastAsia="DengXian"/>
                <w:bCs/>
                <w:lang w:val="en-US"/>
              </w:rPr>
            </w:pPr>
          </w:p>
        </w:tc>
        <w:tc>
          <w:tcPr>
            <w:tcW w:w="3414" w:type="dxa"/>
          </w:tcPr>
          <w:p w14:paraId="3870C489" w14:textId="77777777" w:rsidR="000C10D4" w:rsidRDefault="000C10D4" w:rsidP="000C10D4">
            <w:pPr>
              <w:pStyle w:val="BodyText"/>
              <w:keepNext/>
              <w:rPr>
                <w:rFonts w:eastAsia="DengXian"/>
                <w:bCs/>
              </w:rPr>
            </w:pPr>
          </w:p>
        </w:tc>
      </w:tr>
      <w:tr w:rsidR="000C10D4" w14:paraId="65657F1B" w14:textId="77777777" w:rsidTr="00F364A2">
        <w:trPr>
          <w:trHeight w:val="127"/>
        </w:trPr>
        <w:tc>
          <w:tcPr>
            <w:tcW w:w="1195" w:type="dxa"/>
          </w:tcPr>
          <w:p w14:paraId="34C6576D" w14:textId="77777777" w:rsidR="000C10D4" w:rsidRDefault="000C10D4" w:rsidP="000C10D4">
            <w:pPr>
              <w:pStyle w:val="BodyText"/>
              <w:keepNext/>
              <w:rPr>
                <w:bCs/>
                <w:lang w:val="en-US"/>
              </w:rPr>
            </w:pPr>
          </w:p>
        </w:tc>
        <w:tc>
          <w:tcPr>
            <w:tcW w:w="5327" w:type="dxa"/>
          </w:tcPr>
          <w:p w14:paraId="3814C8DD" w14:textId="77777777" w:rsidR="000C10D4" w:rsidRDefault="000C10D4" w:rsidP="000C10D4">
            <w:pPr>
              <w:pStyle w:val="BodyText"/>
              <w:keepNext/>
              <w:rPr>
                <w:rFonts w:eastAsia="SimSun"/>
                <w:bCs/>
                <w:lang w:val="en-US"/>
              </w:rPr>
            </w:pPr>
          </w:p>
        </w:tc>
        <w:tc>
          <w:tcPr>
            <w:tcW w:w="3414" w:type="dxa"/>
          </w:tcPr>
          <w:p w14:paraId="106A9F14" w14:textId="77777777" w:rsidR="000C10D4" w:rsidRDefault="000C10D4" w:rsidP="000C10D4">
            <w:pPr>
              <w:pStyle w:val="BodyText"/>
              <w:keepNext/>
              <w:rPr>
                <w:bCs/>
                <w:lang w:val="en-US"/>
              </w:rPr>
            </w:pPr>
          </w:p>
        </w:tc>
      </w:tr>
      <w:tr w:rsidR="000C10D4" w14:paraId="5DD220F1" w14:textId="77777777" w:rsidTr="00F364A2">
        <w:trPr>
          <w:trHeight w:val="127"/>
        </w:trPr>
        <w:tc>
          <w:tcPr>
            <w:tcW w:w="1195" w:type="dxa"/>
          </w:tcPr>
          <w:p w14:paraId="01CA1B89" w14:textId="77777777" w:rsidR="000C10D4" w:rsidRDefault="000C10D4" w:rsidP="000C10D4">
            <w:pPr>
              <w:pStyle w:val="BodyText"/>
              <w:keepNext/>
              <w:rPr>
                <w:bCs/>
                <w:lang w:val="en-US"/>
              </w:rPr>
            </w:pPr>
          </w:p>
        </w:tc>
        <w:tc>
          <w:tcPr>
            <w:tcW w:w="5327" w:type="dxa"/>
          </w:tcPr>
          <w:p w14:paraId="418EF963" w14:textId="77777777" w:rsidR="000C10D4" w:rsidRDefault="000C10D4" w:rsidP="000C10D4">
            <w:pPr>
              <w:pStyle w:val="BodyText"/>
              <w:keepNext/>
              <w:rPr>
                <w:bCs/>
                <w:lang w:val="en-US"/>
              </w:rPr>
            </w:pPr>
          </w:p>
        </w:tc>
        <w:tc>
          <w:tcPr>
            <w:tcW w:w="3414" w:type="dxa"/>
          </w:tcPr>
          <w:p w14:paraId="250221A9" w14:textId="77777777" w:rsidR="000C10D4" w:rsidRDefault="000C10D4" w:rsidP="000C10D4">
            <w:pPr>
              <w:pStyle w:val="BodyText"/>
              <w:keepNext/>
              <w:rPr>
                <w:bCs/>
                <w:lang w:val="en-US"/>
              </w:rPr>
            </w:pPr>
          </w:p>
        </w:tc>
      </w:tr>
      <w:tr w:rsidR="000C10D4" w14:paraId="177E9BEE" w14:textId="77777777" w:rsidTr="00F364A2">
        <w:trPr>
          <w:trHeight w:val="127"/>
        </w:trPr>
        <w:tc>
          <w:tcPr>
            <w:tcW w:w="1195" w:type="dxa"/>
          </w:tcPr>
          <w:p w14:paraId="6146A181" w14:textId="77777777" w:rsidR="000C10D4" w:rsidRDefault="000C10D4" w:rsidP="000C10D4">
            <w:pPr>
              <w:pStyle w:val="BodyText"/>
              <w:keepNext/>
              <w:rPr>
                <w:rFonts w:eastAsia="DengXian"/>
                <w:bCs/>
                <w:lang w:val="en-US"/>
              </w:rPr>
            </w:pPr>
          </w:p>
        </w:tc>
        <w:tc>
          <w:tcPr>
            <w:tcW w:w="5327" w:type="dxa"/>
          </w:tcPr>
          <w:p w14:paraId="6DAEB78A" w14:textId="77777777" w:rsidR="000C10D4" w:rsidRDefault="000C10D4" w:rsidP="000C10D4">
            <w:pPr>
              <w:pStyle w:val="B2"/>
            </w:pPr>
          </w:p>
        </w:tc>
        <w:tc>
          <w:tcPr>
            <w:tcW w:w="3414" w:type="dxa"/>
          </w:tcPr>
          <w:p w14:paraId="62C415A1" w14:textId="77777777" w:rsidR="000C10D4" w:rsidRDefault="000C10D4" w:rsidP="000C10D4">
            <w:pPr>
              <w:pStyle w:val="BodyText"/>
              <w:keepNext/>
              <w:rPr>
                <w:bCs/>
                <w:lang w:val="en-US"/>
              </w:rPr>
            </w:pPr>
          </w:p>
        </w:tc>
      </w:tr>
      <w:tr w:rsidR="000C10D4" w14:paraId="68B98519" w14:textId="77777777" w:rsidTr="00F364A2">
        <w:trPr>
          <w:trHeight w:val="127"/>
        </w:trPr>
        <w:tc>
          <w:tcPr>
            <w:tcW w:w="1195" w:type="dxa"/>
          </w:tcPr>
          <w:p w14:paraId="6F30B626" w14:textId="77777777" w:rsidR="000C10D4" w:rsidRDefault="000C10D4" w:rsidP="000C10D4">
            <w:pPr>
              <w:pStyle w:val="BodyText"/>
              <w:keepNext/>
              <w:rPr>
                <w:rFonts w:eastAsia="DengXian"/>
                <w:bCs/>
                <w:lang w:val="en-US"/>
              </w:rPr>
            </w:pPr>
          </w:p>
        </w:tc>
        <w:tc>
          <w:tcPr>
            <w:tcW w:w="5327" w:type="dxa"/>
          </w:tcPr>
          <w:p w14:paraId="3AC8D4F4" w14:textId="77777777" w:rsidR="000C10D4" w:rsidRDefault="000C10D4" w:rsidP="000C10D4">
            <w:pPr>
              <w:pStyle w:val="B2"/>
            </w:pPr>
          </w:p>
        </w:tc>
        <w:tc>
          <w:tcPr>
            <w:tcW w:w="3414" w:type="dxa"/>
          </w:tcPr>
          <w:p w14:paraId="459E65F0" w14:textId="77777777" w:rsidR="000C10D4" w:rsidRDefault="000C10D4" w:rsidP="000C10D4">
            <w:pPr>
              <w:pStyle w:val="BodyText"/>
              <w:keepNext/>
              <w:rPr>
                <w:bCs/>
                <w:lang w:val="en-US"/>
              </w:rPr>
            </w:pPr>
          </w:p>
        </w:tc>
      </w:tr>
      <w:tr w:rsidR="000C10D4" w14:paraId="3F3AC58B" w14:textId="77777777" w:rsidTr="00F364A2">
        <w:trPr>
          <w:trHeight w:val="127"/>
        </w:trPr>
        <w:tc>
          <w:tcPr>
            <w:tcW w:w="1195" w:type="dxa"/>
          </w:tcPr>
          <w:p w14:paraId="3033F2EA" w14:textId="77777777" w:rsidR="000C10D4" w:rsidRDefault="000C10D4" w:rsidP="000C10D4">
            <w:pPr>
              <w:pStyle w:val="BodyText"/>
              <w:keepNext/>
              <w:rPr>
                <w:rFonts w:eastAsia="DengXian"/>
                <w:bCs/>
                <w:lang w:val="en-US"/>
              </w:rPr>
            </w:pPr>
          </w:p>
        </w:tc>
        <w:tc>
          <w:tcPr>
            <w:tcW w:w="5327" w:type="dxa"/>
          </w:tcPr>
          <w:p w14:paraId="53FAC4E3" w14:textId="77777777" w:rsidR="000C10D4" w:rsidRDefault="000C10D4" w:rsidP="000C10D4">
            <w:pPr>
              <w:pStyle w:val="B2"/>
            </w:pPr>
          </w:p>
        </w:tc>
        <w:tc>
          <w:tcPr>
            <w:tcW w:w="3414" w:type="dxa"/>
          </w:tcPr>
          <w:p w14:paraId="5660160D" w14:textId="77777777" w:rsidR="000C10D4" w:rsidRDefault="000C10D4" w:rsidP="000C10D4">
            <w:pPr>
              <w:pStyle w:val="BodyText"/>
              <w:keepNext/>
              <w:rPr>
                <w:rFonts w:eastAsia="DengXian"/>
                <w:bCs/>
                <w:lang w:val="en-US"/>
              </w:rPr>
            </w:pPr>
          </w:p>
        </w:tc>
      </w:tr>
      <w:tr w:rsidR="000C10D4" w14:paraId="44BB409D" w14:textId="77777777" w:rsidTr="00F364A2">
        <w:trPr>
          <w:trHeight w:val="127"/>
        </w:trPr>
        <w:tc>
          <w:tcPr>
            <w:tcW w:w="1195" w:type="dxa"/>
          </w:tcPr>
          <w:p w14:paraId="4CB930A6" w14:textId="77777777" w:rsidR="000C10D4" w:rsidRDefault="000C10D4" w:rsidP="000C10D4">
            <w:pPr>
              <w:pStyle w:val="BodyText"/>
              <w:keepNext/>
              <w:rPr>
                <w:rFonts w:eastAsia="DengXian"/>
                <w:bCs/>
                <w:lang w:val="en-US"/>
              </w:rPr>
            </w:pPr>
          </w:p>
        </w:tc>
        <w:tc>
          <w:tcPr>
            <w:tcW w:w="5327" w:type="dxa"/>
          </w:tcPr>
          <w:p w14:paraId="778C3142" w14:textId="77777777" w:rsidR="000C10D4" w:rsidRDefault="000C10D4" w:rsidP="000C10D4">
            <w:pPr>
              <w:pStyle w:val="B2"/>
            </w:pPr>
          </w:p>
        </w:tc>
        <w:tc>
          <w:tcPr>
            <w:tcW w:w="3414" w:type="dxa"/>
          </w:tcPr>
          <w:p w14:paraId="584AB2D3" w14:textId="77777777" w:rsidR="000C10D4" w:rsidRDefault="000C10D4" w:rsidP="000C10D4">
            <w:pPr>
              <w:pStyle w:val="BodyText"/>
              <w:keepNext/>
              <w:rPr>
                <w:bCs/>
                <w:lang w:val="en-US"/>
              </w:rPr>
            </w:pPr>
          </w:p>
        </w:tc>
      </w:tr>
      <w:tr w:rsidR="000C10D4" w14:paraId="4F4E5BE7" w14:textId="77777777" w:rsidTr="00F364A2">
        <w:trPr>
          <w:trHeight w:val="127"/>
        </w:trPr>
        <w:tc>
          <w:tcPr>
            <w:tcW w:w="1195" w:type="dxa"/>
          </w:tcPr>
          <w:p w14:paraId="5EAA9974" w14:textId="77777777" w:rsidR="000C10D4" w:rsidRDefault="000C10D4" w:rsidP="000C10D4">
            <w:pPr>
              <w:pStyle w:val="BodyText"/>
              <w:keepNext/>
              <w:rPr>
                <w:rFonts w:eastAsia="DengXian"/>
                <w:bCs/>
                <w:lang w:val="en-US"/>
              </w:rPr>
            </w:pPr>
          </w:p>
        </w:tc>
        <w:tc>
          <w:tcPr>
            <w:tcW w:w="5327" w:type="dxa"/>
          </w:tcPr>
          <w:p w14:paraId="51CDEFD9" w14:textId="77777777" w:rsidR="000C10D4" w:rsidRDefault="000C10D4" w:rsidP="000C10D4">
            <w:pPr>
              <w:pStyle w:val="B2"/>
            </w:pPr>
          </w:p>
        </w:tc>
        <w:tc>
          <w:tcPr>
            <w:tcW w:w="3414" w:type="dxa"/>
          </w:tcPr>
          <w:p w14:paraId="64774992" w14:textId="77777777" w:rsidR="000C10D4" w:rsidRDefault="000C10D4" w:rsidP="000C10D4">
            <w:pPr>
              <w:pStyle w:val="BodyText"/>
              <w:keepNext/>
              <w:rPr>
                <w:bCs/>
                <w:lang w:val="en-US"/>
              </w:rPr>
            </w:pPr>
          </w:p>
        </w:tc>
      </w:tr>
      <w:tr w:rsidR="000C10D4" w14:paraId="0E84A066" w14:textId="77777777" w:rsidTr="00F364A2">
        <w:trPr>
          <w:trHeight w:val="127"/>
        </w:trPr>
        <w:tc>
          <w:tcPr>
            <w:tcW w:w="1195" w:type="dxa"/>
          </w:tcPr>
          <w:p w14:paraId="0C287C0C" w14:textId="77777777" w:rsidR="000C10D4" w:rsidRDefault="000C10D4" w:rsidP="000C10D4">
            <w:pPr>
              <w:pStyle w:val="BodyText"/>
              <w:keepNext/>
              <w:rPr>
                <w:rFonts w:eastAsia="DengXian"/>
                <w:bCs/>
                <w:lang w:val="en-US"/>
              </w:rPr>
            </w:pPr>
          </w:p>
        </w:tc>
        <w:tc>
          <w:tcPr>
            <w:tcW w:w="5327" w:type="dxa"/>
          </w:tcPr>
          <w:p w14:paraId="082B84A5" w14:textId="77777777" w:rsidR="000C10D4" w:rsidRDefault="000C10D4" w:rsidP="000C10D4">
            <w:pPr>
              <w:pStyle w:val="B2"/>
            </w:pPr>
          </w:p>
        </w:tc>
        <w:tc>
          <w:tcPr>
            <w:tcW w:w="3414" w:type="dxa"/>
          </w:tcPr>
          <w:p w14:paraId="088C6ED5" w14:textId="77777777" w:rsidR="000C10D4" w:rsidRDefault="000C10D4" w:rsidP="000C10D4">
            <w:pPr>
              <w:pStyle w:val="BodyText"/>
              <w:keepNext/>
              <w:rPr>
                <w:bCs/>
                <w:lang w:val="en-US"/>
              </w:rPr>
            </w:pPr>
          </w:p>
        </w:tc>
      </w:tr>
      <w:tr w:rsidR="000C10D4" w14:paraId="60178151" w14:textId="77777777" w:rsidTr="00F364A2">
        <w:trPr>
          <w:trHeight w:val="127"/>
        </w:trPr>
        <w:tc>
          <w:tcPr>
            <w:tcW w:w="1195" w:type="dxa"/>
          </w:tcPr>
          <w:p w14:paraId="110A1351" w14:textId="77777777" w:rsidR="000C10D4" w:rsidRDefault="000C10D4" w:rsidP="000C10D4">
            <w:pPr>
              <w:pStyle w:val="BodyText"/>
              <w:keepNext/>
              <w:rPr>
                <w:rFonts w:eastAsia="DengXian"/>
                <w:bCs/>
                <w:lang w:val="en-US"/>
              </w:rPr>
            </w:pPr>
          </w:p>
        </w:tc>
        <w:tc>
          <w:tcPr>
            <w:tcW w:w="5327" w:type="dxa"/>
          </w:tcPr>
          <w:p w14:paraId="4A93CEFC" w14:textId="77777777" w:rsidR="000C10D4" w:rsidRDefault="000C10D4" w:rsidP="000C10D4">
            <w:pPr>
              <w:pStyle w:val="B2"/>
              <w:rPr>
                <w:color w:val="808080"/>
              </w:rPr>
            </w:pPr>
          </w:p>
        </w:tc>
        <w:tc>
          <w:tcPr>
            <w:tcW w:w="3414" w:type="dxa"/>
          </w:tcPr>
          <w:p w14:paraId="23787B1B" w14:textId="77777777" w:rsidR="000C10D4" w:rsidRDefault="000C10D4" w:rsidP="000C10D4">
            <w:pPr>
              <w:pStyle w:val="BodyText"/>
              <w:keepNext/>
              <w:rPr>
                <w:bCs/>
                <w:lang w:val="en-US"/>
              </w:rPr>
            </w:pPr>
          </w:p>
        </w:tc>
      </w:tr>
      <w:tr w:rsidR="000C10D4" w14:paraId="5A0A7285" w14:textId="77777777" w:rsidTr="00F364A2">
        <w:trPr>
          <w:trHeight w:val="127"/>
        </w:trPr>
        <w:tc>
          <w:tcPr>
            <w:tcW w:w="1195" w:type="dxa"/>
          </w:tcPr>
          <w:p w14:paraId="00C8D759" w14:textId="77777777" w:rsidR="000C10D4" w:rsidRDefault="000C10D4" w:rsidP="000C10D4">
            <w:pPr>
              <w:pStyle w:val="BodyText"/>
              <w:keepNext/>
              <w:rPr>
                <w:rFonts w:eastAsia="DengXian"/>
                <w:bCs/>
                <w:lang w:val="en-US"/>
              </w:rPr>
            </w:pPr>
          </w:p>
        </w:tc>
        <w:tc>
          <w:tcPr>
            <w:tcW w:w="5327" w:type="dxa"/>
          </w:tcPr>
          <w:p w14:paraId="33FA196B" w14:textId="77777777" w:rsidR="000C10D4" w:rsidRDefault="000C10D4" w:rsidP="000C10D4">
            <w:pPr>
              <w:pStyle w:val="B2"/>
              <w:ind w:left="567" w:firstLine="0"/>
            </w:pPr>
          </w:p>
        </w:tc>
        <w:tc>
          <w:tcPr>
            <w:tcW w:w="3414" w:type="dxa"/>
          </w:tcPr>
          <w:p w14:paraId="1CADFE88" w14:textId="77777777" w:rsidR="000C10D4" w:rsidRDefault="000C10D4" w:rsidP="000C10D4">
            <w:pPr>
              <w:pStyle w:val="BodyText"/>
              <w:keepNext/>
              <w:rPr>
                <w:rFonts w:eastAsia="DengXian"/>
                <w:bCs/>
                <w:lang w:val="en-US"/>
              </w:rPr>
            </w:pPr>
          </w:p>
        </w:tc>
      </w:tr>
      <w:tr w:rsidR="000C10D4" w14:paraId="3EAFA72E" w14:textId="77777777" w:rsidTr="00F364A2">
        <w:trPr>
          <w:trHeight w:val="127"/>
        </w:trPr>
        <w:tc>
          <w:tcPr>
            <w:tcW w:w="1195" w:type="dxa"/>
          </w:tcPr>
          <w:p w14:paraId="5DD848F8" w14:textId="77777777" w:rsidR="000C10D4" w:rsidRDefault="000C10D4" w:rsidP="000C10D4">
            <w:pPr>
              <w:pStyle w:val="BodyText"/>
              <w:keepNext/>
              <w:rPr>
                <w:rFonts w:eastAsia="DengXian"/>
                <w:bCs/>
                <w:lang w:val="en-US"/>
              </w:rPr>
            </w:pPr>
          </w:p>
        </w:tc>
        <w:tc>
          <w:tcPr>
            <w:tcW w:w="5327" w:type="dxa"/>
          </w:tcPr>
          <w:p w14:paraId="4D7442C9" w14:textId="77777777" w:rsidR="000C10D4" w:rsidRDefault="000C10D4" w:rsidP="000C10D4">
            <w:pPr>
              <w:pStyle w:val="B2"/>
            </w:pPr>
          </w:p>
        </w:tc>
        <w:tc>
          <w:tcPr>
            <w:tcW w:w="3414" w:type="dxa"/>
          </w:tcPr>
          <w:p w14:paraId="0032FA0E" w14:textId="77777777" w:rsidR="000C10D4" w:rsidRDefault="000C10D4" w:rsidP="000C10D4">
            <w:pPr>
              <w:pStyle w:val="BodyText"/>
              <w:keepNext/>
              <w:rPr>
                <w:bCs/>
                <w:lang w:val="en-US"/>
              </w:rPr>
            </w:pPr>
          </w:p>
        </w:tc>
      </w:tr>
      <w:tr w:rsidR="000C10D4" w14:paraId="3F90DCB4" w14:textId="77777777" w:rsidTr="00F364A2">
        <w:trPr>
          <w:trHeight w:val="127"/>
        </w:trPr>
        <w:tc>
          <w:tcPr>
            <w:tcW w:w="1195" w:type="dxa"/>
          </w:tcPr>
          <w:p w14:paraId="73AD5D1C" w14:textId="77777777" w:rsidR="000C10D4" w:rsidRDefault="000C10D4" w:rsidP="000C10D4">
            <w:pPr>
              <w:pStyle w:val="BodyText"/>
              <w:keepNext/>
              <w:rPr>
                <w:rFonts w:eastAsia="DengXian"/>
                <w:bCs/>
                <w:lang w:val="en-US"/>
              </w:rPr>
            </w:pPr>
          </w:p>
        </w:tc>
        <w:tc>
          <w:tcPr>
            <w:tcW w:w="5327" w:type="dxa"/>
          </w:tcPr>
          <w:p w14:paraId="5CD9FBBF" w14:textId="77777777" w:rsidR="000C10D4" w:rsidRDefault="000C10D4" w:rsidP="000C10D4"/>
        </w:tc>
        <w:tc>
          <w:tcPr>
            <w:tcW w:w="3414" w:type="dxa"/>
          </w:tcPr>
          <w:p w14:paraId="319BC2E7" w14:textId="77777777" w:rsidR="000C10D4" w:rsidRDefault="000C10D4" w:rsidP="000C10D4">
            <w:pPr>
              <w:pStyle w:val="BodyText"/>
              <w:keepNext/>
              <w:rPr>
                <w:bCs/>
                <w:lang w:val="en-US"/>
              </w:rPr>
            </w:pPr>
          </w:p>
        </w:tc>
      </w:tr>
      <w:tr w:rsidR="000C10D4" w14:paraId="59A25564" w14:textId="77777777" w:rsidTr="00F364A2">
        <w:trPr>
          <w:trHeight w:val="127"/>
        </w:trPr>
        <w:tc>
          <w:tcPr>
            <w:tcW w:w="1195" w:type="dxa"/>
          </w:tcPr>
          <w:p w14:paraId="336FB57D" w14:textId="77777777" w:rsidR="000C10D4" w:rsidRDefault="000C10D4" w:rsidP="000C10D4">
            <w:pPr>
              <w:pStyle w:val="BodyText"/>
              <w:keepNext/>
              <w:rPr>
                <w:rFonts w:eastAsia="DengXian"/>
                <w:bCs/>
                <w:lang w:val="en-US"/>
              </w:rPr>
            </w:pPr>
          </w:p>
        </w:tc>
        <w:tc>
          <w:tcPr>
            <w:tcW w:w="5327" w:type="dxa"/>
          </w:tcPr>
          <w:p w14:paraId="5F925CEB" w14:textId="77777777" w:rsidR="000C10D4" w:rsidRDefault="000C10D4" w:rsidP="000C10D4">
            <w:pPr>
              <w:rPr>
                <w:rFonts w:eastAsia="MS Mincho"/>
              </w:rPr>
            </w:pPr>
          </w:p>
        </w:tc>
        <w:tc>
          <w:tcPr>
            <w:tcW w:w="3414" w:type="dxa"/>
          </w:tcPr>
          <w:p w14:paraId="0D037B6A" w14:textId="77777777" w:rsidR="000C10D4" w:rsidRDefault="000C10D4" w:rsidP="000C10D4">
            <w:pPr>
              <w:pStyle w:val="BodyText"/>
              <w:keepNext/>
              <w:rPr>
                <w:bCs/>
                <w:lang w:val="en-US"/>
              </w:rPr>
            </w:pPr>
          </w:p>
        </w:tc>
      </w:tr>
      <w:tr w:rsidR="000C10D4" w14:paraId="00A8423F" w14:textId="77777777" w:rsidTr="00F364A2">
        <w:trPr>
          <w:trHeight w:val="127"/>
        </w:trPr>
        <w:tc>
          <w:tcPr>
            <w:tcW w:w="1195" w:type="dxa"/>
          </w:tcPr>
          <w:p w14:paraId="43B2CCE5" w14:textId="77777777" w:rsidR="000C10D4" w:rsidRDefault="000C10D4" w:rsidP="000C10D4">
            <w:pPr>
              <w:pStyle w:val="BodyText"/>
              <w:keepNext/>
              <w:rPr>
                <w:rFonts w:eastAsia="DengXian"/>
                <w:bCs/>
                <w:lang w:val="en-US"/>
              </w:rPr>
            </w:pPr>
          </w:p>
        </w:tc>
        <w:tc>
          <w:tcPr>
            <w:tcW w:w="5327" w:type="dxa"/>
          </w:tcPr>
          <w:p w14:paraId="3D6B58CA" w14:textId="77777777" w:rsidR="000C10D4" w:rsidRDefault="000C10D4" w:rsidP="000C10D4">
            <w:pPr>
              <w:jc w:val="both"/>
              <w:rPr>
                <w:rFonts w:ascii="Arial" w:hAnsi="Arial" w:cs="Arial"/>
                <w:b/>
              </w:rPr>
            </w:pPr>
          </w:p>
        </w:tc>
        <w:tc>
          <w:tcPr>
            <w:tcW w:w="3414" w:type="dxa"/>
          </w:tcPr>
          <w:p w14:paraId="5A3A10ED" w14:textId="77777777" w:rsidR="000C10D4" w:rsidRDefault="000C10D4" w:rsidP="000C10D4">
            <w:pPr>
              <w:pStyle w:val="BodyText"/>
              <w:keepNext/>
              <w:rPr>
                <w:bCs/>
                <w:lang w:val="en-US"/>
              </w:rPr>
            </w:pPr>
          </w:p>
        </w:tc>
      </w:tr>
      <w:tr w:rsidR="000C10D4" w14:paraId="101928D9" w14:textId="77777777" w:rsidTr="00F364A2">
        <w:trPr>
          <w:trHeight w:val="127"/>
        </w:trPr>
        <w:tc>
          <w:tcPr>
            <w:tcW w:w="1195" w:type="dxa"/>
          </w:tcPr>
          <w:p w14:paraId="52021ED0" w14:textId="77777777" w:rsidR="000C10D4" w:rsidRDefault="000C10D4" w:rsidP="000C10D4">
            <w:pPr>
              <w:pStyle w:val="BodyText"/>
              <w:keepNext/>
              <w:rPr>
                <w:rFonts w:eastAsia="DengXian"/>
                <w:bCs/>
                <w:lang w:val="en-US"/>
              </w:rPr>
            </w:pPr>
          </w:p>
        </w:tc>
        <w:tc>
          <w:tcPr>
            <w:tcW w:w="5327" w:type="dxa"/>
          </w:tcPr>
          <w:p w14:paraId="3664E6AF" w14:textId="77777777" w:rsidR="000C10D4" w:rsidRPr="00207161" w:rsidRDefault="000C10D4" w:rsidP="000C10D4">
            <w:pPr>
              <w:contextualSpacing/>
              <w:rPr>
                <w:rFonts w:ascii="Arial" w:hAnsi="Arial"/>
                <w:lang w:eastAsia="sv-SE"/>
              </w:rPr>
            </w:pPr>
          </w:p>
        </w:tc>
        <w:tc>
          <w:tcPr>
            <w:tcW w:w="3414" w:type="dxa"/>
          </w:tcPr>
          <w:p w14:paraId="57F293B3" w14:textId="77777777" w:rsidR="000C10D4" w:rsidRDefault="000C10D4" w:rsidP="000C10D4">
            <w:pPr>
              <w:pStyle w:val="BodyText"/>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BodyText"/>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7777777" w:rsidR="00240A05" w:rsidRDefault="00240A05" w:rsidP="008E3D32">
            <w:pPr>
              <w:pStyle w:val="BodyText"/>
              <w:keepNext/>
              <w:rPr>
                <w:rFonts w:eastAsia="DengXian"/>
                <w:bCs/>
                <w:lang w:val="en-US"/>
              </w:rPr>
            </w:pPr>
          </w:p>
        </w:tc>
        <w:tc>
          <w:tcPr>
            <w:tcW w:w="5327" w:type="dxa"/>
          </w:tcPr>
          <w:p w14:paraId="2C54043E" w14:textId="77777777" w:rsidR="00240A05" w:rsidRDefault="00240A05" w:rsidP="008E3D32">
            <w:pPr>
              <w:pStyle w:val="CommentText"/>
              <w:rPr>
                <w:rFonts w:eastAsia="DengXian" w:cs="Calibri"/>
                <w:color w:val="FF0000"/>
                <w:sz w:val="22"/>
                <w:szCs w:val="22"/>
                <w:lang w:eastAsia="zh-CN"/>
              </w:rPr>
            </w:pP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BodyText"/>
              <w:keepNext/>
              <w:rPr>
                <w:rFonts w:eastAsia="DengXian"/>
                <w:bCs/>
                <w:lang w:val="en-US"/>
              </w:rPr>
            </w:pPr>
          </w:p>
        </w:tc>
        <w:tc>
          <w:tcPr>
            <w:tcW w:w="5327" w:type="dxa"/>
          </w:tcPr>
          <w:p w14:paraId="48AC5353" w14:textId="77777777" w:rsidR="00240A05" w:rsidRDefault="00240A05" w:rsidP="008E3D32">
            <w:pPr>
              <w:pStyle w:val="BodyText"/>
              <w:keepNext/>
              <w:rPr>
                <w:rFonts w:eastAsia="DengXian"/>
                <w:bCs/>
                <w:lang w:val="en-US"/>
              </w:rPr>
            </w:pPr>
          </w:p>
        </w:tc>
        <w:tc>
          <w:tcPr>
            <w:tcW w:w="3414" w:type="dxa"/>
          </w:tcPr>
          <w:p w14:paraId="160573C4" w14:textId="77777777" w:rsidR="00240A05" w:rsidRDefault="00240A05" w:rsidP="008E3D32">
            <w:pPr>
              <w:pStyle w:val="BodyText"/>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BodyText"/>
              <w:keepNext/>
              <w:rPr>
                <w:rFonts w:eastAsia="DengXian"/>
                <w:bCs/>
                <w:lang w:val="en-US"/>
              </w:rPr>
            </w:pPr>
          </w:p>
        </w:tc>
        <w:tc>
          <w:tcPr>
            <w:tcW w:w="5327" w:type="dxa"/>
          </w:tcPr>
          <w:p w14:paraId="07F07811" w14:textId="77777777" w:rsidR="00240A05" w:rsidRDefault="00240A05" w:rsidP="008E3D32">
            <w:pPr>
              <w:pStyle w:val="BodyText"/>
              <w:keepNext/>
              <w:ind w:left="360"/>
              <w:rPr>
                <w:rFonts w:eastAsia="DengXian"/>
                <w:bCs/>
                <w:lang w:val="en-US"/>
              </w:rPr>
            </w:pPr>
          </w:p>
        </w:tc>
        <w:tc>
          <w:tcPr>
            <w:tcW w:w="3414" w:type="dxa"/>
          </w:tcPr>
          <w:p w14:paraId="2F3AE0B8" w14:textId="77777777" w:rsidR="00240A05" w:rsidRDefault="00240A05" w:rsidP="008E3D32">
            <w:pPr>
              <w:pStyle w:val="BodyText"/>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BodyText"/>
              <w:keepNext/>
              <w:rPr>
                <w:bCs/>
                <w:lang w:val="en-US"/>
              </w:rPr>
            </w:pPr>
          </w:p>
        </w:tc>
        <w:tc>
          <w:tcPr>
            <w:tcW w:w="5327" w:type="dxa"/>
          </w:tcPr>
          <w:p w14:paraId="5C84D265" w14:textId="77777777" w:rsidR="00240A05" w:rsidRDefault="00240A05" w:rsidP="008E3D32">
            <w:pPr>
              <w:pStyle w:val="BodyText"/>
              <w:keepNext/>
              <w:rPr>
                <w:rFonts w:eastAsia="DengXian"/>
                <w:bCs/>
                <w:lang w:val="en-US"/>
              </w:rPr>
            </w:pPr>
          </w:p>
        </w:tc>
        <w:tc>
          <w:tcPr>
            <w:tcW w:w="3414" w:type="dxa"/>
          </w:tcPr>
          <w:p w14:paraId="6E88662F" w14:textId="77777777" w:rsidR="00240A05" w:rsidRDefault="00240A05" w:rsidP="008E3D32">
            <w:pPr>
              <w:pStyle w:val="BodyText"/>
              <w:keepNext/>
              <w:rPr>
                <w:rFonts w:eastAsia="DengXian"/>
                <w:bCs/>
              </w:rPr>
            </w:pPr>
          </w:p>
        </w:tc>
      </w:tr>
      <w:tr w:rsidR="00240A05" w14:paraId="41410081" w14:textId="77777777" w:rsidTr="00F364A2">
        <w:trPr>
          <w:trHeight w:val="127"/>
        </w:trPr>
        <w:tc>
          <w:tcPr>
            <w:tcW w:w="1195" w:type="dxa"/>
          </w:tcPr>
          <w:p w14:paraId="0192A8AE" w14:textId="77777777" w:rsidR="00240A05" w:rsidRDefault="00240A05" w:rsidP="008E3D32">
            <w:pPr>
              <w:pStyle w:val="BodyText"/>
              <w:keepNext/>
              <w:rPr>
                <w:bCs/>
                <w:lang w:val="en-US"/>
              </w:rPr>
            </w:pPr>
          </w:p>
        </w:tc>
        <w:tc>
          <w:tcPr>
            <w:tcW w:w="5327" w:type="dxa"/>
          </w:tcPr>
          <w:p w14:paraId="725DC4B9" w14:textId="77777777" w:rsidR="00240A05" w:rsidRDefault="00240A05" w:rsidP="008E3D32">
            <w:pPr>
              <w:pStyle w:val="BodyText"/>
              <w:keepNext/>
              <w:rPr>
                <w:rFonts w:eastAsia="SimSun"/>
                <w:bCs/>
                <w:lang w:val="en-US"/>
              </w:rPr>
            </w:pPr>
          </w:p>
        </w:tc>
        <w:tc>
          <w:tcPr>
            <w:tcW w:w="3414" w:type="dxa"/>
          </w:tcPr>
          <w:p w14:paraId="1250CFCF" w14:textId="77777777" w:rsidR="00240A05" w:rsidRDefault="00240A05" w:rsidP="008E3D32">
            <w:pPr>
              <w:pStyle w:val="BodyText"/>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BodyText"/>
              <w:keepNext/>
              <w:rPr>
                <w:bCs/>
                <w:lang w:val="en-US"/>
              </w:rPr>
            </w:pPr>
          </w:p>
        </w:tc>
        <w:tc>
          <w:tcPr>
            <w:tcW w:w="5327" w:type="dxa"/>
          </w:tcPr>
          <w:p w14:paraId="77564E4F" w14:textId="77777777" w:rsidR="00240A05" w:rsidRDefault="00240A05" w:rsidP="008E3D32">
            <w:pPr>
              <w:pStyle w:val="BodyText"/>
              <w:keepNext/>
              <w:rPr>
                <w:bCs/>
                <w:lang w:val="en-US"/>
              </w:rPr>
            </w:pPr>
          </w:p>
        </w:tc>
        <w:tc>
          <w:tcPr>
            <w:tcW w:w="3414" w:type="dxa"/>
          </w:tcPr>
          <w:p w14:paraId="4507166C" w14:textId="77777777" w:rsidR="00240A05" w:rsidRDefault="00240A05" w:rsidP="008E3D32">
            <w:pPr>
              <w:pStyle w:val="BodyText"/>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BodyText"/>
              <w:keepNext/>
              <w:rPr>
                <w:rFonts w:eastAsia="DengXian"/>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BodyText"/>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BodyText"/>
              <w:keepNext/>
              <w:rPr>
                <w:rFonts w:eastAsia="DengXian"/>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BodyText"/>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BodyText"/>
              <w:keepNext/>
              <w:rPr>
                <w:rFonts w:eastAsia="DengXian"/>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BodyText"/>
              <w:keepNext/>
              <w:rPr>
                <w:rFonts w:eastAsia="DengXian"/>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BodyText"/>
              <w:keepNext/>
              <w:rPr>
                <w:rFonts w:eastAsia="DengXian"/>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BodyText"/>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BodyText"/>
              <w:keepNext/>
              <w:rPr>
                <w:rFonts w:eastAsia="DengXian"/>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BodyText"/>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BodyText"/>
              <w:keepNext/>
              <w:rPr>
                <w:rFonts w:eastAsia="DengXian"/>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BodyText"/>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BodyText"/>
              <w:keepNext/>
              <w:rPr>
                <w:rFonts w:eastAsia="DengXian"/>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BodyText"/>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BodyText"/>
              <w:keepNext/>
              <w:rPr>
                <w:rFonts w:eastAsia="DengXian"/>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BodyText"/>
              <w:keepNext/>
              <w:rPr>
                <w:rFonts w:eastAsia="DengXian"/>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BodyText"/>
              <w:keepNext/>
              <w:rPr>
                <w:rFonts w:eastAsia="DengXian"/>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BodyText"/>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BodyText"/>
              <w:keepNext/>
              <w:rPr>
                <w:rFonts w:eastAsia="DengXian"/>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BodyText"/>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BodyText"/>
              <w:keepNext/>
              <w:rPr>
                <w:rFonts w:eastAsia="DengXian"/>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BodyText"/>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BodyText"/>
              <w:keepNext/>
              <w:rPr>
                <w:rFonts w:eastAsia="DengXian"/>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BodyText"/>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BodyText"/>
              <w:keepNext/>
              <w:rPr>
                <w:rFonts w:eastAsia="DengXian"/>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BodyText"/>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Heading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1"/>
      <w:headerReference w:type="default" r:id="rId12"/>
      <w:footerReference w:type="default" r:id="rId13"/>
      <w:headerReference w:type="firs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9EB4" w14:textId="77777777" w:rsidR="007869D3" w:rsidRDefault="007869D3">
      <w:pPr>
        <w:spacing w:after="0"/>
      </w:pPr>
      <w:r>
        <w:separator/>
      </w:r>
    </w:p>
  </w:endnote>
  <w:endnote w:type="continuationSeparator" w:id="0">
    <w:p w14:paraId="6CDB7A0A" w14:textId="77777777" w:rsidR="007869D3" w:rsidRDefault="007869D3">
      <w:pPr>
        <w:spacing w:after="0"/>
      </w:pPr>
      <w:r>
        <w:continuationSeparator/>
      </w:r>
    </w:p>
  </w:endnote>
  <w:endnote w:type="continuationNotice" w:id="1">
    <w:p w14:paraId="190F85C6" w14:textId="77777777" w:rsidR="007869D3" w:rsidRDefault="007869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59" w14:textId="63550897" w:rsidR="0080047C" w:rsidRDefault="0080047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57F89">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57F89">
      <w:rPr>
        <w:rStyle w:val="PageNumber"/>
        <w:noProof/>
      </w:rPr>
      <w:t>50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1A873" w14:textId="77777777" w:rsidR="007869D3" w:rsidRDefault="007869D3">
      <w:pPr>
        <w:spacing w:after="0"/>
      </w:pPr>
      <w:r>
        <w:separator/>
      </w:r>
    </w:p>
  </w:footnote>
  <w:footnote w:type="continuationSeparator" w:id="0">
    <w:p w14:paraId="0FBA6051" w14:textId="77777777" w:rsidR="007869D3" w:rsidRDefault="007869D3">
      <w:pPr>
        <w:spacing w:after="0"/>
      </w:pPr>
      <w:r>
        <w:continuationSeparator/>
      </w:r>
    </w:p>
  </w:footnote>
  <w:footnote w:type="continuationNotice" w:id="1">
    <w:p w14:paraId="35AA2808" w14:textId="77777777" w:rsidR="007869D3" w:rsidRDefault="007869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3EFA" w14:textId="67BD6624" w:rsidR="0080047C" w:rsidRDefault="0080047C">
    <w:r>
      <w:rPr>
        <w:noProof/>
        <w:lang w:val="en-US" w:eastAsia="zh-TW"/>
      </w:rPr>
      <mc:AlternateContent>
        <mc:Choice Requires="wps">
          <w:drawing>
            <wp:anchor distT="0" distB="0" distL="0" distR="0" simplePos="0" relativeHeight="251659264" behindDoc="0" locked="0" layoutInCell="1" allowOverlap="1" wp14:anchorId="68046963" wp14:editId="742A068E">
              <wp:simplePos x="635" y="635"/>
              <wp:positionH relativeFrom="page">
                <wp:align>center</wp:align>
              </wp:positionH>
              <wp:positionV relativeFrom="page">
                <wp:align>top</wp:align>
              </wp:positionV>
              <wp:extent cx="1343025" cy="376555"/>
              <wp:effectExtent l="0" t="0" r="9525" b="4445"/>
              <wp:wrapNone/>
              <wp:docPr id="406913232"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952613F" w14:textId="386957C6"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46963"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" filled="f" stroked="f">
              <v:textbox style="mso-fit-shape-to-text:t" inset="0,15pt,0,0">
                <w:txbxContent>
                  <w:p w14:paraId="0952613F" w14:textId="386957C6"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BFD8" w14:textId="405991CA" w:rsidR="0080047C" w:rsidRDefault="0080047C">
    <w:pPr>
      <w:pStyle w:val="Header"/>
    </w:pPr>
    <w:r>
      <w:rPr>
        <w:noProof/>
        <w:lang w:val="en-US" w:eastAsia="zh-TW"/>
      </w:rPr>
      <mc:AlternateContent>
        <mc:Choice Requires="wps">
          <w:drawing>
            <wp:anchor distT="0" distB="0" distL="0" distR="0" simplePos="0" relativeHeight="251660288" behindDoc="0" locked="0" layoutInCell="1" allowOverlap="1" wp14:anchorId="473ADA3C" wp14:editId="06F52D5E">
              <wp:simplePos x="904875" y="436245"/>
              <wp:positionH relativeFrom="page">
                <wp:align>center</wp:align>
              </wp:positionH>
              <wp:positionV relativeFrom="page">
                <wp:align>top</wp:align>
              </wp:positionV>
              <wp:extent cx="1343025" cy="376555"/>
              <wp:effectExtent l="0" t="0" r="9525" b="4445"/>
              <wp:wrapNone/>
              <wp:docPr id="806420862"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19956A2" w14:textId="429D4A3C"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3ADA3C"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" filled="f" stroked="f">
              <v:textbox style="mso-fit-shape-to-text:t" inset="0,15pt,0,0">
                <w:txbxContent>
                  <w:p w14:paraId="119956A2" w14:textId="429D4A3C"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F8F5" w14:textId="4AA832A6" w:rsidR="0080047C" w:rsidRDefault="0080047C">
    <w:pPr>
      <w:pStyle w:val="Header"/>
    </w:pPr>
    <w:r>
      <w:rPr>
        <w:noProof/>
        <w:lang w:val="en-US" w:eastAsia="zh-TW"/>
      </w:rPr>
      <mc:AlternateContent>
        <mc:Choice Requires="wps">
          <w:drawing>
            <wp:anchor distT="0" distB="0" distL="0" distR="0" simplePos="0" relativeHeight="251658240" behindDoc="0" locked="0" layoutInCell="1" allowOverlap="1" wp14:anchorId="31ABF8E6" wp14:editId="5386E850">
              <wp:simplePos x="635" y="635"/>
              <wp:positionH relativeFrom="page">
                <wp:align>center</wp:align>
              </wp:positionH>
              <wp:positionV relativeFrom="page">
                <wp:align>top</wp:align>
              </wp:positionV>
              <wp:extent cx="1343025" cy="376555"/>
              <wp:effectExtent l="0" t="0" r="9525" b="4445"/>
              <wp:wrapNone/>
              <wp:docPr id="720907820"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0D7607D" w14:textId="119D7D1F"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BF8E6"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" filled="f" stroked="f">
              <v:textbox style="mso-fit-shape-to-text:t" inset="0,15pt,0,0">
                <w:txbxContent>
                  <w:p w14:paraId="70D7607D" w14:textId="119D7D1F"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DA42905"/>
    <w:multiLevelType w:val="singleLevel"/>
    <w:tmpl w:val="FDA42905"/>
    <w:lvl w:ilvl="0">
      <w:start w:val="1"/>
      <w:numFmt w:val="decimal"/>
      <w:suff w:val="space"/>
      <w:lvlText w:val="%1."/>
      <w:lvlJc w:val="left"/>
    </w:lvl>
  </w:abstractNum>
  <w:abstractNum w:abstractNumId="2"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8057E8"/>
    <w:multiLevelType w:val="hybridMultilevel"/>
    <w:tmpl w:val="939403FA"/>
    <w:lvl w:ilvl="0" w:tplc="2136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9"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16"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8"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475E478"/>
    <w:multiLevelType w:val="singleLevel"/>
    <w:tmpl w:val="4475E478"/>
    <w:lvl w:ilvl="0">
      <w:start w:val="1"/>
      <w:numFmt w:val="decimal"/>
      <w:suff w:val="space"/>
      <w:lvlText w:val="%1."/>
      <w:lvlJc w:val="left"/>
    </w:lvl>
  </w:abstractNum>
  <w:abstractNum w:abstractNumId="20"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2" w15:restartNumberingAfterBreak="0">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1"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67625C0A"/>
    <w:multiLevelType w:val="hybridMultilevel"/>
    <w:tmpl w:val="C318FAB6"/>
    <w:lvl w:ilvl="0" w:tplc="879CE5B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3"/>
  </w:num>
  <w:num w:numId="2">
    <w:abstractNumId w:val="14"/>
  </w:num>
  <w:num w:numId="3">
    <w:abstractNumId w:val="24"/>
  </w:num>
  <w:num w:numId="4">
    <w:abstractNumId w:val="34"/>
  </w:num>
  <w:num w:numId="5">
    <w:abstractNumId w:val="25"/>
  </w:num>
  <w:num w:numId="6">
    <w:abstractNumId w:val="11"/>
  </w:num>
  <w:num w:numId="7">
    <w:abstractNumId w:val="9"/>
  </w:num>
  <w:num w:numId="8">
    <w:abstractNumId w:val="27"/>
  </w:num>
  <w:num w:numId="9">
    <w:abstractNumId w:val="19"/>
  </w:num>
  <w:num w:numId="10">
    <w:abstractNumId w:val="16"/>
  </w:num>
  <w:num w:numId="11">
    <w:abstractNumId w:val="3"/>
  </w:num>
  <w:num w:numId="12">
    <w:abstractNumId w:val="8"/>
  </w:num>
  <w:num w:numId="13">
    <w:abstractNumId w:val="26"/>
  </w:num>
  <w:num w:numId="14">
    <w:abstractNumId w:val="21"/>
  </w:num>
  <w:num w:numId="15">
    <w:abstractNumId w:val="1"/>
  </w:num>
  <w:num w:numId="16">
    <w:abstractNumId w:val="13"/>
  </w:num>
  <w:num w:numId="17">
    <w:abstractNumId w:val="31"/>
  </w:num>
  <w:num w:numId="18">
    <w:abstractNumId w:val="30"/>
  </w:num>
  <w:num w:numId="19">
    <w:abstractNumId w:val="38"/>
  </w:num>
  <w:num w:numId="20">
    <w:abstractNumId w:val="15"/>
  </w:num>
  <w:num w:numId="21">
    <w:abstractNumId w:val="29"/>
  </w:num>
  <w:num w:numId="22">
    <w:abstractNumId w:val="18"/>
  </w:num>
  <w:num w:numId="23">
    <w:abstractNumId w:val="4"/>
  </w:num>
  <w:num w:numId="24">
    <w:abstractNumId w:val="5"/>
  </w:num>
  <w:num w:numId="25">
    <w:abstractNumId w:val="20"/>
  </w:num>
  <w:num w:numId="26">
    <w:abstractNumId w:val="2"/>
  </w:num>
  <w:num w:numId="27">
    <w:abstractNumId w:val="17"/>
  </w:num>
  <w:num w:numId="28">
    <w:abstractNumId w:val="28"/>
  </w:num>
  <w:num w:numId="29">
    <w:abstractNumId w:val="10"/>
  </w:num>
  <w:num w:numId="30">
    <w:abstractNumId w:val="6"/>
  </w:num>
  <w:num w:numId="31">
    <w:abstractNumId w:val="12"/>
  </w:num>
  <w:num w:numId="32">
    <w:abstractNumId w:val="36"/>
  </w:num>
  <w:num w:numId="33">
    <w:abstractNumId w:val="32"/>
  </w:num>
  <w:num w:numId="34">
    <w:abstractNumId w:val="33"/>
  </w:num>
  <w:num w:numId="35">
    <w:abstractNumId w:val="22"/>
  </w:num>
  <w:num w:numId="36">
    <w:abstractNumId w:val="35"/>
  </w:num>
  <w:num w:numId="37">
    <w:abstractNumId w:val="0"/>
  </w:num>
  <w:num w:numId="38">
    <w:abstractNumId w:val="7"/>
  </w:num>
  <w:num w:numId="3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Han Cha)">
    <w15:presenceInfo w15:providerId="None" w15:userId="LGE (Han Cha)"/>
  </w15:person>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38D"/>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A31"/>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878CB"/>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97FA8"/>
    <w:rsid w:val="000A033C"/>
    <w:rsid w:val="000A0534"/>
    <w:rsid w:val="000A0F92"/>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0D4"/>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498F"/>
    <w:rsid w:val="000D53F5"/>
    <w:rsid w:val="000D5CCF"/>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3FD8"/>
    <w:rsid w:val="00124724"/>
    <w:rsid w:val="00125959"/>
    <w:rsid w:val="0012777F"/>
    <w:rsid w:val="00127C22"/>
    <w:rsid w:val="00130C35"/>
    <w:rsid w:val="00131422"/>
    <w:rsid w:val="001319D0"/>
    <w:rsid w:val="00132022"/>
    <w:rsid w:val="00133C32"/>
    <w:rsid w:val="00134B0C"/>
    <w:rsid w:val="00134CFA"/>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4E4"/>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1C0"/>
    <w:rsid w:val="0016732E"/>
    <w:rsid w:val="00170852"/>
    <w:rsid w:val="00171015"/>
    <w:rsid w:val="00171931"/>
    <w:rsid w:val="00172006"/>
    <w:rsid w:val="00172444"/>
    <w:rsid w:val="00173D8B"/>
    <w:rsid w:val="0017411A"/>
    <w:rsid w:val="00174635"/>
    <w:rsid w:val="00174824"/>
    <w:rsid w:val="00174839"/>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6C26"/>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50B9"/>
    <w:rsid w:val="001B6162"/>
    <w:rsid w:val="001B678B"/>
    <w:rsid w:val="001B702D"/>
    <w:rsid w:val="001C0D2E"/>
    <w:rsid w:val="001C0E36"/>
    <w:rsid w:val="001C214B"/>
    <w:rsid w:val="001C2836"/>
    <w:rsid w:val="001C33E5"/>
    <w:rsid w:val="001C347B"/>
    <w:rsid w:val="001C3C55"/>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4BAC"/>
    <w:rsid w:val="001F520F"/>
    <w:rsid w:val="001F522A"/>
    <w:rsid w:val="001F548D"/>
    <w:rsid w:val="001F5682"/>
    <w:rsid w:val="001F59A0"/>
    <w:rsid w:val="001F6544"/>
    <w:rsid w:val="001F6D6A"/>
    <w:rsid w:val="001F7372"/>
    <w:rsid w:val="001F7681"/>
    <w:rsid w:val="002017DC"/>
    <w:rsid w:val="00202051"/>
    <w:rsid w:val="002028AB"/>
    <w:rsid w:val="00202C2C"/>
    <w:rsid w:val="0020364C"/>
    <w:rsid w:val="00204561"/>
    <w:rsid w:val="00205137"/>
    <w:rsid w:val="00205282"/>
    <w:rsid w:val="0020683F"/>
    <w:rsid w:val="002069C5"/>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612"/>
    <w:rsid w:val="00222AD1"/>
    <w:rsid w:val="00222F04"/>
    <w:rsid w:val="0022413C"/>
    <w:rsid w:val="0022572F"/>
    <w:rsid w:val="00225964"/>
    <w:rsid w:val="00225C43"/>
    <w:rsid w:val="00225D77"/>
    <w:rsid w:val="00226D71"/>
    <w:rsid w:val="00226F30"/>
    <w:rsid w:val="002275BC"/>
    <w:rsid w:val="002278BF"/>
    <w:rsid w:val="00227A5F"/>
    <w:rsid w:val="00227BA8"/>
    <w:rsid w:val="00227E1D"/>
    <w:rsid w:val="0023110D"/>
    <w:rsid w:val="002314F2"/>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846"/>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5D5"/>
    <w:rsid w:val="002908B1"/>
    <w:rsid w:val="002925CF"/>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075C"/>
    <w:rsid w:val="002D1C46"/>
    <w:rsid w:val="002D2A6E"/>
    <w:rsid w:val="002D358C"/>
    <w:rsid w:val="002D3922"/>
    <w:rsid w:val="002D3CA9"/>
    <w:rsid w:val="002D430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228A"/>
    <w:rsid w:val="00303452"/>
    <w:rsid w:val="003035D8"/>
    <w:rsid w:val="00303848"/>
    <w:rsid w:val="00304803"/>
    <w:rsid w:val="003050E9"/>
    <w:rsid w:val="00305975"/>
    <w:rsid w:val="003060AD"/>
    <w:rsid w:val="0030685C"/>
    <w:rsid w:val="003069F9"/>
    <w:rsid w:val="003075D3"/>
    <w:rsid w:val="003075E4"/>
    <w:rsid w:val="00307C1A"/>
    <w:rsid w:val="00310294"/>
    <w:rsid w:val="003106BC"/>
    <w:rsid w:val="00310C4F"/>
    <w:rsid w:val="00310C5C"/>
    <w:rsid w:val="00311B53"/>
    <w:rsid w:val="00312334"/>
    <w:rsid w:val="00312492"/>
    <w:rsid w:val="003125B0"/>
    <w:rsid w:val="0031317B"/>
    <w:rsid w:val="00313DF4"/>
    <w:rsid w:val="00314439"/>
    <w:rsid w:val="00314651"/>
    <w:rsid w:val="00315518"/>
    <w:rsid w:val="00315D38"/>
    <w:rsid w:val="00315E61"/>
    <w:rsid w:val="003164AD"/>
    <w:rsid w:val="00316544"/>
    <w:rsid w:val="00317042"/>
    <w:rsid w:val="003209A2"/>
    <w:rsid w:val="00320A0E"/>
    <w:rsid w:val="00320C45"/>
    <w:rsid w:val="0032113F"/>
    <w:rsid w:val="003211A1"/>
    <w:rsid w:val="003241F3"/>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CC1"/>
    <w:rsid w:val="003340C1"/>
    <w:rsid w:val="00334542"/>
    <w:rsid w:val="003351FB"/>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3382"/>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B78B6"/>
    <w:rsid w:val="003C025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6D1"/>
    <w:rsid w:val="003F1AA1"/>
    <w:rsid w:val="003F1CD3"/>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07316"/>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30108"/>
    <w:rsid w:val="00430CA0"/>
    <w:rsid w:val="00430F9C"/>
    <w:rsid w:val="00430FA7"/>
    <w:rsid w:val="004310F0"/>
    <w:rsid w:val="004324C7"/>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16D8"/>
    <w:rsid w:val="00453046"/>
    <w:rsid w:val="00453277"/>
    <w:rsid w:val="00453831"/>
    <w:rsid w:val="0045414D"/>
    <w:rsid w:val="004546C7"/>
    <w:rsid w:val="00454F95"/>
    <w:rsid w:val="0045548A"/>
    <w:rsid w:val="00455B61"/>
    <w:rsid w:val="00455F54"/>
    <w:rsid w:val="004569B4"/>
    <w:rsid w:val="00456C16"/>
    <w:rsid w:val="00456D39"/>
    <w:rsid w:val="00457305"/>
    <w:rsid w:val="00457599"/>
    <w:rsid w:val="00460558"/>
    <w:rsid w:val="00460F38"/>
    <w:rsid w:val="0046167C"/>
    <w:rsid w:val="00461E36"/>
    <w:rsid w:val="0046215D"/>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597E"/>
    <w:rsid w:val="004C6DDC"/>
    <w:rsid w:val="004D0433"/>
    <w:rsid w:val="004D0F77"/>
    <w:rsid w:val="004D1950"/>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5B9"/>
    <w:rsid w:val="004F5D3A"/>
    <w:rsid w:val="004F71B8"/>
    <w:rsid w:val="004F7ACC"/>
    <w:rsid w:val="00500837"/>
    <w:rsid w:val="00500D96"/>
    <w:rsid w:val="0050127F"/>
    <w:rsid w:val="005012D9"/>
    <w:rsid w:val="00501AAA"/>
    <w:rsid w:val="0050317A"/>
    <w:rsid w:val="00503EEC"/>
    <w:rsid w:val="005045E6"/>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43C"/>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2B1"/>
    <w:rsid w:val="005E2AF4"/>
    <w:rsid w:val="005E2CDB"/>
    <w:rsid w:val="005E30C7"/>
    <w:rsid w:val="005E3C74"/>
    <w:rsid w:val="005E4A5B"/>
    <w:rsid w:val="005E52CC"/>
    <w:rsid w:val="005E5B19"/>
    <w:rsid w:val="005E5B85"/>
    <w:rsid w:val="005E6381"/>
    <w:rsid w:val="005E7B2B"/>
    <w:rsid w:val="005F1307"/>
    <w:rsid w:val="005F1827"/>
    <w:rsid w:val="005F2D8C"/>
    <w:rsid w:val="005F3F48"/>
    <w:rsid w:val="005F4504"/>
    <w:rsid w:val="005F53FF"/>
    <w:rsid w:val="005F6A7E"/>
    <w:rsid w:val="00600038"/>
    <w:rsid w:val="00600638"/>
    <w:rsid w:val="006035E7"/>
    <w:rsid w:val="00603CCE"/>
    <w:rsid w:val="00604AA1"/>
    <w:rsid w:val="00605D9B"/>
    <w:rsid w:val="00606086"/>
    <w:rsid w:val="00606D51"/>
    <w:rsid w:val="00610542"/>
    <w:rsid w:val="00610D78"/>
    <w:rsid w:val="00612C06"/>
    <w:rsid w:val="00612CA5"/>
    <w:rsid w:val="00613208"/>
    <w:rsid w:val="0061427B"/>
    <w:rsid w:val="0061494D"/>
    <w:rsid w:val="00614E66"/>
    <w:rsid w:val="006157E6"/>
    <w:rsid w:val="0061587F"/>
    <w:rsid w:val="006158AE"/>
    <w:rsid w:val="006162DE"/>
    <w:rsid w:val="00616BC2"/>
    <w:rsid w:val="00617A56"/>
    <w:rsid w:val="00617BD3"/>
    <w:rsid w:val="00620314"/>
    <w:rsid w:val="006207AC"/>
    <w:rsid w:val="00620C7F"/>
    <w:rsid w:val="00620D61"/>
    <w:rsid w:val="006224D1"/>
    <w:rsid w:val="00623E22"/>
    <w:rsid w:val="00626317"/>
    <w:rsid w:val="00626719"/>
    <w:rsid w:val="00626B02"/>
    <w:rsid w:val="00626F44"/>
    <w:rsid w:val="00627324"/>
    <w:rsid w:val="00630C14"/>
    <w:rsid w:val="00631409"/>
    <w:rsid w:val="0063161A"/>
    <w:rsid w:val="00632202"/>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269"/>
    <w:rsid w:val="00646854"/>
    <w:rsid w:val="00646CDF"/>
    <w:rsid w:val="00646E87"/>
    <w:rsid w:val="00647CEC"/>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D9B"/>
    <w:rsid w:val="00656224"/>
    <w:rsid w:val="006566A2"/>
    <w:rsid w:val="0065714E"/>
    <w:rsid w:val="00657874"/>
    <w:rsid w:val="00657915"/>
    <w:rsid w:val="00660019"/>
    <w:rsid w:val="006609EC"/>
    <w:rsid w:val="00660CEE"/>
    <w:rsid w:val="006611E7"/>
    <w:rsid w:val="0066159F"/>
    <w:rsid w:val="0066364A"/>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97D29"/>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642D"/>
    <w:rsid w:val="006F7219"/>
    <w:rsid w:val="006F786F"/>
    <w:rsid w:val="006F7F4F"/>
    <w:rsid w:val="00700A94"/>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43B4"/>
    <w:rsid w:val="00735819"/>
    <w:rsid w:val="0073664A"/>
    <w:rsid w:val="007367DC"/>
    <w:rsid w:val="007371C1"/>
    <w:rsid w:val="00737956"/>
    <w:rsid w:val="00737B5C"/>
    <w:rsid w:val="00737EEB"/>
    <w:rsid w:val="00740122"/>
    <w:rsid w:val="00740F1B"/>
    <w:rsid w:val="00740FA2"/>
    <w:rsid w:val="007413B1"/>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040"/>
    <w:rsid w:val="00781A1E"/>
    <w:rsid w:val="0078230E"/>
    <w:rsid w:val="00782E31"/>
    <w:rsid w:val="007831A0"/>
    <w:rsid w:val="0078373D"/>
    <w:rsid w:val="007837F0"/>
    <w:rsid w:val="00783CFE"/>
    <w:rsid w:val="0078471F"/>
    <w:rsid w:val="00785670"/>
    <w:rsid w:val="007869D3"/>
    <w:rsid w:val="00786B7A"/>
    <w:rsid w:val="0078727C"/>
    <w:rsid w:val="00787D8D"/>
    <w:rsid w:val="00790803"/>
    <w:rsid w:val="0079125F"/>
    <w:rsid w:val="00791B75"/>
    <w:rsid w:val="00791D5D"/>
    <w:rsid w:val="0079342B"/>
    <w:rsid w:val="00793D94"/>
    <w:rsid w:val="007957B0"/>
    <w:rsid w:val="00795EB1"/>
    <w:rsid w:val="00796AD8"/>
    <w:rsid w:val="00797801"/>
    <w:rsid w:val="00797AFE"/>
    <w:rsid w:val="00797D20"/>
    <w:rsid w:val="007A0069"/>
    <w:rsid w:val="007A052C"/>
    <w:rsid w:val="007A0C4B"/>
    <w:rsid w:val="007A139E"/>
    <w:rsid w:val="007A2972"/>
    <w:rsid w:val="007A5244"/>
    <w:rsid w:val="007A5271"/>
    <w:rsid w:val="007A5588"/>
    <w:rsid w:val="007A7BF7"/>
    <w:rsid w:val="007A7E64"/>
    <w:rsid w:val="007B0DC5"/>
    <w:rsid w:val="007B1027"/>
    <w:rsid w:val="007B1BCB"/>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14A"/>
    <w:rsid w:val="007D727D"/>
    <w:rsid w:val="007E10E1"/>
    <w:rsid w:val="007E258F"/>
    <w:rsid w:val="007E4096"/>
    <w:rsid w:val="007E4F90"/>
    <w:rsid w:val="007E5902"/>
    <w:rsid w:val="007E5D2F"/>
    <w:rsid w:val="007E5D6A"/>
    <w:rsid w:val="007E60F4"/>
    <w:rsid w:val="007E64B3"/>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47C"/>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2A7"/>
    <w:rsid w:val="00816901"/>
    <w:rsid w:val="00820027"/>
    <w:rsid w:val="008204F8"/>
    <w:rsid w:val="00820892"/>
    <w:rsid w:val="00820F46"/>
    <w:rsid w:val="00821357"/>
    <w:rsid w:val="00821A8D"/>
    <w:rsid w:val="0082247E"/>
    <w:rsid w:val="00822AD8"/>
    <w:rsid w:val="00822B6A"/>
    <w:rsid w:val="008237D1"/>
    <w:rsid w:val="00825310"/>
    <w:rsid w:val="00825ADF"/>
    <w:rsid w:val="00825B6F"/>
    <w:rsid w:val="00825F01"/>
    <w:rsid w:val="00825FF9"/>
    <w:rsid w:val="0082683E"/>
    <w:rsid w:val="00826B7B"/>
    <w:rsid w:val="00826E03"/>
    <w:rsid w:val="008278D8"/>
    <w:rsid w:val="00827904"/>
    <w:rsid w:val="00827BAD"/>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57F8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4248"/>
    <w:rsid w:val="008746F9"/>
    <w:rsid w:val="0087476B"/>
    <w:rsid w:val="00875748"/>
    <w:rsid w:val="00875BCB"/>
    <w:rsid w:val="0087702B"/>
    <w:rsid w:val="008779ED"/>
    <w:rsid w:val="0088089B"/>
    <w:rsid w:val="00880F82"/>
    <w:rsid w:val="00881787"/>
    <w:rsid w:val="00881972"/>
    <w:rsid w:val="00881AAB"/>
    <w:rsid w:val="008824F2"/>
    <w:rsid w:val="008836E4"/>
    <w:rsid w:val="008838D3"/>
    <w:rsid w:val="008849D6"/>
    <w:rsid w:val="00886564"/>
    <w:rsid w:val="0088787E"/>
    <w:rsid w:val="008902F8"/>
    <w:rsid w:val="00890CED"/>
    <w:rsid w:val="008917A1"/>
    <w:rsid w:val="0089221A"/>
    <w:rsid w:val="008926A0"/>
    <w:rsid w:val="00892D8D"/>
    <w:rsid w:val="008930E9"/>
    <w:rsid w:val="008933F1"/>
    <w:rsid w:val="0089359A"/>
    <w:rsid w:val="0089526B"/>
    <w:rsid w:val="00896CBA"/>
    <w:rsid w:val="0089781A"/>
    <w:rsid w:val="00897882"/>
    <w:rsid w:val="008A11E6"/>
    <w:rsid w:val="008A146C"/>
    <w:rsid w:val="008A32AA"/>
    <w:rsid w:val="008A3796"/>
    <w:rsid w:val="008A39B5"/>
    <w:rsid w:val="008A3E42"/>
    <w:rsid w:val="008A3E4B"/>
    <w:rsid w:val="008A3E57"/>
    <w:rsid w:val="008A5B1C"/>
    <w:rsid w:val="008A64F5"/>
    <w:rsid w:val="008A6643"/>
    <w:rsid w:val="008A7D9B"/>
    <w:rsid w:val="008A7DED"/>
    <w:rsid w:val="008B0757"/>
    <w:rsid w:val="008B0D3F"/>
    <w:rsid w:val="008B1641"/>
    <w:rsid w:val="008B180D"/>
    <w:rsid w:val="008B1E82"/>
    <w:rsid w:val="008B2216"/>
    <w:rsid w:val="008B3CCF"/>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5A16"/>
    <w:rsid w:val="008D74A3"/>
    <w:rsid w:val="008D7512"/>
    <w:rsid w:val="008D75A3"/>
    <w:rsid w:val="008D769F"/>
    <w:rsid w:val="008E0918"/>
    <w:rsid w:val="008E177D"/>
    <w:rsid w:val="008E2603"/>
    <w:rsid w:val="008E2774"/>
    <w:rsid w:val="008E2B78"/>
    <w:rsid w:val="008E2D7A"/>
    <w:rsid w:val="008E3788"/>
    <w:rsid w:val="008E3D32"/>
    <w:rsid w:val="008E3D7E"/>
    <w:rsid w:val="008E4393"/>
    <w:rsid w:val="008E46FC"/>
    <w:rsid w:val="008E553A"/>
    <w:rsid w:val="008E598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3A08"/>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B37"/>
    <w:rsid w:val="009E1E19"/>
    <w:rsid w:val="009E3B12"/>
    <w:rsid w:val="009E3C75"/>
    <w:rsid w:val="009E43A9"/>
    <w:rsid w:val="009E43C1"/>
    <w:rsid w:val="009E493B"/>
    <w:rsid w:val="009E5663"/>
    <w:rsid w:val="009E6037"/>
    <w:rsid w:val="009E74EA"/>
    <w:rsid w:val="009F0BF0"/>
    <w:rsid w:val="009F19D0"/>
    <w:rsid w:val="009F1B7C"/>
    <w:rsid w:val="009F3382"/>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3C78"/>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06B5"/>
    <w:rsid w:val="00A41CB4"/>
    <w:rsid w:val="00A41F86"/>
    <w:rsid w:val="00A4259F"/>
    <w:rsid w:val="00A42C13"/>
    <w:rsid w:val="00A42FEC"/>
    <w:rsid w:val="00A43560"/>
    <w:rsid w:val="00A43CEB"/>
    <w:rsid w:val="00A445E9"/>
    <w:rsid w:val="00A44AB4"/>
    <w:rsid w:val="00A451E3"/>
    <w:rsid w:val="00A460E2"/>
    <w:rsid w:val="00A50730"/>
    <w:rsid w:val="00A52547"/>
    <w:rsid w:val="00A52B5B"/>
    <w:rsid w:val="00A540E4"/>
    <w:rsid w:val="00A5448E"/>
    <w:rsid w:val="00A556FF"/>
    <w:rsid w:val="00A55D65"/>
    <w:rsid w:val="00A56611"/>
    <w:rsid w:val="00A57BCB"/>
    <w:rsid w:val="00A57ECD"/>
    <w:rsid w:val="00A60CA3"/>
    <w:rsid w:val="00A6133B"/>
    <w:rsid w:val="00A616EA"/>
    <w:rsid w:val="00A621BD"/>
    <w:rsid w:val="00A62868"/>
    <w:rsid w:val="00A644BF"/>
    <w:rsid w:val="00A64BF1"/>
    <w:rsid w:val="00A64D89"/>
    <w:rsid w:val="00A64FBD"/>
    <w:rsid w:val="00A65C87"/>
    <w:rsid w:val="00A66E10"/>
    <w:rsid w:val="00A67196"/>
    <w:rsid w:val="00A67E20"/>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A51"/>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9E6"/>
    <w:rsid w:val="00AB3BEE"/>
    <w:rsid w:val="00AB3E9E"/>
    <w:rsid w:val="00AB57D6"/>
    <w:rsid w:val="00AB5805"/>
    <w:rsid w:val="00AB65BB"/>
    <w:rsid w:val="00AB7779"/>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66C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51C"/>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4EB4"/>
    <w:rsid w:val="00B45B81"/>
    <w:rsid w:val="00B45B9C"/>
    <w:rsid w:val="00B45C7B"/>
    <w:rsid w:val="00B46DFE"/>
    <w:rsid w:val="00B47ACC"/>
    <w:rsid w:val="00B47BE6"/>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30B"/>
    <w:rsid w:val="00B637A4"/>
    <w:rsid w:val="00B63F1B"/>
    <w:rsid w:val="00B646B5"/>
    <w:rsid w:val="00B65211"/>
    <w:rsid w:val="00B65445"/>
    <w:rsid w:val="00B65A9A"/>
    <w:rsid w:val="00B67150"/>
    <w:rsid w:val="00B67BFB"/>
    <w:rsid w:val="00B70079"/>
    <w:rsid w:val="00B71117"/>
    <w:rsid w:val="00B713A1"/>
    <w:rsid w:val="00B71C83"/>
    <w:rsid w:val="00B72844"/>
    <w:rsid w:val="00B72BC4"/>
    <w:rsid w:val="00B72C52"/>
    <w:rsid w:val="00B73CC6"/>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8C5"/>
    <w:rsid w:val="00BF1A15"/>
    <w:rsid w:val="00BF1B94"/>
    <w:rsid w:val="00BF1F1E"/>
    <w:rsid w:val="00BF236F"/>
    <w:rsid w:val="00BF3112"/>
    <w:rsid w:val="00BF37DC"/>
    <w:rsid w:val="00BF3FF9"/>
    <w:rsid w:val="00BF4593"/>
    <w:rsid w:val="00BF491A"/>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09DC"/>
    <w:rsid w:val="00C1137F"/>
    <w:rsid w:val="00C1204A"/>
    <w:rsid w:val="00C123B5"/>
    <w:rsid w:val="00C12ADB"/>
    <w:rsid w:val="00C137F7"/>
    <w:rsid w:val="00C13B7B"/>
    <w:rsid w:val="00C13BE1"/>
    <w:rsid w:val="00C13FFC"/>
    <w:rsid w:val="00C141E3"/>
    <w:rsid w:val="00C147C3"/>
    <w:rsid w:val="00C14B1D"/>
    <w:rsid w:val="00C155C4"/>
    <w:rsid w:val="00C158A9"/>
    <w:rsid w:val="00C15B75"/>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611"/>
    <w:rsid w:val="00C65A69"/>
    <w:rsid w:val="00C65FF3"/>
    <w:rsid w:val="00C666D2"/>
    <w:rsid w:val="00C679C3"/>
    <w:rsid w:val="00C70C6A"/>
    <w:rsid w:val="00C730A6"/>
    <w:rsid w:val="00C73324"/>
    <w:rsid w:val="00C738CF"/>
    <w:rsid w:val="00C73930"/>
    <w:rsid w:val="00C739F1"/>
    <w:rsid w:val="00C73FFD"/>
    <w:rsid w:val="00C742F8"/>
    <w:rsid w:val="00C74D64"/>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43B"/>
    <w:rsid w:val="00CA2489"/>
    <w:rsid w:val="00CA2658"/>
    <w:rsid w:val="00CA26B7"/>
    <w:rsid w:val="00CA2D8E"/>
    <w:rsid w:val="00CA5B8E"/>
    <w:rsid w:val="00CA63D0"/>
    <w:rsid w:val="00CA6D62"/>
    <w:rsid w:val="00CB0052"/>
    <w:rsid w:val="00CB01EC"/>
    <w:rsid w:val="00CB078A"/>
    <w:rsid w:val="00CB1333"/>
    <w:rsid w:val="00CB1FC6"/>
    <w:rsid w:val="00CB2E91"/>
    <w:rsid w:val="00CB3197"/>
    <w:rsid w:val="00CB328E"/>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263BD"/>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4AE"/>
    <w:rsid w:val="00D57539"/>
    <w:rsid w:val="00D60D33"/>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4839"/>
    <w:rsid w:val="00DB5722"/>
    <w:rsid w:val="00DB57A6"/>
    <w:rsid w:val="00DB6DC0"/>
    <w:rsid w:val="00DB7459"/>
    <w:rsid w:val="00DB7F28"/>
    <w:rsid w:val="00DC099E"/>
    <w:rsid w:val="00DC0B9D"/>
    <w:rsid w:val="00DC1426"/>
    <w:rsid w:val="00DC19EE"/>
    <w:rsid w:val="00DC4608"/>
    <w:rsid w:val="00DC4623"/>
    <w:rsid w:val="00DC48A0"/>
    <w:rsid w:val="00DC526D"/>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0C1A"/>
    <w:rsid w:val="00DE13B4"/>
    <w:rsid w:val="00DE4017"/>
    <w:rsid w:val="00DE4536"/>
    <w:rsid w:val="00DE48C1"/>
    <w:rsid w:val="00DE4E73"/>
    <w:rsid w:val="00DE52E4"/>
    <w:rsid w:val="00DE7140"/>
    <w:rsid w:val="00DE778C"/>
    <w:rsid w:val="00DF008E"/>
    <w:rsid w:val="00DF070C"/>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60"/>
    <w:rsid w:val="00E510E7"/>
    <w:rsid w:val="00E511A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1A88"/>
    <w:rsid w:val="00E62A44"/>
    <w:rsid w:val="00E64504"/>
    <w:rsid w:val="00E64708"/>
    <w:rsid w:val="00E64869"/>
    <w:rsid w:val="00E65A28"/>
    <w:rsid w:val="00E660F5"/>
    <w:rsid w:val="00E6653E"/>
    <w:rsid w:val="00E7011A"/>
    <w:rsid w:val="00E70550"/>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584"/>
    <w:rsid w:val="00E83401"/>
    <w:rsid w:val="00E84137"/>
    <w:rsid w:val="00E8474F"/>
    <w:rsid w:val="00E84EF5"/>
    <w:rsid w:val="00E850BE"/>
    <w:rsid w:val="00E855F1"/>
    <w:rsid w:val="00E85625"/>
    <w:rsid w:val="00E858F2"/>
    <w:rsid w:val="00E85C52"/>
    <w:rsid w:val="00E87446"/>
    <w:rsid w:val="00E87C1C"/>
    <w:rsid w:val="00E87C65"/>
    <w:rsid w:val="00E87D25"/>
    <w:rsid w:val="00E90DBB"/>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2A6"/>
    <w:rsid w:val="00EC63C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A3D"/>
    <w:rsid w:val="00F13C80"/>
    <w:rsid w:val="00F14652"/>
    <w:rsid w:val="00F14C41"/>
    <w:rsid w:val="00F14CFA"/>
    <w:rsid w:val="00F14EFC"/>
    <w:rsid w:val="00F15117"/>
    <w:rsid w:val="00F16CBE"/>
    <w:rsid w:val="00F17194"/>
    <w:rsid w:val="00F17F38"/>
    <w:rsid w:val="00F20118"/>
    <w:rsid w:val="00F20199"/>
    <w:rsid w:val="00F20271"/>
    <w:rsid w:val="00F2089A"/>
    <w:rsid w:val="00F21487"/>
    <w:rsid w:val="00F217BC"/>
    <w:rsid w:val="00F21C69"/>
    <w:rsid w:val="00F22051"/>
    <w:rsid w:val="00F22367"/>
    <w:rsid w:val="00F22D88"/>
    <w:rsid w:val="00F233E2"/>
    <w:rsid w:val="00F23CFC"/>
    <w:rsid w:val="00F2445C"/>
    <w:rsid w:val="00F24C0B"/>
    <w:rsid w:val="00F24DEC"/>
    <w:rsid w:val="00F25A97"/>
    <w:rsid w:val="00F25F84"/>
    <w:rsid w:val="00F27948"/>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1964"/>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7CCDD"/>
  <w15:docId w15:val="{D4F4BE9E-DDCE-4F07-A2BF-9D1516E7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BodyText"/>
    <w:link w:val="Heading4Char"/>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qFormat/>
    <w:pPr>
      <w:ind w:leftChars="400" w:left="400"/>
    </w:pPr>
  </w:style>
  <w:style w:type="paragraph" w:styleId="List2">
    <w:name w:val="List 2"/>
    <w:basedOn w:val="List"/>
    <w:uiPriority w:val="99"/>
    <w:semiHidden/>
    <w:unhideWhenUsed/>
    <w:qFormat/>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basedOn w:val="Normal"/>
    <w:next w:val="Normal"/>
    <w:autoRedefine/>
    <w:uiPriority w:val="39"/>
    <w:semiHidden/>
    <w:unhideWhenUsed/>
    <w:qFormat/>
    <w:pPr>
      <w:spacing w:after="100"/>
    </w:pPr>
  </w:style>
  <w:style w:type="paragraph" w:styleId="List5">
    <w:name w:val="List 5"/>
    <w:basedOn w:val="List4"/>
    <w:uiPriority w:val="99"/>
    <w:semiHidden/>
    <w:unhideWhenUsed/>
    <w:pPr>
      <w:ind w:left="1415" w:hanging="283"/>
    </w:pPr>
  </w:style>
  <w:style w:type="paragraph" w:styleId="List4">
    <w:name w:val="List 4"/>
    <w:basedOn w:val="List3"/>
    <w:uiPriority w:val="99"/>
    <w:semiHidden/>
    <w:unhideWhenUsed/>
    <w:qFormat/>
    <w:pPr>
      <w:ind w:leftChars="600" w:left="600"/>
    </w:p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uiPriority w:val="99"/>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Normal"/>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List2"/>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List3"/>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Normal"/>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List4"/>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Normal"/>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List5"/>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Revision">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DefaultParagraphFont"/>
    <w:link w:val="Proposal"/>
    <w:locked/>
    <w:rsid w:val="000E2060"/>
    <w:rPr>
      <w:rFonts w:ascii="Arial" w:eastAsia="Times New Roman" w:hAnsi="Arial" w:cs="Times New Roman"/>
      <w:b/>
      <w:bCs/>
      <w:lang w:val="en-GB" w:eastAsia="zh-CN"/>
    </w:rPr>
  </w:style>
  <w:style w:type="character" w:customStyle="1" w:styleId="Mention1">
    <w:name w:val="Mention1"/>
    <w:basedOn w:val="DefaultParagraphFont"/>
    <w:uiPriority w:val="99"/>
    <w:unhideWhenUsed/>
    <w:rsid w:val="00C855A6"/>
    <w:rPr>
      <w:color w:val="2B579A"/>
      <w:shd w:val="clear" w:color="auto" w:fill="E1DFDD"/>
    </w:rPr>
  </w:style>
  <w:style w:type="paragraph" w:customStyle="1" w:styleId="11">
    <w:name w:val="목록 단락1"/>
    <w:basedOn w:val="Normal"/>
    <w:uiPriority w:val="34"/>
    <w:qFormat/>
    <w:rsid w:val="000C10D4"/>
    <w:pPr>
      <w:overflowPunct/>
      <w:autoSpaceDE/>
      <w:autoSpaceDN/>
      <w:adjustRightInd/>
      <w:spacing w:after="160"/>
      <w:ind w:leftChars="400" w:left="840"/>
      <w:textAlignment w:val="auto"/>
    </w:pPr>
    <w:rPr>
      <w:rFonts w:ascii="Times" w:eastAsia="Batang" w:hAnsi="Times"/>
      <w:szCs w:val="24"/>
      <w:lang w:eastAsia="zh-CN"/>
    </w:rPr>
  </w:style>
  <w:style w:type="paragraph" w:customStyle="1" w:styleId="TH">
    <w:name w:val="TH"/>
    <w:basedOn w:val="Normal"/>
    <w:link w:val="THChar"/>
    <w:qFormat/>
    <w:rsid w:val="000C10D4"/>
    <w:pPr>
      <w:keepNext/>
      <w:keepLines/>
      <w:spacing w:before="60"/>
      <w:jc w:val="center"/>
    </w:pPr>
    <w:rPr>
      <w:rFonts w:ascii="Arial" w:hAnsi="Arial"/>
      <w:b/>
      <w:lang w:eastAsia="zh-CN"/>
    </w:rPr>
  </w:style>
  <w:style w:type="character" w:customStyle="1" w:styleId="THChar">
    <w:name w:val="TH Char"/>
    <w:link w:val="TH"/>
    <w:qFormat/>
    <w:rsid w:val="000C10D4"/>
    <w:rPr>
      <w:rFonts w:ascii="Arial" w:eastAsia="Times New Roman" w:hAnsi="Arial" w:cs="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4B509-5164-4057-8993-15E3C6501D55}">
  <ds:schemaRefs>
    <ds:schemaRef ds:uri="http://schemas.openxmlformats.org/officeDocument/2006/bibliography"/>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9</TotalTime>
  <Pages>52</Pages>
  <Words>9372</Words>
  <Characters>53426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62673</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Huawei (Marcin)</cp:lastModifiedBy>
  <cp:revision>11</cp:revision>
  <dcterms:created xsi:type="dcterms:W3CDTF">2025-07-30T08:08:00Z</dcterms:created>
  <dcterms:modified xsi:type="dcterms:W3CDTF">2025-07-31T09:28:00Z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y fmtid="{D5CDD505-2E9C-101B-9397-08002B2CF9AE}" pid="24" name="ClassificationContentMarkingHeaderShapeIds">
    <vt:lpwstr>2af82e2c,184100d0,3011017e</vt:lpwstr>
  </property>
  <property fmtid="{D5CDD505-2E9C-101B-9397-08002B2CF9AE}" pid="25" name="ClassificationContentMarkingHeaderFontProps">
    <vt:lpwstr>#000000,12,Calibri</vt:lpwstr>
  </property>
  <property fmtid="{D5CDD505-2E9C-101B-9397-08002B2CF9AE}" pid="26" name="ClassificationContentMarkingHeaderText">
    <vt:lpwstr>LGE Internal Use Only</vt:lpwstr>
  </property>
  <property fmtid="{D5CDD505-2E9C-101B-9397-08002B2CF9AE}" pid="27" name="MSIP_Label_cc6ed9fc-fefc-4a0c-a6d6-10cf236c0d4f_Enabled">
    <vt:lpwstr>true</vt:lpwstr>
  </property>
  <property fmtid="{D5CDD505-2E9C-101B-9397-08002B2CF9AE}" pid="28" name="MSIP_Label_cc6ed9fc-fefc-4a0c-a6d6-10cf236c0d4f_SetDate">
    <vt:lpwstr>2025-07-25T00:50:21Z</vt:lpwstr>
  </property>
  <property fmtid="{D5CDD505-2E9C-101B-9397-08002B2CF9AE}" pid="29" name="MSIP_Label_cc6ed9fc-fefc-4a0c-a6d6-10cf236c0d4f_Method">
    <vt:lpwstr>Standard</vt:lpwstr>
  </property>
  <property fmtid="{D5CDD505-2E9C-101B-9397-08002B2CF9AE}" pid="30" name="MSIP_Label_cc6ed9fc-fefc-4a0c-a6d6-10cf236c0d4f_Name">
    <vt:lpwstr>Internal use only</vt:lpwstr>
  </property>
  <property fmtid="{D5CDD505-2E9C-101B-9397-08002B2CF9AE}" pid="31" name="MSIP_Label_cc6ed9fc-fefc-4a0c-a6d6-10cf236c0d4f_SiteId">
    <vt:lpwstr>5069cde4-642a-45c0-8094-d0c2dec10be3</vt:lpwstr>
  </property>
  <property fmtid="{D5CDD505-2E9C-101B-9397-08002B2CF9AE}" pid="32" name="MSIP_Label_cc6ed9fc-fefc-4a0c-a6d6-10cf236c0d4f_ActionId">
    <vt:lpwstr>72b50d8f-38a8-448a-8170-95056a9df8f1</vt:lpwstr>
  </property>
  <property fmtid="{D5CDD505-2E9C-101B-9397-08002B2CF9AE}" pid="33" name="MSIP_Label_cc6ed9fc-fefc-4a0c-a6d6-10cf236c0d4f_ContentBits">
    <vt:lpwstr>1</vt:lpwstr>
  </property>
  <property fmtid="{D5CDD505-2E9C-101B-9397-08002B2CF9AE}" pid="34" name="MSIP_Label_cc6ed9fc-fefc-4a0c-a6d6-10cf236c0d4f_Tag">
    <vt:lpwstr>10, 3, 0, 1</vt:lpwstr>
  </property>
  <property fmtid="{D5CDD505-2E9C-101B-9397-08002B2CF9AE}" pid="35" name="CWMcb311a106b9411f0800009d8000008d8">
    <vt:lpwstr>CWMgLF7Pp5yCCFY05cbwrjEXkIhLoOnN4JR/SW6a1PemKQMtcx7hrlpbxomlaBoI2Xzyi3/9wDkCnAJK2kaeXdn9Q==</vt:lpwstr>
  </property>
</Properties>
</file>