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ＭＳ 明朝" w:hAnsi="Arial" w:cs="Arial"/>
          <w:b/>
          <w:bCs/>
          <w:sz w:val="24"/>
        </w:rPr>
      </w:pPr>
      <w:r>
        <w:rPr>
          <w:rFonts w:ascii="Arial" w:eastAsia="ＭＳ 明朝" w:hAnsi="Arial" w:cs="Arial"/>
          <w:b/>
          <w:bCs/>
          <w:sz w:val="24"/>
          <w:lang w:eastAsia="en-US"/>
        </w:rPr>
        <w:t>Agenda item:</w:t>
      </w:r>
      <w:r>
        <w:rPr>
          <w:rFonts w:ascii="Arial" w:eastAsia="ＭＳ 明朝"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ＭＳ 明朝"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ＭＳ 明朝" w:hAnsi="Arial"/>
          <w:b/>
          <w:szCs w:val="24"/>
          <w:lang w:eastAsia="en-GB"/>
        </w:rPr>
      </w:pPr>
      <w:r w:rsidRPr="00D204BF">
        <w:rPr>
          <w:rFonts w:ascii="Arial" w:eastAsia="ＭＳ 明朝" w:hAnsi="Arial"/>
          <w:b/>
          <w:szCs w:val="24"/>
          <w:lang w:eastAsia="en-GB"/>
        </w:rPr>
        <w:t>[</w:t>
      </w:r>
      <w:r w:rsidRPr="00D204BF">
        <w:rPr>
          <w:rFonts w:ascii="Arial" w:eastAsia="Malgun Gothic" w:hAnsi="Arial"/>
          <w:b/>
          <w:szCs w:val="24"/>
          <w:lang w:eastAsia="ko-KR"/>
        </w:rPr>
        <w:t>POST</w:t>
      </w:r>
      <w:r w:rsidRPr="00D204BF">
        <w:rPr>
          <w:rFonts w:ascii="Arial" w:eastAsia="ＭＳ 明朝" w:hAnsi="Arial"/>
          <w:b/>
          <w:szCs w:val="24"/>
          <w:lang w:eastAsia="en-GB"/>
        </w:rPr>
        <w:t>130][1</w:t>
      </w:r>
      <w:r w:rsidRPr="00D204BF">
        <w:rPr>
          <w:rFonts w:ascii="Arial" w:eastAsia="Malgun Gothic" w:hAnsi="Arial"/>
          <w:b/>
          <w:szCs w:val="24"/>
          <w:lang w:eastAsia="ko-KR"/>
        </w:rPr>
        <w:t>07</w:t>
      </w:r>
      <w:r w:rsidRPr="00D204BF">
        <w:rPr>
          <w:rFonts w:ascii="Arial" w:eastAsia="ＭＳ 明朝" w:hAnsi="Arial"/>
          <w:b/>
          <w:szCs w:val="24"/>
          <w:lang w:eastAsia="en-GB"/>
        </w:rPr>
        <w:t>][</w:t>
      </w:r>
      <w:r w:rsidRPr="00D204BF">
        <w:rPr>
          <w:rFonts w:ascii="Arial" w:eastAsia="Malgun Gothic" w:hAnsi="Arial"/>
          <w:b/>
          <w:szCs w:val="24"/>
          <w:lang w:eastAsia="ko-KR"/>
        </w:rPr>
        <w:t>NES</w:t>
      </w:r>
      <w:r w:rsidRPr="00D204BF">
        <w:rPr>
          <w:rFonts w:ascii="Arial" w:eastAsia="ＭＳ 明朝"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D204BF">
        <w:rPr>
          <w:rFonts w:ascii="Arial" w:eastAsia="ＭＳ 明朝" w:hAnsi="Arial"/>
          <w:szCs w:val="24"/>
          <w:lang w:eastAsia="en-GB"/>
        </w:rPr>
        <w:tab/>
      </w:r>
      <w:r w:rsidRPr="00D204BF">
        <w:rPr>
          <w:rFonts w:ascii="Arial" w:eastAsia="ＭＳ 明朝" w:hAnsi="Arial"/>
          <w:b/>
          <w:szCs w:val="24"/>
          <w:lang w:eastAsia="en-GB"/>
        </w:rPr>
        <w:t>Scope:</w:t>
      </w:r>
      <w:r w:rsidRPr="00D204BF">
        <w:rPr>
          <w:rFonts w:ascii="Arial" w:eastAsia="ＭＳ 明朝"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ＭＳ 明朝"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ＭＳ 明朝" w:hAnsi="Arial"/>
          <w:szCs w:val="24"/>
          <w:lang w:eastAsia="en-GB"/>
        </w:rPr>
        <w:tab/>
      </w:r>
      <w:r w:rsidRPr="00D204BF">
        <w:rPr>
          <w:rFonts w:ascii="Arial" w:eastAsia="ＭＳ 明朝" w:hAnsi="Arial"/>
          <w:b/>
          <w:szCs w:val="24"/>
          <w:lang w:eastAsia="en-GB"/>
        </w:rPr>
        <w:t>Intended outcome:</w:t>
      </w:r>
      <w:r w:rsidRPr="00D204BF">
        <w:rPr>
          <w:rFonts w:ascii="Arial" w:eastAsia="ＭＳ 明朝"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ＭＳ 明朝"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proofErr w:type="spellStart"/>
            <w:r>
              <w:rPr>
                <w:rFonts w:eastAsia="DengXian" w:hint="eastAsia"/>
                <w:lang w:eastAsia="zh-CN"/>
              </w:rPr>
              <w:t>Q</w:t>
            </w:r>
            <w:r>
              <w:rPr>
                <w:rFonts w:eastAsia="DengXian"/>
                <w:lang w:eastAsia="zh-CN"/>
              </w:rPr>
              <w:t>ianxi</w:t>
            </w:r>
            <w:proofErr w:type="spellEnd"/>
            <w:r>
              <w:rPr>
                <w:rFonts w:eastAsia="DengXian"/>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 xml:space="preserve">Anil </w:t>
            </w:r>
            <w:proofErr w:type="spellStart"/>
            <w:r>
              <w:rPr>
                <w:lang w:eastAsia="ja-JP"/>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77777777" w:rsidR="00797801" w:rsidRDefault="00797801" w:rsidP="00797801">
            <w:pPr>
              <w:pStyle w:val="BodyText"/>
              <w:keepNext/>
              <w:rPr>
                <w:rFonts w:eastAsia="DengXian"/>
                <w:bCs/>
                <w:lang w:val="en-US"/>
              </w:rPr>
            </w:pPr>
          </w:p>
        </w:tc>
        <w:tc>
          <w:tcPr>
            <w:tcW w:w="5327" w:type="dxa"/>
          </w:tcPr>
          <w:p w14:paraId="6690EB68" w14:textId="77777777" w:rsidR="00797801" w:rsidRDefault="00797801" w:rsidP="00797801">
            <w:pPr>
              <w:pStyle w:val="B2"/>
            </w:pP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BodyText"/>
              <w:keepNext/>
              <w:rPr>
                <w:rFonts w:eastAsia="DengXian"/>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ＭＳ 明朝"/>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ＭＳ 明朝"/>
        </w:rPr>
      </w:pPr>
      <w:r>
        <w:rPr>
          <w:rFonts w:eastAsia="ＭＳ 明朝"/>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BodyText"/>
              <w:keepNext/>
              <w:rPr>
                <w:rFonts w:eastAsia="DengXian"/>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BodyText"/>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ＭＳ 明朝"/>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BodyText"/>
              <w:keepNext/>
              <w:rPr>
                <w:rFonts w:eastAsia="DengXian"/>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BodyText"/>
              <w:keepNext/>
              <w:rPr>
                <w:rFonts w:eastAsia="DengXian"/>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BodyText"/>
              <w:keepNext/>
              <w:rPr>
                <w:rFonts w:eastAsia="DengXian"/>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ＭＳ 明朝"/>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77777777" w:rsidR="00797801" w:rsidRDefault="00797801" w:rsidP="00797801">
            <w:pPr>
              <w:pStyle w:val="BodyText"/>
              <w:keepNext/>
              <w:rPr>
                <w:rFonts w:eastAsia="DengXian"/>
                <w:bCs/>
                <w:lang w:val="en-US"/>
              </w:rPr>
            </w:pPr>
          </w:p>
        </w:tc>
        <w:tc>
          <w:tcPr>
            <w:tcW w:w="5327" w:type="dxa"/>
          </w:tcPr>
          <w:p w14:paraId="23E72B73" w14:textId="77777777" w:rsidR="00797801" w:rsidRDefault="00797801" w:rsidP="00797801">
            <w:pPr>
              <w:pStyle w:val="B2"/>
            </w:pP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BodyText"/>
              <w:keepNext/>
              <w:rPr>
                <w:rFonts w:eastAsia="DengXian"/>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ＭＳ 明朝"/>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BodyText"/>
              <w:keepNext/>
              <w:rPr>
                <w:rFonts w:eastAsia="DengXian"/>
                <w:bCs/>
                <w:lang w:val="en-US"/>
              </w:rPr>
            </w:pPr>
          </w:p>
        </w:tc>
        <w:tc>
          <w:tcPr>
            <w:tcW w:w="5327" w:type="dxa"/>
          </w:tcPr>
          <w:p w14:paraId="116A4E72" w14:textId="77777777" w:rsidR="009E6037" w:rsidRDefault="009E6037" w:rsidP="008E3D32">
            <w:pPr>
              <w:pStyle w:val="BodyText"/>
              <w:keepNext/>
              <w:rPr>
                <w:rFonts w:eastAsia="DengXian"/>
                <w:bCs/>
                <w:lang w:val="en-US"/>
              </w:rPr>
            </w:pP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ＭＳ 明朝"/>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w:t>
            </w:r>
            <w:proofErr w:type="spellStart"/>
            <w:r w:rsidRPr="00E81443">
              <w:rPr>
                <w:rFonts w:eastAsia="DengXian" w:cs="Calibri"/>
                <w:color w:val="000000" w:themeColor="text1"/>
                <w:sz w:val="22"/>
                <w:szCs w:val="22"/>
                <w:lang w:eastAsia="zh-CN"/>
              </w:rPr>
              <w:t>SIBxx</w:t>
            </w:r>
            <w:proofErr w:type="spellEnd"/>
            <w:r w:rsidRPr="00E81443">
              <w:rPr>
                <w:rFonts w:eastAsia="DengXian" w:cs="Calibri"/>
                <w:color w:val="000000" w:themeColor="text1"/>
                <w:sz w:val="22"/>
                <w:szCs w:val="22"/>
                <w:lang w:eastAsia="zh-CN"/>
              </w:rPr>
              <w:t xml:space="preserve">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BodyText"/>
              <w:keepNext/>
              <w:rPr>
                <w:rFonts w:eastAsia="DengXian"/>
                <w:bCs/>
                <w:lang w:val="en-US"/>
              </w:rPr>
            </w:pPr>
          </w:p>
        </w:tc>
        <w:tc>
          <w:tcPr>
            <w:tcW w:w="5327" w:type="dxa"/>
          </w:tcPr>
          <w:p w14:paraId="7744E223" w14:textId="77777777" w:rsidR="009E6037" w:rsidRDefault="009E6037" w:rsidP="008E3D32">
            <w:pPr>
              <w:pStyle w:val="BodyText"/>
              <w:keepNext/>
              <w:rPr>
                <w:rFonts w:eastAsia="DengXian"/>
                <w:bCs/>
                <w:lang w:val="en-US"/>
              </w:rPr>
            </w:pP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ＭＳ 明朝"/>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r w:rsidR="00725686" w:rsidRPr="0008475E">
              <w:t>max</w:t>
            </w:r>
            <w:r w:rsidR="00725686">
              <w:t>PCI</w:t>
            </w:r>
            <w:proofErr w:type="spellEnd"/>
            <w:r w:rsidR="00725686">
              <w:t xml:space="preserve">  is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BodyText"/>
              <w:keepNext/>
              <w:rPr>
                <w:bCs/>
                <w:lang w:val="en-US"/>
              </w:rPr>
            </w:pPr>
          </w:p>
        </w:tc>
        <w:tc>
          <w:tcPr>
            <w:tcW w:w="5327" w:type="dxa"/>
          </w:tcPr>
          <w:p w14:paraId="285F3C4D" w14:textId="77777777" w:rsidR="009E6037" w:rsidRDefault="009E6037" w:rsidP="008E3D32">
            <w:pPr>
              <w:pStyle w:val="BodyText"/>
              <w:keepNext/>
              <w:rPr>
                <w:rFonts w:eastAsia="DengXian"/>
                <w:bCs/>
                <w:lang w:val="en-US"/>
              </w:rPr>
            </w:pP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ＭＳ 明朝"/>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BodyText"/>
              <w:keepNext/>
              <w:rPr>
                <w:rFonts w:eastAsia="DengXian"/>
                <w:bCs/>
                <w:lang w:val="en-US"/>
              </w:rPr>
            </w:pPr>
          </w:p>
        </w:tc>
        <w:tc>
          <w:tcPr>
            <w:tcW w:w="5327" w:type="dxa"/>
          </w:tcPr>
          <w:p w14:paraId="5EC99A78" w14:textId="77777777" w:rsidR="009E6037" w:rsidRDefault="009E6037" w:rsidP="008E3D32">
            <w:pPr>
              <w:pStyle w:val="CommentText"/>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ＭＳ 明朝"/>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BodyText"/>
              <w:keepNext/>
              <w:rPr>
                <w:rFonts w:eastAsia="DengXian"/>
                <w:bCs/>
                <w:lang w:val="en-US"/>
              </w:rPr>
            </w:pPr>
          </w:p>
        </w:tc>
        <w:tc>
          <w:tcPr>
            <w:tcW w:w="5327" w:type="dxa"/>
          </w:tcPr>
          <w:p w14:paraId="2607C01D" w14:textId="77777777" w:rsidR="000C10D4" w:rsidRDefault="000C10D4" w:rsidP="000C10D4">
            <w:pPr>
              <w:pStyle w:val="BodyText"/>
              <w:keepNext/>
              <w:rPr>
                <w:rFonts w:eastAsia="DengXian"/>
                <w:bCs/>
                <w:lang w:val="en-US"/>
              </w:rPr>
            </w:pP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ＭＳ 明朝"/>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BodyText"/>
              <w:keepNext/>
              <w:rPr>
                <w:rFonts w:eastAsia="DengXian"/>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BodyText"/>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ＭＳ 明朝"/>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 xml:space="preserve">We don’t think it is appropriate to add to the field description of </w:t>
            </w:r>
            <w:proofErr w:type="spellStart"/>
            <w:r>
              <w:t>si-BroadcastStatus</w:t>
            </w:r>
            <w:proofErr w:type="spellEnd"/>
            <w:r>
              <w:t xml:space="preserve">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77777777" w:rsidR="00797801" w:rsidRDefault="00797801" w:rsidP="00797801">
            <w:pPr>
              <w:pStyle w:val="BodyText"/>
              <w:keepNext/>
              <w:rPr>
                <w:rFonts w:eastAsia="DengXian"/>
                <w:bCs/>
                <w:lang w:val="en-US"/>
              </w:rPr>
            </w:pPr>
          </w:p>
        </w:tc>
        <w:tc>
          <w:tcPr>
            <w:tcW w:w="5327" w:type="dxa"/>
          </w:tcPr>
          <w:p w14:paraId="6F3DA13F" w14:textId="77777777" w:rsidR="00797801" w:rsidRDefault="00797801" w:rsidP="00797801">
            <w:pPr>
              <w:pStyle w:val="B2"/>
            </w:pP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BodyText"/>
              <w:keepNext/>
              <w:rPr>
                <w:rFonts w:eastAsia="DengXian"/>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ＭＳ 明朝"/>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BodyText"/>
              <w:keepNext/>
              <w:rPr>
                <w:rFonts w:eastAsia="DengXian"/>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OPPO] it comes from SI-</w:t>
            </w:r>
            <w:proofErr w:type="spellStart"/>
            <w:r>
              <w:rPr>
                <w:rFonts w:eastAsia="DengXian"/>
                <w:lang w:val="en-US" w:eastAsia="zh-CN"/>
              </w:rPr>
              <w:t>RequestConfig</w:t>
            </w:r>
            <w:proofErr w:type="spellEnd"/>
            <w:r>
              <w:rPr>
                <w:rFonts w:eastAsia="DengXian"/>
                <w:lang w:val="en-US" w:eastAsia="zh-CN"/>
              </w:rPr>
              <w:t xml:space="preserve">, </w:t>
            </w:r>
          </w:p>
          <w:p w14:paraId="263A0777" w14:textId="77777777" w:rsidR="00BF7EB3" w:rsidRDefault="00BF7EB3" w:rsidP="008E3D32">
            <w:pPr>
              <w:rPr>
                <w:rFonts w:ascii="Courier" w:eastAsia="SimSun" w:hAnsi="Courier" w:cs="Courier"/>
                <w:color w:val="000000"/>
                <w:sz w:val="16"/>
                <w:szCs w:val="16"/>
                <w:lang w:val="en-US"/>
              </w:rPr>
            </w:pPr>
            <w:proofErr w:type="spellStart"/>
            <w:r>
              <w:rPr>
                <w:rFonts w:ascii="Courier" w:eastAsia="SimSun" w:hAnsi="Courier" w:cs="Courier"/>
                <w:color w:val="000000"/>
                <w:sz w:val="16"/>
                <w:szCs w:val="16"/>
                <w:lang w:val="en-US"/>
              </w:rPr>
              <w:t>si-RequestResources</w:t>
            </w:r>
            <w:proofErr w:type="spellEnd"/>
            <w:r>
              <w:rPr>
                <w:rFonts w:ascii="Courier" w:eastAsia="SimSun" w:hAnsi="Courier" w:cs="Courier"/>
                <w:color w:val="000000"/>
                <w:sz w:val="16"/>
                <w:szCs w:val="16"/>
                <w:lang w:val="en-US"/>
              </w:rPr>
              <w:t xml:space="preserve">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w:t>
            </w:r>
            <w:proofErr w:type="spellStart"/>
            <w:r>
              <w:rPr>
                <w:rFonts w:ascii="Courier" w:eastAsia="SimSun" w:hAnsi="Courier" w:cs="Courier"/>
                <w:color w:val="000000"/>
                <w:sz w:val="16"/>
                <w:szCs w:val="16"/>
                <w:lang w:val="en-US"/>
              </w:rPr>
              <w:t>RequestResources</w:t>
            </w:r>
            <w:proofErr w:type="spellEnd"/>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77935672" w14:textId="508E4F25" w:rsidR="00DC48A0" w:rsidRPr="00BF7EB3" w:rsidRDefault="00DC48A0" w:rsidP="008E3D32">
            <w:pPr>
              <w:rPr>
                <w:rFonts w:eastAsia="DengXian"/>
                <w:lang w:val="en-US" w:eastAsia="zh-CN"/>
              </w:rPr>
            </w:pPr>
            <w:r w:rsidRPr="00725686">
              <w:rPr>
                <w:rFonts w:eastAsia="DengXian"/>
                <w:bCs/>
                <w:color w:val="4472C4" w:themeColor="accent1"/>
              </w:rPr>
              <w:t>[vivo] Agree with 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F9CBABF" w14:textId="1BACED96" w:rsidR="00725686" w:rsidRPr="00DC48A0"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w:t>
            </w:r>
            <w:proofErr w:type="spellStart"/>
            <w:r>
              <w:rPr>
                <w:rFonts w:eastAsia="DengXian"/>
                <w:lang w:val="en-US" w:eastAsia="zh-CN"/>
              </w:rPr>
              <w:t>ConfigGeneric</w:t>
            </w:r>
            <w:proofErr w:type="spellEnd"/>
            <w:r>
              <w:rPr>
                <w:rFonts w:eastAsia="DengXian"/>
                <w:lang w:val="en-US" w:eastAsia="zh-CN"/>
              </w:rPr>
              <w:t xml:space="preserve"> rather than redefining a new IE.</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OPPO] Compared with the implementation in PDCCH-</w:t>
            </w:r>
            <w:proofErr w:type="spellStart"/>
            <w:r w:rsidRPr="00C4196A">
              <w:rPr>
                <w:rFonts w:eastAsia="DengXian"/>
                <w:lang w:val="en-US" w:eastAsia="zh-CN"/>
              </w:rPr>
              <w:t>ConfigCommon</w:t>
            </w:r>
            <w:proofErr w:type="spellEnd"/>
            <w:r w:rsidRPr="00C4196A">
              <w:rPr>
                <w:rFonts w:eastAsia="DengXian"/>
                <w:lang w:val="en-US" w:eastAsia="zh-CN"/>
              </w:rPr>
              <w:t xml:space="preserve">,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w:t>
            </w:r>
            <w:proofErr w:type="spellStart"/>
            <w:r>
              <w:rPr>
                <w:rFonts w:eastAsia="DengXian"/>
                <w:lang w:val="en-US" w:eastAsia="zh-CN"/>
              </w:rPr>
              <w:t>ConfigCommon</w:t>
            </w:r>
            <w:proofErr w:type="spellEnd"/>
            <w:r>
              <w:rPr>
                <w:rFonts w:eastAsia="DengXian"/>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SimSun"/>
                <w:i/>
                <w:iCs/>
                <w:color w:val="FF0000"/>
                <w:lang w:val="en-US" w:eastAsia="sv-SE"/>
              </w:rPr>
              <w:t xml:space="preserve"> </w:t>
            </w:r>
            <w:proofErr w:type="spellStart"/>
            <w:r w:rsidR="0041571E" w:rsidRPr="008A3E4B">
              <w:rPr>
                <w:rFonts w:eastAsia="SimSun"/>
                <w:i/>
                <w:iCs/>
                <w:color w:val="FF0000"/>
                <w:lang w:val="en-US" w:eastAsia="sv-SE"/>
              </w:rPr>
              <w:t>initialDownlinkBWP-RedCap</w:t>
            </w:r>
            <w:proofErr w:type="spellEnd"/>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proofErr w:type="spellStart"/>
            <w:r w:rsidR="00DE0C1A" w:rsidRPr="00DE0C1A">
              <w:rPr>
                <w:rFonts w:eastAsia="DengXian"/>
                <w:i/>
                <w:iCs/>
                <w:lang w:val="en-US" w:eastAsia="zh-CN"/>
              </w:rPr>
              <w:t>initialDownlinkBWP-RedCap</w:t>
            </w:r>
            <w:proofErr w:type="spellEnd"/>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lastRenderedPageBreak/>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PositionsInBurst</w:t>
            </w:r>
            <w:proofErr w:type="spellEnd"/>
            <w:r w:rsidRPr="00C4196A">
              <w:rPr>
                <w:rFonts w:eastAsia="DengXian"/>
                <w:lang w:val="en-US" w:eastAsia="zh-CN"/>
              </w:rPr>
              <w:t xml:space="preserve">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ssbSubcarrierSpacing</w:t>
            </w:r>
            <w:proofErr w:type="spellEnd"/>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w:t>
            </w:r>
            <w:proofErr w:type="spellStart"/>
            <w:r w:rsidRPr="00C4196A">
              <w:rPr>
                <w:rFonts w:eastAsia="DengXian"/>
                <w:i/>
                <w:iCs/>
                <w:lang w:val="en-US" w:eastAsia="zh-CN"/>
              </w:rPr>
              <w:t>ssb</w:t>
            </w:r>
            <w:proofErr w:type="spellEnd"/>
            <w:r w:rsidRPr="00C4196A">
              <w:rPr>
                <w:rFonts w:eastAsia="DengXian"/>
                <w:i/>
                <w:iCs/>
                <w:lang w:val="en-US" w:eastAsia="zh-CN"/>
              </w:rPr>
              <w:t>-</w:t>
            </w:r>
            <w:proofErr w:type="spellStart"/>
            <w:r w:rsidRPr="00C4196A">
              <w:rPr>
                <w:rFonts w:eastAsia="DengXian"/>
                <w:i/>
                <w:iCs/>
                <w:lang w:val="en-US" w:eastAsia="zh-CN"/>
              </w:rPr>
              <w:t>PositionsInBurst</w:t>
            </w:r>
            <w:proofErr w:type="spellEnd"/>
            <w:r w:rsidRPr="00C4196A">
              <w:rPr>
                <w:rFonts w:eastAsia="DengXian"/>
                <w:i/>
                <w:iCs/>
                <w:lang w:val="en-US" w:eastAsia="zh-CN"/>
              </w:rPr>
              <w:t xml:space="preserve"> is the same as </w:t>
            </w:r>
            <w:proofErr w:type="spellStart"/>
            <w:r w:rsidRPr="00C4196A">
              <w:rPr>
                <w:rFonts w:eastAsia="DengXian"/>
                <w:i/>
                <w:iCs/>
                <w:lang w:val="en-US" w:eastAsia="zh-CN"/>
              </w:rPr>
              <w:t>ssb-PositionsInBurst</w:t>
            </w:r>
            <w:proofErr w:type="spellEnd"/>
            <w:r w:rsidRPr="00C4196A">
              <w:rPr>
                <w:rFonts w:eastAsia="DengXian"/>
                <w:i/>
                <w:iCs/>
                <w:lang w:val="en-US" w:eastAsia="zh-CN"/>
              </w:rPr>
              <w:t xml:space="preserve"> provided in </w:t>
            </w:r>
            <w:proofErr w:type="spellStart"/>
            <w:r w:rsidRPr="00C4196A">
              <w:rPr>
                <w:rFonts w:eastAsia="DengXian"/>
                <w:i/>
                <w:iCs/>
                <w:lang w:val="en-US" w:eastAsia="zh-CN"/>
              </w:rPr>
              <w:t>ServingCellConfigCommon</w:t>
            </w:r>
            <w:proofErr w:type="spellEnd"/>
            <w:r w:rsidRPr="00C4196A">
              <w:rPr>
                <w:rFonts w:eastAsia="DengXian"/>
                <w:i/>
                <w:iCs/>
                <w:lang w:val="en-US" w:eastAsia="zh-CN"/>
              </w:rPr>
              <w:t>.</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383382">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383382">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383382">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383382">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383382">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383382">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lastRenderedPageBreak/>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ＭＳ 明朝"/>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ＭＳ 明朝"/>
                <w:color w:val="4472C4" w:themeColor="accent1"/>
              </w:rPr>
            </w:pPr>
          </w:p>
          <w:p w14:paraId="29AAE03B" w14:textId="5D4F478F" w:rsidR="00E85C52" w:rsidRPr="00140BD0" w:rsidRDefault="00140BD0" w:rsidP="008E3D32">
            <w:pPr>
              <w:pStyle w:val="BodyText"/>
              <w:keepNext/>
            </w:pPr>
            <w:r>
              <w:rPr>
                <w:rFonts w:eastAsia="ＭＳ 明朝"/>
              </w:rPr>
              <w:t xml:space="preserve">[Samsung] </w:t>
            </w:r>
            <w:r w:rsidR="00E85C52" w:rsidRPr="00140BD0">
              <w:rPr>
                <w:rFonts w:eastAsia="ＭＳ 明朝"/>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ＭＳ 明朝"/>
              </w:rPr>
            </w:pPr>
            <w:r w:rsidRPr="00140BD0">
              <w:rPr>
                <w:rFonts w:eastAsia="ＭＳ 明朝"/>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1B68FF11" w:rsidR="00E85C52" w:rsidRDefault="00E85C52" w:rsidP="008E3D32">
            <w:pPr>
              <w:pStyle w:val="BodyText"/>
              <w:keepNext/>
              <w:rPr>
                <w:rFonts w:eastAsia="ＭＳ 明朝"/>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w:t>
            </w:r>
            <w:proofErr w:type="spellStart"/>
            <w:r w:rsidRPr="00614E66">
              <w:rPr>
                <w:rFonts w:eastAsia="DengXian"/>
                <w:color w:val="FF0000"/>
                <w:lang w:eastAsia="zh-CN"/>
              </w:rPr>
              <w:t>SIBxx</w:t>
            </w:r>
            <w:proofErr w:type="spellEnd"/>
            <w:r w:rsidRPr="00614E66">
              <w:rPr>
                <w:rFonts w:eastAsia="DengXian"/>
                <w:color w:val="FF0000"/>
                <w:lang w:eastAsia="zh-CN"/>
              </w:rPr>
              <w:t xml:space="preserve"> is still valid (i.e., based on area ID and </w:t>
            </w:r>
            <w:proofErr w:type="spellStart"/>
            <w:r w:rsidRPr="00614E66">
              <w:rPr>
                <w:rFonts w:eastAsia="DengXian"/>
                <w:color w:val="FF0000"/>
                <w:lang w:eastAsia="zh-CN"/>
              </w:rPr>
              <w:t>valueTag</w:t>
            </w:r>
            <w:proofErr w:type="spellEnd"/>
            <w:r w:rsidRPr="00614E66">
              <w:rPr>
                <w:rFonts w:eastAsia="DengXian"/>
                <w:color w:val="FF0000"/>
                <w:lang w:eastAsia="zh-CN"/>
              </w:rPr>
              <w:t xml:space="preserve">), there is no problem to continue using the stored </w:t>
            </w:r>
            <w:proofErr w:type="spellStart"/>
            <w:r w:rsidRPr="00614E66">
              <w:rPr>
                <w:rFonts w:eastAsia="DengXian"/>
                <w:color w:val="FF0000"/>
                <w:lang w:eastAsia="zh-CN"/>
              </w:rPr>
              <w:t>SIBx</w:t>
            </w:r>
            <w:proofErr w:type="spellEnd"/>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732721">
            <w:pPr>
              <w:pStyle w:val="B1"/>
              <w:numPr>
                <w:ilvl w:val="0"/>
                <w:numId w:val="36"/>
              </w:numPr>
            </w:pPr>
            <w:r>
              <w:t xml:space="preserve">store the </w:t>
            </w:r>
            <w:proofErr w:type="spellStart"/>
            <w:r>
              <w:t>SIBxx</w:t>
            </w:r>
            <w:proofErr w:type="spellEnd"/>
            <w:r>
              <w:t>;</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0F264060" w14:textId="77777777" w:rsidR="00732721" w:rsidRDefault="00D639C3" w:rsidP="00D639C3">
            <w:pPr>
              <w:pStyle w:val="B1"/>
              <w:numPr>
                <w:ilvl w:val="0"/>
                <w:numId w:val="36"/>
              </w:numPr>
            </w:pPr>
            <w:r>
              <w:t xml:space="preserve">apply the SIB1 request configuration of this cell (i.e. cell from which </w:t>
            </w:r>
            <w:proofErr w:type="spellStart"/>
            <w:r>
              <w:t>SIBxx</w:t>
            </w:r>
            <w:proofErr w:type="spellEnd"/>
            <w:r>
              <w:t xml:space="preserve"> is acquired) in this stored </w:t>
            </w:r>
            <w:proofErr w:type="spellStart"/>
            <w:r>
              <w:t>SIBxx</w:t>
            </w:r>
            <w:proofErr w:type="spellEnd"/>
            <w:r>
              <w:t xml:space="preserve"> for acquiring OD-SIB1 of this cell</w:t>
            </w:r>
          </w:p>
          <w:p w14:paraId="47B5CAB7" w14:textId="73CD9248" w:rsidR="008E2D7A" w:rsidRPr="00D639C3" w:rsidRDefault="008E2D7A" w:rsidP="00DC0B9D">
            <w:pPr>
              <w:pStyle w:val="B1"/>
              <w:ind w:left="0" w:firstLine="0"/>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proofErr w:type="spellStart"/>
            <w:r w:rsidR="00E61A88" w:rsidRPr="00DC0B9D">
              <w:rPr>
                <w:b/>
                <w:color w:val="0070C0"/>
                <w:u w:val="single"/>
              </w:rPr>
              <w:t>SIBxx</w:t>
            </w:r>
            <w:proofErr w:type="spellEnd"/>
            <w:r w:rsidR="00E61A88" w:rsidRPr="00DC0B9D">
              <w:rPr>
                <w:b/>
                <w:color w:val="0070C0"/>
                <w:u w:val="single"/>
              </w:rPr>
              <w:t xml:space="preserve"> after reselecting to that cell</w:t>
            </w:r>
            <w:r w:rsidR="00E61A88">
              <w:rPr>
                <w:color w:val="0070C0"/>
              </w:rPr>
              <w:t>” at the end of 2&gt; in Samsung’s text.</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ＭＳ 明朝"/>
                <w:bCs/>
                <w:color w:val="0070C0"/>
                <w:lang w:eastAsia="ja-JP"/>
              </w:rPr>
            </w:pPr>
          </w:p>
          <w:p w14:paraId="2EB0B07C" w14:textId="77777777" w:rsidR="00705504" w:rsidRDefault="00705504" w:rsidP="008E3D32">
            <w:pPr>
              <w:pStyle w:val="BodyText"/>
              <w:keepNext/>
              <w:rPr>
                <w:rFonts w:eastAsia="ＭＳ 明朝"/>
                <w:bCs/>
                <w:color w:val="0070C0"/>
                <w:lang w:eastAsia="ja-JP"/>
              </w:rPr>
            </w:pPr>
          </w:p>
          <w:p w14:paraId="68B82B0B" w14:textId="7E89BF28" w:rsidR="00705504" w:rsidRDefault="00705504" w:rsidP="008E3D32">
            <w:pPr>
              <w:pStyle w:val="BodyText"/>
              <w:keepNext/>
              <w:rPr>
                <w:rFonts w:eastAsia="ＭＳ 明朝"/>
                <w:bCs/>
                <w:color w:val="0070C0"/>
                <w:lang w:eastAsia="ja-JP"/>
              </w:rPr>
            </w:pPr>
            <w:r>
              <w:rPr>
                <w:rFonts w:eastAsia="ＭＳ 明朝"/>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ＭＳ 明朝"/>
                <w:i/>
              </w:rPr>
            </w:pPr>
            <w:bookmarkStart w:id="1" w:name="_Toc193462478"/>
            <w:bookmarkStart w:id="2" w:name="_Toc193451214"/>
            <w:bookmarkStart w:id="3" w:name="_Toc193445409"/>
            <w:bookmarkStart w:id="4" w:name="_Toc60776710"/>
            <w:r>
              <w:rPr>
                <w:rFonts w:eastAsia="ＭＳ 明朝"/>
              </w:rPr>
              <w:t>5.2.2.3.1</w:t>
            </w:r>
            <w:r>
              <w:rPr>
                <w:rFonts w:eastAsia="ＭＳ 明朝"/>
              </w:rPr>
              <w:tab/>
              <w:t xml:space="preserve">Acquisition of </w:t>
            </w:r>
            <w:r>
              <w:rPr>
                <w:rFonts w:eastAsia="ＭＳ 明朝"/>
                <w:i/>
              </w:rPr>
              <w:t>MIB</w:t>
            </w:r>
            <w:r>
              <w:rPr>
                <w:rFonts w:eastAsia="ＭＳ 明朝"/>
              </w:rPr>
              <w:t xml:space="preserve"> and </w:t>
            </w:r>
            <w:r>
              <w:rPr>
                <w:rFonts w:eastAsia="ＭＳ 明朝"/>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lastRenderedPageBreak/>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383382">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383382">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lastRenderedPageBreak/>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ＭＳ 明朝"/>
                <w:b/>
              </w:rPr>
            </w:pPr>
            <w:r w:rsidRPr="004456D8">
              <w:rPr>
                <w:rFonts w:eastAsia="ＭＳ 明朝"/>
                <w:b/>
              </w:rPr>
              <w:t>5.2.2.3.5</w:t>
            </w:r>
            <w:r w:rsidRPr="004456D8">
              <w:rPr>
                <w:rFonts w:eastAsia="ＭＳ 明朝"/>
                <w:b/>
              </w:rPr>
              <w:tab/>
              <w:t xml:space="preserve">Acquisition of SIB(s) or </w:t>
            </w:r>
            <w:proofErr w:type="spellStart"/>
            <w:r w:rsidRPr="004456D8">
              <w:rPr>
                <w:rFonts w:eastAsia="ＭＳ 明朝"/>
                <w:b/>
              </w:rPr>
              <w:t>posSIB</w:t>
            </w:r>
            <w:proofErr w:type="spellEnd"/>
            <w:r w:rsidRPr="004456D8">
              <w:rPr>
                <w:rFonts w:eastAsia="ＭＳ 明朝"/>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BodyText"/>
              <w:keepNext/>
              <w:rPr>
                <w:rFonts w:eastAsia="ＭＳ 明朝"/>
                <w:b/>
              </w:rPr>
            </w:pPr>
            <w:r>
              <w:rPr>
                <w:rFonts w:eastAsia="ＭＳ 明朝"/>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BodyText"/>
              <w:keepNext/>
              <w:rPr>
                <w:rFonts w:eastAsia="ＭＳ 明朝"/>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lastRenderedPageBreak/>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lastRenderedPageBreak/>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lastRenderedPageBreak/>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lastRenderedPageBreak/>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lastRenderedPageBreak/>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383382">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383382">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383382">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383382">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ＭＳ 明朝"/>
              </w:rPr>
              <w:t>5.2.2.3.3x</w:t>
            </w:r>
            <w:r w:rsidRPr="0044569D">
              <w:rPr>
                <w:rFonts w:eastAsia="ＭＳ 明朝"/>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ＭＳ 明朝"/>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383382">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383382">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ＭＳ 明朝"/>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lastRenderedPageBreak/>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proofErr w:type="spellStart"/>
            <w:r w:rsidRPr="00D55C28">
              <w:rPr>
                <w:rFonts w:ascii="Arial" w:hAnsi="Arial"/>
                <w:i/>
                <w:sz w:val="22"/>
                <w:lang w:eastAsia="zh-CN"/>
              </w:rPr>
              <w:t>SIBxx</w:t>
            </w:r>
            <w:proofErr w:type="spellEnd"/>
          </w:p>
          <w:p w14:paraId="78939350" w14:textId="77777777" w:rsidR="00797801" w:rsidRPr="00D55C28" w:rsidRDefault="00797801" w:rsidP="00797801">
            <w:pPr>
              <w:rPr>
                <w:lang w:eastAsia="zh-CN"/>
              </w:rPr>
            </w:pPr>
            <w:r w:rsidRPr="00D55C28">
              <w:rPr>
                <w:lang w:eastAsia="zh-CN"/>
              </w:rPr>
              <w:t xml:space="preserve">Upon receiving </w:t>
            </w:r>
            <w:proofErr w:type="spellStart"/>
            <w:r w:rsidRPr="00D55C28">
              <w:rPr>
                <w:lang w:eastAsia="zh-CN"/>
              </w:rPr>
              <w:t>SIBxx</w:t>
            </w:r>
            <w:proofErr w:type="spellEnd"/>
            <w:r w:rsidRPr="00D55C28">
              <w:rPr>
                <w:lang w:eastAsia="zh-CN"/>
              </w:rPr>
              <w:t>,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proofErr w:type="spellStart"/>
            <w:r w:rsidRPr="00D839FF">
              <w:rPr>
                <w:i/>
              </w:rPr>
              <w:t>ssbFrequency</w:t>
            </w:r>
            <w:proofErr w:type="spellEnd"/>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proofErr w:type="spellStart"/>
            <w:r w:rsidRPr="00D839FF">
              <w:rPr>
                <w:i/>
              </w:rPr>
              <w:t>ssbFrequency</w:t>
            </w:r>
            <w:proofErr w:type="spellEnd"/>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w:t>
            </w:r>
            <w:proofErr w:type="spellStart"/>
            <w:r w:rsidRPr="001019FF">
              <w:rPr>
                <w:rFonts w:eastAsia="DengXian"/>
                <w:i/>
                <w:lang w:val="en-US"/>
              </w:rPr>
              <w:t>smtc</w:t>
            </w:r>
            <w:proofErr w:type="spellEnd"/>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w:t>
            </w:r>
            <w:proofErr w:type="spellStart"/>
            <w:r w:rsidRPr="001019FF">
              <w:rPr>
                <w:rFonts w:eastAsia="DengXian"/>
                <w:i/>
                <w:lang w:val="en-US"/>
              </w:rPr>
              <w:t>smtc</w:t>
            </w:r>
            <w:proofErr w:type="spellEnd"/>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 xml:space="preserve">after a </w:t>
            </w:r>
            <w:proofErr w:type="spellStart"/>
            <w:r>
              <w:rPr>
                <w:rFonts w:eastAsia="DengXian"/>
              </w:rPr>
              <w:t>SCell</w:t>
            </w:r>
            <w:proofErr w:type="spellEnd"/>
            <w:r>
              <w:rPr>
                <w:rFonts w:eastAsia="DengXian"/>
              </w:rPr>
              <w:t xml:space="preserve">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 xml:space="preserve">when the frequency is different from </w:t>
            </w:r>
            <w:proofErr w:type="spellStart"/>
            <w:r w:rsidRPr="00EE2E96">
              <w:rPr>
                <w:rFonts w:eastAsia="DengXian"/>
              </w:rPr>
              <w:t>absoluteFrequencySSB</w:t>
            </w:r>
            <w:proofErr w:type="spellEnd"/>
            <w:r w:rsidRPr="00EE2E96">
              <w:rPr>
                <w:rFonts w:eastAsia="DengXian"/>
              </w:rPr>
              <w:t xml:space="preserve"> configured in IE </w:t>
            </w:r>
            <w:proofErr w:type="spellStart"/>
            <w:r w:rsidRPr="00EE2E96">
              <w:rPr>
                <w:rFonts w:eastAsia="DengXian"/>
              </w:rPr>
              <w:t>FrequencyInfoDL</w:t>
            </w:r>
            <w:proofErr w:type="spellEnd"/>
            <w:r w:rsidRPr="00EE2E96">
              <w:rPr>
                <w:rFonts w:eastAsia="DengXian"/>
              </w:rPr>
              <w:t xml:space="preserve">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w:t>
            </w:r>
            <w:proofErr w:type="spellStart"/>
            <w:r w:rsidRPr="008B1238">
              <w:rPr>
                <w:b/>
                <w:bCs/>
                <w:i/>
                <w:iCs/>
                <w:lang w:val="en-US" w:eastAsia="sv-SE"/>
              </w:rPr>
              <w:t>ssb</w:t>
            </w:r>
            <w:proofErr w:type="spellEnd"/>
            <w:r w:rsidRPr="008B1238">
              <w:rPr>
                <w:b/>
                <w:bCs/>
                <w:i/>
                <w:iCs/>
                <w:lang w:val="en-US" w:eastAsia="sv-SE"/>
              </w:rPr>
              <w:t>-</w:t>
            </w:r>
            <w:proofErr w:type="spellStart"/>
            <w:r w:rsidRPr="008B1238">
              <w:rPr>
                <w:b/>
                <w:bCs/>
                <w:i/>
                <w:iCs/>
                <w:lang w:val="en-US" w:eastAsia="sv-SE"/>
              </w:rPr>
              <w:t>nrofBurst</w:t>
            </w:r>
            <w:proofErr w:type="spellEnd"/>
          </w:p>
          <w:p w14:paraId="106B7384" w14:textId="77777777" w:rsidR="00222612" w:rsidRDefault="00222612" w:rsidP="00222612">
            <w:pPr>
              <w:pStyle w:val="B2"/>
              <w:rPr>
                <w:bCs/>
                <w:iCs/>
                <w:szCs w:val="22"/>
                <w:lang w:eastAsia="sv-SE"/>
              </w:rPr>
            </w:pPr>
            <w:r w:rsidRPr="008B1238">
              <w:rPr>
                <w:bCs/>
                <w:iCs/>
                <w:szCs w:val="22"/>
                <w:lang w:eastAsia="sv-SE"/>
              </w:rPr>
              <w:lastRenderedPageBreak/>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hint="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proofErr w:type="spellStart"/>
            <w:r w:rsidRPr="0044569D">
              <w:t>InterFreqExcludedCellList</w:t>
            </w:r>
            <w:proofErr w:type="spellEnd"/>
            <w:r w:rsidRPr="0044569D">
              <w:t xml:space="preserve">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w:t>
            </w:r>
            <w:r>
              <w:rPr>
                <w:rFonts w:eastAsiaTheme="minorEastAsia" w:hint="eastAsia"/>
                <w:bCs/>
              </w:rPr>
              <w:t xml:space="preserve">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39" w:author="ER_Rapp Post130_HL" w:date="2025-06-12T10:30:00Z"/>
        </w:rPr>
      </w:pPr>
      <w:r>
        <w:lastRenderedPageBreak/>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w:t>
            </w:r>
            <w:proofErr w:type="spellStart"/>
            <w:r w:rsidRPr="00875748">
              <w:rPr>
                <w:rFonts w:eastAsia="DengXian"/>
                <w:bCs/>
                <w:lang w:val="en-US"/>
              </w:rPr>
              <w:t>FirstPDCCH-MonitoringOccasionOfPO</w:t>
            </w:r>
            <w:proofErr w:type="spellEnd"/>
            <w:r w:rsidRPr="00875748">
              <w:rPr>
                <w:rFonts w:eastAsia="DengXian"/>
                <w:bCs/>
                <w:lang w:val="en-US"/>
              </w:rPr>
              <w:t xml:space="preserve">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w:t>
            </w:r>
            <w:proofErr w:type="spellStart"/>
            <w:r>
              <w:rPr>
                <w:rFonts w:eastAsia="DengXian"/>
                <w:bCs/>
                <w:lang w:val="en-US"/>
              </w:rPr>
              <w:t>i</w:t>
            </w:r>
            <w:proofErr w:type="spellEnd"/>
            <w:r>
              <w:rPr>
                <w:rFonts w:eastAsia="DengXian"/>
                <w:bCs/>
                <w:lang w:val="en-US"/>
              </w:rPr>
              <w:t>),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proofErr w:type="spellStart"/>
            <w:r w:rsidRPr="00875748">
              <w:rPr>
                <w:rFonts w:eastAsia="DengXian"/>
                <w:bCs/>
                <w:lang w:val="en-US"/>
              </w:rPr>
              <w:t>FirstPDCCH-MonitoringOccasionOfPO</w:t>
            </w:r>
            <w:proofErr w:type="spellEnd"/>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w:t>
            </w:r>
            <w:proofErr w:type="spellStart"/>
            <w:r w:rsidRPr="007F6830">
              <w:rPr>
                <w:rFonts w:eastAsia="DengXian"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w:t>
            </w:r>
            <w:r w:rsidRPr="007F6830">
              <w:rPr>
                <w:rFonts w:eastAsia="Malgun Gothic" w:cs="Arial"/>
                <w:bCs/>
                <w:lang w:val="en-US" w:eastAsia="ko-KR"/>
              </w:rPr>
              <w:lastRenderedPageBreak/>
              <w:t>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BodyText"/>
              <w:keepNext/>
              <w:rPr>
                <w:bCs/>
                <w:lang w:val="en-US"/>
              </w:rPr>
            </w:pPr>
          </w:p>
        </w:tc>
        <w:tc>
          <w:tcPr>
            <w:tcW w:w="5327" w:type="dxa"/>
          </w:tcPr>
          <w:p w14:paraId="305F6FE9" w14:textId="77777777" w:rsidR="000C10D4" w:rsidRDefault="000C10D4" w:rsidP="000C10D4">
            <w:pPr>
              <w:pStyle w:val="BodyText"/>
              <w:keepNext/>
              <w:rPr>
                <w:bCs/>
                <w:lang w:val="en-US"/>
              </w:rPr>
            </w:pP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ＭＳ 明朝"/>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ＭＳ 明朝"/>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ＭＳ 明朝"/>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ＭＳ 明朝"/>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 xml:space="preserve">for </w:t>
            </w:r>
            <w:proofErr w:type="spellStart"/>
            <w:r w:rsidRPr="00333CC1">
              <w:rPr>
                <w:rFonts w:eastAsia="DengXian"/>
              </w:rPr>
              <w:t>i</w:t>
            </w:r>
            <w:proofErr w:type="spellEnd"/>
            <w:r w:rsidRPr="00333CC1">
              <w:rPr>
                <w:rFonts w:eastAsia="DengXian"/>
              </w:rPr>
              <w:t>,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BodyText"/>
              <w:keepNext/>
              <w:rPr>
                <w:bCs/>
                <w:lang w:val="en-US"/>
              </w:rPr>
            </w:pPr>
          </w:p>
        </w:tc>
        <w:tc>
          <w:tcPr>
            <w:tcW w:w="5327" w:type="dxa"/>
          </w:tcPr>
          <w:p w14:paraId="3814C8DD" w14:textId="77777777" w:rsidR="000C10D4" w:rsidRDefault="000C10D4" w:rsidP="000C10D4">
            <w:pPr>
              <w:pStyle w:val="BodyText"/>
              <w:keepNext/>
              <w:rPr>
                <w:rFonts w:eastAsia="SimSun"/>
                <w:bCs/>
                <w:lang w:val="en-US"/>
              </w:rPr>
            </w:pP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ＭＳ 明朝"/>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ＭＳ 明朝"/>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130B" w14:textId="77777777" w:rsidR="003F1CD3" w:rsidRDefault="003F1CD3">
      <w:pPr>
        <w:spacing w:after="0"/>
      </w:pPr>
      <w:r>
        <w:separator/>
      </w:r>
    </w:p>
  </w:endnote>
  <w:endnote w:type="continuationSeparator" w:id="0">
    <w:p w14:paraId="59F8C1D2" w14:textId="77777777" w:rsidR="003F1CD3" w:rsidRDefault="003F1CD3">
      <w:pPr>
        <w:spacing w:after="0"/>
      </w:pPr>
      <w:r>
        <w:continuationSeparator/>
      </w:r>
    </w:p>
  </w:endnote>
  <w:endnote w:type="continuationNotice" w:id="1">
    <w:p w14:paraId="5AC4B866" w14:textId="77777777" w:rsidR="003F1CD3" w:rsidRDefault="003F1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80047C" w:rsidRDefault="008004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57F89">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7F89">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D9159" w14:textId="77777777" w:rsidR="003F1CD3" w:rsidRDefault="003F1CD3">
      <w:pPr>
        <w:spacing w:after="0"/>
      </w:pPr>
      <w:r>
        <w:separator/>
      </w:r>
    </w:p>
  </w:footnote>
  <w:footnote w:type="continuationSeparator" w:id="0">
    <w:p w14:paraId="433A9373" w14:textId="77777777" w:rsidR="003F1CD3" w:rsidRDefault="003F1CD3">
      <w:pPr>
        <w:spacing w:after="0"/>
      </w:pPr>
      <w:r>
        <w:continuationSeparator/>
      </w:r>
    </w:p>
  </w:footnote>
  <w:footnote w:type="continuationNotice" w:id="1">
    <w:p w14:paraId="1F980EE1" w14:textId="77777777" w:rsidR="003F1CD3" w:rsidRDefault="003F1C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80047C" w:rsidRDefault="0080047C">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80047C" w:rsidRDefault="0080047C">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80047C" w:rsidRDefault="0080047C">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748532558">
    <w:abstractNumId w:val="23"/>
  </w:num>
  <w:num w:numId="2" w16cid:durableId="1406995093">
    <w:abstractNumId w:val="14"/>
  </w:num>
  <w:num w:numId="3" w16cid:durableId="1168053507">
    <w:abstractNumId w:val="24"/>
  </w:num>
  <w:num w:numId="4" w16cid:durableId="449975791">
    <w:abstractNumId w:val="34"/>
  </w:num>
  <w:num w:numId="5" w16cid:durableId="257832026">
    <w:abstractNumId w:val="25"/>
  </w:num>
  <w:num w:numId="6" w16cid:durableId="1433281289">
    <w:abstractNumId w:val="11"/>
  </w:num>
  <w:num w:numId="7" w16cid:durableId="582223836">
    <w:abstractNumId w:val="9"/>
  </w:num>
  <w:num w:numId="8" w16cid:durableId="386270420">
    <w:abstractNumId w:val="27"/>
  </w:num>
  <w:num w:numId="9" w16cid:durableId="1265845316">
    <w:abstractNumId w:val="19"/>
  </w:num>
  <w:num w:numId="10" w16cid:durableId="2108377763">
    <w:abstractNumId w:val="16"/>
  </w:num>
  <w:num w:numId="11" w16cid:durableId="1632244615">
    <w:abstractNumId w:val="3"/>
  </w:num>
  <w:num w:numId="12" w16cid:durableId="457997355">
    <w:abstractNumId w:val="8"/>
  </w:num>
  <w:num w:numId="13" w16cid:durableId="449713615">
    <w:abstractNumId w:val="26"/>
  </w:num>
  <w:num w:numId="14" w16cid:durableId="1196968357">
    <w:abstractNumId w:val="21"/>
  </w:num>
  <w:num w:numId="15" w16cid:durableId="782963390">
    <w:abstractNumId w:val="1"/>
  </w:num>
  <w:num w:numId="16" w16cid:durableId="758524820">
    <w:abstractNumId w:val="13"/>
  </w:num>
  <w:num w:numId="17" w16cid:durableId="591208743">
    <w:abstractNumId w:val="31"/>
  </w:num>
  <w:num w:numId="18" w16cid:durableId="24142086">
    <w:abstractNumId w:val="30"/>
  </w:num>
  <w:num w:numId="19" w16cid:durableId="978997566">
    <w:abstractNumId w:val="38"/>
  </w:num>
  <w:num w:numId="20" w16cid:durableId="129055015">
    <w:abstractNumId w:val="15"/>
  </w:num>
  <w:num w:numId="21" w16cid:durableId="34701220">
    <w:abstractNumId w:val="29"/>
  </w:num>
  <w:num w:numId="22" w16cid:durableId="681396669">
    <w:abstractNumId w:val="18"/>
  </w:num>
  <w:num w:numId="23" w16cid:durableId="995494583">
    <w:abstractNumId w:val="4"/>
  </w:num>
  <w:num w:numId="24" w16cid:durableId="639843871">
    <w:abstractNumId w:val="5"/>
  </w:num>
  <w:num w:numId="25" w16cid:durableId="55983080">
    <w:abstractNumId w:val="20"/>
  </w:num>
  <w:num w:numId="26" w16cid:durableId="758403944">
    <w:abstractNumId w:val="2"/>
  </w:num>
  <w:num w:numId="27" w16cid:durableId="283585253">
    <w:abstractNumId w:val="17"/>
  </w:num>
  <w:num w:numId="28" w16cid:durableId="1392580507">
    <w:abstractNumId w:val="28"/>
  </w:num>
  <w:num w:numId="29" w16cid:durableId="1695111456">
    <w:abstractNumId w:val="10"/>
  </w:num>
  <w:num w:numId="30" w16cid:durableId="2033996400">
    <w:abstractNumId w:val="6"/>
  </w:num>
  <w:num w:numId="31" w16cid:durableId="1351953807">
    <w:abstractNumId w:val="12"/>
  </w:num>
  <w:num w:numId="32" w16cid:durableId="644161070">
    <w:abstractNumId w:val="36"/>
  </w:num>
  <w:num w:numId="33" w16cid:durableId="1324502288">
    <w:abstractNumId w:val="32"/>
  </w:num>
  <w:num w:numId="34" w16cid:durableId="399444112">
    <w:abstractNumId w:val="33"/>
  </w:num>
  <w:num w:numId="35" w16cid:durableId="573899494">
    <w:abstractNumId w:val="22"/>
  </w:num>
  <w:num w:numId="36" w16cid:durableId="1101494125">
    <w:abstractNumId w:val="35"/>
  </w:num>
  <w:num w:numId="37" w16cid:durableId="233244074">
    <w:abstractNumId w:val="0"/>
  </w:num>
  <w:num w:numId="38" w16cid:durableId="1710689507">
    <w:abstractNumId w:val="7"/>
  </w:num>
  <w:num w:numId="39" w16cid:durableId="147884241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EA4B509-5164-4057-8993-15E3C6501D5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50</Pages>
  <Words>8819</Words>
  <Characters>50269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58971</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Katsunari Uemura (Fujitsu)</cp:lastModifiedBy>
  <cp:revision>2</cp:revision>
  <dcterms:created xsi:type="dcterms:W3CDTF">2025-07-30T08:08:00Z</dcterms:created>
  <dcterms:modified xsi:type="dcterms:W3CDTF">2025-07-30T08:08:00Z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