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proofErr w:type="gramStart"/>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proofErr w:type="gramStart"/>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roofErr w:type="gramEnd"/>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proofErr w:type="spellStart"/>
            <w:r>
              <w:rPr>
                <w:rFonts w:eastAsia="DengXian" w:hint="eastAsia"/>
                <w:lang w:eastAsia="zh-CN"/>
              </w:rPr>
              <w:t>Q</w:t>
            </w:r>
            <w:r>
              <w:rPr>
                <w:rFonts w:eastAsia="DengXian"/>
                <w:lang w:eastAsia="zh-CN"/>
              </w:rPr>
              <w:t>ianxi</w:t>
            </w:r>
            <w:proofErr w:type="spellEnd"/>
            <w:r>
              <w:rPr>
                <w:rFonts w:eastAsia="DengXian"/>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 xml:space="preserve">Anil </w:t>
            </w:r>
            <w:proofErr w:type="spellStart"/>
            <w:r>
              <w:rPr>
                <w:lang w:eastAsia="ja-JP"/>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proofErr w:type="spellStart"/>
            <w:r>
              <w:rPr>
                <w:rFonts w:eastAsia="Malgun Gothic"/>
              </w:rPr>
              <w:t>Jianhui</w:t>
            </w:r>
            <w:proofErr w:type="spellEnd"/>
            <w:r>
              <w:rPr>
                <w:rFonts w:eastAsia="Malgun Gothic"/>
              </w:rPr>
              <w:t xml:space="preserve">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等线" w:hint="eastAsia"/>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proofErr w:type="spellStart"/>
            <w:r>
              <w:rPr>
                <w:rFonts w:eastAsia="DengXian" w:hint="eastAsia"/>
                <w:lang w:eastAsia="zh-CN"/>
              </w:rPr>
              <w:t>Rui</w:t>
            </w:r>
            <w:proofErr w:type="spellEnd"/>
            <w:r>
              <w:rPr>
                <w:rFonts w:eastAsia="DengXian" w:hint="eastAsia"/>
                <w:lang w:eastAsia="zh-CN"/>
              </w:rPr>
              <w:t xml:space="preserve">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0C10D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0BDB4D42" w:rsidR="000C10D4" w:rsidRDefault="000C10D4" w:rsidP="000C10D4">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957A3B" w14:textId="2B01B767" w:rsidR="000C10D4" w:rsidRDefault="000C10D4" w:rsidP="000C10D4">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067F0048" w14:textId="0BDDD7EC" w:rsidR="000C10D4" w:rsidRDefault="000C10D4" w:rsidP="000C10D4">
            <w:pPr>
              <w:pStyle w:val="TAC"/>
              <w:spacing w:before="20" w:after="20"/>
              <w:ind w:left="57" w:right="57"/>
              <w:jc w:val="left"/>
              <w:rPr>
                <w:rFonts w:eastAsia="DengXian"/>
                <w:lang w:eastAsia="zh-CN"/>
              </w:rPr>
            </w:pPr>
          </w:p>
        </w:tc>
      </w:tr>
      <w:tr w:rsidR="000C10D4"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153E2F74" w:rsidR="000C10D4" w:rsidRDefault="000C10D4" w:rsidP="000C10D4">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7FC73DC" w14:textId="1EB26FDD" w:rsidR="000C10D4" w:rsidRDefault="000C10D4" w:rsidP="000C10D4">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1AF57E17" w14:textId="2F2F58D8" w:rsidR="000C10D4" w:rsidRDefault="000C10D4" w:rsidP="000C10D4">
            <w:pPr>
              <w:pStyle w:val="TAC"/>
              <w:spacing w:before="20" w:after="20"/>
              <w:ind w:left="57" w:right="57"/>
              <w:jc w:val="left"/>
              <w:rPr>
                <w:rFonts w:eastAsia="DengXian"/>
                <w:lang w:eastAsia="zh-CN"/>
              </w:rPr>
            </w:pPr>
          </w:p>
        </w:tc>
      </w:tr>
      <w:tr w:rsidR="000C10D4"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0C10D4" w:rsidRDefault="000C10D4" w:rsidP="000C10D4">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0C10D4" w:rsidRDefault="000C10D4" w:rsidP="000C10D4">
            <w:pPr>
              <w:pStyle w:val="TAC"/>
              <w:spacing w:before="20" w:after="20"/>
              <w:ind w:left="57" w:right="57"/>
              <w:jc w:val="left"/>
              <w:rPr>
                <w:rFonts w:eastAsia="DengXian"/>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0C10D4" w:rsidRDefault="000C10D4" w:rsidP="000C10D4">
            <w:pPr>
              <w:pStyle w:val="TAC"/>
              <w:spacing w:before="20" w:after="20"/>
              <w:ind w:left="57" w:right="57"/>
              <w:jc w:val="left"/>
              <w:rPr>
                <w:rFonts w:eastAsia="DengXian"/>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a5"/>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a0"/>
              <w:keepNext/>
              <w:rPr>
                <w:rFonts w:eastAsia="DengXian"/>
                <w:bCs/>
                <w:lang w:val="en-US"/>
              </w:rPr>
            </w:pPr>
            <w:r>
              <w:rPr>
                <w:rFonts w:eastAsia="等线" w:hint="eastAsia"/>
                <w:bCs/>
                <w:lang w:val="en-US"/>
              </w:rPr>
              <w:t xml:space="preserve">CATT </w:t>
            </w:r>
          </w:p>
        </w:tc>
        <w:tc>
          <w:tcPr>
            <w:tcW w:w="5327" w:type="dxa"/>
          </w:tcPr>
          <w:p w14:paraId="5C9F5BC1" w14:textId="77777777" w:rsidR="001F522A" w:rsidRDefault="001F522A" w:rsidP="001F522A">
            <w:pPr>
              <w:pStyle w:val="a5"/>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p>
          <w:p w14:paraId="688FDEEA" w14:textId="505AE7C2" w:rsidR="001F522A" w:rsidRPr="000F2C7B" w:rsidRDefault="00C15B75" w:rsidP="001F522A">
            <w:pPr>
              <w:pStyle w:val="a5"/>
              <w:rPr>
                <w:rFonts w:eastAsiaTheme="minorEastAsia"/>
                <w:lang w:eastAsia="zh-CN"/>
              </w:rPr>
            </w:pPr>
            <w:r>
              <w:rPr>
                <w:rFonts w:eastAsia="等线"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a0"/>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a0"/>
              <w:keepNext/>
              <w:rPr>
                <w:bCs/>
                <w:lang w:val="en-US"/>
              </w:rPr>
            </w:pPr>
          </w:p>
        </w:tc>
      </w:tr>
      <w:tr w:rsidR="00305975" w14:paraId="6081FD19" w14:textId="77777777" w:rsidTr="00F364A2">
        <w:trPr>
          <w:trHeight w:val="127"/>
        </w:trPr>
        <w:tc>
          <w:tcPr>
            <w:tcW w:w="1195" w:type="dxa"/>
          </w:tcPr>
          <w:p w14:paraId="50410000" w14:textId="77777777" w:rsidR="00305975" w:rsidRDefault="00305975" w:rsidP="008E3D32">
            <w:pPr>
              <w:pStyle w:val="a0"/>
              <w:keepNext/>
              <w:rPr>
                <w:rFonts w:eastAsia="DengXian"/>
                <w:bCs/>
                <w:lang w:val="en-US"/>
              </w:rPr>
            </w:pPr>
          </w:p>
        </w:tc>
        <w:tc>
          <w:tcPr>
            <w:tcW w:w="5327" w:type="dxa"/>
          </w:tcPr>
          <w:p w14:paraId="68A9D83A" w14:textId="77777777" w:rsidR="00305975" w:rsidRDefault="00305975" w:rsidP="00EA4B1F">
            <w:pPr>
              <w:pStyle w:val="a0"/>
              <w:keepNext/>
              <w:ind w:left="360"/>
              <w:rPr>
                <w:rFonts w:eastAsia="DengXian"/>
                <w:bCs/>
                <w:lang w:val="en-US"/>
              </w:rPr>
            </w:pPr>
          </w:p>
        </w:tc>
        <w:tc>
          <w:tcPr>
            <w:tcW w:w="3414" w:type="dxa"/>
          </w:tcPr>
          <w:p w14:paraId="56D91185" w14:textId="77777777" w:rsidR="00305975" w:rsidRDefault="00305975" w:rsidP="008E3D32">
            <w:pPr>
              <w:pStyle w:val="a0"/>
              <w:keepNext/>
              <w:rPr>
                <w:bCs/>
                <w:lang w:val="en-US"/>
              </w:rPr>
            </w:pPr>
          </w:p>
        </w:tc>
      </w:tr>
      <w:tr w:rsidR="00305975" w14:paraId="6BAC9956" w14:textId="77777777" w:rsidTr="00F364A2">
        <w:trPr>
          <w:trHeight w:val="127"/>
        </w:trPr>
        <w:tc>
          <w:tcPr>
            <w:tcW w:w="1195" w:type="dxa"/>
          </w:tcPr>
          <w:p w14:paraId="75D7837E" w14:textId="77777777" w:rsidR="00305975" w:rsidRDefault="00305975" w:rsidP="008E3D32">
            <w:pPr>
              <w:pStyle w:val="a0"/>
              <w:keepNext/>
              <w:rPr>
                <w:bCs/>
                <w:lang w:val="en-US"/>
              </w:rPr>
            </w:pPr>
          </w:p>
        </w:tc>
        <w:tc>
          <w:tcPr>
            <w:tcW w:w="5327" w:type="dxa"/>
          </w:tcPr>
          <w:p w14:paraId="67DC69B0" w14:textId="77777777" w:rsidR="00305975" w:rsidRDefault="00305975" w:rsidP="008E3D32">
            <w:pPr>
              <w:pStyle w:val="a0"/>
              <w:keepNext/>
              <w:rPr>
                <w:rFonts w:eastAsia="DengXian"/>
                <w:bCs/>
                <w:lang w:val="en-US"/>
              </w:rPr>
            </w:pPr>
          </w:p>
        </w:tc>
        <w:tc>
          <w:tcPr>
            <w:tcW w:w="3414" w:type="dxa"/>
          </w:tcPr>
          <w:p w14:paraId="0DCF7AF4" w14:textId="77777777" w:rsidR="00305975" w:rsidRDefault="00305975" w:rsidP="008E3D32">
            <w:pPr>
              <w:pStyle w:val="a0"/>
              <w:keepNext/>
              <w:rPr>
                <w:rFonts w:eastAsia="DengXian"/>
                <w:bCs/>
              </w:rPr>
            </w:pPr>
          </w:p>
        </w:tc>
      </w:tr>
      <w:tr w:rsidR="00305975" w14:paraId="26AB85F3" w14:textId="77777777" w:rsidTr="00F364A2">
        <w:trPr>
          <w:trHeight w:val="127"/>
        </w:trPr>
        <w:tc>
          <w:tcPr>
            <w:tcW w:w="1195" w:type="dxa"/>
          </w:tcPr>
          <w:p w14:paraId="57836902" w14:textId="77777777" w:rsidR="00305975" w:rsidRDefault="00305975" w:rsidP="008E3D32">
            <w:pPr>
              <w:pStyle w:val="a0"/>
              <w:keepNext/>
              <w:rPr>
                <w:bCs/>
                <w:lang w:val="en-US"/>
              </w:rPr>
            </w:pPr>
          </w:p>
        </w:tc>
        <w:tc>
          <w:tcPr>
            <w:tcW w:w="5327" w:type="dxa"/>
          </w:tcPr>
          <w:p w14:paraId="676059CD" w14:textId="77777777" w:rsidR="00305975" w:rsidRDefault="00305975" w:rsidP="008E3D32">
            <w:pPr>
              <w:pStyle w:val="a0"/>
              <w:keepNext/>
              <w:rPr>
                <w:rFonts w:eastAsia="宋体"/>
                <w:bCs/>
                <w:lang w:val="en-US"/>
              </w:rPr>
            </w:pPr>
          </w:p>
        </w:tc>
        <w:tc>
          <w:tcPr>
            <w:tcW w:w="3414" w:type="dxa"/>
          </w:tcPr>
          <w:p w14:paraId="7661F2C6" w14:textId="77777777" w:rsidR="00305975" w:rsidRDefault="00305975" w:rsidP="008E3D32">
            <w:pPr>
              <w:pStyle w:val="a0"/>
              <w:keepNext/>
              <w:rPr>
                <w:bCs/>
                <w:lang w:val="en-US"/>
              </w:rPr>
            </w:pPr>
          </w:p>
        </w:tc>
      </w:tr>
      <w:tr w:rsidR="00305975" w14:paraId="2CA826F6" w14:textId="77777777" w:rsidTr="00F364A2">
        <w:trPr>
          <w:trHeight w:val="127"/>
        </w:trPr>
        <w:tc>
          <w:tcPr>
            <w:tcW w:w="1195" w:type="dxa"/>
          </w:tcPr>
          <w:p w14:paraId="1D3E8409" w14:textId="77777777" w:rsidR="00305975" w:rsidRDefault="00305975" w:rsidP="008E3D32">
            <w:pPr>
              <w:pStyle w:val="a0"/>
              <w:keepNext/>
              <w:rPr>
                <w:bCs/>
                <w:lang w:val="en-US"/>
              </w:rPr>
            </w:pPr>
          </w:p>
        </w:tc>
        <w:tc>
          <w:tcPr>
            <w:tcW w:w="5327" w:type="dxa"/>
          </w:tcPr>
          <w:p w14:paraId="025C0F10" w14:textId="77777777" w:rsidR="00305975" w:rsidRDefault="00305975" w:rsidP="008E3D32">
            <w:pPr>
              <w:pStyle w:val="a0"/>
              <w:keepNext/>
              <w:rPr>
                <w:bCs/>
                <w:lang w:val="en-US"/>
              </w:rPr>
            </w:pPr>
          </w:p>
        </w:tc>
        <w:tc>
          <w:tcPr>
            <w:tcW w:w="3414" w:type="dxa"/>
          </w:tcPr>
          <w:p w14:paraId="20BA785C" w14:textId="77777777" w:rsidR="00305975" w:rsidRDefault="00305975" w:rsidP="008E3D32">
            <w:pPr>
              <w:pStyle w:val="a0"/>
              <w:keepNext/>
              <w:rPr>
                <w:bCs/>
                <w:lang w:val="en-US"/>
              </w:rPr>
            </w:pPr>
          </w:p>
        </w:tc>
      </w:tr>
      <w:tr w:rsidR="00305975" w14:paraId="07A4D6A7" w14:textId="77777777" w:rsidTr="00F364A2">
        <w:trPr>
          <w:trHeight w:val="127"/>
        </w:trPr>
        <w:tc>
          <w:tcPr>
            <w:tcW w:w="1195" w:type="dxa"/>
          </w:tcPr>
          <w:p w14:paraId="49EB6510" w14:textId="77777777" w:rsidR="00305975" w:rsidRDefault="00305975" w:rsidP="008E3D32">
            <w:pPr>
              <w:pStyle w:val="a0"/>
              <w:keepNext/>
              <w:rPr>
                <w:rFonts w:eastAsia="DengXian"/>
                <w:bCs/>
                <w:lang w:val="en-US"/>
              </w:rPr>
            </w:pPr>
          </w:p>
        </w:tc>
        <w:tc>
          <w:tcPr>
            <w:tcW w:w="5327" w:type="dxa"/>
          </w:tcPr>
          <w:p w14:paraId="6690EB68" w14:textId="77777777" w:rsidR="00305975" w:rsidRDefault="00305975" w:rsidP="008E3D32">
            <w:pPr>
              <w:pStyle w:val="B2"/>
            </w:pPr>
          </w:p>
        </w:tc>
        <w:tc>
          <w:tcPr>
            <w:tcW w:w="3414" w:type="dxa"/>
          </w:tcPr>
          <w:p w14:paraId="60A3D164" w14:textId="77777777" w:rsidR="00305975" w:rsidRDefault="00305975" w:rsidP="008E3D32">
            <w:pPr>
              <w:pStyle w:val="a0"/>
              <w:keepNext/>
              <w:rPr>
                <w:bCs/>
                <w:lang w:val="en-US"/>
              </w:rPr>
            </w:pPr>
          </w:p>
        </w:tc>
      </w:tr>
      <w:tr w:rsidR="00305975" w14:paraId="6698ADBD" w14:textId="77777777" w:rsidTr="00F364A2">
        <w:trPr>
          <w:trHeight w:val="127"/>
        </w:trPr>
        <w:tc>
          <w:tcPr>
            <w:tcW w:w="1195" w:type="dxa"/>
          </w:tcPr>
          <w:p w14:paraId="59CB78AB" w14:textId="77777777" w:rsidR="00305975" w:rsidRDefault="00305975" w:rsidP="008E3D32">
            <w:pPr>
              <w:pStyle w:val="a0"/>
              <w:keepNext/>
              <w:rPr>
                <w:rFonts w:eastAsia="DengXian"/>
                <w:bCs/>
                <w:lang w:val="en-US"/>
              </w:rPr>
            </w:pPr>
          </w:p>
        </w:tc>
        <w:tc>
          <w:tcPr>
            <w:tcW w:w="5327" w:type="dxa"/>
          </w:tcPr>
          <w:p w14:paraId="6DE11435" w14:textId="77777777" w:rsidR="00305975" w:rsidRDefault="00305975" w:rsidP="008E3D32">
            <w:pPr>
              <w:pStyle w:val="B2"/>
            </w:pPr>
          </w:p>
        </w:tc>
        <w:tc>
          <w:tcPr>
            <w:tcW w:w="3414" w:type="dxa"/>
          </w:tcPr>
          <w:p w14:paraId="6ED11828" w14:textId="77777777" w:rsidR="00305975" w:rsidRDefault="00305975" w:rsidP="008E3D32">
            <w:pPr>
              <w:pStyle w:val="a0"/>
              <w:keepNext/>
              <w:rPr>
                <w:bCs/>
                <w:lang w:val="en-US"/>
              </w:rPr>
            </w:pPr>
          </w:p>
        </w:tc>
      </w:tr>
      <w:tr w:rsidR="00305975" w14:paraId="11EE7E2F" w14:textId="77777777" w:rsidTr="00F364A2">
        <w:trPr>
          <w:trHeight w:val="127"/>
        </w:trPr>
        <w:tc>
          <w:tcPr>
            <w:tcW w:w="1195" w:type="dxa"/>
          </w:tcPr>
          <w:p w14:paraId="0A4E2B91" w14:textId="77777777" w:rsidR="00305975" w:rsidRDefault="00305975" w:rsidP="008E3D32">
            <w:pPr>
              <w:pStyle w:val="a0"/>
              <w:keepNext/>
              <w:rPr>
                <w:rFonts w:eastAsia="DengXian"/>
                <w:bCs/>
                <w:lang w:val="en-US"/>
              </w:rPr>
            </w:pPr>
          </w:p>
        </w:tc>
        <w:tc>
          <w:tcPr>
            <w:tcW w:w="5327" w:type="dxa"/>
          </w:tcPr>
          <w:p w14:paraId="73EA0F79" w14:textId="77777777" w:rsidR="00305975" w:rsidRDefault="00305975" w:rsidP="008E3D32">
            <w:pPr>
              <w:pStyle w:val="B2"/>
            </w:pPr>
          </w:p>
        </w:tc>
        <w:tc>
          <w:tcPr>
            <w:tcW w:w="3414" w:type="dxa"/>
          </w:tcPr>
          <w:p w14:paraId="75607ED4" w14:textId="77777777" w:rsidR="00305975" w:rsidRDefault="00305975" w:rsidP="008E3D32">
            <w:pPr>
              <w:pStyle w:val="a0"/>
              <w:keepNext/>
              <w:rPr>
                <w:rFonts w:eastAsia="DengXian"/>
                <w:bCs/>
                <w:lang w:val="en-US"/>
              </w:rPr>
            </w:pPr>
          </w:p>
        </w:tc>
      </w:tr>
      <w:tr w:rsidR="00305975" w14:paraId="03116D6B" w14:textId="77777777" w:rsidTr="00F364A2">
        <w:trPr>
          <w:trHeight w:val="127"/>
        </w:trPr>
        <w:tc>
          <w:tcPr>
            <w:tcW w:w="1195" w:type="dxa"/>
          </w:tcPr>
          <w:p w14:paraId="056B8B99" w14:textId="77777777" w:rsidR="00305975" w:rsidRDefault="00305975" w:rsidP="008E3D32">
            <w:pPr>
              <w:pStyle w:val="a0"/>
              <w:keepNext/>
              <w:rPr>
                <w:rFonts w:eastAsia="DengXian"/>
                <w:bCs/>
                <w:lang w:val="en-US"/>
              </w:rPr>
            </w:pPr>
          </w:p>
        </w:tc>
        <w:tc>
          <w:tcPr>
            <w:tcW w:w="5327" w:type="dxa"/>
          </w:tcPr>
          <w:p w14:paraId="09D71ABE" w14:textId="77777777" w:rsidR="00305975" w:rsidRDefault="00305975" w:rsidP="008E3D32">
            <w:pPr>
              <w:pStyle w:val="B2"/>
            </w:pPr>
          </w:p>
        </w:tc>
        <w:tc>
          <w:tcPr>
            <w:tcW w:w="3414" w:type="dxa"/>
          </w:tcPr>
          <w:p w14:paraId="1C299A4E" w14:textId="77777777" w:rsidR="00305975" w:rsidRDefault="00305975" w:rsidP="008E3D32">
            <w:pPr>
              <w:pStyle w:val="a0"/>
              <w:keepNext/>
              <w:rPr>
                <w:bCs/>
                <w:lang w:val="en-US"/>
              </w:rPr>
            </w:pPr>
          </w:p>
        </w:tc>
      </w:tr>
      <w:tr w:rsidR="00305975" w14:paraId="685D870A" w14:textId="77777777" w:rsidTr="00F364A2">
        <w:trPr>
          <w:trHeight w:val="127"/>
        </w:trPr>
        <w:tc>
          <w:tcPr>
            <w:tcW w:w="1195" w:type="dxa"/>
          </w:tcPr>
          <w:p w14:paraId="4E9F557F" w14:textId="77777777" w:rsidR="00305975" w:rsidRDefault="00305975" w:rsidP="008E3D32">
            <w:pPr>
              <w:pStyle w:val="a0"/>
              <w:keepNext/>
              <w:rPr>
                <w:rFonts w:eastAsia="DengXian"/>
                <w:bCs/>
                <w:lang w:val="en-US"/>
              </w:rPr>
            </w:pPr>
          </w:p>
        </w:tc>
        <w:tc>
          <w:tcPr>
            <w:tcW w:w="5327" w:type="dxa"/>
          </w:tcPr>
          <w:p w14:paraId="519FC8BF" w14:textId="77777777" w:rsidR="00305975" w:rsidRDefault="00305975" w:rsidP="008E3D32">
            <w:pPr>
              <w:pStyle w:val="B2"/>
            </w:pPr>
          </w:p>
        </w:tc>
        <w:tc>
          <w:tcPr>
            <w:tcW w:w="3414" w:type="dxa"/>
          </w:tcPr>
          <w:p w14:paraId="79E52F89" w14:textId="77777777" w:rsidR="00305975" w:rsidRDefault="00305975" w:rsidP="008E3D32">
            <w:pPr>
              <w:pStyle w:val="a0"/>
              <w:keepNext/>
              <w:rPr>
                <w:bCs/>
                <w:lang w:val="en-US"/>
              </w:rPr>
            </w:pPr>
          </w:p>
        </w:tc>
      </w:tr>
      <w:tr w:rsidR="00305975" w14:paraId="51E68B08" w14:textId="77777777" w:rsidTr="00F364A2">
        <w:trPr>
          <w:trHeight w:val="127"/>
        </w:trPr>
        <w:tc>
          <w:tcPr>
            <w:tcW w:w="1195" w:type="dxa"/>
          </w:tcPr>
          <w:p w14:paraId="6712769A" w14:textId="77777777" w:rsidR="00305975" w:rsidRDefault="00305975" w:rsidP="008E3D32">
            <w:pPr>
              <w:pStyle w:val="a0"/>
              <w:keepNext/>
              <w:rPr>
                <w:rFonts w:eastAsia="DengXian"/>
                <w:bCs/>
                <w:lang w:val="en-US"/>
              </w:rPr>
            </w:pPr>
          </w:p>
        </w:tc>
        <w:tc>
          <w:tcPr>
            <w:tcW w:w="5327" w:type="dxa"/>
          </w:tcPr>
          <w:p w14:paraId="4A5CE855" w14:textId="77777777" w:rsidR="00305975" w:rsidRDefault="00305975" w:rsidP="008E3D32">
            <w:pPr>
              <w:pStyle w:val="B2"/>
            </w:pPr>
          </w:p>
        </w:tc>
        <w:tc>
          <w:tcPr>
            <w:tcW w:w="3414" w:type="dxa"/>
          </w:tcPr>
          <w:p w14:paraId="6949DE6B" w14:textId="77777777" w:rsidR="00305975" w:rsidRDefault="00305975" w:rsidP="008E3D32">
            <w:pPr>
              <w:pStyle w:val="a0"/>
              <w:keepNext/>
              <w:rPr>
                <w:bCs/>
                <w:lang w:val="en-US"/>
              </w:rPr>
            </w:pPr>
          </w:p>
        </w:tc>
      </w:tr>
      <w:tr w:rsidR="00305975" w14:paraId="0DC539BA" w14:textId="77777777" w:rsidTr="00F364A2">
        <w:trPr>
          <w:trHeight w:val="127"/>
        </w:trPr>
        <w:tc>
          <w:tcPr>
            <w:tcW w:w="1195" w:type="dxa"/>
          </w:tcPr>
          <w:p w14:paraId="14709BC8" w14:textId="77777777" w:rsidR="00305975" w:rsidRDefault="00305975" w:rsidP="008E3D32">
            <w:pPr>
              <w:pStyle w:val="a0"/>
              <w:keepNext/>
              <w:rPr>
                <w:rFonts w:eastAsia="DengXian"/>
                <w:bCs/>
                <w:lang w:val="en-US"/>
              </w:rPr>
            </w:pPr>
          </w:p>
        </w:tc>
        <w:tc>
          <w:tcPr>
            <w:tcW w:w="5327" w:type="dxa"/>
          </w:tcPr>
          <w:p w14:paraId="3F151462" w14:textId="77777777" w:rsidR="00305975" w:rsidRDefault="00305975" w:rsidP="008E3D32">
            <w:pPr>
              <w:pStyle w:val="B2"/>
              <w:rPr>
                <w:color w:val="808080"/>
              </w:rPr>
            </w:pPr>
          </w:p>
        </w:tc>
        <w:tc>
          <w:tcPr>
            <w:tcW w:w="3414" w:type="dxa"/>
          </w:tcPr>
          <w:p w14:paraId="26BBCD71" w14:textId="77777777" w:rsidR="00305975" w:rsidRDefault="00305975" w:rsidP="008E3D32">
            <w:pPr>
              <w:pStyle w:val="a0"/>
              <w:keepNext/>
              <w:rPr>
                <w:bCs/>
                <w:lang w:val="en-US"/>
              </w:rPr>
            </w:pPr>
          </w:p>
        </w:tc>
      </w:tr>
      <w:tr w:rsidR="00305975" w14:paraId="77E622B1" w14:textId="77777777" w:rsidTr="00F364A2">
        <w:trPr>
          <w:trHeight w:val="127"/>
        </w:trPr>
        <w:tc>
          <w:tcPr>
            <w:tcW w:w="1195" w:type="dxa"/>
          </w:tcPr>
          <w:p w14:paraId="62444798" w14:textId="77777777" w:rsidR="00305975" w:rsidRDefault="00305975" w:rsidP="008E3D32">
            <w:pPr>
              <w:pStyle w:val="a0"/>
              <w:keepNext/>
              <w:rPr>
                <w:rFonts w:eastAsia="DengXian"/>
                <w:bCs/>
                <w:lang w:val="en-US"/>
              </w:rPr>
            </w:pPr>
          </w:p>
        </w:tc>
        <w:tc>
          <w:tcPr>
            <w:tcW w:w="5327" w:type="dxa"/>
          </w:tcPr>
          <w:p w14:paraId="707B86CE" w14:textId="77777777" w:rsidR="00305975" w:rsidRDefault="00305975" w:rsidP="008E3D32">
            <w:pPr>
              <w:pStyle w:val="B2"/>
              <w:ind w:left="567" w:firstLine="0"/>
            </w:pPr>
          </w:p>
        </w:tc>
        <w:tc>
          <w:tcPr>
            <w:tcW w:w="3414" w:type="dxa"/>
          </w:tcPr>
          <w:p w14:paraId="4DEF7EF4" w14:textId="77777777" w:rsidR="00305975" w:rsidRDefault="00305975" w:rsidP="008E3D32">
            <w:pPr>
              <w:pStyle w:val="a0"/>
              <w:keepNext/>
              <w:rPr>
                <w:rFonts w:eastAsia="DengXian"/>
                <w:bCs/>
                <w:lang w:val="en-US"/>
              </w:rPr>
            </w:pPr>
          </w:p>
        </w:tc>
      </w:tr>
      <w:tr w:rsidR="00305975" w14:paraId="0E956801" w14:textId="77777777" w:rsidTr="00F364A2">
        <w:trPr>
          <w:trHeight w:val="127"/>
        </w:trPr>
        <w:tc>
          <w:tcPr>
            <w:tcW w:w="1195" w:type="dxa"/>
          </w:tcPr>
          <w:p w14:paraId="52CDC827" w14:textId="77777777" w:rsidR="00305975" w:rsidRDefault="00305975" w:rsidP="008E3D32">
            <w:pPr>
              <w:pStyle w:val="a0"/>
              <w:keepNext/>
              <w:rPr>
                <w:rFonts w:eastAsia="DengXian"/>
                <w:bCs/>
                <w:lang w:val="en-US"/>
              </w:rPr>
            </w:pPr>
          </w:p>
        </w:tc>
        <w:tc>
          <w:tcPr>
            <w:tcW w:w="5327" w:type="dxa"/>
          </w:tcPr>
          <w:p w14:paraId="3B8450B7" w14:textId="77777777" w:rsidR="00305975" w:rsidRDefault="00305975" w:rsidP="008E3D32">
            <w:pPr>
              <w:pStyle w:val="B2"/>
            </w:pPr>
          </w:p>
        </w:tc>
        <w:tc>
          <w:tcPr>
            <w:tcW w:w="3414" w:type="dxa"/>
          </w:tcPr>
          <w:p w14:paraId="5E19606F" w14:textId="77777777" w:rsidR="00305975" w:rsidRDefault="00305975" w:rsidP="008E3D32">
            <w:pPr>
              <w:pStyle w:val="a0"/>
              <w:keepNext/>
              <w:rPr>
                <w:bCs/>
                <w:lang w:val="en-US"/>
              </w:rPr>
            </w:pPr>
          </w:p>
        </w:tc>
      </w:tr>
      <w:tr w:rsidR="00305975" w14:paraId="41DE5F4A" w14:textId="77777777" w:rsidTr="00F364A2">
        <w:trPr>
          <w:trHeight w:val="127"/>
        </w:trPr>
        <w:tc>
          <w:tcPr>
            <w:tcW w:w="1195" w:type="dxa"/>
          </w:tcPr>
          <w:p w14:paraId="14C3B480" w14:textId="77777777" w:rsidR="00305975" w:rsidRDefault="00305975" w:rsidP="008E3D32">
            <w:pPr>
              <w:pStyle w:val="a0"/>
              <w:keepNext/>
              <w:rPr>
                <w:rFonts w:eastAsia="DengXian"/>
                <w:bCs/>
                <w:lang w:val="en-US"/>
              </w:rPr>
            </w:pPr>
          </w:p>
        </w:tc>
        <w:tc>
          <w:tcPr>
            <w:tcW w:w="5327" w:type="dxa"/>
          </w:tcPr>
          <w:p w14:paraId="32F04694" w14:textId="77777777" w:rsidR="00305975" w:rsidRDefault="00305975" w:rsidP="008E3D32"/>
        </w:tc>
        <w:tc>
          <w:tcPr>
            <w:tcW w:w="3414" w:type="dxa"/>
          </w:tcPr>
          <w:p w14:paraId="46D05875" w14:textId="77777777" w:rsidR="00305975" w:rsidRDefault="00305975" w:rsidP="008E3D32">
            <w:pPr>
              <w:pStyle w:val="a0"/>
              <w:keepNext/>
              <w:rPr>
                <w:bCs/>
                <w:lang w:val="en-US"/>
              </w:rPr>
            </w:pPr>
          </w:p>
        </w:tc>
      </w:tr>
      <w:tr w:rsidR="00305975" w14:paraId="49ACFEE5" w14:textId="77777777" w:rsidTr="00F364A2">
        <w:trPr>
          <w:trHeight w:val="127"/>
        </w:trPr>
        <w:tc>
          <w:tcPr>
            <w:tcW w:w="1195" w:type="dxa"/>
          </w:tcPr>
          <w:p w14:paraId="0AFA6B1C" w14:textId="77777777" w:rsidR="00305975" w:rsidRDefault="00305975" w:rsidP="008E3D32">
            <w:pPr>
              <w:pStyle w:val="a0"/>
              <w:keepNext/>
              <w:rPr>
                <w:rFonts w:eastAsia="DengXian"/>
                <w:bCs/>
                <w:lang w:val="en-US"/>
              </w:rPr>
            </w:pPr>
          </w:p>
        </w:tc>
        <w:tc>
          <w:tcPr>
            <w:tcW w:w="5327" w:type="dxa"/>
          </w:tcPr>
          <w:p w14:paraId="43EBC0C0" w14:textId="77777777" w:rsidR="00305975" w:rsidRDefault="00305975" w:rsidP="008E3D32">
            <w:pPr>
              <w:rPr>
                <w:rFonts w:eastAsia="MS Mincho"/>
              </w:rPr>
            </w:pPr>
          </w:p>
        </w:tc>
        <w:tc>
          <w:tcPr>
            <w:tcW w:w="3414" w:type="dxa"/>
          </w:tcPr>
          <w:p w14:paraId="464E6CB4" w14:textId="77777777" w:rsidR="00305975" w:rsidRDefault="00305975" w:rsidP="008E3D32">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w:t>
      </w:r>
      <w:proofErr w:type="spellStart"/>
      <w:r>
        <w:t>pos</w:t>
      </w:r>
      <w:proofErr w:type="spellEnd"/>
      <w:r>
        <w:t xml:space="preserve">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1"/>
        <w:numPr>
          <w:ilvl w:val="0"/>
          <w:numId w:val="24"/>
        </w:numPr>
        <w:rPr>
          <w:b/>
          <w:bCs/>
        </w:rPr>
      </w:pPr>
      <w:proofErr w:type="spellStart"/>
      <w:r>
        <w:rPr>
          <w:b/>
          <w:bCs/>
        </w:rPr>
        <w:t>Adress</w:t>
      </w:r>
      <w:proofErr w:type="spellEnd"/>
      <w:r>
        <w:rPr>
          <w:b/>
          <w:bCs/>
        </w:rPr>
        <w:t xml:space="preserve">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1"/>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proofErr w:type="gramStart"/>
      <w:r w:rsidRPr="00815046">
        <w:rPr>
          <w:b/>
          <w:bCs/>
        </w:rPr>
        <w:t>pagingAdaptation</w:t>
      </w:r>
      <w:proofErr w:type="spellEnd"/>
      <w:r w:rsidRPr="00815046">
        <w:rPr>
          <w:b/>
          <w:bCs/>
        </w:rPr>
        <w:t>-NS</w:t>
      </w:r>
      <w:proofErr w:type="gramEnd"/>
    </w:p>
    <w:p w14:paraId="63C0B1BE" w14:textId="37C75F9D" w:rsidR="00815046" w:rsidRPr="008B0757" w:rsidRDefault="00815046" w:rsidP="00815046">
      <w:proofErr w:type="gramStart"/>
      <w:r w:rsidRPr="008B0757">
        <w:t>Number of paging occasions per paging frame for paging adaptation</w:t>
      </w:r>
      <w:r w:rsidRPr="008B0757">
        <w:rPr>
          <w:color w:val="FF0000"/>
        </w:rPr>
        <w:t>.</w:t>
      </w:r>
      <w:proofErr w:type="gramEnd"/>
      <w:r w:rsidRPr="008B0757">
        <w:rPr>
          <w:color w:val="FF0000"/>
        </w:rPr>
        <w:t xml:space="preserve">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1"/>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proofErr w:type="gramStart"/>
      <w:r w:rsidRPr="00B05BAB">
        <w:rPr>
          <w:rFonts w:eastAsia="Times New Roman"/>
          <w:b/>
          <w:bCs/>
          <w:color w:val="000000"/>
          <w:lang w:val="en-US" w:eastAsia="zh-CN"/>
        </w:rPr>
        <w:t>pagingAdaptationNAndPagingFrameOffset</w:t>
      </w:r>
      <w:proofErr w:type="spellEnd"/>
      <w:proofErr w:type="gram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proofErr w:type="gramStart"/>
      <w:r w:rsidRPr="00C901B1">
        <w:rPr>
          <w:rFonts w:eastAsia="Times New Roman"/>
          <w:color w:val="000000"/>
          <w:lang w:val="en-US" w:eastAsia="zh-CN"/>
        </w:rPr>
        <w:t xml:space="preserve">Used to derive the number of total paging frames in T (corresponding to parameter N in TS 38.304 [20]) and paging frame offset (corresponding to parameter </w:t>
      </w:r>
      <w:proofErr w:type="spellStart"/>
      <w:r w:rsidRPr="00C901B1">
        <w:rPr>
          <w:rFonts w:eastAsia="Times New Roman"/>
          <w:color w:val="000000"/>
          <w:lang w:val="en-US" w:eastAsia="zh-CN"/>
        </w:rPr>
        <w:t>PF_offset</w:t>
      </w:r>
      <w:proofErr w:type="spellEnd"/>
      <w:r w:rsidRPr="00C901B1">
        <w:rPr>
          <w:rFonts w:eastAsia="Times New Roman"/>
          <w:color w:val="000000"/>
          <w:lang w:val="en-US" w:eastAsia="zh-CN"/>
        </w:rPr>
        <w:t xml:space="preserve"> in TS 38.304 [20]).</w:t>
      </w:r>
      <w:proofErr w:type="gramEnd"/>
      <w:r w:rsidRPr="00C901B1">
        <w:rPr>
          <w:rFonts w:eastAsia="Times New Roman"/>
          <w:color w:val="000000"/>
          <w:lang w:val="en-US" w:eastAsia="zh-CN"/>
        </w:rPr>
        <w:t xml:space="preserve"> A value of </w:t>
      </w:r>
      <w:proofErr w:type="spellStart"/>
      <w:r w:rsidRPr="00C901B1">
        <w:rPr>
          <w:rFonts w:eastAsia="Times New Roman"/>
          <w:color w:val="000000"/>
          <w:lang w:val="en-US" w:eastAsia="zh-CN"/>
        </w:rPr>
        <w:t>oneSixteenthT</w:t>
      </w:r>
      <w:proofErr w:type="spellEnd"/>
      <w:r w:rsidRPr="00C901B1">
        <w:rPr>
          <w:rFonts w:eastAsia="Times New Roman"/>
          <w:color w:val="000000"/>
          <w:lang w:val="en-US" w:eastAsia="zh-CN"/>
        </w:rPr>
        <w:t xml:space="preserve"> corresponds to T / </w:t>
      </w:r>
      <w:proofErr w:type="gramStart"/>
      <w:r w:rsidRPr="00C901B1">
        <w:rPr>
          <w:rFonts w:eastAsia="Times New Roman"/>
          <w:color w:val="000000"/>
          <w:lang w:val="en-US" w:eastAsia="zh-CN"/>
        </w:rPr>
        <w:t>16,</w:t>
      </w:r>
      <w:proofErr w:type="gramEnd"/>
      <w:r w:rsidRPr="00C901B1">
        <w:rPr>
          <w:rFonts w:eastAsia="Times New Roman"/>
          <w:color w:val="000000"/>
          <w:lang w:val="en-US" w:eastAsia="zh-CN"/>
        </w:rPr>
        <w:t xml:space="preserve"> a value of </w:t>
      </w:r>
      <w:proofErr w:type="spellStart"/>
      <w:r w:rsidRPr="00C901B1">
        <w:rPr>
          <w:rFonts w:eastAsia="Times New Roman"/>
          <w:color w:val="000000"/>
          <w:lang w:val="en-US" w:eastAsia="zh-CN"/>
        </w:rPr>
        <w:t>oneEighthT</w:t>
      </w:r>
      <w:proofErr w:type="spellEnd"/>
      <w:r w:rsidRPr="00C901B1">
        <w:rPr>
          <w:rFonts w:eastAsia="Times New Roman"/>
          <w:color w:val="000000"/>
          <w:lang w:val="en-US" w:eastAsia="zh-CN"/>
        </w:rPr>
        <w:t xml:space="preserve">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proofErr w:type="spellStart"/>
      <w:r w:rsidR="00C84BC8" w:rsidRPr="00C84BC8">
        <w:rPr>
          <w:rFonts w:eastAsia="Times New Roman"/>
          <w:i/>
          <w:iCs/>
          <w:color w:val="FF0000"/>
          <w:lang w:eastAsia="zh-CN"/>
        </w:rPr>
        <w:t>nAndPagingFrameOffset</w:t>
      </w:r>
      <w:proofErr w:type="spellEnd"/>
      <w:r w:rsidR="00C84BC8" w:rsidRPr="00C84BC8">
        <w:rPr>
          <w:rFonts w:eastAsia="Times New Roman"/>
          <w:i/>
          <w:iCs/>
          <w:color w:val="FF0000"/>
          <w:lang w:eastAsia="zh-CN"/>
        </w:rPr>
        <w:t xml:space="preserve"> </w:t>
      </w:r>
      <w:r w:rsidR="00C84BC8" w:rsidRPr="00C84BC8">
        <w:rPr>
          <w:rFonts w:eastAsia="Times New Roman"/>
          <w:color w:val="FF0000"/>
          <w:lang w:eastAsia="zh-CN"/>
        </w:rPr>
        <w:t>instead when monitoring paging occasions</w:t>
      </w:r>
      <w:proofErr w:type="gramStart"/>
      <w:r w:rsidR="00C84BC8" w:rsidRPr="00C84BC8">
        <w:rPr>
          <w:rFonts w:eastAsia="Times New Roman"/>
          <w:color w:val="FF0000"/>
          <w:lang w:eastAsia="zh-CN"/>
        </w:rPr>
        <w:t>.</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a0"/>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w:t>
            </w:r>
            <w:proofErr w:type="gramStart"/>
            <w:r w:rsidR="000E45F7">
              <w:rPr>
                <w:rFonts w:eastAsia="DengXian"/>
                <w:bCs/>
                <w:lang w:val="en-US"/>
              </w:rPr>
              <w:t xml:space="preserve">in </w:t>
            </w:r>
            <w:r w:rsidR="000E45F7" w:rsidRPr="008B0757">
              <w:rPr>
                <w:color w:val="FF0000"/>
              </w:rPr>
              <w:t xml:space="preserve"> </w:t>
            </w:r>
            <w:r w:rsidR="000E45F7" w:rsidRPr="000E45F7">
              <w:t>RRC</w:t>
            </w:r>
            <w:proofErr w:type="gramEnd"/>
            <w:r w:rsidR="000E45F7" w:rsidRPr="000E45F7">
              <w:t>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a0"/>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a0"/>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a0"/>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a0"/>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a0"/>
              <w:keepNext/>
              <w:rPr>
                <w:rFonts w:eastAsia="等线" w:hint="eastAsia"/>
                <w:bCs/>
                <w:lang w:val="en-US"/>
              </w:rPr>
            </w:pPr>
            <w:r>
              <w:rPr>
                <w:rFonts w:eastAsia="等线" w:hint="eastAsia"/>
                <w:bCs/>
                <w:lang w:val="en-US"/>
              </w:rPr>
              <w:t>CATT</w:t>
            </w:r>
          </w:p>
        </w:tc>
        <w:tc>
          <w:tcPr>
            <w:tcW w:w="5327" w:type="dxa"/>
          </w:tcPr>
          <w:p w14:paraId="2E837A88" w14:textId="5F71D11D" w:rsidR="000C10D4" w:rsidRDefault="00E65A28" w:rsidP="000C10D4">
            <w:pPr>
              <w:pStyle w:val="a0"/>
              <w:keepNext/>
              <w:rPr>
                <w:rFonts w:eastAsia="宋体"/>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a0"/>
              <w:keepNext/>
              <w:rPr>
                <w:bCs/>
                <w:lang w:val="en-US"/>
              </w:rPr>
            </w:pPr>
          </w:p>
        </w:tc>
      </w:tr>
      <w:tr w:rsidR="000C10D4" w14:paraId="1D12D95B" w14:textId="77777777" w:rsidTr="00F364A2">
        <w:trPr>
          <w:trHeight w:val="127"/>
        </w:trPr>
        <w:tc>
          <w:tcPr>
            <w:tcW w:w="1195" w:type="dxa"/>
          </w:tcPr>
          <w:p w14:paraId="48E94DA9" w14:textId="77777777" w:rsidR="000C10D4" w:rsidRDefault="000C10D4" w:rsidP="000C10D4">
            <w:pPr>
              <w:pStyle w:val="a0"/>
              <w:keepNext/>
              <w:rPr>
                <w:bCs/>
                <w:lang w:val="en-US"/>
              </w:rPr>
            </w:pPr>
          </w:p>
        </w:tc>
        <w:tc>
          <w:tcPr>
            <w:tcW w:w="5327" w:type="dxa"/>
          </w:tcPr>
          <w:p w14:paraId="39551E71" w14:textId="77777777" w:rsidR="000C10D4" w:rsidRDefault="000C10D4" w:rsidP="000C10D4">
            <w:pPr>
              <w:pStyle w:val="a0"/>
              <w:keepNext/>
              <w:rPr>
                <w:bCs/>
                <w:lang w:val="en-US"/>
              </w:rPr>
            </w:pPr>
          </w:p>
        </w:tc>
        <w:tc>
          <w:tcPr>
            <w:tcW w:w="3414" w:type="dxa"/>
          </w:tcPr>
          <w:p w14:paraId="117DAAEC" w14:textId="77777777" w:rsidR="000C10D4" w:rsidRDefault="000C10D4" w:rsidP="000C10D4">
            <w:pPr>
              <w:pStyle w:val="a0"/>
              <w:keepNext/>
              <w:rPr>
                <w:bCs/>
                <w:lang w:val="en-US"/>
              </w:rPr>
            </w:pPr>
          </w:p>
        </w:tc>
      </w:tr>
      <w:tr w:rsidR="000C10D4" w14:paraId="20F553EA" w14:textId="77777777" w:rsidTr="00F364A2">
        <w:trPr>
          <w:trHeight w:val="127"/>
        </w:trPr>
        <w:tc>
          <w:tcPr>
            <w:tcW w:w="1195" w:type="dxa"/>
          </w:tcPr>
          <w:p w14:paraId="772945AE" w14:textId="77777777" w:rsidR="000C10D4" w:rsidRDefault="000C10D4" w:rsidP="000C10D4">
            <w:pPr>
              <w:pStyle w:val="a0"/>
              <w:keepNext/>
              <w:rPr>
                <w:rFonts w:eastAsia="DengXian"/>
                <w:bCs/>
                <w:lang w:val="en-US"/>
              </w:rPr>
            </w:pPr>
          </w:p>
        </w:tc>
        <w:tc>
          <w:tcPr>
            <w:tcW w:w="5327" w:type="dxa"/>
          </w:tcPr>
          <w:p w14:paraId="05632B50" w14:textId="77777777" w:rsidR="000C10D4" w:rsidRDefault="000C10D4" w:rsidP="000C10D4">
            <w:pPr>
              <w:pStyle w:val="B2"/>
            </w:pPr>
          </w:p>
        </w:tc>
        <w:tc>
          <w:tcPr>
            <w:tcW w:w="3414" w:type="dxa"/>
          </w:tcPr>
          <w:p w14:paraId="48813C5B" w14:textId="77777777" w:rsidR="000C10D4" w:rsidRDefault="000C10D4" w:rsidP="000C10D4">
            <w:pPr>
              <w:pStyle w:val="a0"/>
              <w:keepNext/>
              <w:rPr>
                <w:bCs/>
                <w:lang w:val="en-US"/>
              </w:rPr>
            </w:pPr>
          </w:p>
        </w:tc>
      </w:tr>
      <w:tr w:rsidR="000C10D4" w14:paraId="270507B7" w14:textId="77777777" w:rsidTr="00F364A2">
        <w:trPr>
          <w:trHeight w:val="127"/>
        </w:trPr>
        <w:tc>
          <w:tcPr>
            <w:tcW w:w="1195" w:type="dxa"/>
          </w:tcPr>
          <w:p w14:paraId="7EA0FE36" w14:textId="77777777" w:rsidR="000C10D4" w:rsidRDefault="000C10D4" w:rsidP="000C10D4">
            <w:pPr>
              <w:pStyle w:val="a0"/>
              <w:keepNext/>
              <w:rPr>
                <w:rFonts w:eastAsia="DengXian"/>
                <w:bCs/>
                <w:lang w:val="en-US"/>
              </w:rPr>
            </w:pPr>
          </w:p>
        </w:tc>
        <w:tc>
          <w:tcPr>
            <w:tcW w:w="5327" w:type="dxa"/>
          </w:tcPr>
          <w:p w14:paraId="01456564" w14:textId="77777777" w:rsidR="000C10D4" w:rsidRDefault="000C10D4" w:rsidP="000C10D4">
            <w:pPr>
              <w:pStyle w:val="B2"/>
            </w:pPr>
          </w:p>
        </w:tc>
        <w:tc>
          <w:tcPr>
            <w:tcW w:w="3414" w:type="dxa"/>
          </w:tcPr>
          <w:p w14:paraId="5E4F65E6" w14:textId="77777777" w:rsidR="000C10D4" w:rsidRDefault="000C10D4" w:rsidP="000C10D4">
            <w:pPr>
              <w:pStyle w:val="a0"/>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a0"/>
              <w:keepNext/>
              <w:rPr>
                <w:rFonts w:eastAsia="DengXian"/>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a0"/>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a0"/>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a0"/>
              <w:keepNext/>
              <w:rPr>
                <w:rFonts w:eastAsia="DengXian"/>
                <w:bCs/>
                <w:lang w:val="en-US"/>
              </w:rPr>
            </w:pPr>
            <w:proofErr w:type="gramStart"/>
            <w:r w:rsidRPr="00E85C52">
              <w:rPr>
                <w:rFonts w:eastAsia="DengXian"/>
                <w:bCs/>
                <w:lang w:val="en-US"/>
              </w:rPr>
              <w:t>Its</w:t>
            </w:r>
            <w:proofErr w:type="gramEnd"/>
            <w:r w:rsidRPr="00E85C52">
              <w:rPr>
                <w:rFonts w:eastAsia="DengXian"/>
                <w:bCs/>
                <w:lang w:val="en-US"/>
              </w:rPr>
              <w:t xml:space="preserve">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a0"/>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a0"/>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a0"/>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a0"/>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a0"/>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a0"/>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a0"/>
              <w:keepNext/>
              <w:rPr>
                <w:bCs/>
                <w:lang w:val="en-US"/>
              </w:rPr>
            </w:pPr>
            <w:r>
              <w:rPr>
                <w:rFonts w:eastAsia="等线" w:hint="eastAsia"/>
                <w:bCs/>
                <w:lang w:val="en-US"/>
              </w:rPr>
              <w:t>CATT</w:t>
            </w:r>
          </w:p>
        </w:tc>
        <w:tc>
          <w:tcPr>
            <w:tcW w:w="5327" w:type="dxa"/>
          </w:tcPr>
          <w:p w14:paraId="70EAC808" w14:textId="2341651C" w:rsidR="00AC66C2" w:rsidRDefault="00AC66C2" w:rsidP="00AC66C2">
            <w:pPr>
              <w:pStyle w:val="a0"/>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a0"/>
              <w:keepNext/>
              <w:rPr>
                <w:rFonts w:eastAsia="DengXian"/>
                <w:bCs/>
              </w:rPr>
            </w:pPr>
          </w:p>
        </w:tc>
      </w:tr>
      <w:tr w:rsidR="000C10D4" w14:paraId="45085506" w14:textId="77777777" w:rsidTr="00F364A2">
        <w:trPr>
          <w:trHeight w:val="127"/>
        </w:trPr>
        <w:tc>
          <w:tcPr>
            <w:tcW w:w="1195" w:type="dxa"/>
          </w:tcPr>
          <w:p w14:paraId="44DE4415" w14:textId="77777777" w:rsidR="000C10D4" w:rsidRDefault="000C10D4" w:rsidP="000C10D4">
            <w:pPr>
              <w:pStyle w:val="a0"/>
              <w:keepNext/>
              <w:rPr>
                <w:bCs/>
                <w:lang w:val="en-US"/>
              </w:rPr>
            </w:pPr>
          </w:p>
        </w:tc>
        <w:tc>
          <w:tcPr>
            <w:tcW w:w="5327" w:type="dxa"/>
          </w:tcPr>
          <w:p w14:paraId="1DE6C348" w14:textId="77777777" w:rsidR="000C10D4" w:rsidRDefault="000C10D4" w:rsidP="000C10D4">
            <w:pPr>
              <w:pStyle w:val="a0"/>
              <w:keepNext/>
              <w:rPr>
                <w:rFonts w:eastAsia="宋体"/>
                <w:bCs/>
                <w:lang w:val="en-US"/>
              </w:rPr>
            </w:pPr>
          </w:p>
        </w:tc>
        <w:tc>
          <w:tcPr>
            <w:tcW w:w="3414" w:type="dxa"/>
          </w:tcPr>
          <w:p w14:paraId="38DE58FB" w14:textId="77777777" w:rsidR="000C10D4" w:rsidRDefault="000C10D4" w:rsidP="000C10D4">
            <w:pPr>
              <w:pStyle w:val="a0"/>
              <w:keepNext/>
              <w:rPr>
                <w:bCs/>
                <w:lang w:val="en-US"/>
              </w:rPr>
            </w:pPr>
          </w:p>
        </w:tc>
      </w:tr>
      <w:tr w:rsidR="000C10D4" w14:paraId="58A42F4C" w14:textId="77777777" w:rsidTr="00F364A2">
        <w:trPr>
          <w:trHeight w:val="127"/>
        </w:trPr>
        <w:tc>
          <w:tcPr>
            <w:tcW w:w="1195" w:type="dxa"/>
          </w:tcPr>
          <w:p w14:paraId="6BB297BA" w14:textId="77777777" w:rsidR="000C10D4" w:rsidRDefault="000C10D4" w:rsidP="000C10D4">
            <w:pPr>
              <w:pStyle w:val="a0"/>
              <w:keepNext/>
              <w:rPr>
                <w:bCs/>
                <w:lang w:val="en-US"/>
              </w:rPr>
            </w:pPr>
          </w:p>
        </w:tc>
        <w:tc>
          <w:tcPr>
            <w:tcW w:w="5327" w:type="dxa"/>
          </w:tcPr>
          <w:p w14:paraId="3D739E86" w14:textId="77777777" w:rsidR="000C10D4" w:rsidRDefault="000C10D4" w:rsidP="000C10D4">
            <w:pPr>
              <w:pStyle w:val="a0"/>
              <w:keepNext/>
              <w:rPr>
                <w:bCs/>
                <w:lang w:val="en-US"/>
              </w:rPr>
            </w:pPr>
          </w:p>
        </w:tc>
        <w:tc>
          <w:tcPr>
            <w:tcW w:w="3414" w:type="dxa"/>
          </w:tcPr>
          <w:p w14:paraId="17956083" w14:textId="77777777" w:rsidR="000C10D4" w:rsidRDefault="000C10D4" w:rsidP="000C10D4">
            <w:pPr>
              <w:pStyle w:val="a0"/>
              <w:keepNext/>
              <w:rPr>
                <w:bCs/>
                <w:lang w:val="en-US"/>
              </w:rPr>
            </w:pPr>
          </w:p>
        </w:tc>
      </w:tr>
      <w:tr w:rsidR="000C10D4" w14:paraId="53FCB13D" w14:textId="77777777" w:rsidTr="00F364A2">
        <w:trPr>
          <w:trHeight w:val="127"/>
        </w:trPr>
        <w:tc>
          <w:tcPr>
            <w:tcW w:w="1195" w:type="dxa"/>
          </w:tcPr>
          <w:p w14:paraId="2DB748CF" w14:textId="77777777" w:rsidR="000C10D4" w:rsidRDefault="000C10D4" w:rsidP="000C10D4">
            <w:pPr>
              <w:pStyle w:val="a0"/>
              <w:keepNext/>
              <w:rPr>
                <w:rFonts w:eastAsia="DengXian"/>
                <w:bCs/>
                <w:lang w:val="en-US"/>
              </w:rPr>
            </w:pPr>
          </w:p>
        </w:tc>
        <w:tc>
          <w:tcPr>
            <w:tcW w:w="5327" w:type="dxa"/>
          </w:tcPr>
          <w:p w14:paraId="6B70EAA3" w14:textId="77777777" w:rsidR="000C10D4" w:rsidRDefault="000C10D4" w:rsidP="000C10D4">
            <w:pPr>
              <w:pStyle w:val="B2"/>
            </w:pPr>
          </w:p>
        </w:tc>
        <w:tc>
          <w:tcPr>
            <w:tcW w:w="3414" w:type="dxa"/>
          </w:tcPr>
          <w:p w14:paraId="65E66D51" w14:textId="77777777" w:rsidR="000C10D4" w:rsidRDefault="000C10D4" w:rsidP="000C10D4">
            <w:pPr>
              <w:pStyle w:val="a0"/>
              <w:keepNext/>
              <w:rPr>
                <w:bCs/>
                <w:lang w:val="en-US"/>
              </w:rPr>
            </w:pPr>
          </w:p>
        </w:tc>
      </w:tr>
      <w:tr w:rsidR="000C10D4" w14:paraId="6EAF350D" w14:textId="77777777" w:rsidTr="00F364A2">
        <w:trPr>
          <w:trHeight w:val="127"/>
        </w:trPr>
        <w:tc>
          <w:tcPr>
            <w:tcW w:w="1195" w:type="dxa"/>
          </w:tcPr>
          <w:p w14:paraId="202851D2" w14:textId="77777777" w:rsidR="000C10D4" w:rsidRDefault="000C10D4" w:rsidP="000C10D4">
            <w:pPr>
              <w:pStyle w:val="a0"/>
              <w:keepNext/>
              <w:rPr>
                <w:rFonts w:eastAsia="DengXian"/>
                <w:bCs/>
                <w:lang w:val="en-US"/>
              </w:rPr>
            </w:pPr>
          </w:p>
        </w:tc>
        <w:tc>
          <w:tcPr>
            <w:tcW w:w="5327" w:type="dxa"/>
          </w:tcPr>
          <w:p w14:paraId="45D7A4E7" w14:textId="77777777" w:rsidR="000C10D4" w:rsidRDefault="000C10D4" w:rsidP="000C10D4">
            <w:pPr>
              <w:pStyle w:val="B2"/>
            </w:pPr>
          </w:p>
        </w:tc>
        <w:tc>
          <w:tcPr>
            <w:tcW w:w="3414" w:type="dxa"/>
          </w:tcPr>
          <w:p w14:paraId="7CDE13EC" w14:textId="77777777" w:rsidR="000C10D4" w:rsidRDefault="000C10D4" w:rsidP="000C10D4">
            <w:pPr>
              <w:pStyle w:val="a0"/>
              <w:keepNext/>
              <w:rPr>
                <w:bCs/>
                <w:lang w:val="en-US"/>
              </w:rPr>
            </w:pPr>
          </w:p>
        </w:tc>
      </w:tr>
      <w:tr w:rsidR="000C10D4" w14:paraId="0C8886A8" w14:textId="77777777" w:rsidTr="00F364A2">
        <w:trPr>
          <w:trHeight w:val="127"/>
        </w:trPr>
        <w:tc>
          <w:tcPr>
            <w:tcW w:w="1195" w:type="dxa"/>
          </w:tcPr>
          <w:p w14:paraId="5293185A" w14:textId="77777777" w:rsidR="000C10D4" w:rsidRDefault="000C10D4" w:rsidP="000C10D4">
            <w:pPr>
              <w:pStyle w:val="a0"/>
              <w:keepNext/>
              <w:rPr>
                <w:rFonts w:eastAsia="DengXian"/>
                <w:bCs/>
                <w:lang w:val="en-US"/>
              </w:rPr>
            </w:pPr>
          </w:p>
        </w:tc>
        <w:tc>
          <w:tcPr>
            <w:tcW w:w="5327" w:type="dxa"/>
          </w:tcPr>
          <w:p w14:paraId="701A0C6F" w14:textId="77777777" w:rsidR="000C10D4" w:rsidRDefault="000C10D4" w:rsidP="000C10D4">
            <w:pPr>
              <w:pStyle w:val="B2"/>
            </w:pPr>
          </w:p>
        </w:tc>
        <w:tc>
          <w:tcPr>
            <w:tcW w:w="3414" w:type="dxa"/>
          </w:tcPr>
          <w:p w14:paraId="325BF310" w14:textId="77777777" w:rsidR="000C10D4" w:rsidRDefault="000C10D4" w:rsidP="000C10D4">
            <w:pPr>
              <w:pStyle w:val="a0"/>
              <w:keepNext/>
              <w:rPr>
                <w:rFonts w:eastAsia="DengXian"/>
                <w:bCs/>
                <w:lang w:val="en-US"/>
              </w:rPr>
            </w:pPr>
          </w:p>
        </w:tc>
      </w:tr>
      <w:tr w:rsidR="000C10D4" w14:paraId="1A5A4DE9" w14:textId="77777777" w:rsidTr="00F364A2">
        <w:trPr>
          <w:trHeight w:val="127"/>
        </w:trPr>
        <w:tc>
          <w:tcPr>
            <w:tcW w:w="1195" w:type="dxa"/>
          </w:tcPr>
          <w:p w14:paraId="6CA28656" w14:textId="77777777" w:rsidR="000C10D4" w:rsidRDefault="000C10D4" w:rsidP="000C10D4">
            <w:pPr>
              <w:pStyle w:val="a0"/>
              <w:keepNext/>
              <w:rPr>
                <w:rFonts w:eastAsia="DengXian"/>
                <w:bCs/>
                <w:lang w:val="en-US"/>
              </w:rPr>
            </w:pPr>
          </w:p>
        </w:tc>
        <w:tc>
          <w:tcPr>
            <w:tcW w:w="5327" w:type="dxa"/>
          </w:tcPr>
          <w:p w14:paraId="320890FF" w14:textId="77777777" w:rsidR="000C10D4" w:rsidRDefault="000C10D4" w:rsidP="000C10D4">
            <w:pPr>
              <w:pStyle w:val="B2"/>
            </w:pPr>
          </w:p>
        </w:tc>
        <w:tc>
          <w:tcPr>
            <w:tcW w:w="3414" w:type="dxa"/>
          </w:tcPr>
          <w:p w14:paraId="0DAF54F1" w14:textId="77777777" w:rsidR="000C10D4" w:rsidRDefault="000C10D4" w:rsidP="000C10D4">
            <w:pPr>
              <w:pStyle w:val="a0"/>
              <w:keepNext/>
              <w:rPr>
                <w:bCs/>
                <w:lang w:val="en-US"/>
              </w:rPr>
            </w:pPr>
          </w:p>
        </w:tc>
      </w:tr>
      <w:tr w:rsidR="000C10D4" w14:paraId="52F99E5B" w14:textId="77777777" w:rsidTr="00F364A2">
        <w:trPr>
          <w:trHeight w:val="127"/>
        </w:trPr>
        <w:tc>
          <w:tcPr>
            <w:tcW w:w="1195" w:type="dxa"/>
          </w:tcPr>
          <w:p w14:paraId="156BAB81" w14:textId="77777777" w:rsidR="000C10D4" w:rsidRDefault="000C10D4" w:rsidP="000C10D4">
            <w:pPr>
              <w:pStyle w:val="a0"/>
              <w:keepNext/>
              <w:rPr>
                <w:rFonts w:eastAsia="DengXian"/>
                <w:bCs/>
                <w:lang w:val="en-US"/>
              </w:rPr>
            </w:pPr>
          </w:p>
        </w:tc>
        <w:tc>
          <w:tcPr>
            <w:tcW w:w="5327" w:type="dxa"/>
          </w:tcPr>
          <w:p w14:paraId="5E9F2EC1" w14:textId="77777777" w:rsidR="000C10D4" w:rsidRDefault="000C10D4" w:rsidP="000C10D4">
            <w:pPr>
              <w:pStyle w:val="B2"/>
            </w:pPr>
          </w:p>
        </w:tc>
        <w:tc>
          <w:tcPr>
            <w:tcW w:w="3414" w:type="dxa"/>
          </w:tcPr>
          <w:p w14:paraId="1BD1997A" w14:textId="77777777" w:rsidR="000C10D4" w:rsidRDefault="000C10D4" w:rsidP="000C10D4">
            <w:pPr>
              <w:pStyle w:val="a0"/>
              <w:keepNext/>
              <w:rPr>
                <w:bCs/>
                <w:lang w:val="en-US"/>
              </w:rPr>
            </w:pPr>
          </w:p>
        </w:tc>
      </w:tr>
      <w:tr w:rsidR="000C10D4" w14:paraId="168DDF09" w14:textId="77777777" w:rsidTr="00F364A2">
        <w:trPr>
          <w:trHeight w:val="127"/>
        </w:trPr>
        <w:tc>
          <w:tcPr>
            <w:tcW w:w="1195" w:type="dxa"/>
          </w:tcPr>
          <w:p w14:paraId="4D3CFC5F" w14:textId="77777777" w:rsidR="000C10D4" w:rsidRDefault="000C10D4" w:rsidP="000C10D4">
            <w:pPr>
              <w:pStyle w:val="a0"/>
              <w:keepNext/>
              <w:rPr>
                <w:rFonts w:eastAsia="DengXian"/>
                <w:bCs/>
                <w:lang w:val="en-US"/>
              </w:rPr>
            </w:pPr>
          </w:p>
        </w:tc>
        <w:tc>
          <w:tcPr>
            <w:tcW w:w="5327" w:type="dxa"/>
          </w:tcPr>
          <w:p w14:paraId="37AAB742" w14:textId="77777777" w:rsidR="000C10D4" w:rsidRDefault="000C10D4" w:rsidP="000C10D4">
            <w:pPr>
              <w:pStyle w:val="B2"/>
            </w:pPr>
          </w:p>
        </w:tc>
        <w:tc>
          <w:tcPr>
            <w:tcW w:w="3414" w:type="dxa"/>
          </w:tcPr>
          <w:p w14:paraId="2B452449" w14:textId="77777777" w:rsidR="000C10D4" w:rsidRDefault="000C10D4" w:rsidP="000C10D4">
            <w:pPr>
              <w:pStyle w:val="a0"/>
              <w:keepNext/>
              <w:rPr>
                <w:bCs/>
                <w:lang w:val="en-US"/>
              </w:rPr>
            </w:pPr>
          </w:p>
        </w:tc>
      </w:tr>
      <w:tr w:rsidR="000C10D4" w14:paraId="73C56E20" w14:textId="77777777" w:rsidTr="00F364A2">
        <w:trPr>
          <w:trHeight w:val="127"/>
        </w:trPr>
        <w:tc>
          <w:tcPr>
            <w:tcW w:w="1195" w:type="dxa"/>
          </w:tcPr>
          <w:p w14:paraId="5BB21FEE" w14:textId="77777777" w:rsidR="000C10D4" w:rsidRDefault="000C10D4" w:rsidP="000C10D4">
            <w:pPr>
              <w:pStyle w:val="a0"/>
              <w:keepNext/>
              <w:rPr>
                <w:rFonts w:eastAsia="DengXian"/>
                <w:bCs/>
                <w:lang w:val="en-US"/>
              </w:rPr>
            </w:pPr>
          </w:p>
        </w:tc>
        <w:tc>
          <w:tcPr>
            <w:tcW w:w="5327" w:type="dxa"/>
          </w:tcPr>
          <w:p w14:paraId="5B7FC81F" w14:textId="77777777" w:rsidR="000C10D4" w:rsidRDefault="000C10D4" w:rsidP="000C10D4">
            <w:pPr>
              <w:pStyle w:val="B2"/>
              <w:rPr>
                <w:color w:val="808080"/>
              </w:rPr>
            </w:pPr>
          </w:p>
        </w:tc>
        <w:tc>
          <w:tcPr>
            <w:tcW w:w="3414" w:type="dxa"/>
          </w:tcPr>
          <w:p w14:paraId="502D4539" w14:textId="77777777" w:rsidR="000C10D4" w:rsidRDefault="000C10D4" w:rsidP="000C10D4">
            <w:pPr>
              <w:pStyle w:val="a0"/>
              <w:keepNext/>
              <w:rPr>
                <w:bCs/>
                <w:lang w:val="en-US"/>
              </w:rPr>
            </w:pPr>
          </w:p>
        </w:tc>
      </w:tr>
      <w:tr w:rsidR="000C10D4" w14:paraId="0C6A9A3B" w14:textId="77777777" w:rsidTr="00F364A2">
        <w:trPr>
          <w:trHeight w:val="127"/>
        </w:trPr>
        <w:tc>
          <w:tcPr>
            <w:tcW w:w="1195" w:type="dxa"/>
          </w:tcPr>
          <w:p w14:paraId="781EBA55" w14:textId="77777777" w:rsidR="000C10D4" w:rsidRDefault="000C10D4" w:rsidP="000C10D4">
            <w:pPr>
              <w:pStyle w:val="a0"/>
              <w:keepNext/>
              <w:rPr>
                <w:rFonts w:eastAsia="DengXian"/>
                <w:bCs/>
                <w:lang w:val="en-US"/>
              </w:rPr>
            </w:pPr>
          </w:p>
        </w:tc>
        <w:tc>
          <w:tcPr>
            <w:tcW w:w="5327" w:type="dxa"/>
          </w:tcPr>
          <w:p w14:paraId="4DDF40B2" w14:textId="77777777" w:rsidR="000C10D4" w:rsidRDefault="000C10D4" w:rsidP="000C10D4">
            <w:pPr>
              <w:pStyle w:val="B2"/>
              <w:ind w:left="567" w:firstLine="0"/>
            </w:pPr>
          </w:p>
        </w:tc>
        <w:tc>
          <w:tcPr>
            <w:tcW w:w="3414" w:type="dxa"/>
          </w:tcPr>
          <w:p w14:paraId="08C1C336" w14:textId="77777777" w:rsidR="000C10D4" w:rsidRDefault="000C10D4" w:rsidP="000C10D4">
            <w:pPr>
              <w:pStyle w:val="a0"/>
              <w:keepNext/>
              <w:rPr>
                <w:rFonts w:eastAsia="DengXian"/>
                <w:bCs/>
                <w:lang w:val="en-US"/>
              </w:rPr>
            </w:pPr>
          </w:p>
        </w:tc>
      </w:tr>
      <w:tr w:rsidR="000C10D4" w14:paraId="01A1F6A0" w14:textId="77777777" w:rsidTr="00F364A2">
        <w:trPr>
          <w:trHeight w:val="127"/>
        </w:trPr>
        <w:tc>
          <w:tcPr>
            <w:tcW w:w="1195" w:type="dxa"/>
          </w:tcPr>
          <w:p w14:paraId="70AB71F8" w14:textId="77777777" w:rsidR="000C10D4" w:rsidRDefault="000C10D4" w:rsidP="000C10D4">
            <w:pPr>
              <w:pStyle w:val="a0"/>
              <w:keepNext/>
              <w:rPr>
                <w:rFonts w:eastAsia="DengXian"/>
                <w:bCs/>
                <w:lang w:val="en-US"/>
              </w:rPr>
            </w:pPr>
          </w:p>
        </w:tc>
        <w:tc>
          <w:tcPr>
            <w:tcW w:w="5327" w:type="dxa"/>
          </w:tcPr>
          <w:p w14:paraId="7C401B32" w14:textId="77777777" w:rsidR="000C10D4" w:rsidRDefault="000C10D4" w:rsidP="000C10D4">
            <w:pPr>
              <w:pStyle w:val="B2"/>
            </w:pPr>
          </w:p>
        </w:tc>
        <w:tc>
          <w:tcPr>
            <w:tcW w:w="3414" w:type="dxa"/>
          </w:tcPr>
          <w:p w14:paraId="426040C7" w14:textId="77777777" w:rsidR="000C10D4" w:rsidRDefault="000C10D4" w:rsidP="000C10D4">
            <w:pPr>
              <w:pStyle w:val="a0"/>
              <w:keepNext/>
              <w:rPr>
                <w:bCs/>
                <w:lang w:val="en-US"/>
              </w:rPr>
            </w:pPr>
          </w:p>
        </w:tc>
      </w:tr>
      <w:tr w:rsidR="000C10D4" w14:paraId="02755855" w14:textId="77777777" w:rsidTr="00F364A2">
        <w:trPr>
          <w:trHeight w:val="127"/>
        </w:trPr>
        <w:tc>
          <w:tcPr>
            <w:tcW w:w="1195" w:type="dxa"/>
          </w:tcPr>
          <w:p w14:paraId="3D7F13EB" w14:textId="77777777" w:rsidR="000C10D4" w:rsidRDefault="000C10D4" w:rsidP="000C10D4">
            <w:pPr>
              <w:pStyle w:val="a0"/>
              <w:keepNext/>
              <w:rPr>
                <w:rFonts w:eastAsia="DengXian"/>
                <w:bCs/>
                <w:lang w:val="en-US"/>
              </w:rPr>
            </w:pPr>
          </w:p>
        </w:tc>
        <w:tc>
          <w:tcPr>
            <w:tcW w:w="5327" w:type="dxa"/>
          </w:tcPr>
          <w:p w14:paraId="4F2BF643" w14:textId="77777777" w:rsidR="000C10D4" w:rsidRDefault="000C10D4" w:rsidP="000C10D4"/>
        </w:tc>
        <w:tc>
          <w:tcPr>
            <w:tcW w:w="3414" w:type="dxa"/>
          </w:tcPr>
          <w:p w14:paraId="6493501D" w14:textId="77777777" w:rsidR="000C10D4" w:rsidRDefault="000C10D4" w:rsidP="000C10D4">
            <w:pPr>
              <w:pStyle w:val="a0"/>
              <w:keepNext/>
              <w:rPr>
                <w:bCs/>
                <w:lang w:val="en-US"/>
              </w:rPr>
            </w:pPr>
          </w:p>
        </w:tc>
      </w:tr>
      <w:tr w:rsidR="000C10D4" w14:paraId="654FF66E" w14:textId="77777777" w:rsidTr="00F364A2">
        <w:trPr>
          <w:trHeight w:val="127"/>
        </w:trPr>
        <w:tc>
          <w:tcPr>
            <w:tcW w:w="1195" w:type="dxa"/>
          </w:tcPr>
          <w:p w14:paraId="6ACA68A7" w14:textId="77777777" w:rsidR="000C10D4" w:rsidRDefault="000C10D4" w:rsidP="000C10D4">
            <w:pPr>
              <w:pStyle w:val="a0"/>
              <w:keepNext/>
              <w:rPr>
                <w:rFonts w:eastAsia="DengXian"/>
                <w:bCs/>
                <w:lang w:val="en-US"/>
              </w:rPr>
            </w:pPr>
          </w:p>
        </w:tc>
        <w:tc>
          <w:tcPr>
            <w:tcW w:w="5327" w:type="dxa"/>
          </w:tcPr>
          <w:p w14:paraId="721DBC36" w14:textId="77777777" w:rsidR="000C10D4" w:rsidRDefault="000C10D4" w:rsidP="000C10D4">
            <w:pPr>
              <w:rPr>
                <w:rFonts w:eastAsia="MS Mincho"/>
              </w:rPr>
            </w:pPr>
          </w:p>
        </w:tc>
        <w:tc>
          <w:tcPr>
            <w:tcW w:w="3414" w:type="dxa"/>
          </w:tcPr>
          <w:p w14:paraId="79CA69F6" w14:textId="77777777" w:rsidR="000C10D4" w:rsidRDefault="000C10D4" w:rsidP="000C10D4">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0AF1CA3E" w14:textId="77777777"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lastRenderedPageBreak/>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a0"/>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a0"/>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a0"/>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a0"/>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a0"/>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a0"/>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a0"/>
              <w:keepNext/>
              <w:rPr>
                <w:bCs/>
                <w:lang w:val="en-US"/>
              </w:rPr>
            </w:pPr>
            <w:r>
              <w:rPr>
                <w:rFonts w:eastAsia="等线" w:hint="eastAsia"/>
                <w:bCs/>
                <w:lang w:val="en-US"/>
              </w:rPr>
              <w:t>CATT</w:t>
            </w:r>
          </w:p>
        </w:tc>
        <w:tc>
          <w:tcPr>
            <w:tcW w:w="5327" w:type="dxa"/>
          </w:tcPr>
          <w:p w14:paraId="14AD0B7D" w14:textId="5C3BC4AD" w:rsidR="00A644BF" w:rsidRDefault="00A644BF" w:rsidP="00A644BF">
            <w:pPr>
              <w:pStyle w:val="a0"/>
              <w:keepNext/>
              <w:rPr>
                <w:rFonts w:eastAsia="宋体"/>
                <w:bCs/>
                <w:lang w:val="en-US"/>
              </w:rPr>
            </w:pPr>
            <w:r>
              <w:rPr>
                <w:rFonts w:eastAsia="等线" w:hint="eastAsia"/>
                <w:bCs/>
                <w:lang w:val="en-US"/>
              </w:rPr>
              <w:t>Share the same view with OPPO and Samsung.</w:t>
            </w:r>
          </w:p>
        </w:tc>
        <w:tc>
          <w:tcPr>
            <w:tcW w:w="3414" w:type="dxa"/>
          </w:tcPr>
          <w:p w14:paraId="4D9E723B" w14:textId="77777777" w:rsidR="00A644BF" w:rsidRDefault="00A644BF" w:rsidP="00A644BF">
            <w:pPr>
              <w:pStyle w:val="a0"/>
              <w:keepNext/>
              <w:rPr>
                <w:bCs/>
                <w:lang w:val="en-US"/>
              </w:rPr>
            </w:pPr>
          </w:p>
        </w:tc>
      </w:tr>
      <w:tr w:rsidR="000C10D4" w14:paraId="4C2F8CBB" w14:textId="77777777" w:rsidTr="00F364A2">
        <w:trPr>
          <w:trHeight w:val="127"/>
        </w:trPr>
        <w:tc>
          <w:tcPr>
            <w:tcW w:w="1195" w:type="dxa"/>
          </w:tcPr>
          <w:p w14:paraId="25AA68C4" w14:textId="77777777" w:rsidR="000C10D4" w:rsidRDefault="000C10D4" w:rsidP="000C10D4">
            <w:pPr>
              <w:pStyle w:val="a0"/>
              <w:keepNext/>
              <w:rPr>
                <w:bCs/>
                <w:lang w:val="en-US"/>
              </w:rPr>
            </w:pPr>
          </w:p>
        </w:tc>
        <w:tc>
          <w:tcPr>
            <w:tcW w:w="5327" w:type="dxa"/>
          </w:tcPr>
          <w:p w14:paraId="1581E4CC" w14:textId="77777777" w:rsidR="000C10D4" w:rsidRDefault="000C10D4" w:rsidP="000C10D4">
            <w:pPr>
              <w:pStyle w:val="a0"/>
              <w:keepNext/>
              <w:rPr>
                <w:bCs/>
                <w:lang w:val="en-US"/>
              </w:rPr>
            </w:pPr>
          </w:p>
        </w:tc>
        <w:tc>
          <w:tcPr>
            <w:tcW w:w="3414" w:type="dxa"/>
          </w:tcPr>
          <w:p w14:paraId="3333256D" w14:textId="77777777" w:rsidR="000C10D4" w:rsidRDefault="000C10D4" w:rsidP="000C10D4">
            <w:pPr>
              <w:pStyle w:val="a0"/>
              <w:keepNext/>
              <w:rPr>
                <w:bCs/>
                <w:lang w:val="en-US"/>
              </w:rPr>
            </w:pPr>
          </w:p>
        </w:tc>
      </w:tr>
      <w:tr w:rsidR="000C10D4" w14:paraId="73861816" w14:textId="77777777" w:rsidTr="00F364A2">
        <w:trPr>
          <w:trHeight w:val="127"/>
        </w:trPr>
        <w:tc>
          <w:tcPr>
            <w:tcW w:w="1195" w:type="dxa"/>
          </w:tcPr>
          <w:p w14:paraId="5736BC5F" w14:textId="77777777" w:rsidR="000C10D4" w:rsidRDefault="000C10D4" w:rsidP="000C10D4">
            <w:pPr>
              <w:pStyle w:val="a0"/>
              <w:keepNext/>
              <w:rPr>
                <w:rFonts w:eastAsia="DengXian"/>
                <w:bCs/>
                <w:lang w:val="en-US"/>
              </w:rPr>
            </w:pPr>
          </w:p>
        </w:tc>
        <w:tc>
          <w:tcPr>
            <w:tcW w:w="5327" w:type="dxa"/>
          </w:tcPr>
          <w:p w14:paraId="69E56B91" w14:textId="77777777" w:rsidR="000C10D4" w:rsidRDefault="000C10D4" w:rsidP="000C10D4">
            <w:pPr>
              <w:pStyle w:val="B2"/>
            </w:pPr>
          </w:p>
        </w:tc>
        <w:tc>
          <w:tcPr>
            <w:tcW w:w="3414" w:type="dxa"/>
          </w:tcPr>
          <w:p w14:paraId="215C7876" w14:textId="77777777" w:rsidR="000C10D4" w:rsidRDefault="000C10D4" w:rsidP="000C10D4">
            <w:pPr>
              <w:pStyle w:val="a0"/>
              <w:keepNext/>
              <w:rPr>
                <w:bCs/>
                <w:lang w:val="en-US"/>
              </w:rPr>
            </w:pPr>
          </w:p>
        </w:tc>
      </w:tr>
      <w:tr w:rsidR="000C10D4" w14:paraId="45265FDE" w14:textId="77777777" w:rsidTr="00F364A2">
        <w:trPr>
          <w:trHeight w:val="127"/>
        </w:trPr>
        <w:tc>
          <w:tcPr>
            <w:tcW w:w="1195" w:type="dxa"/>
          </w:tcPr>
          <w:p w14:paraId="7A57004C" w14:textId="77777777" w:rsidR="000C10D4" w:rsidRDefault="000C10D4" w:rsidP="000C10D4">
            <w:pPr>
              <w:pStyle w:val="a0"/>
              <w:keepNext/>
              <w:rPr>
                <w:rFonts w:eastAsia="DengXian"/>
                <w:bCs/>
                <w:lang w:val="en-US"/>
              </w:rPr>
            </w:pPr>
          </w:p>
        </w:tc>
        <w:tc>
          <w:tcPr>
            <w:tcW w:w="5327" w:type="dxa"/>
          </w:tcPr>
          <w:p w14:paraId="76B34AA2" w14:textId="77777777" w:rsidR="000C10D4" w:rsidRDefault="000C10D4" w:rsidP="000C10D4">
            <w:pPr>
              <w:pStyle w:val="B2"/>
            </w:pPr>
          </w:p>
        </w:tc>
        <w:tc>
          <w:tcPr>
            <w:tcW w:w="3414" w:type="dxa"/>
          </w:tcPr>
          <w:p w14:paraId="57431FC3" w14:textId="77777777" w:rsidR="000C10D4" w:rsidRDefault="000C10D4" w:rsidP="000C10D4">
            <w:pPr>
              <w:pStyle w:val="a0"/>
              <w:keepNext/>
              <w:rPr>
                <w:bCs/>
                <w:lang w:val="en-US"/>
              </w:rPr>
            </w:pPr>
          </w:p>
        </w:tc>
      </w:tr>
      <w:tr w:rsidR="000C10D4" w14:paraId="634E8DCE" w14:textId="77777777" w:rsidTr="00F364A2">
        <w:trPr>
          <w:trHeight w:val="127"/>
        </w:trPr>
        <w:tc>
          <w:tcPr>
            <w:tcW w:w="1195" w:type="dxa"/>
          </w:tcPr>
          <w:p w14:paraId="6C38B44B" w14:textId="77777777" w:rsidR="000C10D4" w:rsidRDefault="000C10D4" w:rsidP="000C10D4">
            <w:pPr>
              <w:pStyle w:val="a0"/>
              <w:keepNext/>
              <w:rPr>
                <w:rFonts w:eastAsia="DengXian"/>
                <w:bCs/>
                <w:lang w:val="en-US"/>
              </w:rPr>
            </w:pPr>
          </w:p>
        </w:tc>
        <w:tc>
          <w:tcPr>
            <w:tcW w:w="5327" w:type="dxa"/>
          </w:tcPr>
          <w:p w14:paraId="5669899F" w14:textId="77777777" w:rsidR="000C10D4" w:rsidRDefault="000C10D4" w:rsidP="000C10D4">
            <w:pPr>
              <w:pStyle w:val="B2"/>
            </w:pPr>
          </w:p>
        </w:tc>
        <w:tc>
          <w:tcPr>
            <w:tcW w:w="3414" w:type="dxa"/>
          </w:tcPr>
          <w:p w14:paraId="29D173A7" w14:textId="77777777" w:rsidR="000C10D4" w:rsidRDefault="000C10D4" w:rsidP="000C10D4">
            <w:pPr>
              <w:pStyle w:val="a0"/>
              <w:keepNext/>
              <w:rPr>
                <w:rFonts w:eastAsia="DengXian"/>
                <w:bCs/>
                <w:lang w:val="en-US"/>
              </w:rPr>
            </w:pPr>
          </w:p>
        </w:tc>
      </w:tr>
      <w:tr w:rsidR="000C10D4" w14:paraId="58AFCE44" w14:textId="77777777" w:rsidTr="00F364A2">
        <w:trPr>
          <w:trHeight w:val="127"/>
        </w:trPr>
        <w:tc>
          <w:tcPr>
            <w:tcW w:w="1195" w:type="dxa"/>
          </w:tcPr>
          <w:p w14:paraId="57A30442" w14:textId="77777777" w:rsidR="000C10D4" w:rsidRDefault="000C10D4" w:rsidP="000C10D4">
            <w:pPr>
              <w:pStyle w:val="a0"/>
              <w:keepNext/>
              <w:rPr>
                <w:rFonts w:eastAsia="DengXian"/>
                <w:bCs/>
                <w:lang w:val="en-US"/>
              </w:rPr>
            </w:pPr>
          </w:p>
        </w:tc>
        <w:tc>
          <w:tcPr>
            <w:tcW w:w="5327" w:type="dxa"/>
          </w:tcPr>
          <w:p w14:paraId="23E72B73" w14:textId="77777777" w:rsidR="000C10D4" w:rsidRDefault="000C10D4" w:rsidP="000C10D4">
            <w:pPr>
              <w:pStyle w:val="B2"/>
            </w:pPr>
          </w:p>
        </w:tc>
        <w:tc>
          <w:tcPr>
            <w:tcW w:w="3414" w:type="dxa"/>
          </w:tcPr>
          <w:p w14:paraId="767A9B96" w14:textId="77777777" w:rsidR="000C10D4" w:rsidRDefault="000C10D4" w:rsidP="000C10D4">
            <w:pPr>
              <w:pStyle w:val="a0"/>
              <w:keepNext/>
              <w:rPr>
                <w:bCs/>
                <w:lang w:val="en-US"/>
              </w:rPr>
            </w:pPr>
          </w:p>
        </w:tc>
      </w:tr>
      <w:tr w:rsidR="000C10D4" w14:paraId="1597A859" w14:textId="77777777" w:rsidTr="00F364A2">
        <w:trPr>
          <w:trHeight w:val="127"/>
        </w:trPr>
        <w:tc>
          <w:tcPr>
            <w:tcW w:w="1195" w:type="dxa"/>
          </w:tcPr>
          <w:p w14:paraId="6B88DB72" w14:textId="77777777" w:rsidR="000C10D4" w:rsidRDefault="000C10D4" w:rsidP="000C10D4">
            <w:pPr>
              <w:pStyle w:val="a0"/>
              <w:keepNext/>
              <w:rPr>
                <w:rFonts w:eastAsia="DengXian"/>
                <w:bCs/>
                <w:lang w:val="en-US"/>
              </w:rPr>
            </w:pPr>
          </w:p>
        </w:tc>
        <w:tc>
          <w:tcPr>
            <w:tcW w:w="5327" w:type="dxa"/>
          </w:tcPr>
          <w:p w14:paraId="7C578EF5" w14:textId="77777777" w:rsidR="000C10D4" w:rsidRDefault="000C10D4" w:rsidP="000C10D4">
            <w:pPr>
              <w:pStyle w:val="B2"/>
            </w:pPr>
          </w:p>
        </w:tc>
        <w:tc>
          <w:tcPr>
            <w:tcW w:w="3414" w:type="dxa"/>
          </w:tcPr>
          <w:p w14:paraId="46145898" w14:textId="77777777" w:rsidR="000C10D4" w:rsidRDefault="000C10D4" w:rsidP="000C10D4">
            <w:pPr>
              <w:pStyle w:val="a0"/>
              <w:keepNext/>
              <w:rPr>
                <w:bCs/>
                <w:lang w:val="en-US"/>
              </w:rPr>
            </w:pPr>
          </w:p>
        </w:tc>
      </w:tr>
      <w:tr w:rsidR="000C10D4" w14:paraId="193BCC18" w14:textId="77777777" w:rsidTr="00F364A2">
        <w:trPr>
          <w:trHeight w:val="127"/>
        </w:trPr>
        <w:tc>
          <w:tcPr>
            <w:tcW w:w="1195" w:type="dxa"/>
          </w:tcPr>
          <w:p w14:paraId="76220BBC" w14:textId="77777777" w:rsidR="000C10D4" w:rsidRDefault="000C10D4" w:rsidP="000C10D4">
            <w:pPr>
              <w:pStyle w:val="a0"/>
              <w:keepNext/>
              <w:rPr>
                <w:rFonts w:eastAsia="DengXian"/>
                <w:bCs/>
                <w:lang w:val="en-US"/>
              </w:rPr>
            </w:pPr>
          </w:p>
        </w:tc>
        <w:tc>
          <w:tcPr>
            <w:tcW w:w="5327" w:type="dxa"/>
          </w:tcPr>
          <w:p w14:paraId="13292E59" w14:textId="77777777" w:rsidR="000C10D4" w:rsidRDefault="000C10D4" w:rsidP="000C10D4">
            <w:pPr>
              <w:pStyle w:val="B2"/>
            </w:pPr>
          </w:p>
        </w:tc>
        <w:tc>
          <w:tcPr>
            <w:tcW w:w="3414" w:type="dxa"/>
          </w:tcPr>
          <w:p w14:paraId="2DE3DA55" w14:textId="77777777" w:rsidR="000C10D4" w:rsidRDefault="000C10D4" w:rsidP="000C10D4">
            <w:pPr>
              <w:pStyle w:val="a0"/>
              <w:keepNext/>
              <w:rPr>
                <w:bCs/>
                <w:lang w:val="en-US"/>
              </w:rPr>
            </w:pPr>
          </w:p>
        </w:tc>
      </w:tr>
      <w:tr w:rsidR="000C10D4" w14:paraId="252B1086" w14:textId="77777777" w:rsidTr="00F364A2">
        <w:trPr>
          <w:trHeight w:val="127"/>
        </w:trPr>
        <w:tc>
          <w:tcPr>
            <w:tcW w:w="1195" w:type="dxa"/>
          </w:tcPr>
          <w:p w14:paraId="261166B3" w14:textId="77777777" w:rsidR="000C10D4" w:rsidRDefault="000C10D4" w:rsidP="000C10D4">
            <w:pPr>
              <w:pStyle w:val="a0"/>
              <w:keepNext/>
              <w:rPr>
                <w:rFonts w:eastAsia="DengXian"/>
                <w:bCs/>
                <w:lang w:val="en-US"/>
              </w:rPr>
            </w:pPr>
          </w:p>
        </w:tc>
        <w:tc>
          <w:tcPr>
            <w:tcW w:w="5327" w:type="dxa"/>
          </w:tcPr>
          <w:p w14:paraId="049D9A6D" w14:textId="77777777" w:rsidR="000C10D4" w:rsidRDefault="000C10D4" w:rsidP="000C10D4">
            <w:pPr>
              <w:pStyle w:val="B2"/>
              <w:rPr>
                <w:color w:val="808080"/>
              </w:rPr>
            </w:pPr>
          </w:p>
        </w:tc>
        <w:tc>
          <w:tcPr>
            <w:tcW w:w="3414" w:type="dxa"/>
          </w:tcPr>
          <w:p w14:paraId="2D3A0052" w14:textId="77777777" w:rsidR="000C10D4" w:rsidRDefault="000C10D4" w:rsidP="000C10D4">
            <w:pPr>
              <w:pStyle w:val="a0"/>
              <w:keepNext/>
              <w:rPr>
                <w:bCs/>
                <w:lang w:val="en-US"/>
              </w:rPr>
            </w:pPr>
          </w:p>
        </w:tc>
      </w:tr>
      <w:tr w:rsidR="000C10D4" w14:paraId="164BB36F" w14:textId="77777777" w:rsidTr="00F364A2">
        <w:trPr>
          <w:trHeight w:val="127"/>
        </w:trPr>
        <w:tc>
          <w:tcPr>
            <w:tcW w:w="1195" w:type="dxa"/>
          </w:tcPr>
          <w:p w14:paraId="0025AA24" w14:textId="77777777" w:rsidR="000C10D4" w:rsidRDefault="000C10D4" w:rsidP="000C10D4">
            <w:pPr>
              <w:pStyle w:val="a0"/>
              <w:keepNext/>
              <w:rPr>
                <w:rFonts w:eastAsia="DengXian"/>
                <w:bCs/>
                <w:lang w:val="en-US"/>
              </w:rPr>
            </w:pPr>
          </w:p>
        </w:tc>
        <w:tc>
          <w:tcPr>
            <w:tcW w:w="5327" w:type="dxa"/>
          </w:tcPr>
          <w:p w14:paraId="3FFCE92A" w14:textId="77777777" w:rsidR="000C10D4" w:rsidRDefault="000C10D4" w:rsidP="000C10D4">
            <w:pPr>
              <w:pStyle w:val="B2"/>
              <w:ind w:left="567" w:firstLine="0"/>
            </w:pPr>
          </w:p>
        </w:tc>
        <w:tc>
          <w:tcPr>
            <w:tcW w:w="3414" w:type="dxa"/>
          </w:tcPr>
          <w:p w14:paraId="6489D20A" w14:textId="77777777" w:rsidR="000C10D4" w:rsidRDefault="000C10D4" w:rsidP="000C10D4">
            <w:pPr>
              <w:pStyle w:val="a0"/>
              <w:keepNext/>
              <w:rPr>
                <w:rFonts w:eastAsia="DengXian"/>
                <w:bCs/>
                <w:lang w:val="en-US"/>
              </w:rPr>
            </w:pPr>
          </w:p>
        </w:tc>
      </w:tr>
      <w:tr w:rsidR="000C10D4" w14:paraId="4A5364D2" w14:textId="77777777" w:rsidTr="00F364A2">
        <w:trPr>
          <w:trHeight w:val="127"/>
        </w:trPr>
        <w:tc>
          <w:tcPr>
            <w:tcW w:w="1195" w:type="dxa"/>
          </w:tcPr>
          <w:p w14:paraId="712F6F14" w14:textId="77777777" w:rsidR="000C10D4" w:rsidRDefault="000C10D4" w:rsidP="000C10D4">
            <w:pPr>
              <w:pStyle w:val="a0"/>
              <w:keepNext/>
              <w:rPr>
                <w:rFonts w:eastAsia="DengXian"/>
                <w:bCs/>
                <w:lang w:val="en-US"/>
              </w:rPr>
            </w:pPr>
          </w:p>
        </w:tc>
        <w:tc>
          <w:tcPr>
            <w:tcW w:w="5327" w:type="dxa"/>
          </w:tcPr>
          <w:p w14:paraId="43C55697" w14:textId="77777777" w:rsidR="000C10D4" w:rsidRDefault="000C10D4" w:rsidP="000C10D4">
            <w:pPr>
              <w:pStyle w:val="B2"/>
            </w:pPr>
          </w:p>
        </w:tc>
        <w:tc>
          <w:tcPr>
            <w:tcW w:w="3414" w:type="dxa"/>
          </w:tcPr>
          <w:p w14:paraId="0497B04E" w14:textId="77777777" w:rsidR="000C10D4" w:rsidRDefault="000C10D4" w:rsidP="000C10D4">
            <w:pPr>
              <w:pStyle w:val="a0"/>
              <w:keepNext/>
              <w:rPr>
                <w:bCs/>
                <w:lang w:val="en-US"/>
              </w:rPr>
            </w:pPr>
          </w:p>
        </w:tc>
      </w:tr>
      <w:tr w:rsidR="000C10D4" w14:paraId="17B36446" w14:textId="77777777" w:rsidTr="00F364A2">
        <w:trPr>
          <w:trHeight w:val="127"/>
        </w:trPr>
        <w:tc>
          <w:tcPr>
            <w:tcW w:w="1195" w:type="dxa"/>
          </w:tcPr>
          <w:p w14:paraId="7C4FA6E0" w14:textId="77777777" w:rsidR="000C10D4" w:rsidRDefault="000C10D4" w:rsidP="000C10D4">
            <w:pPr>
              <w:pStyle w:val="a0"/>
              <w:keepNext/>
              <w:rPr>
                <w:rFonts w:eastAsia="DengXian"/>
                <w:bCs/>
                <w:lang w:val="en-US"/>
              </w:rPr>
            </w:pPr>
          </w:p>
        </w:tc>
        <w:tc>
          <w:tcPr>
            <w:tcW w:w="5327" w:type="dxa"/>
          </w:tcPr>
          <w:p w14:paraId="16C1D05F" w14:textId="77777777" w:rsidR="000C10D4" w:rsidRDefault="000C10D4" w:rsidP="000C10D4"/>
        </w:tc>
        <w:tc>
          <w:tcPr>
            <w:tcW w:w="3414" w:type="dxa"/>
          </w:tcPr>
          <w:p w14:paraId="24637CB1" w14:textId="77777777" w:rsidR="000C10D4" w:rsidRDefault="000C10D4" w:rsidP="000C10D4">
            <w:pPr>
              <w:pStyle w:val="a0"/>
              <w:keepNext/>
              <w:rPr>
                <w:bCs/>
                <w:lang w:val="en-US"/>
              </w:rPr>
            </w:pPr>
          </w:p>
        </w:tc>
      </w:tr>
      <w:tr w:rsidR="000C10D4" w14:paraId="68D9BE57" w14:textId="77777777" w:rsidTr="00F364A2">
        <w:trPr>
          <w:trHeight w:val="127"/>
        </w:trPr>
        <w:tc>
          <w:tcPr>
            <w:tcW w:w="1195" w:type="dxa"/>
          </w:tcPr>
          <w:p w14:paraId="581AA054" w14:textId="77777777" w:rsidR="000C10D4" w:rsidRDefault="000C10D4" w:rsidP="000C10D4">
            <w:pPr>
              <w:pStyle w:val="a0"/>
              <w:keepNext/>
              <w:rPr>
                <w:rFonts w:eastAsia="DengXian"/>
                <w:bCs/>
                <w:lang w:val="en-US"/>
              </w:rPr>
            </w:pPr>
          </w:p>
        </w:tc>
        <w:tc>
          <w:tcPr>
            <w:tcW w:w="5327" w:type="dxa"/>
          </w:tcPr>
          <w:p w14:paraId="10859A9F" w14:textId="77777777" w:rsidR="000C10D4" w:rsidRDefault="000C10D4" w:rsidP="000C10D4">
            <w:pPr>
              <w:rPr>
                <w:rFonts w:eastAsia="MS Mincho"/>
              </w:rPr>
            </w:pPr>
          </w:p>
        </w:tc>
        <w:tc>
          <w:tcPr>
            <w:tcW w:w="3414" w:type="dxa"/>
          </w:tcPr>
          <w:p w14:paraId="70899303" w14:textId="77777777" w:rsidR="000C10D4" w:rsidRDefault="000C10D4" w:rsidP="000C10D4">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a5"/>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a0"/>
              <w:keepNext/>
              <w:rPr>
                <w:rFonts w:eastAsia="DengXian"/>
                <w:bCs/>
                <w:lang w:val="en-US"/>
              </w:rPr>
            </w:pPr>
          </w:p>
        </w:tc>
        <w:tc>
          <w:tcPr>
            <w:tcW w:w="5327" w:type="dxa"/>
          </w:tcPr>
          <w:p w14:paraId="116A4E72" w14:textId="77777777" w:rsidR="009E6037" w:rsidRDefault="009E6037" w:rsidP="008E3D32">
            <w:pPr>
              <w:pStyle w:val="a0"/>
              <w:keepNext/>
              <w:rPr>
                <w:rFonts w:eastAsia="DengXian"/>
                <w:bCs/>
                <w:lang w:val="en-US"/>
              </w:rPr>
            </w:pP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a0"/>
              <w:keepNext/>
              <w:rPr>
                <w:rFonts w:eastAsia="DengXian"/>
                <w:bCs/>
                <w:lang w:val="en-US"/>
              </w:rPr>
            </w:pPr>
          </w:p>
        </w:tc>
        <w:tc>
          <w:tcPr>
            <w:tcW w:w="5327" w:type="dxa"/>
          </w:tcPr>
          <w:p w14:paraId="6EDBBA25" w14:textId="77777777" w:rsidR="009E6037" w:rsidRDefault="009E6037" w:rsidP="008E3D32">
            <w:pPr>
              <w:pStyle w:val="a0"/>
              <w:keepNext/>
              <w:ind w:left="360"/>
              <w:rPr>
                <w:rFonts w:eastAsia="DengXian"/>
                <w:bCs/>
                <w:lang w:val="en-US"/>
              </w:rPr>
            </w:pP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a0"/>
              <w:keepNext/>
              <w:rPr>
                <w:bCs/>
                <w:lang w:val="en-US"/>
              </w:rPr>
            </w:pPr>
          </w:p>
        </w:tc>
        <w:tc>
          <w:tcPr>
            <w:tcW w:w="5327" w:type="dxa"/>
          </w:tcPr>
          <w:p w14:paraId="1D3A982F" w14:textId="77777777" w:rsidR="009E6037" w:rsidRDefault="009E6037" w:rsidP="008E3D32">
            <w:pPr>
              <w:pStyle w:val="a0"/>
              <w:keepNext/>
              <w:rPr>
                <w:rFonts w:eastAsia="DengXian"/>
                <w:bCs/>
                <w:lang w:val="en-US"/>
              </w:rPr>
            </w:pPr>
          </w:p>
        </w:tc>
        <w:tc>
          <w:tcPr>
            <w:tcW w:w="3414" w:type="dxa"/>
          </w:tcPr>
          <w:p w14:paraId="6BED13EB" w14:textId="77777777" w:rsidR="009E6037" w:rsidRDefault="009E6037" w:rsidP="008E3D32">
            <w:pPr>
              <w:pStyle w:val="a0"/>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a5"/>
              <w:rPr>
                <w:rFonts w:eastAsia="DengXian" w:cs="Calibri"/>
                <w:color w:val="FF0000"/>
                <w:sz w:val="22"/>
                <w:szCs w:val="22"/>
                <w:lang w:eastAsia="zh-CN"/>
              </w:rPr>
            </w:pPr>
            <w:r w:rsidRPr="00E81443">
              <w:rPr>
                <w:rFonts w:eastAsia="DengXian" w:cs="Calibri"/>
                <w:color w:val="000000" w:themeColor="text1"/>
                <w:sz w:val="22"/>
                <w:szCs w:val="22"/>
                <w:lang w:eastAsia="zh-CN"/>
              </w:rPr>
              <w:t xml:space="preserve">We can keep it under </w:t>
            </w:r>
            <w:proofErr w:type="spellStart"/>
            <w:r w:rsidRPr="00E81443">
              <w:rPr>
                <w:rFonts w:eastAsia="DengXian" w:cs="Calibri"/>
                <w:color w:val="000000" w:themeColor="text1"/>
                <w:sz w:val="22"/>
                <w:szCs w:val="22"/>
                <w:lang w:eastAsia="zh-CN"/>
              </w:rPr>
              <w:t>SIBxx</w:t>
            </w:r>
            <w:proofErr w:type="spellEnd"/>
            <w:r w:rsidRPr="00E81443">
              <w:rPr>
                <w:rFonts w:eastAsia="DengXian" w:cs="Calibri"/>
                <w:color w:val="000000" w:themeColor="text1"/>
                <w:sz w:val="22"/>
                <w:szCs w:val="22"/>
                <w:lang w:eastAsia="zh-CN"/>
              </w:rPr>
              <w:t xml:space="preserve"> for R19.  If there is any further NES evolution in NR, we can make it </w:t>
            </w:r>
            <w:proofErr w:type="gramStart"/>
            <w:r w:rsidRPr="00E81443">
              <w:rPr>
                <w:rFonts w:eastAsia="DengXian" w:cs="Calibri"/>
                <w:color w:val="000000" w:themeColor="text1"/>
                <w:sz w:val="22"/>
                <w:szCs w:val="22"/>
                <w:lang w:eastAsia="zh-CN"/>
              </w:rPr>
              <w:t>independent  in</w:t>
            </w:r>
            <w:proofErr w:type="gramEnd"/>
            <w:r w:rsidRPr="00E81443">
              <w:rPr>
                <w:rFonts w:eastAsia="DengXian"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a0"/>
              <w:keepNext/>
              <w:rPr>
                <w:rFonts w:eastAsia="DengXian"/>
                <w:bCs/>
                <w:lang w:val="en-US"/>
              </w:rPr>
            </w:pPr>
          </w:p>
        </w:tc>
        <w:tc>
          <w:tcPr>
            <w:tcW w:w="5327" w:type="dxa"/>
          </w:tcPr>
          <w:p w14:paraId="7744E223" w14:textId="77777777" w:rsidR="009E6037" w:rsidRDefault="009E6037" w:rsidP="008E3D32">
            <w:pPr>
              <w:pStyle w:val="a0"/>
              <w:keepNext/>
              <w:rPr>
                <w:rFonts w:eastAsia="DengXian"/>
                <w:bCs/>
                <w:lang w:val="en-US"/>
              </w:rPr>
            </w:pP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a0"/>
              <w:keepNext/>
              <w:rPr>
                <w:rFonts w:eastAsia="DengXian"/>
                <w:bCs/>
                <w:lang w:val="en-US"/>
              </w:rPr>
            </w:pPr>
          </w:p>
        </w:tc>
        <w:tc>
          <w:tcPr>
            <w:tcW w:w="5327" w:type="dxa"/>
          </w:tcPr>
          <w:p w14:paraId="53EFC300" w14:textId="77777777" w:rsidR="009E6037" w:rsidRDefault="009E6037" w:rsidP="008E3D32">
            <w:pPr>
              <w:pStyle w:val="a0"/>
              <w:keepNext/>
              <w:ind w:left="360"/>
              <w:rPr>
                <w:rFonts w:eastAsia="DengXian"/>
                <w:bCs/>
                <w:lang w:val="en-US"/>
              </w:rPr>
            </w:pP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DengXian"/>
                <w:bCs/>
                <w:lang w:val="en-US"/>
              </w:rPr>
            </w:pPr>
          </w:p>
        </w:tc>
        <w:tc>
          <w:tcPr>
            <w:tcW w:w="3414" w:type="dxa"/>
          </w:tcPr>
          <w:p w14:paraId="08C7FB9E" w14:textId="77777777" w:rsidR="009E6037" w:rsidRDefault="009E6037" w:rsidP="008E3D32">
            <w:pPr>
              <w:pStyle w:val="a0"/>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a0"/>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power(2) to (</w:t>
            </w:r>
            <w:proofErr w:type="spellStart"/>
            <w:r w:rsidR="00725686">
              <w:t>maxSizeOfSIB</w:t>
            </w:r>
            <w:proofErr w:type="spellEnd"/>
            <w:r w:rsidR="00725686">
              <w:t xml:space="preserve">(2976)/maxSizeOfOdSIB1config(?))...... </w:t>
            </w:r>
            <w:proofErr w:type="gramStart"/>
            <w:r w:rsidR="00725686">
              <w:t>maybe</w:t>
            </w:r>
            <w:proofErr w:type="gramEnd"/>
            <w:r w:rsidR="00725686">
              <w:t xml:space="preserve"> 8?</w:t>
            </w:r>
          </w:p>
        </w:tc>
        <w:tc>
          <w:tcPr>
            <w:tcW w:w="3414" w:type="dxa"/>
          </w:tcPr>
          <w:p w14:paraId="5D0AB67F" w14:textId="77777777" w:rsidR="009E6037" w:rsidRDefault="009E6037" w:rsidP="008E3D32">
            <w:pPr>
              <w:pStyle w:val="a0"/>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a0"/>
              <w:keepNext/>
              <w:rPr>
                <w:rFonts w:eastAsia="DengXian"/>
                <w:bCs/>
                <w:lang w:val="en-US"/>
              </w:rPr>
            </w:pPr>
            <w:r>
              <w:rPr>
                <w:rFonts w:eastAsia="等线"/>
                <w:bCs/>
                <w:lang w:val="en-US"/>
              </w:rPr>
              <w:t>CATT</w:t>
            </w:r>
          </w:p>
        </w:tc>
        <w:tc>
          <w:tcPr>
            <w:tcW w:w="5327" w:type="dxa"/>
          </w:tcPr>
          <w:p w14:paraId="27200302" w14:textId="01E4B01C" w:rsidR="00D263BD" w:rsidRDefault="00D263BD" w:rsidP="00D263BD">
            <w:pPr>
              <w:pStyle w:val="a0"/>
              <w:keepNext/>
              <w:ind w:left="360"/>
              <w:rPr>
                <w:rFonts w:eastAsia="DengXian"/>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w:t>
            </w:r>
            <w:proofErr w:type="gramStart"/>
            <w:r>
              <w:rPr>
                <w:rFonts w:hint="eastAsia"/>
              </w:rPr>
              <w:t>deployment,</w:t>
            </w:r>
            <w:proofErr w:type="gramEnd"/>
            <w:r>
              <w:rPr>
                <w:rFonts w:hint="eastAsia"/>
              </w:rPr>
              <w:t xml:space="preserve">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a0"/>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a0"/>
              <w:keepNext/>
              <w:rPr>
                <w:bCs/>
                <w:lang w:val="en-US"/>
              </w:rPr>
            </w:pPr>
          </w:p>
        </w:tc>
        <w:tc>
          <w:tcPr>
            <w:tcW w:w="5327" w:type="dxa"/>
          </w:tcPr>
          <w:p w14:paraId="285F3C4D" w14:textId="77777777" w:rsidR="009E6037" w:rsidRDefault="009E6037" w:rsidP="008E3D32">
            <w:pPr>
              <w:pStyle w:val="a0"/>
              <w:keepNext/>
              <w:rPr>
                <w:rFonts w:eastAsia="DengXian"/>
                <w:bCs/>
                <w:lang w:val="en-US"/>
              </w:rPr>
            </w:pPr>
          </w:p>
        </w:tc>
        <w:tc>
          <w:tcPr>
            <w:tcW w:w="3414" w:type="dxa"/>
          </w:tcPr>
          <w:p w14:paraId="68992133" w14:textId="77777777" w:rsidR="009E6037" w:rsidRDefault="009E6037" w:rsidP="008E3D32">
            <w:pPr>
              <w:pStyle w:val="a0"/>
              <w:keepNext/>
              <w:rPr>
                <w:rFonts w:eastAsia="DengXian"/>
                <w:bCs/>
              </w:rPr>
            </w:pPr>
          </w:p>
        </w:tc>
      </w:tr>
      <w:tr w:rsidR="009E6037" w14:paraId="5BC501CF" w14:textId="77777777" w:rsidTr="00F364A2">
        <w:trPr>
          <w:trHeight w:val="127"/>
        </w:trPr>
        <w:tc>
          <w:tcPr>
            <w:tcW w:w="1195" w:type="dxa"/>
          </w:tcPr>
          <w:p w14:paraId="4AF4FE82" w14:textId="77777777" w:rsidR="009E6037" w:rsidRDefault="009E6037" w:rsidP="008E3D32">
            <w:pPr>
              <w:pStyle w:val="a0"/>
              <w:keepNext/>
              <w:rPr>
                <w:bCs/>
                <w:lang w:val="en-US"/>
              </w:rPr>
            </w:pPr>
          </w:p>
        </w:tc>
        <w:tc>
          <w:tcPr>
            <w:tcW w:w="5327" w:type="dxa"/>
          </w:tcPr>
          <w:p w14:paraId="33D49320" w14:textId="77777777" w:rsidR="009E6037" w:rsidRDefault="009E6037" w:rsidP="008E3D32">
            <w:pPr>
              <w:pStyle w:val="a0"/>
              <w:keepNext/>
              <w:rPr>
                <w:rFonts w:eastAsia="宋体"/>
                <w:bCs/>
                <w:lang w:val="en-U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a0"/>
              <w:keepNext/>
              <w:rPr>
                <w:rFonts w:eastAsia="DengXian"/>
                <w:bCs/>
                <w:lang w:val="en-US"/>
              </w:rPr>
            </w:pPr>
          </w:p>
        </w:tc>
        <w:tc>
          <w:tcPr>
            <w:tcW w:w="5327" w:type="dxa"/>
          </w:tcPr>
          <w:p w14:paraId="5EC99A78" w14:textId="77777777" w:rsidR="009E6037" w:rsidRDefault="009E6037" w:rsidP="008E3D32">
            <w:pPr>
              <w:pStyle w:val="a5"/>
              <w:rPr>
                <w:rFonts w:eastAsia="DengXian"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a0"/>
              <w:keepNext/>
              <w:rPr>
                <w:rFonts w:eastAsia="DengXian"/>
                <w:bCs/>
                <w:lang w:val="en-US"/>
              </w:rPr>
            </w:pPr>
          </w:p>
        </w:tc>
        <w:tc>
          <w:tcPr>
            <w:tcW w:w="5327" w:type="dxa"/>
          </w:tcPr>
          <w:p w14:paraId="51C74811" w14:textId="77777777" w:rsidR="009E6037" w:rsidRDefault="009E6037" w:rsidP="008E3D32">
            <w:pPr>
              <w:pStyle w:val="a0"/>
              <w:keepNext/>
              <w:rPr>
                <w:rFonts w:eastAsia="DengXian"/>
                <w:bCs/>
                <w:lang w:val="en-US"/>
              </w:rPr>
            </w:pPr>
          </w:p>
        </w:tc>
        <w:tc>
          <w:tcPr>
            <w:tcW w:w="3414" w:type="dxa"/>
          </w:tcPr>
          <w:p w14:paraId="65249967" w14:textId="77777777" w:rsidR="009E6037" w:rsidRDefault="009E6037" w:rsidP="008E3D32">
            <w:pPr>
              <w:pStyle w:val="a0"/>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a0"/>
              <w:keepNext/>
              <w:rPr>
                <w:rFonts w:eastAsia="DengXian"/>
                <w:bCs/>
                <w:lang w:val="en-US"/>
              </w:rPr>
            </w:pPr>
          </w:p>
        </w:tc>
        <w:tc>
          <w:tcPr>
            <w:tcW w:w="5327" w:type="dxa"/>
          </w:tcPr>
          <w:p w14:paraId="1172C080" w14:textId="77777777" w:rsidR="009E6037" w:rsidRDefault="009E6037" w:rsidP="008E3D32">
            <w:pPr>
              <w:pStyle w:val="a0"/>
              <w:keepNext/>
              <w:ind w:left="360"/>
              <w:rPr>
                <w:rFonts w:eastAsia="DengXian"/>
                <w:bCs/>
                <w:lang w:val="en-US"/>
              </w:rPr>
            </w:pP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a0"/>
              <w:keepNext/>
              <w:rPr>
                <w:bCs/>
                <w:lang w:val="en-US"/>
              </w:rPr>
            </w:pPr>
          </w:p>
        </w:tc>
        <w:tc>
          <w:tcPr>
            <w:tcW w:w="5327" w:type="dxa"/>
          </w:tcPr>
          <w:p w14:paraId="25177BCA" w14:textId="77777777" w:rsidR="009E6037" w:rsidRDefault="009E6037" w:rsidP="008E3D32">
            <w:pPr>
              <w:pStyle w:val="a0"/>
              <w:keepNext/>
              <w:rPr>
                <w:rFonts w:eastAsia="DengXian"/>
                <w:bCs/>
                <w:lang w:val="en-US"/>
              </w:rPr>
            </w:pPr>
          </w:p>
        </w:tc>
        <w:tc>
          <w:tcPr>
            <w:tcW w:w="3414" w:type="dxa"/>
          </w:tcPr>
          <w:p w14:paraId="10F4B9FF" w14:textId="77777777" w:rsidR="009E6037" w:rsidRDefault="009E6037" w:rsidP="008E3D32">
            <w:pPr>
              <w:pStyle w:val="a0"/>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 xml:space="preserve">IE </w:t>
      </w:r>
      <w:proofErr w:type="spellStart"/>
      <w:r>
        <w:rPr>
          <w:rFonts w:eastAsia="Times New Roman"/>
          <w:b/>
          <w:bCs/>
          <w:i/>
          <w:iCs/>
          <w:color w:val="000000"/>
          <w:lang w:val="en-US" w:eastAsia="zh-CN"/>
        </w:rPr>
        <w:t>CellGroupConfig</w:t>
      </w:r>
      <w:proofErr w:type="spellEnd"/>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a0"/>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a5"/>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for configuring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w:t>
            </w:r>
            <w:proofErr w:type="spellStart"/>
            <w:r w:rsidRPr="00A007E4">
              <w:rPr>
                <w:i/>
                <w:iCs/>
                <w:lang w:eastAsia="ko-KR"/>
              </w:rPr>
              <w:t>ssb</w:t>
            </w:r>
            <w:proofErr w:type="spellEnd"/>
            <w:r w:rsidRPr="00A007E4">
              <w:rPr>
                <w:i/>
                <w:iCs/>
                <w:lang w:eastAsia="ko-KR"/>
              </w:rPr>
              <w:t>-</w:t>
            </w:r>
            <w:proofErr w:type="spellStart"/>
            <w:r w:rsidRPr="00A007E4">
              <w:rPr>
                <w:i/>
                <w:iCs/>
                <w:lang w:eastAsia="ko-KR"/>
              </w:rPr>
              <w:t>nrofBurst</w:t>
            </w:r>
            <w:proofErr w:type="spellEnd"/>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FR1,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{5, 10, 15, 20, 25, 30, 40, </w:t>
            </w:r>
            <w:proofErr w:type="gramStart"/>
            <w:r>
              <w:rPr>
                <w:lang w:eastAsia="ko-KR"/>
              </w:rPr>
              <w:t>50</w:t>
            </w:r>
            <w:proofErr w:type="gramEnd"/>
            <w:r>
              <w:rPr>
                <w:lang w:eastAsia="ko-KR"/>
              </w:rPr>
              <w:t>}.</w:t>
            </w:r>
          </w:p>
          <w:p w14:paraId="0B38BE19"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FR2,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{25, 30, 40, 50, 75, 100, 150, </w:t>
            </w:r>
            <w:proofErr w:type="gramStart"/>
            <w:r>
              <w:rPr>
                <w:lang w:eastAsia="ko-KR"/>
              </w:rPr>
              <w:t>200</w:t>
            </w:r>
            <w:proofErr w:type="gramEnd"/>
            <w:r>
              <w:rPr>
                <w:lang w:eastAsia="ko-KR"/>
              </w:rPr>
              <w:t>}.</w:t>
            </w:r>
          </w:p>
          <w:p w14:paraId="1AE18034" w14:textId="77777777" w:rsidR="000C10D4" w:rsidRDefault="000C10D4" w:rsidP="000C10D4">
            <w:pPr>
              <w:pStyle w:val="a5"/>
              <w:rPr>
                <w:rFonts w:eastAsia="Malgun Gothic" w:cs="Calibri"/>
                <w:sz w:val="22"/>
                <w:szCs w:val="22"/>
                <w:lang w:eastAsia="ko-KR"/>
              </w:rPr>
            </w:pPr>
          </w:p>
          <w:p w14:paraId="302C4330" w14:textId="58000A6E" w:rsidR="000C10D4" w:rsidRDefault="000C10D4" w:rsidP="000C10D4">
            <w:pPr>
              <w:pStyle w:val="a5"/>
              <w:rPr>
                <w:rFonts w:eastAsia="DengXian" w:cs="Calibri"/>
                <w:color w:val="FF0000"/>
                <w:sz w:val="22"/>
                <w:szCs w:val="22"/>
                <w:lang w:eastAsia="zh-CN"/>
              </w:rPr>
            </w:pPr>
            <w:r>
              <w:rPr>
                <w:rFonts w:eastAsia="Malgun Gothic" w:cs="Calibri" w:hint="eastAsia"/>
                <w:sz w:val="22"/>
                <w:szCs w:val="22"/>
                <w:lang w:eastAsia="ko-KR"/>
              </w:rPr>
              <w:t xml:space="preserve">We suggest </w:t>
            </w:r>
            <w:proofErr w:type="gramStart"/>
            <w:r>
              <w:rPr>
                <w:rFonts w:eastAsia="Malgun Gothic" w:cs="Calibri" w:hint="eastAsia"/>
                <w:sz w:val="22"/>
                <w:szCs w:val="22"/>
                <w:lang w:eastAsia="ko-KR"/>
              </w:rPr>
              <w:t>to wait</w:t>
            </w:r>
            <w:proofErr w:type="gramEnd"/>
            <w:r>
              <w:rPr>
                <w:rFonts w:eastAsia="Malgun Gothic" w:cs="Calibri" w:hint="eastAsia"/>
                <w:sz w:val="22"/>
                <w:szCs w:val="22"/>
                <w:lang w:eastAsia="ko-KR"/>
              </w:rPr>
              <w:t xml:space="preserve">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a0"/>
              <w:keepNext/>
              <w:rPr>
                <w:rFonts w:eastAsia="DengXian"/>
                <w:bCs/>
                <w:lang w:val="en-US"/>
              </w:rPr>
            </w:pPr>
          </w:p>
        </w:tc>
        <w:tc>
          <w:tcPr>
            <w:tcW w:w="5327" w:type="dxa"/>
          </w:tcPr>
          <w:p w14:paraId="2607C01D" w14:textId="77777777" w:rsidR="000C10D4" w:rsidRDefault="000C10D4" w:rsidP="000C10D4">
            <w:pPr>
              <w:pStyle w:val="a0"/>
              <w:keepNext/>
              <w:rPr>
                <w:rFonts w:eastAsia="DengXian"/>
                <w:bCs/>
                <w:lang w:val="en-US"/>
              </w:rPr>
            </w:pPr>
          </w:p>
        </w:tc>
        <w:tc>
          <w:tcPr>
            <w:tcW w:w="3414" w:type="dxa"/>
          </w:tcPr>
          <w:p w14:paraId="1261D920" w14:textId="77777777" w:rsidR="000C10D4" w:rsidRDefault="000C10D4" w:rsidP="000C10D4">
            <w:pPr>
              <w:pStyle w:val="a0"/>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a0"/>
              <w:keepNext/>
              <w:rPr>
                <w:rFonts w:eastAsia="DengXian"/>
                <w:bCs/>
                <w:lang w:val="en-US"/>
              </w:rPr>
            </w:pPr>
          </w:p>
        </w:tc>
        <w:tc>
          <w:tcPr>
            <w:tcW w:w="5327" w:type="dxa"/>
          </w:tcPr>
          <w:p w14:paraId="251C6325" w14:textId="77777777" w:rsidR="000C10D4" w:rsidRDefault="000C10D4" w:rsidP="000C10D4">
            <w:pPr>
              <w:pStyle w:val="a0"/>
              <w:keepNext/>
              <w:ind w:left="360"/>
              <w:rPr>
                <w:rFonts w:eastAsia="DengXian"/>
                <w:bCs/>
                <w:lang w:val="en-US"/>
              </w:rPr>
            </w:pPr>
          </w:p>
        </w:tc>
        <w:tc>
          <w:tcPr>
            <w:tcW w:w="3414" w:type="dxa"/>
          </w:tcPr>
          <w:p w14:paraId="4D144BB9" w14:textId="77777777" w:rsidR="000C10D4" w:rsidRDefault="000C10D4" w:rsidP="000C10D4">
            <w:pPr>
              <w:pStyle w:val="a0"/>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a0"/>
              <w:keepNext/>
              <w:rPr>
                <w:bCs/>
                <w:lang w:val="en-US"/>
              </w:rPr>
            </w:pPr>
          </w:p>
        </w:tc>
        <w:tc>
          <w:tcPr>
            <w:tcW w:w="5327" w:type="dxa"/>
          </w:tcPr>
          <w:p w14:paraId="56220C32" w14:textId="77777777" w:rsidR="000C10D4" w:rsidRDefault="000C10D4" w:rsidP="000C10D4">
            <w:pPr>
              <w:pStyle w:val="a0"/>
              <w:keepNext/>
              <w:rPr>
                <w:rFonts w:eastAsia="DengXian"/>
                <w:bCs/>
                <w:lang w:val="en-US"/>
              </w:rPr>
            </w:pPr>
          </w:p>
        </w:tc>
        <w:tc>
          <w:tcPr>
            <w:tcW w:w="3414" w:type="dxa"/>
          </w:tcPr>
          <w:p w14:paraId="733AB101" w14:textId="77777777" w:rsidR="000C10D4" w:rsidRDefault="000C10D4" w:rsidP="000C10D4">
            <w:pPr>
              <w:pStyle w:val="a0"/>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a0"/>
              <w:keepNext/>
              <w:rPr>
                <w:bCs/>
                <w:lang w:val="en-US"/>
              </w:rPr>
            </w:pPr>
          </w:p>
        </w:tc>
        <w:tc>
          <w:tcPr>
            <w:tcW w:w="5327" w:type="dxa"/>
          </w:tcPr>
          <w:p w14:paraId="57DFBF40" w14:textId="77777777" w:rsidR="000C10D4" w:rsidRDefault="000C10D4" w:rsidP="000C10D4">
            <w:pPr>
              <w:pStyle w:val="a0"/>
              <w:keepNext/>
              <w:rPr>
                <w:rFonts w:eastAsia="宋体"/>
                <w:bCs/>
                <w:lang w:val="en-US"/>
              </w:rPr>
            </w:pPr>
          </w:p>
        </w:tc>
        <w:tc>
          <w:tcPr>
            <w:tcW w:w="3414" w:type="dxa"/>
          </w:tcPr>
          <w:p w14:paraId="3DB8D789" w14:textId="77777777" w:rsidR="000C10D4" w:rsidRDefault="000C10D4" w:rsidP="000C10D4">
            <w:pPr>
              <w:pStyle w:val="a0"/>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a0"/>
              <w:keepNext/>
              <w:rPr>
                <w:bCs/>
                <w:lang w:val="en-US"/>
              </w:rPr>
            </w:pPr>
          </w:p>
        </w:tc>
        <w:tc>
          <w:tcPr>
            <w:tcW w:w="5327" w:type="dxa"/>
          </w:tcPr>
          <w:p w14:paraId="6B26C173" w14:textId="77777777" w:rsidR="000C10D4" w:rsidRDefault="000C10D4" w:rsidP="000C10D4">
            <w:pPr>
              <w:pStyle w:val="a0"/>
              <w:keepNext/>
              <w:rPr>
                <w:bCs/>
                <w:lang w:val="en-US"/>
              </w:rPr>
            </w:pPr>
          </w:p>
        </w:tc>
        <w:tc>
          <w:tcPr>
            <w:tcW w:w="3414" w:type="dxa"/>
          </w:tcPr>
          <w:p w14:paraId="48D84952" w14:textId="77777777" w:rsidR="000C10D4" w:rsidRDefault="000C10D4" w:rsidP="000C10D4">
            <w:pPr>
              <w:pStyle w:val="a0"/>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a0"/>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a0"/>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a0"/>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a0"/>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a0"/>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a0"/>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a0"/>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a0"/>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a0"/>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a0"/>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a0"/>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a0"/>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a0"/>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a0"/>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a0"/>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a0"/>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a0"/>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a0"/>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a0"/>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a0"/>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a0"/>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a0"/>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a0"/>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a0"/>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a0"/>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a0"/>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a0"/>
              <w:keepNext/>
              <w:rPr>
                <w:rFonts w:eastAsia="等线" w:hint="eastAsia"/>
                <w:bCs/>
                <w:lang w:val="en-US"/>
              </w:rPr>
            </w:pPr>
            <w:r>
              <w:rPr>
                <w:rFonts w:eastAsia="等线" w:hint="eastAsia"/>
                <w:bCs/>
                <w:lang w:val="en-US"/>
              </w:rPr>
              <w:t>CATT</w:t>
            </w:r>
          </w:p>
        </w:tc>
        <w:tc>
          <w:tcPr>
            <w:tcW w:w="5327" w:type="dxa"/>
          </w:tcPr>
          <w:p w14:paraId="19F73751" w14:textId="50E3117F" w:rsidR="000C10D4" w:rsidRDefault="008162A7" w:rsidP="000C10D4">
            <w:pPr>
              <w:pStyle w:val="a0"/>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a0"/>
              <w:keepNext/>
              <w:rPr>
                <w:rFonts w:eastAsia="DengXian"/>
                <w:bCs/>
              </w:rPr>
            </w:pPr>
          </w:p>
        </w:tc>
      </w:tr>
      <w:tr w:rsidR="000C10D4" w14:paraId="24050044" w14:textId="77777777" w:rsidTr="00F364A2">
        <w:trPr>
          <w:trHeight w:val="127"/>
        </w:trPr>
        <w:tc>
          <w:tcPr>
            <w:tcW w:w="1195" w:type="dxa"/>
          </w:tcPr>
          <w:p w14:paraId="5002B1E2" w14:textId="77777777" w:rsidR="000C10D4" w:rsidRDefault="000C10D4" w:rsidP="000C10D4">
            <w:pPr>
              <w:pStyle w:val="a0"/>
              <w:keepNext/>
              <w:rPr>
                <w:bCs/>
                <w:lang w:val="en-US"/>
              </w:rPr>
            </w:pPr>
          </w:p>
        </w:tc>
        <w:tc>
          <w:tcPr>
            <w:tcW w:w="5327" w:type="dxa"/>
          </w:tcPr>
          <w:p w14:paraId="126F1A13" w14:textId="77777777" w:rsidR="000C10D4" w:rsidRDefault="000C10D4" w:rsidP="000C10D4">
            <w:pPr>
              <w:pStyle w:val="a0"/>
              <w:keepNext/>
              <w:rPr>
                <w:rFonts w:eastAsia="宋体"/>
                <w:bCs/>
                <w:lang w:val="en-US"/>
              </w:rPr>
            </w:pPr>
          </w:p>
        </w:tc>
        <w:tc>
          <w:tcPr>
            <w:tcW w:w="3414" w:type="dxa"/>
          </w:tcPr>
          <w:p w14:paraId="4B47FEC1" w14:textId="77777777" w:rsidR="000C10D4" w:rsidRDefault="000C10D4" w:rsidP="000C10D4">
            <w:pPr>
              <w:pStyle w:val="a0"/>
              <w:keepNext/>
              <w:rPr>
                <w:bCs/>
                <w:lang w:val="en-US"/>
              </w:rPr>
            </w:pPr>
          </w:p>
        </w:tc>
      </w:tr>
      <w:tr w:rsidR="000C10D4" w14:paraId="5EC1DF35" w14:textId="77777777" w:rsidTr="00F364A2">
        <w:trPr>
          <w:trHeight w:val="127"/>
        </w:trPr>
        <w:tc>
          <w:tcPr>
            <w:tcW w:w="1195" w:type="dxa"/>
          </w:tcPr>
          <w:p w14:paraId="6EE7F57C" w14:textId="77777777" w:rsidR="000C10D4" w:rsidRDefault="000C10D4" w:rsidP="000C10D4">
            <w:pPr>
              <w:pStyle w:val="a0"/>
              <w:keepNext/>
              <w:rPr>
                <w:bCs/>
                <w:lang w:val="en-US"/>
              </w:rPr>
            </w:pPr>
          </w:p>
        </w:tc>
        <w:tc>
          <w:tcPr>
            <w:tcW w:w="5327" w:type="dxa"/>
          </w:tcPr>
          <w:p w14:paraId="53C18C82" w14:textId="77777777" w:rsidR="000C10D4" w:rsidRDefault="000C10D4" w:rsidP="000C10D4">
            <w:pPr>
              <w:pStyle w:val="a0"/>
              <w:keepNext/>
              <w:rPr>
                <w:bCs/>
                <w:lang w:val="en-US"/>
              </w:rPr>
            </w:pPr>
          </w:p>
        </w:tc>
        <w:tc>
          <w:tcPr>
            <w:tcW w:w="3414" w:type="dxa"/>
          </w:tcPr>
          <w:p w14:paraId="433837CF" w14:textId="77777777" w:rsidR="000C10D4" w:rsidRDefault="000C10D4" w:rsidP="000C10D4">
            <w:pPr>
              <w:pStyle w:val="a0"/>
              <w:keepNext/>
              <w:rPr>
                <w:bCs/>
                <w:lang w:val="en-US"/>
              </w:rPr>
            </w:pPr>
          </w:p>
        </w:tc>
      </w:tr>
      <w:tr w:rsidR="000C10D4" w14:paraId="7AEB6365" w14:textId="77777777" w:rsidTr="00F364A2">
        <w:trPr>
          <w:trHeight w:val="127"/>
        </w:trPr>
        <w:tc>
          <w:tcPr>
            <w:tcW w:w="1195" w:type="dxa"/>
          </w:tcPr>
          <w:p w14:paraId="4E9CDA61" w14:textId="77777777" w:rsidR="000C10D4" w:rsidRDefault="000C10D4" w:rsidP="000C10D4">
            <w:pPr>
              <w:pStyle w:val="a0"/>
              <w:keepNext/>
              <w:rPr>
                <w:rFonts w:eastAsia="DengXian"/>
                <w:bCs/>
                <w:lang w:val="en-US"/>
              </w:rPr>
            </w:pPr>
          </w:p>
        </w:tc>
        <w:tc>
          <w:tcPr>
            <w:tcW w:w="5327" w:type="dxa"/>
          </w:tcPr>
          <w:p w14:paraId="7272AB2E" w14:textId="77777777" w:rsidR="000C10D4" w:rsidRDefault="000C10D4" w:rsidP="000C10D4">
            <w:pPr>
              <w:pStyle w:val="B2"/>
            </w:pPr>
          </w:p>
        </w:tc>
        <w:tc>
          <w:tcPr>
            <w:tcW w:w="3414" w:type="dxa"/>
          </w:tcPr>
          <w:p w14:paraId="341DEBCA" w14:textId="77777777" w:rsidR="000C10D4" w:rsidRDefault="000C10D4" w:rsidP="000C10D4">
            <w:pPr>
              <w:pStyle w:val="a0"/>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a0"/>
              <w:keepNext/>
              <w:rPr>
                <w:rFonts w:eastAsia="DengXian"/>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a0"/>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a0"/>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a0"/>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a0"/>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a0"/>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a0"/>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a0"/>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a0"/>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a0"/>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a0"/>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a0"/>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a0"/>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a0"/>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a0"/>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a0"/>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a0"/>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a0"/>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a0"/>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spellStart"/>
      <w:proofErr w:type="gramStart"/>
      <w:r w:rsidRPr="00D839FF">
        <w:rPr>
          <w:b/>
          <w:bCs/>
          <w:i/>
          <w:iCs/>
          <w:szCs w:val="22"/>
          <w:lang w:eastAsia="sv-SE"/>
        </w:rPr>
        <w:lastRenderedPageBreak/>
        <w:t>si-BroadcastStatus</w:t>
      </w:r>
      <w:proofErr w:type="spellEnd"/>
      <w:proofErr w:type="gram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proofErr w:type="spellStart"/>
      <w:r w:rsidR="003125B0" w:rsidRPr="005B24E9">
        <w:rPr>
          <w:b/>
          <w:bCs/>
          <w:i/>
          <w:iCs/>
        </w:rPr>
        <w:t>si-BroadcastS</w:t>
      </w:r>
      <w:r w:rsidR="005B24E9">
        <w:rPr>
          <w:b/>
          <w:bCs/>
          <w:i/>
          <w:iCs/>
        </w:rPr>
        <w:t>t</w:t>
      </w:r>
      <w:r w:rsidR="003125B0" w:rsidRPr="005B24E9">
        <w:rPr>
          <w:b/>
          <w:bCs/>
          <w:i/>
          <w:iCs/>
        </w:rPr>
        <w:t>atus</w:t>
      </w:r>
      <w:proofErr w:type="spellEnd"/>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a0"/>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a0"/>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a0"/>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a0"/>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a0"/>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a0"/>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a0"/>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a0"/>
              <w:keepNext/>
              <w:rPr>
                <w:bCs/>
                <w:lang w:val="en-US"/>
              </w:rPr>
            </w:pPr>
            <w:r>
              <w:rPr>
                <w:rFonts w:eastAsia="等线"/>
                <w:bCs/>
                <w:lang w:val="en-US"/>
              </w:rPr>
              <w:t>CATT</w:t>
            </w:r>
          </w:p>
        </w:tc>
        <w:tc>
          <w:tcPr>
            <w:tcW w:w="5327" w:type="dxa"/>
          </w:tcPr>
          <w:p w14:paraId="7BDE7923" w14:textId="4C04006E" w:rsidR="000C10D4" w:rsidRDefault="001F4BAC" w:rsidP="000C10D4">
            <w:pPr>
              <w:pStyle w:val="a0"/>
              <w:keepNext/>
              <w:rPr>
                <w:rFonts w:eastAsia="宋体"/>
                <w:bCs/>
                <w:lang w:val="en-US"/>
              </w:rPr>
            </w:pPr>
            <w:r>
              <w:rPr>
                <w:rFonts w:eastAsia="宋体" w:hint="eastAsia"/>
                <w:bCs/>
                <w:lang w:val="en-US"/>
              </w:rPr>
              <w:t>OK</w:t>
            </w:r>
          </w:p>
        </w:tc>
        <w:tc>
          <w:tcPr>
            <w:tcW w:w="3414" w:type="dxa"/>
          </w:tcPr>
          <w:p w14:paraId="20DA3EEF" w14:textId="77777777" w:rsidR="000C10D4" w:rsidRDefault="000C10D4" w:rsidP="000C10D4">
            <w:pPr>
              <w:pStyle w:val="a0"/>
              <w:keepNext/>
              <w:rPr>
                <w:bCs/>
                <w:lang w:val="en-US"/>
              </w:rPr>
            </w:pPr>
          </w:p>
        </w:tc>
      </w:tr>
      <w:tr w:rsidR="000C10D4" w14:paraId="76BF8754" w14:textId="77777777" w:rsidTr="00F364A2">
        <w:trPr>
          <w:trHeight w:val="127"/>
        </w:trPr>
        <w:tc>
          <w:tcPr>
            <w:tcW w:w="1195" w:type="dxa"/>
          </w:tcPr>
          <w:p w14:paraId="5F455D0E" w14:textId="77777777" w:rsidR="000C10D4" w:rsidRDefault="000C10D4" w:rsidP="000C10D4">
            <w:pPr>
              <w:pStyle w:val="a0"/>
              <w:keepNext/>
              <w:rPr>
                <w:bCs/>
                <w:lang w:val="en-US"/>
              </w:rPr>
            </w:pPr>
          </w:p>
        </w:tc>
        <w:tc>
          <w:tcPr>
            <w:tcW w:w="5327" w:type="dxa"/>
          </w:tcPr>
          <w:p w14:paraId="030FB8EF" w14:textId="77777777" w:rsidR="000C10D4" w:rsidRDefault="000C10D4" w:rsidP="000C10D4">
            <w:pPr>
              <w:pStyle w:val="a0"/>
              <w:keepNext/>
              <w:rPr>
                <w:bCs/>
                <w:lang w:val="en-US"/>
              </w:rPr>
            </w:pPr>
          </w:p>
        </w:tc>
        <w:tc>
          <w:tcPr>
            <w:tcW w:w="3414" w:type="dxa"/>
          </w:tcPr>
          <w:p w14:paraId="0D3649F2" w14:textId="77777777" w:rsidR="000C10D4" w:rsidRDefault="000C10D4" w:rsidP="000C10D4">
            <w:pPr>
              <w:pStyle w:val="a0"/>
              <w:keepNext/>
              <w:rPr>
                <w:bCs/>
                <w:lang w:val="en-US"/>
              </w:rPr>
            </w:pPr>
          </w:p>
        </w:tc>
      </w:tr>
      <w:tr w:rsidR="000C10D4" w14:paraId="6CF6929D" w14:textId="77777777" w:rsidTr="00F364A2">
        <w:trPr>
          <w:trHeight w:val="127"/>
        </w:trPr>
        <w:tc>
          <w:tcPr>
            <w:tcW w:w="1195" w:type="dxa"/>
          </w:tcPr>
          <w:p w14:paraId="2CB79E1D" w14:textId="77777777" w:rsidR="000C10D4" w:rsidRDefault="000C10D4" w:rsidP="000C10D4">
            <w:pPr>
              <w:pStyle w:val="a0"/>
              <w:keepNext/>
              <w:rPr>
                <w:rFonts w:eastAsia="DengXian"/>
                <w:bCs/>
                <w:lang w:val="en-US"/>
              </w:rPr>
            </w:pPr>
          </w:p>
        </w:tc>
        <w:tc>
          <w:tcPr>
            <w:tcW w:w="5327" w:type="dxa"/>
          </w:tcPr>
          <w:p w14:paraId="1B398BCA" w14:textId="77777777" w:rsidR="000C10D4" w:rsidRDefault="000C10D4" w:rsidP="000C10D4">
            <w:pPr>
              <w:pStyle w:val="B2"/>
            </w:pPr>
          </w:p>
        </w:tc>
        <w:tc>
          <w:tcPr>
            <w:tcW w:w="3414" w:type="dxa"/>
          </w:tcPr>
          <w:p w14:paraId="09B48247" w14:textId="77777777" w:rsidR="000C10D4" w:rsidRDefault="000C10D4" w:rsidP="000C10D4">
            <w:pPr>
              <w:pStyle w:val="a0"/>
              <w:keepNext/>
              <w:rPr>
                <w:bCs/>
                <w:lang w:val="en-US"/>
              </w:rPr>
            </w:pPr>
          </w:p>
        </w:tc>
      </w:tr>
      <w:tr w:rsidR="000C10D4" w14:paraId="0482CFAD" w14:textId="77777777" w:rsidTr="00F364A2">
        <w:trPr>
          <w:trHeight w:val="127"/>
        </w:trPr>
        <w:tc>
          <w:tcPr>
            <w:tcW w:w="1195" w:type="dxa"/>
          </w:tcPr>
          <w:p w14:paraId="4A639369" w14:textId="77777777" w:rsidR="000C10D4" w:rsidRDefault="000C10D4" w:rsidP="000C10D4">
            <w:pPr>
              <w:pStyle w:val="a0"/>
              <w:keepNext/>
              <w:rPr>
                <w:rFonts w:eastAsia="DengXian"/>
                <w:bCs/>
                <w:lang w:val="en-US"/>
              </w:rPr>
            </w:pPr>
          </w:p>
        </w:tc>
        <w:tc>
          <w:tcPr>
            <w:tcW w:w="5327" w:type="dxa"/>
          </w:tcPr>
          <w:p w14:paraId="691AFF14" w14:textId="77777777" w:rsidR="000C10D4" w:rsidRDefault="000C10D4" w:rsidP="000C10D4">
            <w:pPr>
              <w:pStyle w:val="B2"/>
            </w:pPr>
          </w:p>
        </w:tc>
        <w:tc>
          <w:tcPr>
            <w:tcW w:w="3414" w:type="dxa"/>
          </w:tcPr>
          <w:p w14:paraId="4BB89D99" w14:textId="77777777" w:rsidR="000C10D4" w:rsidRDefault="000C10D4" w:rsidP="000C10D4">
            <w:pPr>
              <w:pStyle w:val="a0"/>
              <w:keepNext/>
              <w:rPr>
                <w:bCs/>
                <w:lang w:val="en-US"/>
              </w:rPr>
            </w:pPr>
          </w:p>
        </w:tc>
      </w:tr>
      <w:tr w:rsidR="000C10D4" w14:paraId="1233812F" w14:textId="77777777" w:rsidTr="00F364A2">
        <w:trPr>
          <w:trHeight w:val="127"/>
        </w:trPr>
        <w:tc>
          <w:tcPr>
            <w:tcW w:w="1195" w:type="dxa"/>
          </w:tcPr>
          <w:p w14:paraId="2965D234" w14:textId="77777777" w:rsidR="000C10D4" w:rsidRDefault="000C10D4" w:rsidP="000C10D4">
            <w:pPr>
              <w:pStyle w:val="a0"/>
              <w:keepNext/>
              <w:rPr>
                <w:rFonts w:eastAsia="DengXian"/>
                <w:bCs/>
                <w:lang w:val="en-US"/>
              </w:rPr>
            </w:pPr>
          </w:p>
        </w:tc>
        <w:tc>
          <w:tcPr>
            <w:tcW w:w="5327" w:type="dxa"/>
          </w:tcPr>
          <w:p w14:paraId="423DCAC4" w14:textId="77777777" w:rsidR="000C10D4" w:rsidRDefault="000C10D4" w:rsidP="000C10D4">
            <w:pPr>
              <w:pStyle w:val="B2"/>
            </w:pPr>
          </w:p>
        </w:tc>
        <w:tc>
          <w:tcPr>
            <w:tcW w:w="3414" w:type="dxa"/>
          </w:tcPr>
          <w:p w14:paraId="57988BAE" w14:textId="77777777" w:rsidR="000C10D4" w:rsidRDefault="000C10D4" w:rsidP="000C10D4">
            <w:pPr>
              <w:pStyle w:val="a0"/>
              <w:keepNext/>
              <w:rPr>
                <w:rFonts w:eastAsia="DengXian"/>
                <w:bCs/>
                <w:lang w:val="en-US"/>
              </w:rPr>
            </w:pPr>
          </w:p>
        </w:tc>
      </w:tr>
      <w:tr w:rsidR="000C10D4" w14:paraId="3A15FE85" w14:textId="77777777" w:rsidTr="00F364A2">
        <w:trPr>
          <w:trHeight w:val="127"/>
        </w:trPr>
        <w:tc>
          <w:tcPr>
            <w:tcW w:w="1195" w:type="dxa"/>
          </w:tcPr>
          <w:p w14:paraId="5CEF9BEC" w14:textId="77777777" w:rsidR="000C10D4" w:rsidRDefault="000C10D4" w:rsidP="000C10D4">
            <w:pPr>
              <w:pStyle w:val="a0"/>
              <w:keepNext/>
              <w:rPr>
                <w:rFonts w:eastAsia="DengXian"/>
                <w:bCs/>
                <w:lang w:val="en-US"/>
              </w:rPr>
            </w:pPr>
          </w:p>
        </w:tc>
        <w:tc>
          <w:tcPr>
            <w:tcW w:w="5327" w:type="dxa"/>
          </w:tcPr>
          <w:p w14:paraId="6F3DA13F" w14:textId="77777777" w:rsidR="000C10D4" w:rsidRDefault="000C10D4" w:rsidP="000C10D4">
            <w:pPr>
              <w:pStyle w:val="B2"/>
            </w:pPr>
          </w:p>
        </w:tc>
        <w:tc>
          <w:tcPr>
            <w:tcW w:w="3414" w:type="dxa"/>
          </w:tcPr>
          <w:p w14:paraId="2A5FD909" w14:textId="77777777" w:rsidR="000C10D4" w:rsidRDefault="000C10D4" w:rsidP="000C10D4">
            <w:pPr>
              <w:pStyle w:val="a0"/>
              <w:keepNext/>
              <w:rPr>
                <w:bCs/>
                <w:lang w:val="en-US"/>
              </w:rPr>
            </w:pPr>
          </w:p>
        </w:tc>
      </w:tr>
      <w:tr w:rsidR="000C10D4" w14:paraId="4AAB6232" w14:textId="77777777" w:rsidTr="00F364A2">
        <w:trPr>
          <w:trHeight w:val="127"/>
        </w:trPr>
        <w:tc>
          <w:tcPr>
            <w:tcW w:w="1195" w:type="dxa"/>
          </w:tcPr>
          <w:p w14:paraId="78D1FC65" w14:textId="77777777" w:rsidR="000C10D4" w:rsidRDefault="000C10D4" w:rsidP="000C10D4">
            <w:pPr>
              <w:pStyle w:val="a0"/>
              <w:keepNext/>
              <w:rPr>
                <w:rFonts w:eastAsia="DengXian"/>
                <w:bCs/>
                <w:lang w:val="en-US"/>
              </w:rPr>
            </w:pPr>
          </w:p>
        </w:tc>
        <w:tc>
          <w:tcPr>
            <w:tcW w:w="5327" w:type="dxa"/>
          </w:tcPr>
          <w:p w14:paraId="2ACCA4DB" w14:textId="77777777" w:rsidR="000C10D4" w:rsidRDefault="000C10D4" w:rsidP="000C10D4">
            <w:pPr>
              <w:pStyle w:val="B2"/>
            </w:pPr>
          </w:p>
        </w:tc>
        <w:tc>
          <w:tcPr>
            <w:tcW w:w="3414" w:type="dxa"/>
          </w:tcPr>
          <w:p w14:paraId="07DD2A46" w14:textId="77777777" w:rsidR="000C10D4" w:rsidRDefault="000C10D4" w:rsidP="000C10D4">
            <w:pPr>
              <w:pStyle w:val="a0"/>
              <w:keepNext/>
              <w:rPr>
                <w:bCs/>
                <w:lang w:val="en-US"/>
              </w:rPr>
            </w:pPr>
          </w:p>
        </w:tc>
      </w:tr>
      <w:tr w:rsidR="000C10D4" w14:paraId="5C6CDAD1" w14:textId="77777777" w:rsidTr="00F364A2">
        <w:trPr>
          <w:trHeight w:val="127"/>
        </w:trPr>
        <w:tc>
          <w:tcPr>
            <w:tcW w:w="1195" w:type="dxa"/>
          </w:tcPr>
          <w:p w14:paraId="2BE2FCCB" w14:textId="77777777" w:rsidR="000C10D4" w:rsidRDefault="000C10D4" w:rsidP="000C10D4">
            <w:pPr>
              <w:pStyle w:val="a0"/>
              <w:keepNext/>
              <w:rPr>
                <w:rFonts w:eastAsia="DengXian"/>
                <w:bCs/>
                <w:lang w:val="en-US"/>
              </w:rPr>
            </w:pPr>
          </w:p>
        </w:tc>
        <w:tc>
          <w:tcPr>
            <w:tcW w:w="5327" w:type="dxa"/>
          </w:tcPr>
          <w:p w14:paraId="3E08CF6A" w14:textId="77777777" w:rsidR="000C10D4" w:rsidRDefault="000C10D4" w:rsidP="000C10D4">
            <w:pPr>
              <w:pStyle w:val="B2"/>
            </w:pPr>
          </w:p>
        </w:tc>
        <w:tc>
          <w:tcPr>
            <w:tcW w:w="3414" w:type="dxa"/>
          </w:tcPr>
          <w:p w14:paraId="7309DCE9" w14:textId="77777777" w:rsidR="000C10D4" w:rsidRDefault="000C10D4" w:rsidP="000C10D4">
            <w:pPr>
              <w:pStyle w:val="a0"/>
              <w:keepNext/>
              <w:rPr>
                <w:bCs/>
                <w:lang w:val="en-US"/>
              </w:rPr>
            </w:pPr>
          </w:p>
        </w:tc>
      </w:tr>
      <w:tr w:rsidR="000C10D4" w14:paraId="5E8D9B6A" w14:textId="77777777" w:rsidTr="00F364A2">
        <w:trPr>
          <w:trHeight w:val="127"/>
        </w:trPr>
        <w:tc>
          <w:tcPr>
            <w:tcW w:w="1195" w:type="dxa"/>
          </w:tcPr>
          <w:p w14:paraId="57136DA6" w14:textId="77777777" w:rsidR="000C10D4" w:rsidRDefault="000C10D4" w:rsidP="000C10D4">
            <w:pPr>
              <w:pStyle w:val="a0"/>
              <w:keepNext/>
              <w:rPr>
                <w:rFonts w:eastAsia="DengXian"/>
                <w:bCs/>
                <w:lang w:val="en-US"/>
              </w:rPr>
            </w:pPr>
          </w:p>
        </w:tc>
        <w:tc>
          <w:tcPr>
            <w:tcW w:w="5327" w:type="dxa"/>
          </w:tcPr>
          <w:p w14:paraId="1F625E76" w14:textId="77777777" w:rsidR="000C10D4" w:rsidRDefault="000C10D4" w:rsidP="000C10D4">
            <w:pPr>
              <w:pStyle w:val="B2"/>
              <w:rPr>
                <w:color w:val="808080"/>
              </w:rPr>
            </w:pPr>
          </w:p>
        </w:tc>
        <w:tc>
          <w:tcPr>
            <w:tcW w:w="3414" w:type="dxa"/>
          </w:tcPr>
          <w:p w14:paraId="1BCE9096" w14:textId="77777777" w:rsidR="000C10D4" w:rsidRDefault="000C10D4" w:rsidP="000C10D4">
            <w:pPr>
              <w:pStyle w:val="a0"/>
              <w:keepNext/>
              <w:rPr>
                <w:bCs/>
                <w:lang w:val="en-US"/>
              </w:rPr>
            </w:pPr>
          </w:p>
        </w:tc>
      </w:tr>
      <w:tr w:rsidR="000C10D4" w14:paraId="67774DEC" w14:textId="77777777" w:rsidTr="00F364A2">
        <w:trPr>
          <w:trHeight w:val="127"/>
        </w:trPr>
        <w:tc>
          <w:tcPr>
            <w:tcW w:w="1195" w:type="dxa"/>
          </w:tcPr>
          <w:p w14:paraId="799011F0" w14:textId="77777777" w:rsidR="000C10D4" w:rsidRDefault="000C10D4" w:rsidP="000C10D4">
            <w:pPr>
              <w:pStyle w:val="a0"/>
              <w:keepNext/>
              <w:rPr>
                <w:rFonts w:eastAsia="DengXian"/>
                <w:bCs/>
                <w:lang w:val="en-US"/>
              </w:rPr>
            </w:pPr>
          </w:p>
        </w:tc>
        <w:tc>
          <w:tcPr>
            <w:tcW w:w="5327" w:type="dxa"/>
          </w:tcPr>
          <w:p w14:paraId="270D1BA0" w14:textId="77777777" w:rsidR="000C10D4" w:rsidRDefault="000C10D4" w:rsidP="000C10D4">
            <w:pPr>
              <w:pStyle w:val="B2"/>
              <w:ind w:left="567" w:firstLine="0"/>
            </w:pPr>
          </w:p>
        </w:tc>
        <w:tc>
          <w:tcPr>
            <w:tcW w:w="3414" w:type="dxa"/>
          </w:tcPr>
          <w:p w14:paraId="3CE99148" w14:textId="77777777" w:rsidR="000C10D4" w:rsidRDefault="000C10D4" w:rsidP="000C10D4">
            <w:pPr>
              <w:pStyle w:val="a0"/>
              <w:keepNext/>
              <w:rPr>
                <w:rFonts w:eastAsia="DengXian"/>
                <w:bCs/>
                <w:lang w:val="en-US"/>
              </w:rPr>
            </w:pPr>
          </w:p>
        </w:tc>
      </w:tr>
      <w:tr w:rsidR="000C10D4" w14:paraId="11F189C1" w14:textId="77777777" w:rsidTr="00F364A2">
        <w:trPr>
          <w:trHeight w:val="127"/>
        </w:trPr>
        <w:tc>
          <w:tcPr>
            <w:tcW w:w="1195" w:type="dxa"/>
          </w:tcPr>
          <w:p w14:paraId="66F53D9C" w14:textId="77777777" w:rsidR="000C10D4" w:rsidRDefault="000C10D4" w:rsidP="000C10D4">
            <w:pPr>
              <w:pStyle w:val="a0"/>
              <w:keepNext/>
              <w:rPr>
                <w:rFonts w:eastAsia="DengXian"/>
                <w:bCs/>
                <w:lang w:val="en-US"/>
              </w:rPr>
            </w:pPr>
          </w:p>
        </w:tc>
        <w:tc>
          <w:tcPr>
            <w:tcW w:w="5327" w:type="dxa"/>
          </w:tcPr>
          <w:p w14:paraId="69497292" w14:textId="77777777" w:rsidR="000C10D4" w:rsidRDefault="000C10D4" w:rsidP="000C10D4">
            <w:pPr>
              <w:pStyle w:val="B2"/>
            </w:pPr>
          </w:p>
        </w:tc>
        <w:tc>
          <w:tcPr>
            <w:tcW w:w="3414" w:type="dxa"/>
          </w:tcPr>
          <w:p w14:paraId="41BD3044" w14:textId="77777777" w:rsidR="000C10D4" w:rsidRDefault="000C10D4" w:rsidP="000C10D4">
            <w:pPr>
              <w:pStyle w:val="a0"/>
              <w:keepNext/>
              <w:rPr>
                <w:bCs/>
                <w:lang w:val="en-US"/>
              </w:rPr>
            </w:pPr>
          </w:p>
        </w:tc>
      </w:tr>
      <w:tr w:rsidR="000C10D4" w14:paraId="4F320F15" w14:textId="77777777" w:rsidTr="00F364A2">
        <w:trPr>
          <w:trHeight w:val="127"/>
        </w:trPr>
        <w:tc>
          <w:tcPr>
            <w:tcW w:w="1195" w:type="dxa"/>
          </w:tcPr>
          <w:p w14:paraId="7A3E7DE9" w14:textId="77777777" w:rsidR="000C10D4" w:rsidRDefault="000C10D4" w:rsidP="000C10D4">
            <w:pPr>
              <w:pStyle w:val="a0"/>
              <w:keepNext/>
              <w:rPr>
                <w:rFonts w:eastAsia="DengXian"/>
                <w:bCs/>
                <w:lang w:val="en-US"/>
              </w:rPr>
            </w:pPr>
          </w:p>
        </w:tc>
        <w:tc>
          <w:tcPr>
            <w:tcW w:w="5327" w:type="dxa"/>
          </w:tcPr>
          <w:p w14:paraId="4A715AD1" w14:textId="77777777" w:rsidR="000C10D4" w:rsidRDefault="000C10D4" w:rsidP="000C10D4"/>
        </w:tc>
        <w:tc>
          <w:tcPr>
            <w:tcW w:w="3414" w:type="dxa"/>
          </w:tcPr>
          <w:p w14:paraId="79B5D179" w14:textId="77777777" w:rsidR="000C10D4" w:rsidRDefault="000C10D4" w:rsidP="000C10D4">
            <w:pPr>
              <w:pStyle w:val="a0"/>
              <w:keepNext/>
              <w:rPr>
                <w:bCs/>
                <w:lang w:val="en-US"/>
              </w:rPr>
            </w:pPr>
          </w:p>
        </w:tc>
      </w:tr>
      <w:tr w:rsidR="000C10D4" w14:paraId="3DE3F735" w14:textId="77777777" w:rsidTr="00F364A2">
        <w:trPr>
          <w:trHeight w:val="127"/>
        </w:trPr>
        <w:tc>
          <w:tcPr>
            <w:tcW w:w="1195" w:type="dxa"/>
          </w:tcPr>
          <w:p w14:paraId="4E7989D8" w14:textId="77777777" w:rsidR="000C10D4" w:rsidRDefault="000C10D4" w:rsidP="000C10D4">
            <w:pPr>
              <w:pStyle w:val="a0"/>
              <w:keepNext/>
              <w:rPr>
                <w:rFonts w:eastAsia="DengXian"/>
                <w:bCs/>
                <w:lang w:val="en-US"/>
              </w:rPr>
            </w:pPr>
          </w:p>
        </w:tc>
        <w:tc>
          <w:tcPr>
            <w:tcW w:w="5327" w:type="dxa"/>
          </w:tcPr>
          <w:p w14:paraId="27AA0EEB" w14:textId="77777777" w:rsidR="000C10D4" w:rsidRDefault="000C10D4" w:rsidP="000C10D4">
            <w:pPr>
              <w:rPr>
                <w:rFonts w:eastAsia="MS Mincho"/>
              </w:rPr>
            </w:pPr>
          </w:p>
        </w:tc>
        <w:tc>
          <w:tcPr>
            <w:tcW w:w="3414" w:type="dxa"/>
          </w:tcPr>
          <w:p w14:paraId="420B12FB" w14:textId="77777777" w:rsidR="000C10D4" w:rsidRDefault="000C10D4" w:rsidP="000C10D4">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proofErr w:type="gramStart"/>
      <w:r w:rsidRPr="00342CDD">
        <w:t>Further comments on the RRC CR.</w:t>
      </w:r>
      <w:proofErr w:type="gramEnd"/>
      <w:r w:rsidRPr="00342CDD">
        <w:t xml:space="preserve">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w:t>
      </w:r>
      <w:proofErr w:type="spellStart"/>
      <w:r w:rsidRPr="001F520F">
        <w:rPr>
          <w:i/>
          <w:iCs/>
          <w:highlight w:val="yellow"/>
        </w:rPr>
        <w:t>Config</w:t>
      </w:r>
      <w:proofErr w:type="spellEnd"/>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041"/>
        <w:gridCol w:w="1294"/>
      </w:tblGrid>
      <w:tr w:rsidR="001A71C7" w14:paraId="191592B7" w14:textId="77777777" w:rsidTr="00614E66">
        <w:trPr>
          <w:trHeight w:val="132"/>
        </w:trPr>
        <w:tc>
          <w:tcPr>
            <w:tcW w:w="1131"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1586"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1406"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614E66">
        <w:trPr>
          <w:trHeight w:val="127"/>
        </w:trPr>
        <w:tc>
          <w:tcPr>
            <w:tcW w:w="1131" w:type="dxa"/>
          </w:tcPr>
          <w:p w14:paraId="6BAA3BC9" w14:textId="0729F7B5" w:rsidR="001A71C7" w:rsidRDefault="0054421E" w:rsidP="008E3D32">
            <w:pPr>
              <w:pStyle w:val="a0"/>
              <w:keepNext/>
              <w:rPr>
                <w:rFonts w:eastAsia="DengXian"/>
                <w:bCs/>
                <w:lang w:val="en-US"/>
              </w:rPr>
            </w:pPr>
            <w:r>
              <w:rPr>
                <w:rFonts w:eastAsia="DengXian" w:hint="eastAsia"/>
                <w:bCs/>
                <w:lang w:val="en-US"/>
              </w:rPr>
              <w:t>O</w:t>
            </w:r>
            <w:r>
              <w:rPr>
                <w:rFonts w:eastAsia="DengXian"/>
                <w:bCs/>
                <w:lang w:val="en-US"/>
              </w:rPr>
              <w:t>PPO001</w:t>
            </w:r>
          </w:p>
        </w:tc>
        <w:tc>
          <w:tcPr>
            <w:tcW w:w="11586"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7CC48EE5" w14:textId="5A32A8D6" w:rsidR="00BF7EB3" w:rsidRPr="00BF7EB3" w:rsidRDefault="00BF7EB3" w:rsidP="00BF7EB3">
            <w:pPr>
              <w:pStyle w:val="a0"/>
              <w:keepNext/>
              <w:rPr>
                <w:rFonts w:eastAsia="DengXian"/>
                <w:bCs/>
                <w:lang w:val="en-US"/>
              </w:rPr>
            </w:pPr>
          </w:p>
        </w:tc>
        <w:tc>
          <w:tcPr>
            <w:tcW w:w="1406" w:type="dxa"/>
          </w:tcPr>
          <w:p w14:paraId="1BAAD138" w14:textId="77777777" w:rsidR="001A71C7" w:rsidRDefault="001A71C7" w:rsidP="008E3D32">
            <w:pPr>
              <w:rPr>
                <w:bCs/>
                <w:lang w:val="en-US"/>
              </w:rPr>
            </w:pPr>
          </w:p>
        </w:tc>
      </w:tr>
      <w:tr w:rsidR="001A71C7" w14:paraId="3BFE4CF2" w14:textId="77777777" w:rsidTr="00614E66">
        <w:trPr>
          <w:trHeight w:val="127"/>
        </w:trPr>
        <w:tc>
          <w:tcPr>
            <w:tcW w:w="1131" w:type="dxa"/>
          </w:tcPr>
          <w:p w14:paraId="57CD3C68" w14:textId="5000672D" w:rsidR="001A71C7" w:rsidRDefault="0054421E" w:rsidP="008E3D32">
            <w:pPr>
              <w:pStyle w:val="a0"/>
              <w:keepNext/>
              <w:rPr>
                <w:rFonts w:eastAsia="DengXian"/>
                <w:bCs/>
                <w:lang w:val="en-US"/>
              </w:rPr>
            </w:pPr>
            <w:r>
              <w:rPr>
                <w:rFonts w:eastAsia="DengXian" w:hint="eastAsia"/>
                <w:bCs/>
                <w:lang w:val="en-US"/>
              </w:rPr>
              <w:t>O</w:t>
            </w:r>
            <w:r>
              <w:rPr>
                <w:rFonts w:eastAsia="DengXian"/>
                <w:bCs/>
                <w:lang w:val="en-US"/>
              </w:rPr>
              <w:t>PPO002</w:t>
            </w:r>
          </w:p>
        </w:tc>
        <w:tc>
          <w:tcPr>
            <w:tcW w:w="11586"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OPPO] it comes from SI-</w:t>
            </w:r>
            <w:proofErr w:type="spellStart"/>
            <w:r>
              <w:rPr>
                <w:rFonts w:eastAsia="DengXian"/>
                <w:lang w:val="en-US" w:eastAsia="zh-CN"/>
              </w:rPr>
              <w:t>RequestConfig</w:t>
            </w:r>
            <w:proofErr w:type="spellEnd"/>
            <w:r>
              <w:rPr>
                <w:rFonts w:eastAsia="DengXian"/>
                <w:lang w:val="en-US" w:eastAsia="zh-CN"/>
              </w:rPr>
              <w:t xml:space="preserve">, </w:t>
            </w:r>
          </w:p>
          <w:p w14:paraId="263A0777" w14:textId="77777777" w:rsidR="00BF7EB3" w:rsidRDefault="00BF7EB3" w:rsidP="008E3D32">
            <w:pPr>
              <w:rPr>
                <w:rFonts w:ascii="Courier" w:eastAsia="宋体" w:hAnsi="Courier" w:cs="Courier"/>
                <w:color w:val="000000"/>
                <w:sz w:val="16"/>
                <w:szCs w:val="16"/>
                <w:lang w:val="en-US"/>
              </w:rPr>
            </w:pPr>
            <w:proofErr w:type="spellStart"/>
            <w:r>
              <w:rPr>
                <w:rFonts w:ascii="Courier" w:eastAsia="宋体" w:hAnsi="Courier" w:cs="Courier"/>
                <w:color w:val="000000"/>
                <w:sz w:val="16"/>
                <w:szCs w:val="16"/>
                <w:lang w:val="en-US"/>
              </w:rPr>
              <w:t>si-RequestResources</w:t>
            </w:r>
            <w:proofErr w:type="spellEnd"/>
            <w:r>
              <w:rPr>
                <w:rFonts w:ascii="Courier" w:eastAsia="宋体" w:hAnsi="Courier" w:cs="Courier"/>
                <w:color w:val="000000"/>
                <w:sz w:val="16"/>
                <w:szCs w:val="16"/>
                <w:lang w:val="en-US"/>
              </w:rPr>
              <w:t xml:space="preserve">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(1..maxSI-Message))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w:t>
            </w:r>
            <w:proofErr w:type="spellStart"/>
            <w:r>
              <w:rPr>
                <w:rFonts w:ascii="Courier" w:eastAsia="宋体" w:hAnsi="Courier" w:cs="Courier"/>
                <w:color w:val="000000"/>
                <w:sz w:val="16"/>
                <w:szCs w:val="16"/>
                <w:lang w:val="en-US"/>
              </w:rPr>
              <w:t>RequestResources</w:t>
            </w:r>
            <w:proofErr w:type="spellEnd"/>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77935672" w14:textId="508E4F25" w:rsidR="00DC48A0" w:rsidRPr="00BF7EB3" w:rsidRDefault="00DC48A0" w:rsidP="008E3D32">
            <w:pPr>
              <w:rPr>
                <w:rFonts w:eastAsia="DengXian"/>
                <w:lang w:val="en-US" w:eastAsia="zh-CN"/>
              </w:rPr>
            </w:pPr>
            <w:r w:rsidRPr="00725686">
              <w:rPr>
                <w:rFonts w:eastAsia="DengXian"/>
                <w:bCs/>
                <w:color w:val="4472C4" w:themeColor="accent1"/>
              </w:rPr>
              <w:t>[vivo] Agree with OPPO</w:t>
            </w:r>
          </w:p>
        </w:tc>
        <w:tc>
          <w:tcPr>
            <w:tcW w:w="1406" w:type="dxa"/>
          </w:tcPr>
          <w:p w14:paraId="6A683D23" w14:textId="77777777" w:rsidR="001A71C7" w:rsidRDefault="001A71C7" w:rsidP="008E3D32">
            <w:pPr>
              <w:pStyle w:val="a0"/>
              <w:keepNext/>
              <w:rPr>
                <w:bCs/>
                <w:lang w:val="en-US"/>
              </w:rPr>
            </w:pPr>
          </w:p>
        </w:tc>
      </w:tr>
      <w:tr w:rsidR="001A71C7" w14:paraId="1F87D5B8" w14:textId="77777777" w:rsidTr="00614E66">
        <w:trPr>
          <w:trHeight w:val="127"/>
        </w:trPr>
        <w:tc>
          <w:tcPr>
            <w:tcW w:w="1131" w:type="dxa"/>
          </w:tcPr>
          <w:p w14:paraId="25DAA29A" w14:textId="78DECF70" w:rsidR="001A71C7" w:rsidRDefault="0054421E" w:rsidP="008E3D32">
            <w:pPr>
              <w:pStyle w:val="a0"/>
              <w:keepNext/>
              <w:rPr>
                <w:rFonts w:eastAsia="DengXian"/>
                <w:bCs/>
                <w:lang w:val="en-US"/>
              </w:rPr>
            </w:pPr>
            <w:r>
              <w:rPr>
                <w:rFonts w:eastAsia="DengXian" w:hint="eastAsia"/>
                <w:bCs/>
                <w:lang w:val="en-US"/>
              </w:rPr>
              <w:t>O</w:t>
            </w:r>
            <w:r>
              <w:rPr>
                <w:rFonts w:eastAsia="DengXian"/>
                <w:bCs/>
                <w:lang w:val="en-US"/>
              </w:rPr>
              <w:t>PPO003</w:t>
            </w:r>
          </w:p>
        </w:tc>
        <w:tc>
          <w:tcPr>
            <w:tcW w:w="11586"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DengXian"/>
                <w:bCs/>
              </w:rPr>
            </w:pPr>
          </w:p>
          <w:p w14:paraId="4F9CBABF" w14:textId="1BACED96" w:rsidR="00725686" w:rsidRPr="00DC48A0"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w:t>
            </w:r>
            <w:proofErr w:type="spellStart"/>
            <w:r>
              <w:rPr>
                <w:rFonts w:eastAsia="DengXian"/>
                <w:lang w:val="en-US" w:eastAsia="zh-CN"/>
              </w:rPr>
              <w:t>ConfigGeneric</w:t>
            </w:r>
            <w:proofErr w:type="spellEnd"/>
            <w:r>
              <w:rPr>
                <w:rFonts w:eastAsia="DengXian"/>
                <w:lang w:val="en-US" w:eastAsia="zh-CN"/>
              </w:rPr>
              <w:t xml:space="preserve"> rather than redefining a new IE.</w:t>
            </w:r>
          </w:p>
        </w:tc>
        <w:tc>
          <w:tcPr>
            <w:tcW w:w="1406" w:type="dxa"/>
          </w:tcPr>
          <w:p w14:paraId="4AB51232" w14:textId="77777777" w:rsidR="001A71C7" w:rsidRDefault="001A71C7" w:rsidP="008E3D32">
            <w:pPr>
              <w:pStyle w:val="a0"/>
              <w:keepNext/>
              <w:rPr>
                <w:bCs/>
                <w:lang w:val="en-US"/>
              </w:rPr>
            </w:pPr>
          </w:p>
        </w:tc>
      </w:tr>
      <w:tr w:rsidR="001A71C7" w14:paraId="23C84000" w14:textId="77777777" w:rsidTr="00614E66">
        <w:trPr>
          <w:trHeight w:val="127"/>
        </w:trPr>
        <w:tc>
          <w:tcPr>
            <w:tcW w:w="1131" w:type="dxa"/>
          </w:tcPr>
          <w:p w14:paraId="391EA73F" w14:textId="30D90884" w:rsidR="001A71C7" w:rsidRDefault="0054421E" w:rsidP="008E3D32">
            <w:pPr>
              <w:pStyle w:val="a0"/>
              <w:keepNext/>
              <w:rPr>
                <w:bCs/>
                <w:lang w:val="en-US"/>
              </w:rPr>
            </w:pPr>
            <w:r>
              <w:rPr>
                <w:rFonts w:eastAsia="DengXian" w:hint="eastAsia"/>
                <w:bCs/>
                <w:lang w:val="en-US"/>
              </w:rPr>
              <w:lastRenderedPageBreak/>
              <w:t>O</w:t>
            </w:r>
            <w:r>
              <w:rPr>
                <w:rFonts w:eastAsia="DengXian"/>
                <w:bCs/>
                <w:lang w:val="en-US"/>
              </w:rPr>
              <w:t>PPO004</w:t>
            </w:r>
          </w:p>
        </w:tc>
        <w:tc>
          <w:tcPr>
            <w:tcW w:w="11586"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802E697" w14:textId="1D390201"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1406" w:type="dxa"/>
          </w:tcPr>
          <w:p w14:paraId="52550C5D" w14:textId="77777777" w:rsidR="001A71C7" w:rsidRDefault="001A71C7" w:rsidP="008E3D32">
            <w:pPr>
              <w:pStyle w:val="a0"/>
              <w:keepNext/>
              <w:rPr>
                <w:rFonts w:eastAsia="DengXian"/>
                <w:bCs/>
              </w:rPr>
            </w:pPr>
          </w:p>
        </w:tc>
      </w:tr>
      <w:tr w:rsidR="001A71C7" w14:paraId="7F068835" w14:textId="77777777" w:rsidTr="00614E66">
        <w:trPr>
          <w:trHeight w:val="127"/>
        </w:trPr>
        <w:tc>
          <w:tcPr>
            <w:tcW w:w="1131" w:type="dxa"/>
          </w:tcPr>
          <w:p w14:paraId="544C0F46" w14:textId="1187E2A4" w:rsidR="001A71C7" w:rsidRDefault="0054421E" w:rsidP="008E3D32">
            <w:pPr>
              <w:pStyle w:val="a0"/>
              <w:keepNext/>
              <w:rPr>
                <w:bCs/>
                <w:lang w:val="en-US"/>
              </w:rPr>
            </w:pPr>
            <w:r>
              <w:rPr>
                <w:rFonts w:eastAsia="DengXian" w:hint="eastAsia"/>
                <w:bCs/>
                <w:lang w:val="en-US"/>
              </w:rPr>
              <w:t>O</w:t>
            </w:r>
            <w:r>
              <w:rPr>
                <w:rFonts w:eastAsia="DengXian"/>
                <w:bCs/>
                <w:lang w:val="en-US"/>
              </w:rPr>
              <w:t>PPO005</w:t>
            </w:r>
          </w:p>
        </w:tc>
        <w:tc>
          <w:tcPr>
            <w:tcW w:w="11586"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lastRenderedPageBreak/>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OPPO] Compared with the implementation in PDCCH-</w:t>
            </w:r>
            <w:proofErr w:type="spellStart"/>
            <w:r w:rsidRPr="00C4196A">
              <w:rPr>
                <w:rFonts w:eastAsia="DengXian"/>
                <w:lang w:val="en-US" w:eastAsia="zh-CN"/>
              </w:rPr>
              <w:t>ConfigCommon</w:t>
            </w:r>
            <w:proofErr w:type="spellEnd"/>
            <w:r w:rsidRPr="00C4196A">
              <w:rPr>
                <w:rFonts w:eastAsia="DengXian"/>
                <w:lang w:val="en-US" w:eastAsia="zh-CN"/>
              </w:rPr>
              <w:t xml:space="preserve">,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w:t>
            </w:r>
            <w:proofErr w:type="spellStart"/>
            <w:r>
              <w:rPr>
                <w:rFonts w:eastAsia="DengXian"/>
                <w:lang w:val="en-US" w:eastAsia="zh-CN"/>
              </w:rPr>
              <w:t>ConfigCommon</w:t>
            </w:r>
            <w:proofErr w:type="spellEnd"/>
            <w:r>
              <w:rPr>
                <w:rFonts w:eastAsia="DengXian"/>
                <w:lang w:val="en-US" w:eastAsia="zh-CN"/>
              </w:rPr>
              <w:t xml:space="preserve">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 xml:space="preserve">Paging clustering/bundling/adaptation is not </w:t>
            </w:r>
            <w:proofErr w:type="gramStart"/>
            <w:r w:rsidRPr="008E4468">
              <w:rPr>
                <w:rFonts w:eastAsia="Malgun Gothic"/>
                <w:lang w:eastAsia="ko-KR"/>
              </w:rPr>
              <w:t>supported/applied</w:t>
            </w:r>
            <w:proofErr w:type="gramEnd"/>
            <w:r w:rsidRPr="008E4468">
              <w:rPr>
                <w:rFonts w:eastAsia="Malgun Gothic"/>
                <w:lang w:eastAsia="ko-KR"/>
              </w:rPr>
              <w:t xml:space="preserve">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w:t>
            </w:r>
            <w:proofErr w:type="gramStart"/>
            <w:r w:rsidRPr="00705504">
              <w:rPr>
                <w:color w:val="FF0000"/>
                <w:lang w:val="en-GB" w:eastAsia="ko-KR"/>
              </w:rPr>
              <w:t>Its</w:t>
            </w:r>
            <w:proofErr w:type="gramEnd"/>
            <w:r w:rsidRPr="00705504">
              <w:rPr>
                <w:color w:val="FF0000"/>
                <w:lang w:val="en-GB" w:eastAsia="ko-KR"/>
              </w:rPr>
              <w:t xml:space="preserve"> needed </w:t>
            </w:r>
            <w:r w:rsidR="00A67E20">
              <w:rPr>
                <w:color w:val="FF0000"/>
                <w:lang w:val="en-GB" w:eastAsia="ko-KR"/>
              </w:rPr>
              <w:t xml:space="preserve">for </w:t>
            </w:r>
            <w:r w:rsidRPr="00705504">
              <w:rPr>
                <w:color w:val="FF0000"/>
                <w:lang w:val="en-GB" w:eastAsia="ko-KR"/>
              </w:rPr>
              <w:t xml:space="preserve">BWP other than </w:t>
            </w:r>
            <w:proofErr w:type="spellStart"/>
            <w:r w:rsidRPr="00705504">
              <w:rPr>
                <w:color w:val="FF0000"/>
                <w:lang w:val="en-GB" w:eastAsia="ko-KR"/>
              </w:rPr>
              <w:t>InitialDownlinkBWP</w:t>
            </w:r>
            <w:proofErr w:type="spellEnd"/>
            <w:r w:rsidRPr="00705504">
              <w:rPr>
                <w:color w:val="FF0000"/>
                <w:lang w:val="en-GB" w:eastAsia="ko-KR"/>
              </w:rPr>
              <w:t xml:space="preserve"> (</w:t>
            </w:r>
            <w:r w:rsidR="0041571E" w:rsidRPr="00705504">
              <w:rPr>
                <w:color w:val="FF0000"/>
                <w:lang w:val="en-GB" w:eastAsia="ko-KR"/>
              </w:rPr>
              <w:t xml:space="preserve">e.g. </w:t>
            </w:r>
            <w:r w:rsidR="0041571E" w:rsidRPr="008A3E4B">
              <w:rPr>
                <w:rFonts w:eastAsia="宋体"/>
                <w:i/>
                <w:iCs/>
                <w:color w:val="FF0000"/>
                <w:lang w:val="en-US" w:eastAsia="sv-SE"/>
              </w:rPr>
              <w:t xml:space="preserve"> </w:t>
            </w:r>
            <w:proofErr w:type="spellStart"/>
            <w:r w:rsidR="0041571E" w:rsidRPr="008A3E4B">
              <w:rPr>
                <w:rFonts w:eastAsia="宋体"/>
                <w:i/>
                <w:iCs/>
                <w:color w:val="FF0000"/>
                <w:lang w:val="en-US" w:eastAsia="sv-SE"/>
              </w:rPr>
              <w:t>initialDownlinkBWP-RedCap</w:t>
            </w:r>
            <w:proofErr w:type="spellEnd"/>
            <w:r w:rsidR="0041571E" w:rsidRPr="00705504">
              <w:rPr>
                <w:rFonts w:eastAsia="宋体"/>
                <w:i/>
                <w:iCs/>
                <w:color w:val="FF0000"/>
                <w:lang w:val="en-US" w:eastAsia="sv-SE"/>
              </w:rPr>
              <w:t>)</w:t>
            </w:r>
          </w:p>
          <w:p w14:paraId="209A7EC0" w14:textId="5F0C4634" w:rsidR="00BF1A15" w:rsidRDefault="00BF1A15" w:rsidP="00BF1A15">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that spec-wise, it is possible to configure PO location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Pr>
                <w:rFonts w:eastAsia="DengXian"/>
                <w:lang w:val="en-US" w:eastAsia="zh-CN"/>
              </w:rPr>
              <w:t>. Yet we are not fully convinced</w:t>
            </w:r>
            <w:r w:rsidR="00DE0C1A">
              <w:rPr>
                <w:rFonts w:eastAsia="DengXian"/>
                <w:lang w:val="en-US" w:eastAsia="zh-CN"/>
              </w:rPr>
              <w:t xml:space="preserve"> for keeping the PO-location within </w:t>
            </w:r>
            <w:r w:rsidR="00DE0C1A" w:rsidRPr="00DE0C1A">
              <w:rPr>
                <w:rFonts w:eastAsia="DengXian"/>
                <w:i/>
                <w:iCs/>
                <w:lang w:val="en-US" w:eastAsia="zh-CN"/>
              </w:rPr>
              <w:t xml:space="preserve"> PDCCH-</w:t>
            </w:r>
            <w:proofErr w:type="spellStart"/>
            <w:r w:rsidR="00DE0C1A" w:rsidRPr="00DE0C1A">
              <w:rPr>
                <w:rFonts w:eastAsia="DengXian"/>
                <w:i/>
                <w:iCs/>
                <w:lang w:val="en-US" w:eastAsia="zh-CN"/>
              </w:rPr>
              <w:t>ConfigCommon</w:t>
            </w:r>
            <w:proofErr w:type="spellEnd"/>
            <w:r w:rsidR="00DE0C1A">
              <w:rPr>
                <w:rFonts w:eastAsia="DengXian"/>
                <w:lang w:val="en-US" w:eastAsia="zh-CN"/>
              </w:rPr>
              <w:t xml:space="preserve"> considering the following two points</w:t>
            </w:r>
          </w:p>
          <w:p w14:paraId="52134DEB" w14:textId="649403CF" w:rsidR="00BF1A15" w:rsidRDefault="00DE0C1A" w:rsidP="00DE0C1A">
            <w:pPr>
              <w:spacing w:beforeLines="50" w:before="120"/>
              <w:rPr>
                <w:rFonts w:eastAsia="DengXian"/>
                <w:lang w:val="en-US" w:eastAsia="zh-CN"/>
              </w:rPr>
            </w:pPr>
            <w:r>
              <w:rPr>
                <w:rFonts w:eastAsia="DengXian"/>
                <w:lang w:val="en-US" w:eastAsia="zh-CN"/>
              </w:rPr>
              <w:t>1) We are not sure whether we can easily extend the applicable scenario for NES to (e</w:t>
            </w:r>
            <w:proofErr w:type="gramStart"/>
            <w:r>
              <w:rPr>
                <w:rFonts w:eastAsia="DengXian"/>
                <w:lang w:val="en-US" w:eastAsia="zh-CN"/>
              </w:rPr>
              <w:t>)Redcap</w:t>
            </w:r>
            <w:proofErr w:type="gramEnd"/>
            <w:r>
              <w:rPr>
                <w:rFonts w:eastAsia="DengXian"/>
                <w:lang w:val="en-US" w:eastAsia="zh-CN"/>
              </w:rPr>
              <w:t>, which should be confirmed by R2 first. E.g., the capability for supporting PO bundling within</w:t>
            </w:r>
            <w:r w:rsidRPr="00DE0C1A">
              <w:rPr>
                <w:i/>
                <w:iCs/>
              </w:rPr>
              <w:t xml:space="preserve"> </w:t>
            </w:r>
            <w:proofErr w:type="spellStart"/>
            <w:r w:rsidRPr="00DE0C1A">
              <w:rPr>
                <w:rFonts w:eastAsia="DengXian"/>
                <w:i/>
                <w:iCs/>
                <w:lang w:val="en-US" w:eastAsia="zh-CN"/>
              </w:rPr>
              <w:t>initialDownlinkBWP-RedCap</w:t>
            </w:r>
            <w:proofErr w:type="spellEnd"/>
            <w:r>
              <w:rPr>
                <w:rFonts w:eastAsia="DengXian"/>
                <w:lang w:val="en-US" w:eastAsia="zh-CN"/>
              </w:rPr>
              <w:t xml:space="preserve"> may not be covered by legacy (e)Redcap capability or the new NES capability for non-redcap UE</w:t>
            </w:r>
          </w:p>
          <w:p w14:paraId="0692DE0C" w14:textId="4168E8BF" w:rsidR="0041571E" w:rsidRDefault="00DE0C1A" w:rsidP="00614E66">
            <w:pPr>
              <w:spacing w:beforeLines="50" w:before="120"/>
              <w:rPr>
                <w:rFonts w:eastAsia="DengXian"/>
                <w:lang w:val="en-US" w:eastAsia="zh-CN"/>
              </w:rPr>
            </w:pPr>
            <w:r>
              <w:rPr>
                <w:rFonts w:eastAsia="DengXian" w:hint="eastAsia"/>
                <w:lang w:val="en-US" w:eastAsia="zh-CN"/>
              </w:rPr>
              <w:t>2</w:t>
            </w:r>
            <w:r>
              <w:rPr>
                <w:rFonts w:eastAsia="DengXian"/>
                <w:lang w:val="en-US" w:eastAsia="zh-CN"/>
              </w:rPr>
              <w:t xml:space="preserve">) We are not sure whether the definition of </w:t>
            </w:r>
            <w:proofErr w:type="spellStart"/>
            <w:r>
              <w:rPr>
                <w:rFonts w:eastAsia="DengXian"/>
                <w:lang w:val="en-US" w:eastAsia="zh-CN"/>
              </w:rPr>
              <w:t>otherBWP</w:t>
            </w:r>
            <w:proofErr w:type="spellEnd"/>
            <w:r>
              <w:rPr>
                <w:rFonts w:eastAsia="DengXian"/>
                <w:lang w:val="en-US" w:eastAsia="zh-CN"/>
              </w:rPr>
              <w:t xml:space="preserve"> intentionally </w:t>
            </w:r>
            <w:r w:rsidR="00DC526D">
              <w:rPr>
                <w:rFonts w:eastAsia="DengXian"/>
                <w:lang w:val="en-US" w:eastAsia="zh-CN"/>
              </w:rPr>
              <w:t xml:space="preserve">does </w:t>
            </w:r>
            <w:r>
              <w:rPr>
                <w:rFonts w:eastAsia="DengXian"/>
                <w:lang w:val="en-US" w:eastAsia="zh-CN"/>
              </w:rPr>
              <w:t xml:space="preserve">not cover </w:t>
            </w:r>
            <w:proofErr w:type="spellStart"/>
            <w:r w:rsidRPr="00614E66">
              <w:rPr>
                <w:rFonts w:eastAsia="DengXian"/>
                <w:i/>
                <w:iCs/>
                <w:lang w:val="en-US" w:eastAsia="zh-CN"/>
              </w:rPr>
              <w:t>initialDownlinkBWP-RedCap</w:t>
            </w:r>
            <w:proofErr w:type="spellEnd"/>
            <w:r w:rsidR="00DC526D">
              <w:rPr>
                <w:rFonts w:eastAsia="DengXian"/>
                <w:lang w:val="en-US" w:eastAsia="zh-CN"/>
              </w:rPr>
              <w:t xml:space="preserve"> or it is an overlook</w:t>
            </w:r>
            <w:r>
              <w:rPr>
                <w:rFonts w:eastAsia="DengXian"/>
                <w:lang w:val="en-US" w:eastAsia="zh-CN"/>
              </w:rPr>
              <w:t xml:space="preserve">, considering that it is clear that for the case where it does </w:t>
            </w:r>
            <w:r w:rsidRPr="00DC526D">
              <w:rPr>
                <w:rFonts w:eastAsia="DengXian"/>
                <w:b/>
                <w:bCs/>
                <w:lang w:val="en-US" w:eastAsia="zh-CN"/>
              </w:rPr>
              <w:t>not</w:t>
            </w:r>
            <w:r>
              <w:rPr>
                <w:rFonts w:eastAsia="DengXian"/>
                <w:lang w:val="en-US" w:eastAsia="zh-CN"/>
              </w:rPr>
              <w:t xml:space="preserve"> include CDSSB and CORESET#0, it is </w:t>
            </w:r>
            <w:r w:rsidRPr="00DC526D">
              <w:rPr>
                <w:rFonts w:eastAsia="DengXian"/>
                <w:b/>
                <w:bCs/>
                <w:lang w:val="en-US" w:eastAsia="zh-CN"/>
              </w:rPr>
              <w:t>not</w:t>
            </w:r>
            <w:r>
              <w:rPr>
                <w:rFonts w:eastAsia="DengXian"/>
                <w:lang w:val="en-US" w:eastAsia="zh-CN"/>
              </w:rPr>
              <w:t xml:space="preserve"> supposed to configure paging search space. I.e., the case to discuss here </w:t>
            </w:r>
            <w:proofErr w:type="gramStart"/>
            <w:r>
              <w:rPr>
                <w:rFonts w:eastAsia="DengXian"/>
                <w:lang w:val="en-US" w:eastAsia="zh-CN"/>
              </w:rPr>
              <w:t xml:space="preserve">is </w:t>
            </w:r>
            <w:r w:rsidR="00DC526D">
              <w:rPr>
                <w:rFonts w:eastAsia="DengXian"/>
                <w:lang w:val="en-US" w:eastAsia="zh-CN"/>
              </w:rPr>
              <w:t xml:space="preserve"> only</w:t>
            </w:r>
            <w:proofErr w:type="gramEnd"/>
            <w:r w:rsidR="00DC526D">
              <w:rPr>
                <w:rFonts w:eastAsia="DengXian"/>
                <w:lang w:val="en-US" w:eastAsia="zh-CN"/>
              </w:rPr>
              <w:t xml:space="preserve"> </w:t>
            </w:r>
            <w:r>
              <w:rPr>
                <w:rFonts w:eastAsia="DengXian"/>
                <w:lang w:val="en-US" w:eastAsia="zh-CN"/>
              </w:rPr>
              <w:t xml:space="preserve">when the </w:t>
            </w:r>
            <w:proofErr w:type="spellStart"/>
            <w:r w:rsidRPr="00DC526D">
              <w:rPr>
                <w:rFonts w:eastAsia="DengXian"/>
                <w:i/>
                <w:iCs/>
                <w:lang w:val="en-US" w:eastAsia="zh-CN"/>
              </w:rPr>
              <w:t>initialDownlinkBWP-RedCap</w:t>
            </w:r>
            <w:proofErr w:type="spellEnd"/>
            <w:r>
              <w:rPr>
                <w:rFonts w:eastAsia="DengXian"/>
                <w:lang w:val="en-US" w:eastAsia="zh-CN"/>
              </w:rPr>
              <w:t xml:space="preserve"> contains CDSSB and CORESET#0.</w:t>
            </w:r>
          </w:p>
          <w:p w14:paraId="70B5BA8E" w14:textId="35848883" w:rsidR="00614E66" w:rsidRDefault="00614E66" w:rsidP="00614E66">
            <w:pPr>
              <w:spacing w:beforeLines="50" w:before="120"/>
              <w:rPr>
                <w:rFonts w:eastAsia="DengXian"/>
                <w:lang w:val="en-US" w:eastAsia="zh-CN"/>
              </w:rPr>
            </w:pPr>
            <w:r>
              <w:rPr>
                <w:rFonts w:eastAsia="DengXian" w:hint="eastAsia"/>
                <w:lang w:val="en-US" w:eastAsia="zh-CN"/>
              </w:rPr>
              <w:t>W</w:t>
            </w:r>
            <w:r>
              <w:rPr>
                <w:rFonts w:eastAsia="DengXian"/>
                <w:lang w:val="en-US" w:eastAsia="zh-CN"/>
              </w:rPr>
              <w:t>e are still checking this issue, and may update our view later.</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DengXian"/>
                <w:bCs/>
                <w:color w:val="4472C4" w:themeColor="accent1"/>
                <w:lang w:val="en-US" w:eastAsia="zh-CN"/>
              </w:rPr>
            </w:pPr>
            <w:r w:rsidRPr="008A3E4B">
              <w:rPr>
                <w:rFonts w:eastAsia="DengXian" w:hint="eastAsia"/>
                <w:lang w:val="en-US" w:eastAsia="zh-CN"/>
              </w:rPr>
              <w:t>[</w:t>
            </w:r>
            <w:r w:rsidRPr="008A3E4B">
              <w:rPr>
                <w:rFonts w:eastAsia="DengXian"/>
                <w:lang w:val="en-US" w:eastAsia="zh-CN"/>
              </w:rPr>
              <w:t xml:space="preserve">OPPO] we agree the setting should be aligned </w:t>
            </w:r>
            <w:proofErr w:type="gramStart"/>
            <w:r w:rsidRPr="008A3E4B">
              <w:rPr>
                <w:rFonts w:eastAsia="DengXian"/>
                <w:lang w:val="en-US" w:eastAsia="zh-CN"/>
              </w:rPr>
              <w:t>with  pagingAdaptationNAndPagingFrameOffset</w:t>
            </w:r>
            <w:proofErr w:type="gramEnd"/>
            <w:r w:rsidRPr="008A3E4B">
              <w:rPr>
                <w:rFonts w:eastAsia="DengXian"/>
                <w:lang w:val="en-US" w:eastAsia="zh-CN"/>
              </w:rPr>
              <w:t>-r19, anyway, if we would like to avoid value other than T/32, the corresponding value in  pagingAdaptationNAndPagingFrameOffset-r19 has to be removed as well. Or we keep the values other than T/32, and then changes suggested in Samsung003 should be applied.</w:t>
            </w:r>
          </w:p>
        </w:tc>
        <w:tc>
          <w:tcPr>
            <w:tcW w:w="1406"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614E66">
        <w:trPr>
          <w:trHeight w:val="127"/>
        </w:trPr>
        <w:tc>
          <w:tcPr>
            <w:tcW w:w="1131" w:type="dxa"/>
          </w:tcPr>
          <w:p w14:paraId="38A44946" w14:textId="0BBD35D9" w:rsidR="001A71C7" w:rsidRDefault="0054421E" w:rsidP="008E3D32">
            <w:pPr>
              <w:pStyle w:val="a0"/>
              <w:keepNext/>
              <w:rPr>
                <w:bCs/>
                <w:lang w:val="en-US"/>
              </w:rPr>
            </w:pPr>
            <w:r>
              <w:rPr>
                <w:rFonts w:eastAsia="DengXian" w:hint="eastAsia"/>
                <w:bCs/>
                <w:lang w:val="en-US"/>
              </w:rPr>
              <w:lastRenderedPageBreak/>
              <w:t>O</w:t>
            </w:r>
            <w:r>
              <w:rPr>
                <w:rFonts w:eastAsia="DengXian"/>
                <w:bCs/>
                <w:lang w:val="en-US"/>
              </w:rPr>
              <w:t>PPO006</w:t>
            </w:r>
          </w:p>
        </w:tc>
        <w:tc>
          <w:tcPr>
            <w:tcW w:w="11586"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n OD-SSB-</w:t>
            </w:r>
            <w:proofErr w:type="spellStart"/>
            <w:r w:rsidRPr="00C4196A">
              <w:rPr>
                <w:rFonts w:eastAsia="DengXian"/>
                <w:lang w:val="en-US" w:eastAsia="zh-CN"/>
              </w:rPr>
              <w:t>Config</w:t>
            </w:r>
            <w:proofErr w:type="spellEnd"/>
            <w:r w:rsidRPr="00C4196A">
              <w:rPr>
                <w:rFonts w:eastAsia="DengXian"/>
                <w:lang w:val="en-US" w:eastAsia="zh-CN"/>
              </w:rPr>
              <w:t xml:space="preserve">,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PositionsInBurst</w:t>
            </w:r>
            <w:proofErr w:type="spellEnd"/>
            <w:r w:rsidRPr="00C4196A">
              <w:rPr>
                <w:rFonts w:eastAsia="DengXian"/>
                <w:lang w:val="en-US" w:eastAsia="zh-CN"/>
              </w:rPr>
              <w:t xml:space="preserve">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ssbSubcarrierSpacing</w:t>
            </w:r>
            <w:proofErr w:type="spellEnd"/>
          </w:p>
          <w:p w14:paraId="3278876B"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w:t>
            </w:r>
            <w:proofErr w:type="spellEnd"/>
            <w:r w:rsidRPr="00C4196A">
              <w:rPr>
                <w:rFonts w:eastAsia="DengXian"/>
                <w:lang w:val="en-US" w:eastAsia="zh-CN"/>
              </w:rPr>
              <w:t>-PBCH-</w:t>
            </w:r>
            <w:proofErr w:type="spellStart"/>
            <w:r w:rsidRPr="00C4196A">
              <w:rPr>
                <w:rFonts w:eastAsia="DengXian"/>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w:t>
            </w:r>
            <w:proofErr w:type="spellStart"/>
            <w:r w:rsidRPr="00C4196A">
              <w:rPr>
                <w:rFonts w:eastAsia="DengXian"/>
                <w:i/>
                <w:iCs/>
                <w:lang w:val="en-US" w:eastAsia="zh-CN"/>
              </w:rPr>
              <w:t>ssb</w:t>
            </w:r>
            <w:proofErr w:type="spellEnd"/>
            <w:r w:rsidRPr="00C4196A">
              <w:rPr>
                <w:rFonts w:eastAsia="DengXian"/>
                <w:i/>
                <w:iCs/>
                <w:lang w:val="en-US" w:eastAsia="zh-CN"/>
              </w:rPr>
              <w:t>-</w:t>
            </w:r>
            <w:proofErr w:type="spellStart"/>
            <w:r w:rsidRPr="00C4196A">
              <w:rPr>
                <w:rFonts w:eastAsia="DengXian"/>
                <w:i/>
                <w:iCs/>
                <w:lang w:val="en-US" w:eastAsia="zh-CN"/>
              </w:rPr>
              <w:t>PositionsInBurst</w:t>
            </w:r>
            <w:proofErr w:type="spellEnd"/>
            <w:r w:rsidRPr="00C4196A">
              <w:rPr>
                <w:rFonts w:eastAsia="DengXian"/>
                <w:i/>
                <w:iCs/>
                <w:lang w:val="en-US" w:eastAsia="zh-CN"/>
              </w:rPr>
              <w:t xml:space="preserve"> is the same as </w:t>
            </w:r>
            <w:proofErr w:type="spellStart"/>
            <w:r w:rsidRPr="00C4196A">
              <w:rPr>
                <w:rFonts w:eastAsia="DengXian"/>
                <w:i/>
                <w:iCs/>
                <w:lang w:val="en-US" w:eastAsia="zh-CN"/>
              </w:rPr>
              <w:t>ssb-PositionsInBurst</w:t>
            </w:r>
            <w:proofErr w:type="spellEnd"/>
            <w:r w:rsidRPr="00C4196A">
              <w:rPr>
                <w:rFonts w:eastAsia="DengXian"/>
                <w:i/>
                <w:iCs/>
                <w:lang w:val="en-US" w:eastAsia="zh-CN"/>
              </w:rPr>
              <w:t xml:space="preserve"> provided in </w:t>
            </w:r>
            <w:proofErr w:type="spellStart"/>
            <w:r w:rsidRPr="00C4196A">
              <w:rPr>
                <w:rFonts w:eastAsia="DengXian"/>
                <w:i/>
                <w:iCs/>
                <w:lang w:val="en-US" w:eastAsia="zh-CN"/>
              </w:rPr>
              <w:t>ServingCellConfigCommon</w:t>
            </w:r>
            <w:proofErr w:type="spellEnd"/>
            <w:r w:rsidRPr="00C4196A">
              <w:rPr>
                <w:rFonts w:eastAsia="DengXian"/>
                <w:i/>
                <w:iCs/>
                <w:lang w:val="en-US" w:eastAsia="zh-CN"/>
              </w:rPr>
              <w:t>.</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proofErr w:type="spellStart"/>
            <w:r>
              <w:rPr>
                <w:i/>
                <w:iCs/>
              </w:rPr>
              <w:t>absoluteFrequencySSB</w:t>
            </w:r>
            <w:proofErr w:type="spellEnd"/>
            <w:r>
              <w:t xml:space="preserve"> configured in IE </w:t>
            </w:r>
            <w:proofErr w:type="spellStart"/>
            <w:r>
              <w:rPr>
                <w:i/>
                <w:iCs/>
              </w:rPr>
              <w:t>FrequencyInfoDL</w:t>
            </w:r>
            <w:proofErr w:type="spellEnd"/>
            <w:r>
              <w:t xml:space="preserve"> for this serving cell. Additional restrictions as described in </w:t>
            </w:r>
            <w:proofErr w:type="spellStart"/>
            <w:r>
              <w:t>subclause</w:t>
            </w:r>
            <w:proofErr w:type="spellEnd"/>
            <w:r>
              <w:t xml:space="preserve"> 4.4. </w:t>
            </w:r>
            <w:proofErr w:type="gramStart"/>
            <w:r>
              <w:t>of</w:t>
            </w:r>
            <w:proofErr w:type="gramEnd"/>
            <w:r>
              <w:t xml:space="preserve"> TS38.213.</w:t>
            </w:r>
          </w:p>
          <w:p w14:paraId="2853E17F" w14:textId="77777777" w:rsidR="00C4196A" w:rsidRDefault="00C4196A" w:rsidP="00C4196A">
            <w:pPr>
              <w:pStyle w:val="TAL"/>
              <w:rPr>
                <w:lang w:val="en-US"/>
              </w:rPr>
            </w:pPr>
            <w:r>
              <w:rPr>
                <w:b/>
                <w:bCs/>
                <w:i/>
                <w:iCs/>
              </w:rPr>
              <w:t>od-</w:t>
            </w:r>
            <w:proofErr w:type="spellStart"/>
            <w:r>
              <w:rPr>
                <w:b/>
                <w:bCs/>
                <w:i/>
                <w:iCs/>
              </w:rPr>
              <w:t>ssb</w:t>
            </w:r>
            <w:proofErr w:type="spellEnd"/>
            <w:r>
              <w:rPr>
                <w:b/>
                <w:bCs/>
                <w:i/>
                <w:iCs/>
              </w:rPr>
              <w:t>-</w:t>
            </w:r>
            <w:proofErr w:type="spellStart"/>
            <w:r>
              <w:rPr>
                <w:b/>
                <w:bCs/>
                <w:i/>
                <w:iCs/>
              </w:rPr>
              <w:t>PositionsInBurst</w:t>
            </w:r>
            <w:proofErr w:type="spellEnd"/>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w:t>
            </w:r>
            <w:proofErr w:type="spellStart"/>
            <w:r w:rsidRPr="00C4196A">
              <w:rPr>
                <w:i/>
                <w:iCs/>
                <w:highlight w:val="yellow"/>
              </w:rPr>
              <w:t>ssb</w:t>
            </w:r>
            <w:proofErr w:type="spellEnd"/>
            <w:r w:rsidRPr="00C4196A">
              <w:rPr>
                <w:i/>
                <w:iCs/>
                <w:highlight w:val="yellow"/>
              </w:rPr>
              <w:t>-</w:t>
            </w:r>
            <w:proofErr w:type="spellStart"/>
            <w:r w:rsidRPr="00C4196A">
              <w:rPr>
                <w:i/>
                <w:iCs/>
                <w:highlight w:val="yellow"/>
              </w:rPr>
              <w:t>PositionsInBurst</w:t>
            </w:r>
            <w:proofErr w:type="spellEnd"/>
            <w:r w:rsidRPr="00C4196A">
              <w:rPr>
                <w:highlight w:val="yellow"/>
              </w:rPr>
              <w:t xml:space="preserve"> is the same as </w:t>
            </w:r>
            <w:proofErr w:type="spellStart"/>
            <w:r w:rsidRPr="00C4196A">
              <w:rPr>
                <w:i/>
                <w:iCs/>
                <w:highlight w:val="yellow"/>
              </w:rPr>
              <w:t>ssb-PositionsInBurst</w:t>
            </w:r>
            <w:proofErr w:type="spellEnd"/>
            <w:r w:rsidRPr="00C4196A">
              <w:rPr>
                <w:highlight w:val="yellow"/>
              </w:rPr>
              <w:t xml:space="preserve"> provided in </w:t>
            </w:r>
            <w:proofErr w:type="spellStart"/>
            <w:r w:rsidRPr="00C4196A">
              <w:rPr>
                <w:i/>
                <w:iCs/>
                <w:highlight w:val="yellow"/>
              </w:rPr>
              <w:t>ServingCellConfigCommon</w:t>
            </w:r>
            <w:proofErr w:type="spellEnd"/>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7413B1">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7413B1">
                  <w:pPr>
                    <w:pStyle w:val="TAL"/>
                    <w:framePr w:hSpace="180" w:wrap="around" w:vAnchor="text" w:hAnchor="text" w:y="1"/>
                    <w:suppressOverlap/>
                  </w:pPr>
                  <w:r>
                    <w:t xml:space="preserve">The field is optionally present, Need R, for serving </w:t>
                  </w:r>
                  <w:r>
                    <w:lastRenderedPageBreak/>
                    <w:t xml:space="preserve">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DengXian"/>
                <w:bCs/>
              </w:rPr>
            </w:pPr>
          </w:p>
        </w:tc>
        <w:tc>
          <w:tcPr>
            <w:tcW w:w="1406" w:type="dxa"/>
          </w:tcPr>
          <w:p w14:paraId="20CEB23A" w14:textId="77777777" w:rsidR="001A71C7" w:rsidRDefault="001A71C7" w:rsidP="008E3D32">
            <w:pPr>
              <w:pStyle w:val="a0"/>
              <w:keepNext/>
              <w:rPr>
                <w:bCs/>
                <w:lang w:val="en-US"/>
              </w:rPr>
            </w:pPr>
          </w:p>
        </w:tc>
      </w:tr>
      <w:tr w:rsidR="001A71C7" w14:paraId="546177EB" w14:textId="77777777" w:rsidTr="00614E66">
        <w:trPr>
          <w:trHeight w:val="127"/>
        </w:trPr>
        <w:tc>
          <w:tcPr>
            <w:tcW w:w="1131" w:type="dxa"/>
          </w:tcPr>
          <w:p w14:paraId="4B3602B7" w14:textId="0A83A44D" w:rsidR="001A71C7" w:rsidRDefault="0054421E" w:rsidP="008E3D32">
            <w:pPr>
              <w:pStyle w:val="a0"/>
              <w:keepNext/>
              <w:rPr>
                <w:bCs/>
                <w:lang w:val="en-US"/>
              </w:rPr>
            </w:pPr>
            <w:r>
              <w:rPr>
                <w:rFonts w:eastAsia="DengXian" w:hint="eastAsia"/>
                <w:bCs/>
                <w:lang w:val="en-US"/>
              </w:rPr>
              <w:lastRenderedPageBreak/>
              <w:t>O</w:t>
            </w:r>
            <w:r>
              <w:rPr>
                <w:rFonts w:eastAsia="DengXian"/>
                <w:bCs/>
                <w:lang w:val="en-US"/>
              </w:rPr>
              <w:t>PPO007</w:t>
            </w:r>
          </w:p>
        </w:tc>
        <w:tc>
          <w:tcPr>
            <w:tcW w:w="11586"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w:t>
            </w:r>
            <w:proofErr w:type="spellStart"/>
            <w:r>
              <w:rPr>
                <w:rFonts w:eastAsia="DengXian"/>
                <w:lang w:val="en-US" w:eastAsia="zh-CN"/>
              </w:rPr>
              <w:t>Config</w:t>
            </w:r>
            <w:proofErr w:type="spellEnd"/>
            <w:r>
              <w:rPr>
                <w:rFonts w:eastAsia="DengXian"/>
                <w:lang w:val="en-US" w:eastAsia="zh-CN"/>
              </w:rPr>
              <w:t>,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7413B1">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w:t>
                  </w:r>
                  <w:proofErr w:type="spellStart"/>
                  <w:r w:rsidRPr="00C4196A">
                    <w:rPr>
                      <w:rFonts w:ascii="Arial" w:eastAsia="DengXian" w:hAnsi="Arial" w:cs="Arial"/>
                      <w:sz w:val="18"/>
                      <w:szCs w:val="18"/>
                      <w:lang w:val="en-US" w:eastAsia="zh-CN"/>
                    </w:rPr>
                    <w:t>ssb</w:t>
                  </w:r>
                  <w:proofErr w:type="spellEnd"/>
                  <w:r w:rsidRPr="00C4196A">
                    <w:rPr>
                      <w:rFonts w:ascii="Arial" w:eastAsia="DengXian" w:hAnsi="Arial" w:cs="Arial"/>
                      <w:sz w:val="18"/>
                      <w:szCs w:val="18"/>
                      <w:lang w:val="en-US" w:eastAsia="zh-CN"/>
                    </w:rPr>
                    <w:t>-</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7413B1">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7413B1">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7413B1">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406" w:type="dxa"/>
          </w:tcPr>
          <w:p w14:paraId="613BF637" w14:textId="77777777" w:rsidR="001A71C7" w:rsidRPr="00A64BF1" w:rsidRDefault="001A71C7" w:rsidP="008E3D32">
            <w:pPr>
              <w:pStyle w:val="a0"/>
              <w:keepNext/>
              <w:rPr>
                <w:rFonts w:eastAsia="DengXian"/>
                <w:bCs/>
                <w:lang w:val="en-US"/>
              </w:rPr>
            </w:pPr>
          </w:p>
        </w:tc>
      </w:tr>
      <w:tr w:rsidR="001A71C7" w14:paraId="47248B7A" w14:textId="77777777" w:rsidTr="00614E66">
        <w:trPr>
          <w:trHeight w:val="127"/>
        </w:trPr>
        <w:tc>
          <w:tcPr>
            <w:tcW w:w="1131" w:type="dxa"/>
          </w:tcPr>
          <w:p w14:paraId="3A424757" w14:textId="3BB7BC67" w:rsidR="001A71C7" w:rsidRDefault="0054421E" w:rsidP="008E3D32">
            <w:pPr>
              <w:pStyle w:val="a0"/>
              <w:keepNext/>
              <w:rPr>
                <w:bCs/>
                <w:lang w:val="en-US"/>
              </w:rPr>
            </w:pPr>
            <w:r>
              <w:rPr>
                <w:rFonts w:eastAsia="DengXian" w:hint="eastAsia"/>
                <w:bCs/>
                <w:lang w:val="en-US"/>
              </w:rPr>
              <w:t>O</w:t>
            </w:r>
            <w:r>
              <w:rPr>
                <w:rFonts w:eastAsia="DengXian"/>
                <w:bCs/>
                <w:lang w:val="en-US"/>
              </w:rPr>
              <w:t>PPO008</w:t>
            </w:r>
          </w:p>
        </w:tc>
        <w:tc>
          <w:tcPr>
            <w:tcW w:w="11586" w:type="dxa"/>
          </w:tcPr>
          <w:p w14:paraId="53B776AA" w14:textId="77777777" w:rsidR="00C4196A" w:rsidRDefault="00C4196A" w:rsidP="00C4196A">
            <w:pPr>
              <w:pStyle w:val="TAL"/>
              <w:rPr>
                <w:b/>
                <w:bCs/>
                <w:i/>
                <w:iCs/>
                <w:lang w:val="en-US"/>
              </w:rPr>
            </w:pPr>
            <w:r>
              <w:rPr>
                <w:b/>
                <w:bCs/>
                <w:i/>
                <w:iCs/>
              </w:rPr>
              <w:t>od-</w:t>
            </w:r>
            <w:proofErr w:type="spellStart"/>
            <w:r>
              <w:rPr>
                <w:b/>
                <w:bCs/>
                <w:i/>
                <w:iCs/>
              </w:rPr>
              <w:t>smtc</w:t>
            </w:r>
            <w:proofErr w:type="spellEnd"/>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w:t>
            </w:r>
            <w:proofErr w:type="spellStart"/>
            <w:r w:rsidRPr="0054421E">
              <w:rPr>
                <w:highlight w:val="yellow"/>
              </w:rPr>
              <w:t>SCell</w:t>
            </w:r>
            <w:proofErr w:type="spellEnd"/>
            <w:r w:rsidRPr="0054421E">
              <w:rPr>
                <w:highlight w:val="yellow"/>
              </w:rPr>
              <w:t xml:space="preserve"> is activated. </w:t>
            </w:r>
          </w:p>
          <w:p w14:paraId="1BB7ADB3" w14:textId="579038BA" w:rsidR="00C4196A" w:rsidRPr="0054421E" w:rsidRDefault="00C4196A" w:rsidP="008E3D32">
            <w:pPr>
              <w:pStyle w:val="a0"/>
              <w:keepNext/>
              <w:rPr>
                <w:bCs/>
              </w:rPr>
            </w:pPr>
          </w:p>
        </w:tc>
        <w:tc>
          <w:tcPr>
            <w:tcW w:w="1406" w:type="dxa"/>
          </w:tcPr>
          <w:p w14:paraId="708F5E60" w14:textId="77777777" w:rsidR="001A71C7" w:rsidRDefault="001A71C7" w:rsidP="008E3D32">
            <w:pPr>
              <w:pStyle w:val="a0"/>
              <w:keepNext/>
              <w:rPr>
                <w:bCs/>
                <w:lang w:val="en-US"/>
              </w:rPr>
            </w:pPr>
          </w:p>
        </w:tc>
      </w:tr>
      <w:tr w:rsidR="001A71C7" w14:paraId="4C368009" w14:textId="77777777" w:rsidTr="00614E66">
        <w:trPr>
          <w:trHeight w:val="127"/>
        </w:trPr>
        <w:tc>
          <w:tcPr>
            <w:tcW w:w="1131" w:type="dxa"/>
          </w:tcPr>
          <w:p w14:paraId="600791DF" w14:textId="5AEAC490" w:rsidR="001A71C7" w:rsidRDefault="0054421E" w:rsidP="008E3D32">
            <w:pPr>
              <w:pStyle w:val="a0"/>
              <w:keepNext/>
              <w:rPr>
                <w:bCs/>
                <w:lang w:val="en-US"/>
              </w:rPr>
            </w:pPr>
            <w:r>
              <w:rPr>
                <w:rFonts w:eastAsia="DengXian" w:hint="eastAsia"/>
                <w:bCs/>
                <w:lang w:val="en-US"/>
              </w:rPr>
              <w:t>O</w:t>
            </w:r>
            <w:r>
              <w:rPr>
                <w:rFonts w:eastAsia="DengXian"/>
                <w:bCs/>
                <w:lang w:val="en-US"/>
              </w:rPr>
              <w:t>PPO009</w:t>
            </w:r>
          </w:p>
        </w:tc>
        <w:tc>
          <w:tcPr>
            <w:tcW w:w="11586" w:type="dxa"/>
          </w:tcPr>
          <w:p w14:paraId="19D636ED" w14:textId="77777777" w:rsidR="0054421E" w:rsidRDefault="0054421E" w:rsidP="0054421E">
            <w:pPr>
              <w:pStyle w:val="TAL"/>
              <w:rPr>
                <w:b/>
                <w:bCs/>
                <w:i/>
                <w:iCs/>
                <w:lang w:val="en-US"/>
              </w:rPr>
            </w:pPr>
            <w:proofErr w:type="spellStart"/>
            <w:r>
              <w:rPr>
                <w:b/>
                <w:bCs/>
                <w:i/>
                <w:iCs/>
              </w:rPr>
              <w:t>servingCellMO</w:t>
            </w:r>
            <w:proofErr w:type="spellEnd"/>
          </w:p>
          <w:p w14:paraId="4A05D6FF" w14:textId="77777777" w:rsidR="0054421E" w:rsidRDefault="0054421E" w:rsidP="0054421E">
            <w:proofErr w:type="spellStart"/>
            <w:proofErr w:type="gramStart"/>
            <w:r>
              <w:rPr>
                <w:i/>
                <w:iCs/>
              </w:rPr>
              <w:t>measObjectId</w:t>
            </w:r>
            <w:proofErr w:type="spellEnd"/>
            <w:proofErr w:type="gramEnd"/>
            <w:r>
              <w:rPr>
                <w:i/>
                <w:iCs/>
              </w:rPr>
              <w:t xml:space="preserve"> </w:t>
            </w:r>
            <w:r>
              <w:t xml:space="preserve">of the </w:t>
            </w:r>
            <w:proofErr w:type="spellStart"/>
            <w:r>
              <w:rPr>
                <w:i/>
                <w:iCs/>
              </w:rPr>
              <w:t>MeasObjectNR</w:t>
            </w:r>
            <w:proofErr w:type="spellEnd"/>
            <w:r>
              <w:t xml:space="preserve"> in </w:t>
            </w:r>
            <w:proofErr w:type="spellStart"/>
            <w:r>
              <w:rPr>
                <w:i/>
                <w:iCs/>
              </w:rPr>
              <w:t>MeasConfig</w:t>
            </w:r>
            <w:proofErr w:type="spellEnd"/>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proofErr w:type="spellStart"/>
            <w:r>
              <w:rPr>
                <w:i/>
                <w:iCs/>
              </w:rPr>
              <w:t>ServingCellConfig</w:t>
            </w:r>
            <w:proofErr w:type="spellEnd"/>
            <w:r>
              <w:rPr>
                <w:i/>
                <w:iCs/>
              </w:rPr>
              <w:t>.</w:t>
            </w:r>
          </w:p>
          <w:p w14:paraId="1D740DF4" w14:textId="67AC0A25" w:rsidR="001A71C7" w:rsidRPr="0054421E" w:rsidRDefault="0054421E" w:rsidP="0054421E">
            <w:pPr>
              <w:rPr>
                <w:bCs/>
                <w:color w:val="4472C4" w:themeColor="accent1"/>
              </w:rPr>
            </w:pPr>
            <w:r w:rsidRPr="0054421E">
              <w:rPr>
                <w:rFonts w:eastAsia="DengXian"/>
                <w:lang w:val="en-US" w:eastAsia="zh-CN"/>
              </w:rPr>
              <w:lastRenderedPageBreak/>
              <w:t>[OPPO] typo</w:t>
            </w:r>
          </w:p>
        </w:tc>
        <w:tc>
          <w:tcPr>
            <w:tcW w:w="1406" w:type="dxa"/>
          </w:tcPr>
          <w:p w14:paraId="0847F960" w14:textId="77777777" w:rsidR="001A71C7" w:rsidRDefault="001A71C7" w:rsidP="008E3D32">
            <w:pPr>
              <w:pStyle w:val="a0"/>
              <w:keepNext/>
              <w:rPr>
                <w:bCs/>
                <w:color w:val="ED7D31" w:themeColor="accent2"/>
              </w:rPr>
            </w:pPr>
          </w:p>
        </w:tc>
      </w:tr>
      <w:tr w:rsidR="001A71C7" w14:paraId="6A4E4074" w14:textId="77777777" w:rsidTr="00614E66">
        <w:trPr>
          <w:trHeight w:val="127"/>
        </w:trPr>
        <w:tc>
          <w:tcPr>
            <w:tcW w:w="1131" w:type="dxa"/>
          </w:tcPr>
          <w:p w14:paraId="61DAC0E5" w14:textId="23E96C5E" w:rsidR="001A71C7" w:rsidRDefault="0054421E" w:rsidP="008E3D32">
            <w:pPr>
              <w:pStyle w:val="a0"/>
              <w:keepNext/>
              <w:rPr>
                <w:bCs/>
                <w:lang w:val="en-US"/>
              </w:rPr>
            </w:pPr>
            <w:r>
              <w:rPr>
                <w:rFonts w:eastAsia="DengXian" w:hint="eastAsia"/>
                <w:bCs/>
                <w:lang w:val="en-US"/>
              </w:rPr>
              <w:lastRenderedPageBreak/>
              <w:t>O</w:t>
            </w:r>
            <w:r>
              <w:rPr>
                <w:rFonts w:eastAsia="DengXian"/>
                <w:bCs/>
                <w:lang w:val="en-US"/>
              </w:rPr>
              <w:t>PPO010</w:t>
            </w:r>
          </w:p>
        </w:tc>
        <w:tc>
          <w:tcPr>
            <w:tcW w:w="11586"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w:t>
            </w:r>
            <w:proofErr w:type="spellStart"/>
            <w:r>
              <w:t>subclause</w:t>
            </w:r>
            <w:proofErr w:type="spellEnd"/>
            <w:r>
              <w:t xml:space="preserv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t xml:space="preserve">[OPPO] </w:t>
            </w:r>
            <w:r>
              <w:rPr>
                <w:rFonts w:eastAsia="DengXian"/>
                <w:lang w:val="en-US" w:eastAsia="zh-CN"/>
              </w:rPr>
              <w:t>Based on our R1, this is also applicable to C-RNTI case.</w:t>
            </w:r>
          </w:p>
        </w:tc>
        <w:tc>
          <w:tcPr>
            <w:tcW w:w="1406" w:type="dxa"/>
          </w:tcPr>
          <w:p w14:paraId="1146F5BE" w14:textId="77777777" w:rsidR="001A71C7" w:rsidRDefault="001A71C7" w:rsidP="008E3D32">
            <w:pPr>
              <w:pStyle w:val="a0"/>
              <w:keepNext/>
              <w:rPr>
                <w:bCs/>
                <w:lang w:val="en-US"/>
              </w:rPr>
            </w:pPr>
          </w:p>
        </w:tc>
      </w:tr>
      <w:tr w:rsidR="001A71C7" w14:paraId="5B6ACCA1" w14:textId="77777777" w:rsidTr="00614E66">
        <w:trPr>
          <w:trHeight w:val="127"/>
        </w:trPr>
        <w:tc>
          <w:tcPr>
            <w:tcW w:w="1131" w:type="dxa"/>
          </w:tcPr>
          <w:p w14:paraId="570B9874" w14:textId="4244B448" w:rsidR="001A71C7" w:rsidRDefault="00E85C52" w:rsidP="008E3D32">
            <w:pPr>
              <w:pStyle w:val="a0"/>
              <w:keepNext/>
              <w:rPr>
                <w:bCs/>
                <w:lang w:val="en-US"/>
              </w:rPr>
            </w:pPr>
            <w:r>
              <w:rPr>
                <w:bCs/>
                <w:lang w:val="en-US"/>
              </w:rPr>
              <w:t>Samsung 001</w:t>
            </w:r>
          </w:p>
        </w:tc>
        <w:tc>
          <w:tcPr>
            <w:tcW w:w="11586"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 xml:space="preserve">stored valid version of </w:t>
            </w:r>
            <w:proofErr w:type="spellStart"/>
            <w:r w:rsidRPr="00E85C52">
              <w:rPr>
                <w:color w:val="FF0000"/>
                <w:u w:val="single"/>
              </w:rPr>
              <w:t>SIBxx</w:t>
            </w:r>
            <w:proofErr w:type="spellEnd"/>
            <w:r w:rsidRPr="00E85C52">
              <w:t>;</w:t>
            </w:r>
          </w:p>
          <w:p w14:paraId="72E46CB5" w14:textId="1B68FF11" w:rsidR="00E85C52" w:rsidRDefault="00E85C52" w:rsidP="008E3D32">
            <w:pPr>
              <w:pStyle w:val="a0"/>
              <w:keepNext/>
              <w:rPr>
                <w:rFonts w:eastAsia="MS Mincho"/>
                <w:color w:val="4472C4" w:themeColor="accent1"/>
              </w:rPr>
            </w:pPr>
          </w:p>
        </w:tc>
        <w:tc>
          <w:tcPr>
            <w:tcW w:w="1406" w:type="dxa"/>
          </w:tcPr>
          <w:p w14:paraId="402B6266" w14:textId="77777777" w:rsidR="001A71C7" w:rsidRDefault="001A71C7" w:rsidP="008E3D32">
            <w:pPr>
              <w:pStyle w:val="a0"/>
              <w:keepNext/>
              <w:rPr>
                <w:bCs/>
                <w:lang w:val="en-US"/>
              </w:rPr>
            </w:pPr>
          </w:p>
        </w:tc>
      </w:tr>
      <w:tr w:rsidR="001A71C7" w14:paraId="2B895425" w14:textId="77777777" w:rsidTr="00614E66">
        <w:trPr>
          <w:trHeight w:val="127"/>
        </w:trPr>
        <w:tc>
          <w:tcPr>
            <w:tcW w:w="1131" w:type="dxa"/>
          </w:tcPr>
          <w:p w14:paraId="2B3913B5" w14:textId="25EED872" w:rsidR="001A71C7" w:rsidRDefault="00732721" w:rsidP="008E3D32">
            <w:pPr>
              <w:pStyle w:val="a0"/>
              <w:keepNext/>
              <w:rPr>
                <w:bCs/>
                <w:lang w:val="en-US"/>
              </w:rPr>
            </w:pPr>
            <w:r>
              <w:rPr>
                <w:bCs/>
                <w:lang w:val="en-US"/>
              </w:rPr>
              <w:t>Samsung 002</w:t>
            </w:r>
          </w:p>
        </w:tc>
        <w:tc>
          <w:tcPr>
            <w:tcW w:w="11586" w:type="dxa"/>
          </w:tcPr>
          <w:p w14:paraId="43F21FEC" w14:textId="77777777" w:rsidR="00732721" w:rsidRDefault="00732721" w:rsidP="00732721">
            <w:pPr>
              <w:pStyle w:val="5"/>
              <w:rPr>
                <w:i/>
              </w:rPr>
            </w:pPr>
            <w:r w:rsidRPr="000B7163">
              <w:t>5.2.2.4.2</w:t>
            </w:r>
            <w:r>
              <w:t>x</w:t>
            </w:r>
            <w:r w:rsidRPr="000B7163">
              <w:tab/>
              <w:t xml:space="preserve">Actions upon reception of </w:t>
            </w:r>
            <w:proofErr w:type="spellStart"/>
            <w:r w:rsidRPr="000B7163">
              <w:rPr>
                <w:i/>
              </w:rPr>
              <w:t>SIB</w:t>
            </w:r>
            <w:r>
              <w:rPr>
                <w:i/>
              </w:rPr>
              <w:t>xx</w:t>
            </w:r>
            <w:proofErr w:type="spellEnd"/>
          </w:p>
          <w:p w14:paraId="6A9F25D2" w14:textId="77777777" w:rsidR="00732721" w:rsidRDefault="00732721" w:rsidP="00732721">
            <w:r>
              <w:t xml:space="preserve">Upon receiving </w:t>
            </w:r>
            <w:proofErr w:type="spellStart"/>
            <w:r>
              <w:t>SIBxx</w:t>
            </w:r>
            <w:proofErr w:type="spellEnd"/>
            <w:r>
              <w:t>,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w:t>
            </w:r>
            <w:proofErr w:type="spellStart"/>
            <w:r w:rsidRPr="00614E66">
              <w:rPr>
                <w:rFonts w:eastAsia="DengXian"/>
                <w:color w:val="FF0000"/>
                <w:lang w:eastAsia="zh-CN"/>
              </w:rPr>
              <w:t>SIBxx</w:t>
            </w:r>
            <w:proofErr w:type="spellEnd"/>
            <w:r w:rsidRPr="00614E66">
              <w:rPr>
                <w:rFonts w:eastAsia="DengXian"/>
                <w:color w:val="FF0000"/>
                <w:lang w:eastAsia="zh-CN"/>
              </w:rPr>
              <w:t xml:space="preserve"> is still valid (i.e., based on area ID and </w:t>
            </w:r>
            <w:proofErr w:type="spellStart"/>
            <w:r w:rsidRPr="00614E66">
              <w:rPr>
                <w:rFonts w:eastAsia="DengXian"/>
                <w:color w:val="FF0000"/>
                <w:lang w:eastAsia="zh-CN"/>
              </w:rPr>
              <w:t>valueTag</w:t>
            </w:r>
            <w:proofErr w:type="spellEnd"/>
            <w:r w:rsidRPr="00614E66">
              <w:rPr>
                <w:rFonts w:eastAsia="DengXian"/>
                <w:color w:val="FF0000"/>
                <w:lang w:eastAsia="zh-CN"/>
              </w:rPr>
              <w:t xml:space="preserve">), there is no problem to continue using the stored </w:t>
            </w:r>
            <w:proofErr w:type="spellStart"/>
            <w:r w:rsidRPr="00614E66">
              <w:rPr>
                <w:rFonts w:eastAsia="DengXian"/>
                <w:color w:val="FF0000"/>
                <w:lang w:eastAsia="zh-CN"/>
              </w:rPr>
              <w:t>SIBx</w:t>
            </w:r>
            <w:proofErr w:type="spellEnd"/>
            <w:r>
              <w:rPr>
                <w:rFonts w:eastAsia="DengXian"/>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 xml:space="preserve">Upon receiving </w:t>
            </w:r>
            <w:proofErr w:type="spellStart"/>
            <w:r>
              <w:t>SIBxx</w:t>
            </w:r>
            <w:proofErr w:type="spellEnd"/>
            <w:r w:rsidR="00945B65">
              <w:t xml:space="preserve"> from a cell</w:t>
            </w:r>
            <w:r>
              <w:t>, the UE shall:</w:t>
            </w:r>
          </w:p>
          <w:p w14:paraId="0BB6440D" w14:textId="77777777" w:rsidR="00945B65" w:rsidRDefault="00945B65" w:rsidP="00732721">
            <w:pPr>
              <w:pStyle w:val="B1"/>
              <w:numPr>
                <w:ilvl w:val="0"/>
                <w:numId w:val="36"/>
              </w:numPr>
            </w:pPr>
            <w:r>
              <w:t xml:space="preserve">store the </w:t>
            </w:r>
            <w:proofErr w:type="spellStart"/>
            <w:r>
              <w:t>SIBxx</w:t>
            </w:r>
            <w:proofErr w:type="spellEnd"/>
            <w:r>
              <w:t>;</w:t>
            </w:r>
          </w:p>
          <w:p w14:paraId="1671EA89" w14:textId="31D49A73" w:rsidR="00732721" w:rsidRDefault="00732721" w:rsidP="00732721">
            <w:pPr>
              <w:pStyle w:val="B1"/>
              <w:numPr>
                <w:ilvl w:val="0"/>
                <w:numId w:val="36"/>
              </w:numPr>
            </w:pPr>
            <w:r>
              <w:lastRenderedPageBreak/>
              <w:t xml:space="preserve">apply the SIB1 request configuration </w:t>
            </w:r>
            <w:r w:rsidR="00945B65">
              <w:t>of a</w:t>
            </w:r>
            <w:r w:rsidR="00D639C3">
              <w:t>nother</w:t>
            </w:r>
            <w:r w:rsidR="00945B65">
              <w:t xml:space="preserve"> cell </w:t>
            </w:r>
            <w:r>
              <w:t>in th</w:t>
            </w:r>
            <w:r w:rsidR="00945B65">
              <w:t>is stored</w:t>
            </w:r>
            <w:r>
              <w:t xml:space="preserve"> </w:t>
            </w:r>
            <w:proofErr w:type="spellStart"/>
            <w:r>
              <w:t>SIBxx</w:t>
            </w:r>
            <w:proofErr w:type="spellEnd"/>
            <w:r w:rsidR="00945B65">
              <w:t xml:space="preserve"> for acquiring OD-SIB during reselection to that cell;</w:t>
            </w:r>
          </w:p>
          <w:p w14:paraId="47B5CAB7" w14:textId="06A46E34" w:rsidR="00732721" w:rsidRPr="00D639C3" w:rsidRDefault="00D639C3" w:rsidP="00D639C3">
            <w:pPr>
              <w:pStyle w:val="B1"/>
              <w:numPr>
                <w:ilvl w:val="0"/>
                <w:numId w:val="36"/>
              </w:numPr>
            </w:pPr>
            <w:r>
              <w:t xml:space="preserve">apply the SIB1 request configuration of this cell (i.e. cell from which </w:t>
            </w:r>
            <w:proofErr w:type="spellStart"/>
            <w:r>
              <w:t>SIBxx</w:t>
            </w:r>
            <w:proofErr w:type="spellEnd"/>
            <w:r>
              <w:t xml:space="preserve"> is acquired) in this stored </w:t>
            </w:r>
            <w:proofErr w:type="spellStart"/>
            <w:r>
              <w:t>SIBxx</w:t>
            </w:r>
            <w:proofErr w:type="spellEnd"/>
            <w:r>
              <w:t xml:space="preserve"> for acquiring OD-SIB1 of this cell</w:t>
            </w:r>
          </w:p>
        </w:tc>
        <w:tc>
          <w:tcPr>
            <w:tcW w:w="1406" w:type="dxa"/>
          </w:tcPr>
          <w:p w14:paraId="242E9EA8" w14:textId="77777777" w:rsidR="001A71C7" w:rsidRDefault="001A71C7" w:rsidP="008E3D32">
            <w:pPr>
              <w:pStyle w:val="a0"/>
              <w:keepNext/>
              <w:rPr>
                <w:bCs/>
                <w:lang w:val="en-US"/>
              </w:rPr>
            </w:pPr>
          </w:p>
        </w:tc>
      </w:tr>
      <w:tr w:rsidR="001A71C7" w14:paraId="5E5E49FC" w14:textId="77777777" w:rsidTr="00614E66">
        <w:trPr>
          <w:trHeight w:val="127"/>
        </w:trPr>
        <w:tc>
          <w:tcPr>
            <w:tcW w:w="1131"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lastRenderedPageBreak/>
              <w:t>Samsung 003</w:t>
            </w:r>
          </w:p>
        </w:tc>
        <w:tc>
          <w:tcPr>
            <w:tcW w:w="11586"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68B82B0B" w14:textId="7E89BF28"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406" w:type="dxa"/>
          </w:tcPr>
          <w:p w14:paraId="7C58310A" w14:textId="77777777" w:rsidR="001A71C7" w:rsidRDefault="001A71C7" w:rsidP="008E3D32">
            <w:pPr>
              <w:pStyle w:val="a0"/>
              <w:keepNext/>
              <w:rPr>
                <w:bCs/>
                <w:lang w:val="en-US"/>
              </w:rPr>
            </w:pPr>
          </w:p>
        </w:tc>
      </w:tr>
      <w:tr w:rsidR="001A71C7" w14:paraId="39677B97" w14:textId="77777777" w:rsidTr="00614E66">
        <w:trPr>
          <w:trHeight w:val="127"/>
        </w:trPr>
        <w:tc>
          <w:tcPr>
            <w:tcW w:w="1131"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1586"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proofErr w:type="spellStart"/>
            <w:r w:rsidRPr="000A0F92">
              <w:rPr>
                <w:i/>
                <w:iCs/>
                <w:highlight w:val="yellow"/>
                <w:lang w:eastAsia="en-GB"/>
              </w:rPr>
              <w:t>intra</w:t>
            </w:r>
            <w:r>
              <w:rPr>
                <w:i/>
                <w:iCs/>
                <w:lang w:eastAsia="en-GB"/>
              </w:rPr>
              <w:t>FreqExcludedCellList</w:t>
            </w:r>
            <w:proofErr w:type="spellEnd"/>
            <w:r>
              <w:rPr>
                <w:i/>
                <w:iCs/>
                <w:lang w:eastAsia="en-GB"/>
              </w:rPr>
              <w:t xml:space="preserve"> </w:t>
            </w:r>
            <w:r>
              <w:rPr>
                <w:lang w:eastAsia="en-GB"/>
              </w:rPr>
              <w:t>(without suffix)</w:t>
            </w:r>
          </w:p>
          <w:p w14:paraId="2FD206ED" w14:textId="28D2C438" w:rsidR="000A0F92" w:rsidRDefault="000A0F92" w:rsidP="000A0F92">
            <w:pPr>
              <w:pStyle w:val="B2"/>
              <w:ind w:left="0" w:firstLine="0"/>
              <w:rPr>
                <w:rFonts w:ascii="Arial" w:eastAsia="宋体" w:hAnsi="Arial"/>
                <w:lang w:val="en-US"/>
              </w:rPr>
            </w:pPr>
            <w:r w:rsidRPr="000A0F92">
              <w:rPr>
                <w:rFonts w:ascii="Arial" w:eastAsia="宋体" w:hAnsi="Arial"/>
                <w:color w:val="4472C4" w:themeColor="accent1"/>
                <w:lang w:val="en-US"/>
              </w:rPr>
              <w:t>[comment] Typo. intra -&gt; inter</w:t>
            </w:r>
          </w:p>
        </w:tc>
        <w:tc>
          <w:tcPr>
            <w:tcW w:w="1406" w:type="dxa"/>
          </w:tcPr>
          <w:p w14:paraId="27606DF8" w14:textId="77777777" w:rsidR="001A71C7" w:rsidRDefault="001A71C7" w:rsidP="008E3D32">
            <w:pPr>
              <w:pStyle w:val="a0"/>
              <w:keepNext/>
              <w:rPr>
                <w:bCs/>
                <w:lang w:val="en-US"/>
              </w:rPr>
            </w:pPr>
          </w:p>
        </w:tc>
      </w:tr>
      <w:tr w:rsidR="001A71C7" w14:paraId="25D937B1" w14:textId="77777777" w:rsidTr="00614E66">
        <w:trPr>
          <w:trHeight w:val="127"/>
        </w:trPr>
        <w:tc>
          <w:tcPr>
            <w:tcW w:w="1131" w:type="dxa"/>
          </w:tcPr>
          <w:p w14:paraId="51FD280C" w14:textId="6879AEF0" w:rsidR="001A71C7" w:rsidRDefault="005827BE" w:rsidP="008E3D32">
            <w:pPr>
              <w:pStyle w:val="a0"/>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1586" w:type="dxa"/>
          </w:tcPr>
          <w:p w14:paraId="19C4270B" w14:textId="77777777" w:rsidR="001A71C7" w:rsidRDefault="00501AAA" w:rsidP="008E3D32">
            <w:pPr>
              <w:pStyle w:val="a0"/>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lastRenderedPageBreak/>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DengXian"/>
                <w:b/>
              </w:rPr>
            </w:pPr>
          </w:p>
          <w:p w14:paraId="6199F037" w14:textId="77777777" w:rsidR="00501AAA" w:rsidRDefault="00501AAA" w:rsidP="008E3D32">
            <w:pPr>
              <w:pStyle w:val="a0"/>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w:t>
            </w:r>
            <w:proofErr w:type="gramStart"/>
            <w:r>
              <w:rPr>
                <w:rFonts w:eastAsia="DengXian"/>
                <w:color w:val="4472C4" w:themeColor="accent1"/>
              </w:rPr>
              <w:t xml:space="preserve">session </w:t>
            </w:r>
            <w:r>
              <w:t xml:space="preserve"> </w:t>
            </w:r>
            <w:r w:rsidRPr="00501AAA">
              <w:rPr>
                <w:rFonts w:eastAsia="DengXian"/>
                <w:color w:val="4472C4" w:themeColor="accent1"/>
              </w:rPr>
              <w:t>[</w:t>
            </w:r>
            <w:proofErr w:type="gramEnd"/>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w:t>
            </w:r>
            <w:proofErr w:type="spellStart"/>
            <w:r w:rsidR="00E12873">
              <w:rPr>
                <w:rFonts w:eastAsia="DengXian"/>
                <w:color w:val="4472C4" w:themeColor="accent1"/>
              </w:rPr>
              <w:t>behavior</w:t>
            </w:r>
            <w:proofErr w:type="spellEnd"/>
            <w:r w:rsidR="00E12873">
              <w:rPr>
                <w:rFonts w:eastAsia="DengXian"/>
                <w:color w:val="4472C4" w:themeColor="accent1"/>
              </w:rPr>
              <w:t xml:space="preserve"> after receiving SI change </w:t>
            </w:r>
            <w:proofErr w:type="spellStart"/>
            <w:r w:rsidR="00E12873">
              <w:rPr>
                <w:rFonts w:eastAsia="DengXian"/>
                <w:color w:val="4472C4" w:themeColor="accent1"/>
              </w:rPr>
              <w:t>notifcation</w:t>
            </w:r>
            <w:proofErr w:type="spellEnd"/>
            <w:r w:rsidR="00E12873">
              <w:rPr>
                <w:rFonts w:eastAsia="DengXian"/>
                <w:color w:val="4472C4" w:themeColor="accent1"/>
              </w:rPr>
              <w:t xml:space="preserve">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a0"/>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a0"/>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a0"/>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ab"/>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7413B1">
                  <w:pPr>
                    <w:pStyle w:val="a0"/>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a0"/>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DengXian"/>
                <w:color w:val="4472C4" w:themeColor="accent1"/>
              </w:rPr>
            </w:pPr>
            <w:r w:rsidRPr="00E12873">
              <w:rPr>
                <w:rFonts w:eastAsia="DengXian"/>
                <w:color w:val="4472C4" w:themeColor="accent1"/>
              </w:rPr>
              <w:t>However, RAN2#126 agrees that:</w:t>
            </w:r>
          </w:p>
          <w:tbl>
            <w:tblPr>
              <w:tblStyle w:val="ab"/>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7413B1">
                  <w:pPr>
                    <w:pStyle w:val="a0"/>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a0"/>
              <w:keepNext/>
              <w:rPr>
                <w:rFonts w:eastAsia="DengXian"/>
                <w:color w:val="4472C4" w:themeColor="accent1"/>
              </w:rPr>
            </w:pPr>
            <w:r w:rsidRPr="00075A22">
              <w:rPr>
                <w:rFonts w:eastAsia="DengXian"/>
                <w:color w:val="4472C4" w:themeColor="accent1"/>
              </w:rPr>
              <w:lastRenderedPageBreak/>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a0"/>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a0"/>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406" w:type="dxa"/>
          </w:tcPr>
          <w:p w14:paraId="39239A0A" w14:textId="77777777" w:rsidR="001A71C7" w:rsidRDefault="001A71C7" w:rsidP="008E3D32">
            <w:pPr>
              <w:pStyle w:val="a0"/>
              <w:keepNext/>
              <w:rPr>
                <w:bCs/>
                <w:lang w:val="en-US"/>
              </w:rPr>
            </w:pPr>
          </w:p>
        </w:tc>
      </w:tr>
      <w:tr w:rsidR="001A71C7" w14:paraId="21DA8212" w14:textId="77777777" w:rsidTr="00614E66">
        <w:trPr>
          <w:trHeight w:val="127"/>
        </w:trPr>
        <w:tc>
          <w:tcPr>
            <w:tcW w:w="1131"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1586"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 xml:space="preserve">Acquisition of SIB(s) or </w:t>
            </w:r>
            <w:proofErr w:type="spellStart"/>
            <w:r w:rsidRPr="004456D8">
              <w:rPr>
                <w:rFonts w:eastAsia="MS Mincho"/>
                <w:b/>
              </w:rPr>
              <w:t>posSIB</w:t>
            </w:r>
            <w:proofErr w:type="spellEnd"/>
            <w:r w:rsidRPr="004456D8">
              <w:rPr>
                <w:rFonts w:eastAsia="MS Mincho"/>
                <w:b/>
              </w:rPr>
              <w:t>(s)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4026C839" w14:textId="77777777"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i/>
                <w:iCs/>
                <w:highlight w:val="yellow"/>
              </w:rPr>
              <w:t>si-BroadcastStatus</w:t>
            </w:r>
            <w:proofErr w:type="spellEnd"/>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highlight w:val="yellow"/>
              </w:rPr>
              <w:t>si-BroadcastStatus</w:t>
            </w:r>
            <w:proofErr w:type="spellEnd"/>
            <w:r w:rsidRPr="004456D8">
              <w:rPr>
                <w:highlight w:val="yellow"/>
              </w:rPr>
              <w:t xml:space="preserve"> in the stored SIB1 as the latest one, </w:t>
            </w:r>
            <w:r w:rsidRPr="004456D8">
              <w:rPr>
                <w:highlight w:val="green"/>
              </w:rPr>
              <w:t xml:space="preserve">if </w:t>
            </w:r>
            <w:proofErr w:type="spellStart"/>
            <w:r w:rsidRPr="004456D8">
              <w:rPr>
                <w:i/>
                <w:highlight w:val="green"/>
              </w:rPr>
              <w:t>ssb-SubcarrierOffset</w:t>
            </w:r>
            <w:proofErr w:type="spellEnd"/>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2B2A1855" w14:textId="77777777" w:rsidR="004456D8" w:rsidRPr="004456D8" w:rsidRDefault="004456D8" w:rsidP="004456D8">
            <w:pPr>
              <w:pStyle w:val="B2"/>
              <w:rPr>
                <w:strike/>
              </w:rPr>
            </w:pPr>
            <w:r w:rsidRPr="004456D8">
              <w:rPr>
                <w:strike/>
                <w:highlight w:val="yellow"/>
              </w:rPr>
              <w:lastRenderedPageBreak/>
              <w:t>2&gt;</w:t>
            </w:r>
            <w:r w:rsidRPr="004456D8">
              <w:rPr>
                <w:strike/>
                <w:highlight w:val="yellow"/>
              </w:rPr>
              <w:tab/>
              <w:t xml:space="preserve">a UE supporting OD-SIB1 considers the </w:t>
            </w:r>
            <w:proofErr w:type="spellStart"/>
            <w:r w:rsidRPr="004456D8">
              <w:rPr>
                <w:i/>
                <w:iCs/>
                <w:strike/>
                <w:highlight w:val="yellow"/>
              </w:rPr>
              <w:t>si-BroadcastStatus</w:t>
            </w:r>
            <w:proofErr w:type="spellEnd"/>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1406" w:type="dxa"/>
          </w:tcPr>
          <w:p w14:paraId="506A876F" w14:textId="77777777" w:rsidR="001A71C7" w:rsidRDefault="001A71C7" w:rsidP="008E3D32">
            <w:pPr>
              <w:pStyle w:val="a0"/>
              <w:keepNext/>
              <w:rPr>
                <w:bCs/>
                <w:lang w:val="en-US"/>
              </w:rPr>
            </w:pPr>
          </w:p>
        </w:tc>
      </w:tr>
      <w:tr w:rsidR="001A71C7" w14:paraId="57A558E5" w14:textId="77777777" w:rsidTr="00614E66">
        <w:trPr>
          <w:trHeight w:val="127"/>
        </w:trPr>
        <w:tc>
          <w:tcPr>
            <w:tcW w:w="1131"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lastRenderedPageBreak/>
              <w:t>vivo004</w:t>
            </w:r>
          </w:p>
        </w:tc>
        <w:tc>
          <w:tcPr>
            <w:tcW w:w="11586"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a0"/>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DengXian"/>
                <w:b/>
                <w:lang w:val="en-US"/>
              </w:rPr>
            </w:pPr>
          </w:p>
          <w:p w14:paraId="1FD48E4A" w14:textId="6BC66703" w:rsidR="001B6162" w:rsidRDefault="001B6162" w:rsidP="008E3D32">
            <w:pPr>
              <w:pStyle w:val="a0"/>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406" w:type="dxa"/>
          </w:tcPr>
          <w:p w14:paraId="386361A2" w14:textId="77777777" w:rsidR="001A71C7" w:rsidRDefault="001A71C7" w:rsidP="008E3D32">
            <w:pPr>
              <w:pStyle w:val="a0"/>
              <w:keepNext/>
              <w:rPr>
                <w:bCs/>
                <w:lang w:val="en-US"/>
              </w:rPr>
            </w:pPr>
          </w:p>
        </w:tc>
      </w:tr>
      <w:tr w:rsidR="001A71C7" w14:paraId="35750B75" w14:textId="77777777" w:rsidTr="00614E66">
        <w:trPr>
          <w:trHeight w:val="127"/>
        </w:trPr>
        <w:tc>
          <w:tcPr>
            <w:tcW w:w="1131"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t>vivo005</w:t>
            </w:r>
          </w:p>
        </w:tc>
        <w:tc>
          <w:tcPr>
            <w:tcW w:w="11586" w:type="dxa"/>
          </w:tcPr>
          <w:p w14:paraId="7CD0DC48" w14:textId="77777777" w:rsidR="001B6162" w:rsidRDefault="001B6162" w:rsidP="001B6162">
            <w:pPr>
              <w:pStyle w:val="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random access occasions.</w:t>
            </w:r>
          </w:p>
          <w:p w14:paraId="074B50D9" w14:textId="6B3733E8" w:rsidR="001A71C7" w:rsidRDefault="001B6162" w:rsidP="008E3D32">
            <w:pPr>
              <w:pStyle w:val="a0"/>
              <w:keepNext/>
              <w:rPr>
                <w:rFonts w:eastAsia="宋体"/>
                <w:b/>
                <w:lang w:val="en-US"/>
              </w:rPr>
            </w:pPr>
            <w:r>
              <w:rPr>
                <w:rFonts w:eastAsia="宋体"/>
                <w:b/>
                <w:lang w:val="en-US"/>
              </w:rPr>
              <w:t xml:space="preserve">[comment] </w:t>
            </w:r>
            <w:r w:rsidR="00F458F8">
              <w:rPr>
                <w:rFonts w:eastAsia="宋体"/>
                <w:b/>
                <w:lang w:val="en-US"/>
              </w:rPr>
              <w:t xml:space="preserve">Typo. </w:t>
            </w:r>
            <w:r>
              <w:rPr>
                <w:rFonts w:eastAsia="宋体"/>
                <w:b/>
                <w:lang w:val="en-US"/>
              </w:rPr>
              <w:t xml:space="preserve">There should be no space </w:t>
            </w:r>
            <w:r w:rsidRPr="00F458F8">
              <w:rPr>
                <w:rFonts w:eastAsia="宋体"/>
                <w:b/>
                <w:lang w:val="en-US"/>
              </w:rPr>
              <w:t>between</w:t>
            </w:r>
            <w:r w:rsidR="00F458F8" w:rsidRPr="00F458F8">
              <w:rPr>
                <w:rFonts w:eastAsia="宋体"/>
                <w:b/>
                <w:lang w:val="en-US"/>
              </w:rPr>
              <w:t xml:space="preserve"> ‘</w:t>
            </w:r>
            <w:r w:rsidR="00F458F8" w:rsidRPr="00F458F8">
              <w:rPr>
                <w:b/>
                <w:i/>
              </w:rPr>
              <w:t xml:space="preserve"> </w:t>
            </w:r>
            <w:proofErr w:type="spellStart"/>
            <w:r w:rsidR="00F458F8" w:rsidRPr="00F458F8">
              <w:rPr>
                <w:b/>
                <w:i/>
              </w:rPr>
              <w:t>RandomAccess</w:t>
            </w:r>
            <w:proofErr w:type="spell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406" w:type="dxa"/>
          </w:tcPr>
          <w:p w14:paraId="6F694B27" w14:textId="77777777" w:rsidR="001A71C7" w:rsidRDefault="001A71C7" w:rsidP="008E3D32">
            <w:pPr>
              <w:pStyle w:val="a0"/>
              <w:keepNext/>
              <w:rPr>
                <w:bCs/>
                <w:lang w:val="en-US"/>
              </w:rPr>
            </w:pPr>
          </w:p>
        </w:tc>
      </w:tr>
      <w:tr w:rsidR="001A71C7" w14:paraId="57BAE564" w14:textId="77777777" w:rsidTr="00614E66">
        <w:trPr>
          <w:trHeight w:val="127"/>
        </w:trPr>
        <w:tc>
          <w:tcPr>
            <w:tcW w:w="1131" w:type="dxa"/>
          </w:tcPr>
          <w:p w14:paraId="61FACDD4" w14:textId="3EE3A0B7" w:rsidR="001A71C7" w:rsidRDefault="00614E66" w:rsidP="008E3D32">
            <w:pPr>
              <w:pStyle w:val="a0"/>
              <w:keepNext/>
              <w:rPr>
                <w:rFonts w:eastAsia="DengXian"/>
                <w:bCs/>
                <w:lang w:val="en-US"/>
              </w:rPr>
            </w:pPr>
            <w:r>
              <w:rPr>
                <w:rFonts w:eastAsia="DengXian" w:hint="eastAsia"/>
                <w:bCs/>
                <w:lang w:val="en-US"/>
              </w:rPr>
              <w:t>O</w:t>
            </w:r>
            <w:r>
              <w:rPr>
                <w:rFonts w:eastAsia="DengXian"/>
                <w:bCs/>
                <w:lang w:val="en-US"/>
              </w:rPr>
              <w:t>PPO011</w:t>
            </w:r>
          </w:p>
        </w:tc>
        <w:tc>
          <w:tcPr>
            <w:tcW w:w="11586"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proofErr w:type="gramStart"/>
            <w:r w:rsidRPr="00D839FF">
              <w:rPr>
                <w:szCs w:val="22"/>
                <w:lang w:eastAsia="sv-SE"/>
              </w:rPr>
              <w:t>are</w:t>
            </w:r>
            <w:proofErr w:type="gramEnd"/>
            <w:r w:rsidRPr="00D839FF">
              <w:rPr>
                <w:szCs w:val="22"/>
                <w:lang w:eastAsia="sv-SE"/>
              </w:rPr>
              <w:t xml:space="preserv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406" w:type="dxa"/>
          </w:tcPr>
          <w:p w14:paraId="2685026D" w14:textId="77777777" w:rsidR="001A71C7" w:rsidRDefault="001A71C7" w:rsidP="008E3D32">
            <w:pPr>
              <w:pStyle w:val="a0"/>
              <w:keepNext/>
              <w:rPr>
                <w:bCs/>
                <w:lang w:val="en-US"/>
              </w:rPr>
            </w:pPr>
          </w:p>
        </w:tc>
      </w:tr>
      <w:tr w:rsidR="000C10D4" w14:paraId="73EB8535" w14:textId="77777777" w:rsidTr="00614E66">
        <w:trPr>
          <w:trHeight w:val="127"/>
        </w:trPr>
        <w:tc>
          <w:tcPr>
            <w:tcW w:w="1131" w:type="dxa"/>
          </w:tcPr>
          <w:p w14:paraId="37FF0658" w14:textId="2BCAC6D0" w:rsidR="000C10D4" w:rsidRDefault="000C10D4" w:rsidP="000C10D4">
            <w:pPr>
              <w:pStyle w:val="a0"/>
              <w:keepNext/>
              <w:rPr>
                <w:rFonts w:eastAsia="DengXian"/>
                <w:bCs/>
                <w:lang w:val="en-US"/>
              </w:rPr>
            </w:pPr>
            <w:r>
              <w:rPr>
                <w:rFonts w:eastAsia="Malgun Gothic" w:hint="eastAsia"/>
                <w:bCs/>
                <w:lang w:val="en-US" w:eastAsia="ko-KR"/>
              </w:rPr>
              <w:t>LGE001</w:t>
            </w:r>
          </w:p>
        </w:tc>
        <w:tc>
          <w:tcPr>
            <w:tcW w:w="11586"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proofErr w:type="spellStart"/>
            <w:r w:rsidRPr="00D839FF">
              <w:rPr>
                <w:i/>
              </w:rPr>
              <w:t>ssb-SubcarrierOffset</w:t>
            </w:r>
            <w:proofErr w:type="spellEnd"/>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lastRenderedPageBreak/>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a0"/>
              <w:keepNext/>
              <w:rPr>
                <w:rFonts w:eastAsia="DengXian"/>
                <w:color w:val="FF0000"/>
                <w:lang w:val="en-US"/>
              </w:rPr>
            </w:pPr>
            <w:r>
              <w:rPr>
                <w:rFonts w:eastAsia="Malgun Gothic" w:hint="eastAsia"/>
                <w:color w:val="FF0000"/>
                <w:lang w:val="en-US" w:eastAsia="ko-KR"/>
              </w:rPr>
              <w:t>[LGE] The same conditions are repeatedly specified.</w:t>
            </w:r>
          </w:p>
        </w:tc>
        <w:tc>
          <w:tcPr>
            <w:tcW w:w="1406" w:type="dxa"/>
          </w:tcPr>
          <w:p w14:paraId="086A5FD8" w14:textId="77777777" w:rsidR="000C10D4" w:rsidRDefault="000C10D4" w:rsidP="000C10D4">
            <w:pPr>
              <w:pStyle w:val="a0"/>
              <w:keepNext/>
              <w:rPr>
                <w:bCs/>
                <w:lang w:val="en-US"/>
              </w:rPr>
            </w:pPr>
          </w:p>
        </w:tc>
      </w:tr>
      <w:tr w:rsidR="000C10D4" w14:paraId="63E59AC7" w14:textId="77777777" w:rsidTr="00614E66">
        <w:trPr>
          <w:trHeight w:val="127"/>
        </w:trPr>
        <w:tc>
          <w:tcPr>
            <w:tcW w:w="1131" w:type="dxa"/>
          </w:tcPr>
          <w:p w14:paraId="2D6234BF" w14:textId="2EEC2755" w:rsidR="000C10D4" w:rsidRDefault="000C10D4" w:rsidP="000C10D4">
            <w:pPr>
              <w:pStyle w:val="a0"/>
              <w:keepNext/>
              <w:rPr>
                <w:rFonts w:eastAsia="DengXian"/>
                <w:bCs/>
                <w:lang w:val="en-US"/>
              </w:rPr>
            </w:pPr>
            <w:r>
              <w:rPr>
                <w:rFonts w:eastAsia="Malgun Gothic" w:hint="eastAsia"/>
                <w:bCs/>
                <w:lang w:val="en-US" w:eastAsia="ko-KR"/>
              </w:rPr>
              <w:lastRenderedPageBreak/>
              <w:t>LGE002</w:t>
            </w:r>
          </w:p>
        </w:tc>
        <w:tc>
          <w:tcPr>
            <w:tcW w:w="11586"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w:t>
            </w:r>
            <w:proofErr w:type="gramStart"/>
            <w:r>
              <w:rPr>
                <w:rFonts w:eastAsia="Malgun Gothic" w:hint="eastAsia"/>
                <w:lang w:eastAsia="ko-KR"/>
              </w:rPr>
              <w:t>are</w:t>
            </w:r>
            <w:proofErr w:type="gramEnd"/>
            <w:r>
              <w:rPr>
                <w:rFonts w:eastAsia="Malgun Gothic" w:hint="eastAsia"/>
                <w:lang w:eastAsia="ko-KR"/>
              </w:rPr>
              <w:t xml:space="preserve"> the only one OD-SSB activated for a </w:t>
            </w:r>
            <w:r>
              <w:rPr>
                <w:rFonts w:eastAsia="Malgun Gothic"/>
                <w:lang w:eastAsia="ko-KR"/>
              </w:rPr>
              <w:t>given</w:t>
            </w:r>
            <w:r>
              <w:rPr>
                <w:rFonts w:eastAsia="Malgun Gothic" w:hint="eastAsia"/>
                <w:lang w:eastAsia="ko-KR"/>
              </w:rPr>
              <w:t xml:space="preserve"> </w:t>
            </w:r>
            <w:proofErr w:type="spellStart"/>
            <w:r>
              <w:rPr>
                <w:rFonts w:eastAsia="Malgun Gothic" w:hint="eastAsia"/>
                <w:lang w:eastAsia="ko-KR"/>
              </w:rPr>
              <w:t>SCell</w:t>
            </w:r>
            <w:proofErr w:type="spellEnd"/>
            <w:r>
              <w:rPr>
                <w:rFonts w:eastAsia="Malgun Gothic" w:hint="eastAsia"/>
                <w:lang w:eastAsia="ko-KR"/>
              </w:rPr>
              <w:t xml:space="preserve">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w:t>
            </w:r>
            <w:proofErr w:type="spellStart"/>
            <w:r>
              <w:rPr>
                <w:rFonts w:eastAsia="Malgun Gothic" w:hint="eastAsia"/>
                <w:bCs/>
                <w:iCs/>
                <w:lang w:val="en-US" w:eastAsia="ko-KR"/>
              </w:rPr>
              <w:t>SCell</w:t>
            </w:r>
            <w:proofErr w:type="spellEnd"/>
            <w:r>
              <w:rPr>
                <w:rFonts w:eastAsia="Malgun Gothic" w:hint="eastAsia"/>
                <w:bCs/>
                <w:iCs/>
                <w:lang w:val="en-US" w:eastAsia="ko-KR"/>
              </w:rPr>
              <w:t xml:space="preserve">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r w:rsidRPr="00D839FF">
              <w:t>SCellConfig</w:t>
            </w:r>
            <w:proofErr w:type="spellEnd"/>
            <w:r w:rsidRPr="00D839FF">
              <w:t xml:space="preserve">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a0"/>
              <w:keepNext/>
              <w:rPr>
                <w:rFonts w:eastAsia="DengXian"/>
                <w:color w:val="FF0000"/>
                <w:u w:val="single"/>
              </w:rPr>
            </w:pPr>
            <w:r w:rsidRPr="00D839FF">
              <w:t>}</w:t>
            </w:r>
          </w:p>
        </w:tc>
        <w:tc>
          <w:tcPr>
            <w:tcW w:w="1406" w:type="dxa"/>
          </w:tcPr>
          <w:p w14:paraId="0D0069C0" w14:textId="77777777" w:rsidR="000C10D4" w:rsidRDefault="000C10D4" w:rsidP="000C10D4">
            <w:pPr>
              <w:pStyle w:val="a0"/>
              <w:keepNext/>
              <w:rPr>
                <w:bCs/>
                <w:lang w:val="en-US"/>
              </w:rPr>
            </w:pPr>
          </w:p>
        </w:tc>
      </w:tr>
      <w:tr w:rsidR="000C10D4" w14:paraId="34CFFEF2" w14:textId="77777777" w:rsidTr="00614E66">
        <w:trPr>
          <w:trHeight w:val="127"/>
        </w:trPr>
        <w:tc>
          <w:tcPr>
            <w:tcW w:w="1131" w:type="dxa"/>
          </w:tcPr>
          <w:p w14:paraId="7A6FAEB0" w14:textId="2C5F895C" w:rsidR="000C10D4" w:rsidRDefault="000C10D4" w:rsidP="000C10D4">
            <w:pPr>
              <w:pStyle w:val="a0"/>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1586" w:type="dxa"/>
          </w:tcPr>
          <w:p w14:paraId="68255048" w14:textId="77777777" w:rsidR="000C10D4" w:rsidRPr="00D839FF" w:rsidRDefault="000C10D4" w:rsidP="000C10D4">
            <w:pPr>
              <w:pStyle w:val="4"/>
              <w:ind w:left="0" w:firstLine="0"/>
            </w:pPr>
            <w:proofErr w:type="spellStart"/>
            <w:r w:rsidRPr="00D839FF">
              <w:rPr>
                <w:i/>
              </w:rPr>
              <w:t>DownlinkConfigCommonSIB</w:t>
            </w:r>
            <w:proofErr w:type="spellEnd"/>
          </w:p>
          <w:p w14:paraId="7A85CD65" w14:textId="77777777" w:rsidR="000C10D4" w:rsidRPr="00D839FF" w:rsidRDefault="000C10D4" w:rsidP="000C10D4">
            <w:r w:rsidRPr="00D839FF">
              <w:lastRenderedPageBreak/>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w:t>
            </w:r>
            <w:proofErr w:type="spellStart"/>
            <w:r w:rsidRPr="009B4BA0">
              <w:rPr>
                <w:rFonts w:ascii="Arial" w:hAnsi="Arial"/>
                <w:i/>
                <w:sz w:val="24"/>
                <w:lang w:eastAsia="zh-CN"/>
              </w:rPr>
              <w:t>ConfigCommon</w:t>
            </w:r>
            <w:proofErr w:type="spellEnd"/>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w:t>
            </w:r>
            <w:proofErr w:type="spellStart"/>
            <w:r w:rsidRPr="009B4BA0">
              <w:rPr>
                <w:i/>
                <w:lang w:eastAsia="zh-CN"/>
              </w:rPr>
              <w:t>ConfigCommon</w:t>
            </w:r>
            <w:proofErr w:type="spellEnd"/>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w:t>
            </w:r>
            <w:proofErr w:type="spellStart"/>
            <w:r w:rsidRPr="009B4BA0">
              <w:rPr>
                <w:rFonts w:ascii="Arial" w:hAnsi="Arial"/>
                <w:b/>
                <w:i/>
                <w:lang w:eastAsia="zh-CN"/>
              </w:rPr>
              <w:t>ConfigCommon</w:t>
            </w:r>
            <w:proofErr w:type="spellEnd"/>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lastRenderedPageBreak/>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w:t>
            </w:r>
            <w:proofErr w:type="spellStart"/>
            <w:r w:rsidRPr="009B4BA0">
              <w:rPr>
                <w:rFonts w:eastAsia="Malgun Gothic"/>
                <w:lang w:eastAsia="ko-KR"/>
              </w:rPr>
              <w:t>ConfigCommon</w:t>
            </w:r>
            <w:proofErr w:type="spellEnd"/>
            <w:r>
              <w:rPr>
                <w:rFonts w:eastAsia="Malgun Gothic" w:hint="eastAsia"/>
                <w:lang w:eastAsia="ko-KR"/>
              </w:rPr>
              <w:t xml:space="preserve">. </w:t>
            </w:r>
          </w:p>
          <w:p w14:paraId="6E48740E" w14:textId="77777777" w:rsidR="000C10D4" w:rsidRDefault="000C10D4" w:rsidP="000C10D4">
            <w:pPr>
              <w:rPr>
                <w:rFonts w:eastAsia="Malgun Gothic"/>
                <w:lang w:eastAsia="ko-KR"/>
              </w:rPr>
            </w:pPr>
            <w:proofErr w:type="gramStart"/>
            <w:r w:rsidRPr="00D839FF">
              <w:t>sCS480KHZone</w:t>
            </w:r>
            <w:r>
              <w:t>ThirtySecondT</w:t>
            </w:r>
            <w:proofErr w:type="gramEnd"/>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宋体"/>
                <w:lang w:val="en-US" w:eastAsia="zh-CN"/>
              </w:rPr>
            </w:pPr>
          </w:p>
        </w:tc>
        <w:tc>
          <w:tcPr>
            <w:tcW w:w="1406" w:type="dxa"/>
          </w:tcPr>
          <w:p w14:paraId="375E397B" w14:textId="77777777" w:rsidR="000C10D4" w:rsidRDefault="000C10D4" w:rsidP="000C10D4">
            <w:pPr>
              <w:pStyle w:val="a0"/>
              <w:keepNext/>
              <w:rPr>
                <w:bCs/>
                <w:lang w:val="en-US"/>
              </w:rPr>
            </w:pPr>
          </w:p>
        </w:tc>
      </w:tr>
      <w:tr w:rsidR="000C10D4" w14:paraId="6ED32F1B" w14:textId="77777777" w:rsidTr="00614E66">
        <w:trPr>
          <w:trHeight w:val="127"/>
        </w:trPr>
        <w:tc>
          <w:tcPr>
            <w:tcW w:w="1131" w:type="dxa"/>
          </w:tcPr>
          <w:p w14:paraId="2A746CE5" w14:textId="4D55771D" w:rsidR="000C10D4" w:rsidRDefault="000C10D4" w:rsidP="000C10D4">
            <w:pPr>
              <w:pStyle w:val="a0"/>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1586" w:type="dxa"/>
          </w:tcPr>
          <w:p w14:paraId="62C784C0" w14:textId="77777777" w:rsidR="000C10D4" w:rsidRDefault="000C10D4" w:rsidP="000C10D4">
            <w:pPr>
              <w:pStyle w:val="PL"/>
              <w:rPr>
                <w:rFonts w:eastAsia="宋体"/>
              </w:rPr>
            </w:pPr>
            <w:r w:rsidRPr="00467554">
              <w:rPr>
                <w:rFonts w:eastAsia="宋体"/>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宋体"/>
              </w:rPr>
            </w:pPr>
            <w:r w:rsidRPr="008330FB">
              <w:rPr>
                <w:rFonts w:eastAsia="宋体"/>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宋体"/>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lastRenderedPageBreak/>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406" w:type="dxa"/>
          </w:tcPr>
          <w:p w14:paraId="5869D312" w14:textId="77777777" w:rsidR="000C10D4" w:rsidRDefault="000C10D4" w:rsidP="000C10D4">
            <w:pPr>
              <w:pStyle w:val="a0"/>
              <w:keepNext/>
              <w:rPr>
                <w:bCs/>
                <w:lang w:val="en-US"/>
              </w:rPr>
            </w:pPr>
          </w:p>
        </w:tc>
      </w:tr>
      <w:tr w:rsidR="00F51964" w14:paraId="3D83BDBF" w14:textId="77777777" w:rsidTr="00614E66">
        <w:trPr>
          <w:trHeight w:val="127"/>
        </w:trPr>
        <w:tc>
          <w:tcPr>
            <w:tcW w:w="1131" w:type="dxa"/>
          </w:tcPr>
          <w:p w14:paraId="36C30948" w14:textId="231BC4A3" w:rsidR="00F51964" w:rsidRDefault="00F51964" w:rsidP="00F51964">
            <w:pPr>
              <w:pStyle w:val="a0"/>
              <w:keepNext/>
              <w:rPr>
                <w:rFonts w:eastAsia="DengXian"/>
                <w:bCs/>
                <w:lang w:val="en-US"/>
              </w:rPr>
            </w:pPr>
            <w:r>
              <w:rPr>
                <w:rFonts w:eastAsia="等线" w:hint="eastAsia"/>
                <w:bCs/>
                <w:lang w:val="en-US"/>
              </w:rPr>
              <w:lastRenderedPageBreak/>
              <w:t>CATT001</w:t>
            </w:r>
          </w:p>
        </w:tc>
        <w:tc>
          <w:tcPr>
            <w:tcW w:w="11586" w:type="dxa"/>
          </w:tcPr>
          <w:p w14:paraId="7347ED57" w14:textId="4726F8FF" w:rsidR="00F51964" w:rsidRDefault="00F51964" w:rsidP="00F51964">
            <w:pPr>
              <w:rPr>
                <w:rFonts w:ascii="Arial" w:hAnsi="Arial"/>
                <w:color w:val="FF0000"/>
              </w:rPr>
            </w:pPr>
            <w:r>
              <w:rPr>
                <w:rFonts w:eastAsia="等线" w:hint="eastAsia"/>
                <w:bCs/>
                <w:lang w:val="en-US" w:eastAsia="zh-CN"/>
              </w:rPr>
              <w:t>Wonder if OD-SSB needs to be introduced in clause 3.1 or in clause 3.2.</w:t>
            </w:r>
          </w:p>
        </w:tc>
        <w:tc>
          <w:tcPr>
            <w:tcW w:w="1406" w:type="dxa"/>
          </w:tcPr>
          <w:p w14:paraId="296908CF" w14:textId="77777777" w:rsidR="00F51964" w:rsidRDefault="00F51964" w:rsidP="00F51964">
            <w:pPr>
              <w:pStyle w:val="a0"/>
              <w:keepNext/>
              <w:rPr>
                <w:bCs/>
                <w:lang w:val="en-US"/>
              </w:rPr>
            </w:pPr>
          </w:p>
        </w:tc>
      </w:tr>
      <w:tr w:rsidR="00F51964" w14:paraId="7E56991B" w14:textId="77777777" w:rsidTr="00614E66">
        <w:trPr>
          <w:trHeight w:val="127"/>
        </w:trPr>
        <w:tc>
          <w:tcPr>
            <w:tcW w:w="1131" w:type="dxa"/>
          </w:tcPr>
          <w:p w14:paraId="02132C58" w14:textId="3EB93F98" w:rsidR="00F51964" w:rsidRDefault="00F51964" w:rsidP="00F51964">
            <w:pPr>
              <w:pStyle w:val="a0"/>
              <w:keepNext/>
              <w:rPr>
                <w:rFonts w:eastAsia="DengXian"/>
                <w:bCs/>
                <w:lang w:val="en-US"/>
              </w:rPr>
            </w:pPr>
            <w:r>
              <w:rPr>
                <w:rFonts w:eastAsia="等线" w:hint="eastAsia"/>
                <w:bCs/>
                <w:lang w:val="en-US"/>
              </w:rPr>
              <w:t>CATT002</w:t>
            </w:r>
          </w:p>
        </w:tc>
        <w:tc>
          <w:tcPr>
            <w:tcW w:w="11586" w:type="dxa"/>
          </w:tcPr>
          <w:p w14:paraId="63C96D94" w14:textId="77777777" w:rsidR="00F51964" w:rsidRDefault="00F51964" w:rsidP="00F51964">
            <w:pPr>
              <w:pStyle w:val="4"/>
              <w:rPr>
                <w:i/>
                <w:lang w:eastAsia="zh-CN"/>
              </w:rPr>
            </w:pPr>
            <w:bookmarkStart w:id="15" w:name="_Toc60777187"/>
            <w:bookmarkStart w:id="16" w:name="_Toc193446125"/>
            <w:bookmarkStart w:id="17" w:name="_Toc193451930"/>
            <w:bookmarkStart w:id="18" w:name="_Toc193463200"/>
            <w:r w:rsidRPr="00D839FF">
              <w:t>–</w:t>
            </w:r>
            <w:r w:rsidRPr="00D839FF">
              <w:tab/>
            </w:r>
            <w:proofErr w:type="spellStart"/>
            <w:r w:rsidRPr="00D839FF">
              <w:rPr>
                <w:i/>
              </w:rPr>
              <w:t>CellGroupConfig</w:t>
            </w:r>
            <w:bookmarkEnd w:id="15"/>
            <w:bookmarkEnd w:id="16"/>
            <w:bookmarkEnd w:id="17"/>
            <w:bookmarkEnd w:id="18"/>
            <w:proofErr w:type="spellEnd"/>
          </w:p>
          <w:p w14:paraId="417DABEB" w14:textId="77777777" w:rsidR="00F51964" w:rsidRPr="00026B6C" w:rsidRDefault="00F51964" w:rsidP="00F51964">
            <w:pPr>
              <w:pStyle w:val="a0"/>
              <w:ind w:left="1200" w:hanging="400"/>
              <w:rPr>
                <w:rFonts w:eastAsiaTheme="minorEastAsia"/>
              </w:rPr>
            </w:pPr>
          </w:p>
          <w:p w14:paraId="0D393875" w14:textId="77777777" w:rsidR="00F51964" w:rsidRDefault="00F51964" w:rsidP="00F51964">
            <w:pPr>
              <w:pStyle w:val="a0"/>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C662C1">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F51964">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F51964">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a0"/>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等线" w:hint="eastAsia"/>
                <w:bCs/>
                <w:lang w:val="en-US"/>
              </w:rPr>
              <w:t>s</w:t>
            </w:r>
            <w:r w:rsidRPr="0047359B">
              <w:rPr>
                <w:rFonts w:eastAsiaTheme="minorEastAsia" w:hint="eastAsia"/>
                <w:bCs/>
                <w:lang w:val="en-US"/>
              </w:rPr>
              <w:t>, i</w:t>
            </w:r>
            <w:r w:rsidRPr="0047359B">
              <w:rPr>
                <w:rFonts w:eastAsiaTheme="minorEastAsia"/>
                <w:bCs/>
                <w:lang w:val="en-US"/>
              </w:rPr>
              <w:t>f other parameters, such as od-</w:t>
            </w:r>
            <w:proofErr w:type="spellStart"/>
            <w:r w:rsidRPr="0047359B">
              <w:rPr>
                <w:rFonts w:eastAsiaTheme="minorEastAsia"/>
                <w:bCs/>
                <w:lang w:val="en-US"/>
              </w:rPr>
              <w:t>ssb</w:t>
            </w:r>
            <w:proofErr w:type="spellEnd"/>
            <w:r w:rsidRPr="0047359B">
              <w:rPr>
                <w:rFonts w:eastAsiaTheme="minorEastAsia"/>
                <w:bCs/>
                <w:lang w:val="en-US"/>
              </w:rPr>
              <w:t xml:space="preserve">-Periodicity, have multiple candidate parameters, even if there is only one different frequency, there will be multiple candidate OD-SSB configurations. </w:t>
            </w:r>
            <w:bookmarkStart w:id="19" w:name="_GoBack"/>
            <w:bookmarkEnd w:id="19"/>
          </w:p>
        </w:tc>
        <w:tc>
          <w:tcPr>
            <w:tcW w:w="1406" w:type="dxa"/>
          </w:tcPr>
          <w:p w14:paraId="698715A7" w14:textId="77777777" w:rsidR="00F51964" w:rsidRDefault="00F51964" w:rsidP="00F51964">
            <w:pPr>
              <w:pStyle w:val="a0"/>
              <w:keepNext/>
              <w:rPr>
                <w:rFonts w:eastAsia="DengXian"/>
                <w:bCs/>
                <w:lang w:val="en-US"/>
              </w:rPr>
            </w:pPr>
          </w:p>
        </w:tc>
      </w:tr>
      <w:tr w:rsidR="00F51964" w14:paraId="4A7EC2F4" w14:textId="77777777" w:rsidTr="00614E66">
        <w:trPr>
          <w:trHeight w:val="127"/>
        </w:trPr>
        <w:tc>
          <w:tcPr>
            <w:tcW w:w="1131" w:type="dxa"/>
          </w:tcPr>
          <w:p w14:paraId="5B3CA129" w14:textId="35F31E3E" w:rsidR="00F51964" w:rsidRDefault="00F51964" w:rsidP="00F51964">
            <w:pPr>
              <w:pStyle w:val="a0"/>
              <w:keepNext/>
              <w:rPr>
                <w:rFonts w:eastAsia="DengXian"/>
                <w:bCs/>
                <w:lang w:val="en-US"/>
              </w:rPr>
            </w:pPr>
            <w:r w:rsidRPr="00FA5B1B">
              <w:rPr>
                <w:rFonts w:eastAsia="等线" w:hint="eastAsia"/>
                <w:bCs/>
                <w:lang w:val="en-US"/>
              </w:rPr>
              <w:t>CATT00</w:t>
            </w:r>
            <w:r>
              <w:rPr>
                <w:rFonts w:eastAsia="等线" w:hint="eastAsia"/>
                <w:bCs/>
                <w:lang w:val="en-US"/>
              </w:rPr>
              <w:t>3</w:t>
            </w:r>
          </w:p>
        </w:tc>
        <w:tc>
          <w:tcPr>
            <w:tcW w:w="11586" w:type="dxa"/>
          </w:tcPr>
          <w:p w14:paraId="4ADBF2E9" w14:textId="77777777" w:rsidR="00F51964" w:rsidRDefault="00F51964" w:rsidP="00F51964">
            <w:pPr>
              <w:pStyle w:val="a0"/>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C662C1">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F51964">
                  <w:pPr>
                    <w:pStyle w:val="TAL"/>
                    <w:framePr w:hSpace="180" w:wrap="around" w:vAnchor="text" w:hAnchor="text" w:y="1"/>
                    <w:ind w:left="1418" w:hanging="284"/>
                    <w:suppressOverlap/>
                    <w:rPr>
                      <w:b/>
                      <w:bCs/>
                      <w:i/>
                      <w:iCs/>
                      <w:lang w:eastAsia="sv-SE"/>
                    </w:rPr>
                  </w:pPr>
                  <w:r w:rsidRPr="00A24C7F">
                    <w:rPr>
                      <w:b/>
                      <w:bCs/>
                      <w:i/>
                      <w:iCs/>
                      <w:lang w:val="en-US" w:eastAsia="sv-SE"/>
                    </w:rPr>
                    <w:t>od-</w:t>
                  </w:r>
                  <w:proofErr w:type="spellStart"/>
                  <w:r w:rsidRPr="00A24C7F">
                    <w:rPr>
                      <w:b/>
                      <w:bCs/>
                      <w:i/>
                      <w:iCs/>
                      <w:lang w:val="en-US" w:eastAsia="sv-SE"/>
                    </w:rPr>
                    <w:t>ssb</w:t>
                  </w:r>
                  <w:proofErr w:type="spellEnd"/>
                  <w:r w:rsidRPr="00A24C7F">
                    <w:rPr>
                      <w:b/>
                      <w:bCs/>
                      <w:i/>
                      <w:iCs/>
                      <w:lang w:val="en-US" w:eastAsia="sv-SE"/>
                    </w:rPr>
                    <w:t>-</w:t>
                  </w:r>
                  <w:proofErr w:type="spellStart"/>
                  <w:r w:rsidRPr="00A24C7F">
                    <w:rPr>
                      <w:b/>
                      <w:bCs/>
                      <w:i/>
                      <w:iCs/>
                      <w:lang w:val="en-US" w:eastAsia="sv-SE"/>
                    </w:rPr>
                    <w:t>nrofBurst</w:t>
                  </w:r>
                  <w:proofErr w:type="spellEnd"/>
                </w:p>
                <w:p w14:paraId="488AE11E" w14:textId="77777777" w:rsidR="00F51964" w:rsidRPr="00A24C7F" w:rsidRDefault="00F51964" w:rsidP="00F51964">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a0"/>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 xml:space="preserve">For a cell supporting on-demand SSB </w:t>
            </w:r>
            <w:proofErr w:type="spellStart"/>
            <w:r w:rsidRPr="00EA1666">
              <w:rPr>
                <w:lang w:eastAsia="ko-KR"/>
              </w:rPr>
              <w:t>SCell</w:t>
            </w:r>
            <w:proofErr w:type="spellEnd"/>
            <w:r w:rsidRPr="00EA1666">
              <w:rPr>
                <w:lang w:eastAsia="ko-KR"/>
              </w:rPr>
              <w:t xml:space="preserve">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w:t>
            </w:r>
            <w:proofErr w:type="spellStart"/>
            <w:r w:rsidRPr="00EA1666">
              <w:rPr>
                <w:i/>
                <w:iCs/>
                <w:lang w:eastAsia="ko-KR"/>
              </w:rPr>
              <w:t>ssb</w:t>
            </w:r>
            <w:proofErr w:type="spellEnd"/>
            <w:r w:rsidRPr="00EA1666">
              <w:rPr>
                <w:i/>
                <w:iCs/>
                <w:lang w:eastAsia="ko-KR"/>
              </w:rPr>
              <w:t>-</w:t>
            </w:r>
            <w:proofErr w:type="spellStart"/>
            <w:r w:rsidRPr="00EA1666">
              <w:rPr>
                <w:i/>
                <w:iCs/>
                <w:lang w:eastAsia="ko-KR"/>
              </w:rPr>
              <w:t>nrofBurst</w:t>
            </w:r>
            <w:proofErr w:type="spellEnd"/>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lastRenderedPageBreak/>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w:t>
            </w:r>
            <w:proofErr w:type="spellStart"/>
            <w:r w:rsidRPr="00F77C91">
              <w:rPr>
                <w:rFonts w:eastAsia="Malgun Gothic"/>
                <w:i/>
                <w:iCs/>
                <w:highlight w:val="yellow"/>
                <w:lang w:eastAsia="ko-KR"/>
              </w:rPr>
              <w:t>ssb</w:t>
            </w:r>
            <w:proofErr w:type="spellEnd"/>
            <w:r w:rsidRPr="00F77C91">
              <w:rPr>
                <w:rFonts w:eastAsia="Malgun Gothic"/>
                <w:i/>
                <w:iCs/>
                <w:highlight w:val="yellow"/>
                <w:lang w:eastAsia="ko-KR"/>
              </w:rPr>
              <w:t>-</w:t>
            </w:r>
            <w:proofErr w:type="spellStart"/>
            <w:r w:rsidRPr="00F77C91">
              <w:rPr>
                <w:rFonts w:eastAsia="Malgun Gothic"/>
                <w:i/>
                <w:iCs/>
                <w:highlight w:val="yellow"/>
                <w:lang w:eastAsia="ko-KR"/>
              </w:rPr>
              <w:t>nrofBurst</w:t>
            </w:r>
            <w:proofErr w:type="spellEnd"/>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w:t>
            </w:r>
            <w:proofErr w:type="spellStart"/>
            <w:r w:rsidRPr="00EA1666">
              <w:rPr>
                <w:rFonts w:eastAsia="Malgun Gothic"/>
                <w:i/>
                <w:iCs/>
                <w:lang w:val="en-US" w:eastAsia="zh-CN"/>
              </w:rPr>
              <w:t>ssb</w:t>
            </w:r>
            <w:proofErr w:type="spellEnd"/>
            <w:r w:rsidRPr="00EA1666">
              <w:rPr>
                <w:rFonts w:eastAsia="Malgun Gothic"/>
                <w:i/>
                <w:iCs/>
                <w:lang w:val="en-US" w:eastAsia="zh-CN"/>
              </w:rPr>
              <w:t>-</w:t>
            </w:r>
            <w:proofErr w:type="spellStart"/>
            <w:r w:rsidRPr="00EA1666">
              <w:rPr>
                <w:rFonts w:eastAsia="Malgun Gothic"/>
                <w:i/>
                <w:iCs/>
                <w:lang w:val="en-US" w:eastAsia="zh-CN"/>
              </w:rPr>
              <w:t>nrofBurst</w:t>
            </w:r>
            <w:proofErr w:type="spellEnd"/>
            <w:r w:rsidRPr="00EA1666">
              <w:rPr>
                <w:rFonts w:eastAsia="Malgun Gothic"/>
                <w:lang w:val="en-US" w:eastAsia="ko-KR"/>
              </w:rPr>
              <w:t xml:space="preserve"> according to NW indication.</w:t>
            </w:r>
          </w:p>
          <w:p w14:paraId="5232FC6A" w14:textId="77777777" w:rsidR="00F51964" w:rsidRDefault="00F51964" w:rsidP="00F51964">
            <w:pPr>
              <w:pStyle w:val="a0"/>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w:t>
            </w:r>
            <w:proofErr w:type="spellStart"/>
            <w:r w:rsidRPr="00E07F6D">
              <w:rPr>
                <w:rFonts w:eastAsiaTheme="minorEastAsia"/>
                <w:bCs/>
                <w:lang w:val="en-US"/>
              </w:rPr>
              <w:t>Config</w:t>
            </w:r>
            <w:proofErr w:type="spellEnd"/>
            <w:r>
              <w:rPr>
                <w:rFonts w:eastAsiaTheme="minorEastAsia" w:hint="eastAsia"/>
                <w:bCs/>
                <w:lang w:val="en-US"/>
              </w:rPr>
              <w:t xml:space="preserve">, so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406" w:type="dxa"/>
          </w:tcPr>
          <w:p w14:paraId="481AE2E2" w14:textId="77777777" w:rsidR="00F51964" w:rsidRDefault="00F51964" w:rsidP="00F51964">
            <w:pPr>
              <w:pStyle w:val="a0"/>
              <w:keepNext/>
              <w:rPr>
                <w:bCs/>
                <w:lang w:val="en-US"/>
              </w:rPr>
            </w:pPr>
          </w:p>
        </w:tc>
      </w:tr>
      <w:tr w:rsidR="00F51964" w14:paraId="19504987" w14:textId="77777777" w:rsidTr="00614E66">
        <w:trPr>
          <w:trHeight w:val="127"/>
        </w:trPr>
        <w:tc>
          <w:tcPr>
            <w:tcW w:w="1131" w:type="dxa"/>
          </w:tcPr>
          <w:p w14:paraId="7C09F616" w14:textId="6C29FD1F" w:rsidR="00F51964" w:rsidRDefault="00F51964" w:rsidP="00F51964">
            <w:pPr>
              <w:pStyle w:val="a0"/>
              <w:keepNext/>
              <w:rPr>
                <w:rFonts w:eastAsia="DengXian"/>
                <w:bCs/>
                <w:lang w:val="en-US"/>
              </w:rPr>
            </w:pPr>
            <w:r>
              <w:rPr>
                <w:rFonts w:eastAsiaTheme="minorEastAsia" w:hint="eastAsia"/>
                <w:bCs/>
                <w:lang w:val="en-US"/>
              </w:rPr>
              <w:lastRenderedPageBreak/>
              <w:t>CATT004</w:t>
            </w:r>
          </w:p>
        </w:tc>
        <w:tc>
          <w:tcPr>
            <w:tcW w:w="11586"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 xml:space="preserve">The UE shall, while SDT procedure is not </w:t>
            </w:r>
            <w:proofErr w:type="spellStart"/>
            <w:r w:rsidRPr="0044569D">
              <w:t>ongoing</w:t>
            </w:r>
            <w:proofErr w:type="spellEnd"/>
            <w:r w:rsidRPr="0044569D">
              <w:t>:</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406" w:type="dxa"/>
          </w:tcPr>
          <w:p w14:paraId="20AFF4D5" w14:textId="77777777" w:rsidR="00F51964" w:rsidRDefault="00F51964" w:rsidP="00F51964">
            <w:pPr>
              <w:pStyle w:val="a0"/>
              <w:keepNext/>
              <w:rPr>
                <w:bCs/>
                <w:lang w:val="en-US"/>
              </w:rPr>
            </w:pPr>
          </w:p>
        </w:tc>
      </w:tr>
      <w:tr w:rsidR="00F51964" w14:paraId="348BE068" w14:textId="77777777" w:rsidTr="00614E66">
        <w:trPr>
          <w:trHeight w:val="127"/>
        </w:trPr>
        <w:tc>
          <w:tcPr>
            <w:tcW w:w="1131" w:type="dxa"/>
          </w:tcPr>
          <w:p w14:paraId="382171B9" w14:textId="54672DE6" w:rsidR="00F51964" w:rsidRDefault="00F51964" w:rsidP="00F51964">
            <w:pPr>
              <w:pStyle w:val="a0"/>
              <w:keepNext/>
              <w:rPr>
                <w:rFonts w:eastAsia="DengXian"/>
                <w:bCs/>
                <w:lang w:val="en-US"/>
              </w:rPr>
            </w:pPr>
            <w:r>
              <w:rPr>
                <w:rFonts w:eastAsiaTheme="minorEastAsia" w:hint="eastAsia"/>
                <w:bCs/>
                <w:lang w:val="en-US"/>
              </w:rPr>
              <w:t>CATT005</w:t>
            </w:r>
          </w:p>
        </w:tc>
        <w:tc>
          <w:tcPr>
            <w:tcW w:w="11586"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w:t>
            </w:r>
            <w:proofErr w:type="spellStart"/>
            <w:r>
              <w:t>InterFreqExcludedCellList</w:t>
            </w:r>
            <w:proofErr w:type="spellEnd"/>
            <w:r>
              <w:t xml:space="preserve">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406" w:type="dxa"/>
          </w:tcPr>
          <w:p w14:paraId="0D0283ED" w14:textId="77777777" w:rsidR="00F51964" w:rsidRDefault="00F51964" w:rsidP="00F51964">
            <w:pPr>
              <w:pStyle w:val="a0"/>
              <w:keepNext/>
              <w:rPr>
                <w:bCs/>
                <w:lang w:val="en-US"/>
              </w:rPr>
            </w:pPr>
          </w:p>
        </w:tc>
      </w:tr>
      <w:tr w:rsidR="000C10D4" w14:paraId="54003366" w14:textId="77777777" w:rsidTr="00614E66">
        <w:trPr>
          <w:trHeight w:val="127"/>
        </w:trPr>
        <w:tc>
          <w:tcPr>
            <w:tcW w:w="1131" w:type="dxa"/>
          </w:tcPr>
          <w:p w14:paraId="752CD04B" w14:textId="77777777" w:rsidR="000C10D4" w:rsidRDefault="000C10D4" w:rsidP="000C10D4">
            <w:pPr>
              <w:pStyle w:val="a0"/>
              <w:keepNext/>
              <w:rPr>
                <w:rFonts w:eastAsia="DengXian"/>
                <w:bCs/>
                <w:lang w:val="en-US"/>
              </w:rPr>
            </w:pPr>
          </w:p>
        </w:tc>
        <w:tc>
          <w:tcPr>
            <w:tcW w:w="11586" w:type="dxa"/>
          </w:tcPr>
          <w:p w14:paraId="533FB745" w14:textId="77777777" w:rsidR="000C10D4" w:rsidRDefault="000C10D4" w:rsidP="000C10D4">
            <w:pPr>
              <w:pStyle w:val="TAL"/>
              <w:rPr>
                <w:b/>
                <w:i/>
                <w:szCs w:val="22"/>
                <w:lang w:eastAsia="sv-SE"/>
              </w:rPr>
            </w:pPr>
          </w:p>
        </w:tc>
        <w:tc>
          <w:tcPr>
            <w:tcW w:w="1406" w:type="dxa"/>
          </w:tcPr>
          <w:p w14:paraId="4E66ACCE" w14:textId="77777777" w:rsidR="000C10D4" w:rsidRDefault="000C10D4" w:rsidP="000C10D4">
            <w:pPr>
              <w:pStyle w:val="a0"/>
              <w:keepNext/>
              <w:rPr>
                <w:bCs/>
                <w:lang w:val="en-US"/>
              </w:rPr>
            </w:pPr>
          </w:p>
        </w:tc>
      </w:tr>
      <w:tr w:rsidR="000C10D4" w14:paraId="7D229DA9" w14:textId="77777777" w:rsidTr="00614E66">
        <w:trPr>
          <w:trHeight w:val="127"/>
        </w:trPr>
        <w:tc>
          <w:tcPr>
            <w:tcW w:w="1131" w:type="dxa"/>
          </w:tcPr>
          <w:p w14:paraId="26C0C4B8" w14:textId="77777777" w:rsidR="000C10D4" w:rsidRDefault="000C10D4" w:rsidP="000C10D4">
            <w:pPr>
              <w:pStyle w:val="a0"/>
              <w:keepNext/>
              <w:rPr>
                <w:rFonts w:eastAsia="DengXian"/>
                <w:bCs/>
                <w:lang w:val="en-US"/>
              </w:rPr>
            </w:pPr>
          </w:p>
        </w:tc>
        <w:tc>
          <w:tcPr>
            <w:tcW w:w="11586" w:type="dxa"/>
          </w:tcPr>
          <w:p w14:paraId="4C479990" w14:textId="77777777" w:rsidR="000C10D4" w:rsidRDefault="000C10D4" w:rsidP="000C10D4">
            <w:pPr>
              <w:pStyle w:val="TAL"/>
              <w:rPr>
                <w:szCs w:val="22"/>
                <w:lang w:eastAsia="sv-SE"/>
              </w:rPr>
            </w:pPr>
          </w:p>
        </w:tc>
        <w:tc>
          <w:tcPr>
            <w:tcW w:w="1406" w:type="dxa"/>
          </w:tcPr>
          <w:p w14:paraId="71DB1788" w14:textId="77777777" w:rsidR="000C10D4" w:rsidRDefault="000C10D4" w:rsidP="000C10D4">
            <w:pPr>
              <w:pStyle w:val="a0"/>
              <w:keepNext/>
              <w:rPr>
                <w:bCs/>
                <w:lang w:val="en-US"/>
              </w:rPr>
            </w:pPr>
          </w:p>
        </w:tc>
      </w:tr>
      <w:tr w:rsidR="000C10D4" w14:paraId="0876A4F6" w14:textId="77777777" w:rsidTr="00614E66">
        <w:trPr>
          <w:trHeight w:val="127"/>
        </w:trPr>
        <w:tc>
          <w:tcPr>
            <w:tcW w:w="1131" w:type="dxa"/>
          </w:tcPr>
          <w:p w14:paraId="340753E8" w14:textId="77777777" w:rsidR="000C10D4" w:rsidRDefault="000C10D4" w:rsidP="000C10D4">
            <w:pPr>
              <w:pStyle w:val="a0"/>
              <w:keepNext/>
              <w:rPr>
                <w:rFonts w:eastAsia="DengXian"/>
                <w:bCs/>
                <w:lang w:val="en-US"/>
              </w:rPr>
            </w:pPr>
          </w:p>
        </w:tc>
        <w:tc>
          <w:tcPr>
            <w:tcW w:w="11586" w:type="dxa"/>
          </w:tcPr>
          <w:p w14:paraId="182ABA55" w14:textId="77777777" w:rsidR="000C10D4" w:rsidRDefault="000C10D4" w:rsidP="000C10D4">
            <w:pPr>
              <w:pStyle w:val="B2"/>
              <w:ind w:left="567" w:firstLine="0"/>
            </w:pPr>
          </w:p>
        </w:tc>
        <w:tc>
          <w:tcPr>
            <w:tcW w:w="1406" w:type="dxa"/>
          </w:tcPr>
          <w:p w14:paraId="3A3B1A8F" w14:textId="77777777" w:rsidR="000C10D4" w:rsidRDefault="000C10D4" w:rsidP="000C10D4">
            <w:pPr>
              <w:pStyle w:val="a0"/>
              <w:keepNext/>
              <w:rPr>
                <w:rFonts w:eastAsia="DengXian"/>
                <w:bCs/>
                <w:lang w:val="en-US"/>
              </w:rPr>
            </w:pPr>
          </w:p>
        </w:tc>
      </w:tr>
      <w:tr w:rsidR="000C10D4" w14:paraId="2998622F" w14:textId="77777777" w:rsidTr="00614E66">
        <w:trPr>
          <w:trHeight w:val="127"/>
        </w:trPr>
        <w:tc>
          <w:tcPr>
            <w:tcW w:w="1131" w:type="dxa"/>
          </w:tcPr>
          <w:p w14:paraId="4AA33002" w14:textId="77777777" w:rsidR="000C10D4" w:rsidRDefault="000C10D4" w:rsidP="000C10D4">
            <w:pPr>
              <w:pStyle w:val="a0"/>
              <w:keepNext/>
              <w:rPr>
                <w:rFonts w:eastAsia="DengXian"/>
                <w:bCs/>
                <w:lang w:val="en-US"/>
              </w:rPr>
            </w:pPr>
          </w:p>
        </w:tc>
        <w:tc>
          <w:tcPr>
            <w:tcW w:w="11586" w:type="dxa"/>
          </w:tcPr>
          <w:p w14:paraId="717590DE" w14:textId="77777777" w:rsidR="000C10D4" w:rsidRDefault="000C10D4" w:rsidP="000C10D4">
            <w:pPr>
              <w:pStyle w:val="B2"/>
              <w:ind w:left="0" w:firstLine="0"/>
              <w:rPr>
                <w:rFonts w:eastAsia="MS Mincho"/>
              </w:rPr>
            </w:pPr>
          </w:p>
        </w:tc>
        <w:tc>
          <w:tcPr>
            <w:tcW w:w="1406" w:type="dxa"/>
          </w:tcPr>
          <w:p w14:paraId="4643942D" w14:textId="77777777" w:rsidR="000C10D4" w:rsidRDefault="000C10D4" w:rsidP="000C10D4">
            <w:pPr>
              <w:pStyle w:val="a0"/>
              <w:keepNext/>
              <w:rPr>
                <w:bCs/>
                <w:lang w:val="en-US"/>
              </w:rPr>
            </w:pPr>
          </w:p>
        </w:tc>
      </w:tr>
      <w:tr w:rsidR="000C10D4" w14:paraId="13122F68" w14:textId="77777777" w:rsidTr="00614E66">
        <w:trPr>
          <w:trHeight w:val="127"/>
        </w:trPr>
        <w:tc>
          <w:tcPr>
            <w:tcW w:w="1131" w:type="dxa"/>
          </w:tcPr>
          <w:p w14:paraId="55FB64C3" w14:textId="77777777" w:rsidR="000C10D4" w:rsidRDefault="000C10D4" w:rsidP="000C10D4">
            <w:pPr>
              <w:pStyle w:val="a0"/>
              <w:keepNext/>
              <w:rPr>
                <w:rFonts w:eastAsia="DengXian"/>
                <w:bCs/>
                <w:lang w:val="en-US"/>
              </w:rPr>
            </w:pPr>
          </w:p>
        </w:tc>
        <w:tc>
          <w:tcPr>
            <w:tcW w:w="11586" w:type="dxa"/>
          </w:tcPr>
          <w:p w14:paraId="285575D1" w14:textId="77777777" w:rsidR="000C10D4" w:rsidRDefault="000C10D4" w:rsidP="000C10D4"/>
        </w:tc>
        <w:tc>
          <w:tcPr>
            <w:tcW w:w="1406" w:type="dxa"/>
          </w:tcPr>
          <w:p w14:paraId="719598C2" w14:textId="77777777" w:rsidR="000C10D4" w:rsidRDefault="000C10D4" w:rsidP="000C10D4">
            <w:pPr>
              <w:pStyle w:val="a0"/>
              <w:keepNext/>
              <w:rPr>
                <w:bCs/>
                <w:lang w:val="en-US"/>
              </w:rPr>
            </w:pPr>
          </w:p>
        </w:tc>
      </w:tr>
      <w:tr w:rsidR="000C10D4" w14:paraId="21A95EA5" w14:textId="77777777" w:rsidTr="00614E66">
        <w:trPr>
          <w:trHeight w:val="127"/>
        </w:trPr>
        <w:tc>
          <w:tcPr>
            <w:tcW w:w="1131" w:type="dxa"/>
          </w:tcPr>
          <w:p w14:paraId="3BB17608" w14:textId="77777777" w:rsidR="000C10D4" w:rsidRDefault="000C10D4" w:rsidP="000C10D4">
            <w:pPr>
              <w:pStyle w:val="a0"/>
              <w:keepNext/>
              <w:rPr>
                <w:rFonts w:eastAsia="DengXian"/>
                <w:bCs/>
                <w:lang w:val="en-US"/>
              </w:rPr>
            </w:pPr>
          </w:p>
        </w:tc>
        <w:tc>
          <w:tcPr>
            <w:tcW w:w="11586" w:type="dxa"/>
          </w:tcPr>
          <w:p w14:paraId="2209F52A" w14:textId="77777777" w:rsidR="000C10D4" w:rsidRDefault="000C10D4" w:rsidP="000C10D4">
            <w:pPr>
              <w:rPr>
                <w:rFonts w:eastAsia="MS Mincho"/>
              </w:rPr>
            </w:pPr>
          </w:p>
        </w:tc>
        <w:tc>
          <w:tcPr>
            <w:tcW w:w="1406" w:type="dxa"/>
          </w:tcPr>
          <w:p w14:paraId="730F0114" w14:textId="77777777" w:rsidR="000C10D4" w:rsidRDefault="000C10D4" w:rsidP="000C10D4">
            <w:pPr>
              <w:pStyle w:val="a0"/>
              <w:keepNext/>
              <w:rPr>
                <w:bCs/>
                <w:lang w:val="en-US"/>
              </w:rPr>
            </w:pPr>
          </w:p>
        </w:tc>
      </w:tr>
      <w:tr w:rsidR="000C10D4" w14:paraId="0B0B3A1D" w14:textId="77777777" w:rsidTr="00614E66">
        <w:trPr>
          <w:trHeight w:val="127"/>
        </w:trPr>
        <w:tc>
          <w:tcPr>
            <w:tcW w:w="1131" w:type="dxa"/>
          </w:tcPr>
          <w:p w14:paraId="79A09583" w14:textId="77777777" w:rsidR="000C10D4" w:rsidRDefault="000C10D4" w:rsidP="000C10D4">
            <w:pPr>
              <w:pStyle w:val="a0"/>
              <w:keepNext/>
              <w:rPr>
                <w:rFonts w:eastAsia="DengXian"/>
                <w:bCs/>
                <w:lang w:val="en-US"/>
              </w:rPr>
            </w:pPr>
          </w:p>
        </w:tc>
        <w:tc>
          <w:tcPr>
            <w:tcW w:w="11586" w:type="dxa"/>
          </w:tcPr>
          <w:p w14:paraId="2094BDED" w14:textId="77777777" w:rsidR="000C10D4" w:rsidRDefault="000C10D4" w:rsidP="000C10D4">
            <w:pPr>
              <w:jc w:val="both"/>
              <w:rPr>
                <w:rFonts w:ascii="Arial" w:hAnsi="Arial" w:cs="Arial"/>
                <w:b/>
              </w:rPr>
            </w:pPr>
          </w:p>
        </w:tc>
        <w:tc>
          <w:tcPr>
            <w:tcW w:w="1406" w:type="dxa"/>
          </w:tcPr>
          <w:p w14:paraId="0546DFFA" w14:textId="77777777" w:rsidR="000C10D4" w:rsidRDefault="000C10D4" w:rsidP="000C10D4">
            <w:pPr>
              <w:pStyle w:val="a0"/>
              <w:keepNext/>
              <w:rPr>
                <w:bCs/>
                <w:lang w:val="en-US"/>
              </w:rPr>
            </w:pPr>
          </w:p>
        </w:tc>
      </w:tr>
      <w:tr w:rsidR="000C10D4" w14:paraId="009DB9D9" w14:textId="77777777" w:rsidTr="00614E66">
        <w:trPr>
          <w:trHeight w:val="127"/>
        </w:trPr>
        <w:tc>
          <w:tcPr>
            <w:tcW w:w="1131" w:type="dxa"/>
          </w:tcPr>
          <w:p w14:paraId="48C1182B" w14:textId="77777777" w:rsidR="000C10D4" w:rsidRDefault="000C10D4" w:rsidP="000C10D4">
            <w:pPr>
              <w:pStyle w:val="a0"/>
              <w:keepNext/>
              <w:rPr>
                <w:rFonts w:eastAsia="DengXian"/>
                <w:bCs/>
                <w:lang w:val="en-US"/>
              </w:rPr>
            </w:pPr>
          </w:p>
        </w:tc>
        <w:tc>
          <w:tcPr>
            <w:tcW w:w="11586" w:type="dxa"/>
          </w:tcPr>
          <w:p w14:paraId="32C8F4DA" w14:textId="77777777" w:rsidR="000C10D4" w:rsidRDefault="000C10D4" w:rsidP="000C10D4">
            <w:pPr>
              <w:contextualSpacing/>
              <w:rPr>
                <w:rFonts w:ascii="Arial" w:hAnsi="Arial"/>
                <w:lang w:eastAsia="sv-SE"/>
              </w:rPr>
            </w:pPr>
          </w:p>
        </w:tc>
        <w:tc>
          <w:tcPr>
            <w:tcW w:w="1406" w:type="dxa"/>
          </w:tcPr>
          <w:p w14:paraId="626610C1" w14:textId="77777777" w:rsidR="000C10D4" w:rsidRDefault="000C10D4" w:rsidP="000C10D4">
            <w:pPr>
              <w:pStyle w:val="a0"/>
              <w:keepNext/>
              <w:rPr>
                <w:bCs/>
                <w:lang w:val="en-US"/>
              </w:rPr>
            </w:pPr>
          </w:p>
        </w:tc>
      </w:tr>
      <w:tr w:rsidR="000C10D4" w14:paraId="097BACDE" w14:textId="77777777" w:rsidTr="00614E66">
        <w:trPr>
          <w:trHeight w:val="127"/>
        </w:trPr>
        <w:tc>
          <w:tcPr>
            <w:tcW w:w="1131" w:type="dxa"/>
          </w:tcPr>
          <w:p w14:paraId="3DEF655E" w14:textId="77777777" w:rsidR="000C10D4" w:rsidRDefault="000C10D4" w:rsidP="000C10D4">
            <w:pPr>
              <w:pStyle w:val="a0"/>
              <w:keepNext/>
              <w:rPr>
                <w:rFonts w:eastAsia="DengXian"/>
                <w:bCs/>
                <w:lang w:val="en-US"/>
              </w:rPr>
            </w:pPr>
          </w:p>
        </w:tc>
        <w:tc>
          <w:tcPr>
            <w:tcW w:w="11586" w:type="dxa"/>
          </w:tcPr>
          <w:p w14:paraId="24108F15" w14:textId="77777777" w:rsidR="000C10D4" w:rsidRDefault="000C10D4" w:rsidP="000C10D4">
            <w:pPr>
              <w:contextualSpacing/>
              <w:rPr>
                <w:rFonts w:ascii="Arial" w:hAnsi="Arial"/>
                <w:lang w:eastAsia="sv-SE"/>
              </w:rPr>
            </w:pPr>
          </w:p>
        </w:tc>
        <w:tc>
          <w:tcPr>
            <w:tcW w:w="1406" w:type="dxa"/>
          </w:tcPr>
          <w:p w14:paraId="2A4DE5F5" w14:textId="77777777" w:rsidR="000C10D4" w:rsidRDefault="000C10D4" w:rsidP="000C10D4">
            <w:pPr>
              <w:pStyle w:val="a0"/>
              <w:keepNext/>
              <w:rPr>
                <w:bCs/>
                <w:lang w:val="en-US"/>
              </w:rPr>
            </w:pPr>
          </w:p>
        </w:tc>
      </w:tr>
      <w:tr w:rsidR="000C10D4" w14:paraId="506FE8B9" w14:textId="77777777" w:rsidTr="00614E66">
        <w:trPr>
          <w:trHeight w:val="127"/>
        </w:trPr>
        <w:tc>
          <w:tcPr>
            <w:tcW w:w="1131" w:type="dxa"/>
          </w:tcPr>
          <w:p w14:paraId="68A3715A" w14:textId="77777777" w:rsidR="000C10D4" w:rsidRDefault="000C10D4" w:rsidP="000C10D4">
            <w:pPr>
              <w:pStyle w:val="a0"/>
              <w:keepNext/>
              <w:rPr>
                <w:rFonts w:eastAsia="DengXian"/>
                <w:bCs/>
                <w:lang w:val="en-US"/>
              </w:rPr>
            </w:pPr>
          </w:p>
        </w:tc>
        <w:tc>
          <w:tcPr>
            <w:tcW w:w="11586" w:type="dxa"/>
          </w:tcPr>
          <w:p w14:paraId="61406615" w14:textId="77777777" w:rsidR="000C10D4" w:rsidRDefault="000C10D4" w:rsidP="000C10D4">
            <w:pPr>
              <w:contextualSpacing/>
              <w:rPr>
                <w:rFonts w:ascii="Arial" w:hAnsi="Arial"/>
                <w:lang w:eastAsia="sv-SE"/>
              </w:rPr>
            </w:pPr>
          </w:p>
        </w:tc>
        <w:tc>
          <w:tcPr>
            <w:tcW w:w="1406" w:type="dxa"/>
          </w:tcPr>
          <w:p w14:paraId="7E990C0A" w14:textId="77777777" w:rsidR="000C10D4" w:rsidRDefault="000C10D4" w:rsidP="000C10D4">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20"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lastRenderedPageBreak/>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proofErr w:type="gramStart"/>
      <w:r w:rsidRPr="00BF18C5">
        <w:rPr>
          <w:rFonts w:cs="Arial"/>
          <w:b w:val="0"/>
        </w:rPr>
        <w:t>by</w:t>
      </w:r>
      <w:proofErr w:type="gramEnd"/>
      <w:r w:rsidRPr="00BF18C5">
        <w:rPr>
          <w:rFonts w:cs="Arial"/>
          <w:b w:val="0"/>
        </w:rPr>
        <w:t xml:space="preserve">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proofErr w:type="gramStart"/>
            <w:r w:rsidRPr="00F43764">
              <w:rPr>
                <w:rFonts w:eastAsia="DengXian" w:hint="eastAsia"/>
              </w:rPr>
              <w:t>i</w:t>
            </w:r>
            <w:r w:rsidRPr="00F43764">
              <w:rPr>
                <w:rFonts w:eastAsia="DengXian"/>
              </w:rPr>
              <w:t>ii</w:t>
            </w:r>
            <w:proofErr w:type="gramEnd"/>
            <w:r w:rsidRPr="00F43764">
              <w:rPr>
                <w:rFonts w:eastAsia="DengXian"/>
              </w:rPr>
              <w:t xml:space="preserve">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a0"/>
              <w:keepNext/>
              <w:rPr>
                <w:rFonts w:eastAsia="DengXian"/>
                <w:bCs/>
                <w:lang w:val="en-US"/>
              </w:rPr>
            </w:pPr>
            <w:r>
              <w:rPr>
                <w:rFonts w:eastAsia="DengXian"/>
                <w:bCs/>
                <w:lang w:val="en-US"/>
              </w:rPr>
              <w:t>First</w:t>
            </w:r>
            <w:proofErr w:type="gramStart"/>
            <w:r>
              <w:rPr>
                <w:rFonts w:eastAsia="DengXian"/>
                <w:bCs/>
                <w:lang w:val="en-US"/>
              </w:rPr>
              <w:t xml:space="preserve">, </w:t>
            </w:r>
            <w:r w:rsidRPr="00875748">
              <w:rPr>
                <w:rFonts w:eastAsia="DengXian"/>
                <w:bCs/>
                <w:lang w:val="en-US"/>
              </w:rPr>
              <w:t xml:space="preserve"> </w:t>
            </w:r>
            <w:proofErr w:type="spellStart"/>
            <w:r w:rsidRPr="00875748">
              <w:rPr>
                <w:rFonts w:eastAsia="DengXian"/>
                <w:bCs/>
                <w:lang w:val="en-US"/>
              </w:rPr>
              <w:t>FirstPDCCH</w:t>
            </w:r>
            <w:proofErr w:type="gramEnd"/>
            <w:r w:rsidRPr="00875748">
              <w:rPr>
                <w:rFonts w:eastAsia="DengXian"/>
                <w:bCs/>
                <w:lang w:val="en-US"/>
              </w:rPr>
              <w:t>-MonitoringOccasionOfPO</w:t>
            </w:r>
            <w:proofErr w:type="spellEnd"/>
            <w:r w:rsidRPr="00875748">
              <w:rPr>
                <w:rFonts w:eastAsia="DengXian"/>
                <w:bCs/>
                <w:lang w:val="en-US"/>
              </w:rPr>
              <w:t xml:space="preserve"> is not really an offset. It also does not indicate the starting symbol number. </w:t>
            </w:r>
            <w:proofErr w:type="spellStart"/>
            <w:r w:rsidRPr="00875748">
              <w:rPr>
                <w:rFonts w:eastAsia="DengXian"/>
                <w:bCs/>
                <w:lang w:val="en-US"/>
              </w:rPr>
              <w:t>Its</w:t>
            </w:r>
            <w:proofErr w:type="spellEnd"/>
            <w:r w:rsidRPr="00875748">
              <w:rPr>
                <w:rFonts w:eastAsia="DengXian"/>
                <w:bCs/>
                <w:lang w:val="en-US"/>
              </w:rPr>
              <w:t xml:space="preserve">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So </w:t>
            </w:r>
            <w:proofErr w:type="spellStart"/>
            <w:r>
              <w:rPr>
                <w:rFonts w:eastAsia="DengXian"/>
                <w:bCs/>
                <w:lang w:val="en-US"/>
              </w:rPr>
              <w:t>i</w:t>
            </w:r>
            <w:proofErr w:type="spellEnd"/>
            <w:r>
              <w:rPr>
                <w:rFonts w:eastAsia="DengXian"/>
                <w:bCs/>
                <w:lang w:val="en-US"/>
              </w:rPr>
              <w:t>), ii) and iv) does not seems to work with legacy approach</w:t>
            </w:r>
            <w:r w:rsidR="00DA01D3">
              <w:rPr>
                <w:rFonts w:eastAsia="DengXian"/>
                <w:bCs/>
                <w:lang w:val="en-US"/>
              </w:rPr>
              <w:t>.</w:t>
            </w:r>
          </w:p>
          <w:p w14:paraId="36F55935" w14:textId="7D4BA3A8" w:rsidR="00DA01D3" w:rsidRPr="00875748" w:rsidRDefault="00DA01D3" w:rsidP="008E3D32">
            <w:pPr>
              <w:pStyle w:val="a0"/>
              <w:keepNext/>
              <w:rPr>
                <w:rFonts w:eastAsia="DengXian"/>
                <w:bCs/>
                <w:lang w:val="en-US"/>
              </w:rPr>
            </w:pPr>
            <w:r>
              <w:rPr>
                <w:rFonts w:eastAsia="DengXian"/>
                <w:bCs/>
                <w:lang w:val="en-US"/>
              </w:rPr>
              <w:t xml:space="preserve">Prefer no optimization at this stage as </w:t>
            </w:r>
            <w:proofErr w:type="spellStart"/>
            <w:r w:rsidRPr="00875748">
              <w:rPr>
                <w:rFonts w:eastAsia="DengXian"/>
                <w:bCs/>
                <w:lang w:val="en-US"/>
              </w:rPr>
              <w:t>FirstPDCCH-MonitoringOccasionOfPO</w:t>
            </w:r>
            <w:proofErr w:type="spellEnd"/>
            <w:r>
              <w:rPr>
                <w:rFonts w:eastAsia="DengXian"/>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a0"/>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a0"/>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a0"/>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a0"/>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w:t>
            </w:r>
            <w:proofErr w:type="spellStart"/>
            <w:r w:rsidRPr="007F6830">
              <w:rPr>
                <w:rFonts w:eastAsia="DengXian" w:cs="Arial"/>
                <w:bCs/>
                <w:lang w:val="en-US"/>
              </w:rPr>
              <w:t>FirstPDCCH-MonitoringOccasionOfPO</w:t>
            </w:r>
            <w:proofErr w:type="spellEnd"/>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 xml:space="preserve">as in the legacy </w:t>
            </w:r>
            <w:proofErr w:type="spellStart"/>
            <w:r w:rsidRPr="007F6830">
              <w:rPr>
                <w:rFonts w:eastAsia="Malgun Gothic" w:cs="Arial"/>
                <w:bCs/>
                <w:lang w:val="en-US" w:eastAsia="ko-KR"/>
              </w:rPr>
              <w:t>firstPDCCH-MonitoringOccasionOfPO</w:t>
            </w:r>
            <w:proofErr w:type="spellEnd"/>
            <w:r w:rsidRPr="00047D18">
              <w:rPr>
                <w:rFonts w:eastAsia="Malgun Gothic" w:cs="Arial"/>
                <w:bCs/>
                <w:lang w:val="en-US" w:eastAsia="ko-KR"/>
              </w:rPr>
              <w:t xml:space="preserve">. </w:t>
            </w:r>
          </w:p>
          <w:p w14:paraId="42FD4CBF" w14:textId="7B58F787" w:rsidR="000C10D4" w:rsidRDefault="000C10D4" w:rsidP="000C10D4">
            <w:pPr>
              <w:pStyle w:val="a0"/>
              <w:keepNext/>
              <w:rPr>
                <w:rFonts w:eastAsia="DengXian"/>
                <w:bCs/>
                <w:lang w:val="en-US"/>
              </w:rPr>
            </w:pPr>
            <w:r w:rsidRPr="00047D18">
              <w:rPr>
                <w:rFonts w:eastAsia="Malgun Gothic" w:cs="Arial"/>
                <w:bCs/>
                <w:lang w:val="en-US" w:eastAsia="ko-KR"/>
              </w:rPr>
              <w:t xml:space="preserve">Prefer option </w:t>
            </w:r>
            <w:proofErr w:type="spellStart"/>
            <w:r w:rsidRPr="00047D18">
              <w:rPr>
                <w:rFonts w:eastAsia="Malgun Gothic" w:cs="Arial"/>
                <w:bCs/>
                <w:lang w:val="en-US" w:eastAsia="ko-KR"/>
              </w:rPr>
              <w:t>i</w:t>
            </w:r>
            <w:proofErr w:type="spellEnd"/>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a0"/>
              <w:keepNext/>
              <w:rPr>
                <w:rFonts w:eastAsia="DengXian"/>
                <w:bCs/>
              </w:rPr>
            </w:pPr>
          </w:p>
        </w:tc>
      </w:tr>
      <w:tr w:rsidR="000C10D4" w14:paraId="154CC12C" w14:textId="77777777" w:rsidTr="00F364A2">
        <w:trPr>
          <w:trHeight w:val="127"/>
        </w:trPr>
        <w:tc>
          <w:tcPr>
            <w:tcW w:w="1195" w:type="dxa"/>
          </w:tcPr>
          <w:p w14:paraId="252CCCF8" w14:textId="77777777" w:rsidR="000C10D4" w:rsidRDefault="000C10D4" w:rsidP="000C10D4">
            <w:pPr>
              <w:pStyle w:val="a0"/>
              <w:keepNext/>
              <w:rPr>
                <w:bCs/>
                <w:lang w:val="en-US"/>
              </w:rPr>
            </w:pPr>
          </w:p>
        </w:tc>
        <w:tc>
          <w:tcPr>
            <w:tcW w:w="5327" w:type="dxa"/>
          </w:tcPr>
          <w:p w14:paraId="42C002B6" w14:textId="77777777" w:rsidR="000C10D4" w:rsidRDefault="000C10D4" w:rsidP="000C10D4">
            <w:pPr>
              <w:pStyle w:val="a0"/>
              <w:keepNext/>
              <w:rPr>
                <w:rFonts w:eastAsia="宋体"/>
                <w:bCs/>
                <w:lang w:val="en-US"/>
              </w:rPr>
            </w:pPr>
          </w:p>
        </w:tc>
        <w:tc>
          <w:tcPr>
            <w:tcW w:w="3414" w:type="dxa"/>
          </w:tcPr>
          <w:p w14:paraId="5B34D7EF" w14:textId="77777777" w:rsidR="000C10D4" w:rsidRDefault="000C10D4" w:rsidP="000C10D4">
            <w:pPr>
              <w:pStyle w:val="a0"/>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a0"/>
              <w:keepNext/>
              <w:rPr>
                <w:bCs/>
                <w:lang w:val="en-US"/>
              </w:rPr>
            </w:pPr>
          </w:p>
        </w:tc>
        <w:tc>
          <w:tcPr>
            <w:tcW w:w="5327" w:type="dxa"/>
          </w:tcPr>
          <w:p w14:paraId="305F6FE9" w14:textId="77777777" w:rsidR="000C10D4" w:rsidRDefault="000C10D4" w:rsidP="000C10D4">
            <w:pPr>
              <w:pStyle w:val="a0"/>
              <w:keepNext/>
              <w:rPr>
                <w:bCs/>
                <w:lang w:val="en-US"/>
              </w:rPr>
            </w:pPr>
          </w:p>
        </w:tc>
        <w:tc>
          <w:tcPr>
            <w:tcW w:w="3414" w:type="dxa"/>
          </w:tcPr>
          <w:p w14:paraId="58551BC1" w14:textId="77777777" w:rsidR="000C10D4" w:rsidRDefault="000C10D4" w:rsidP="000C10D4">
            <w:pPr>
              <w:pStyle w:val="a0"/>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a0"/>
              <w:keepNext/>
              <w:rPr>
                <w:rFonts w:eastAsia="DengXian"/>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a0"/>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a0"/>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a0"/>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a0"/>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a0"/>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a0"/>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a0"/>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a0"/>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a0"/>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a0"/>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a0"/>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a0"/>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a0"/>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a0"/>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a0"/>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a0"/>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a0"/>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a0"/>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a0"/>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a0"/>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a0"/>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a0"/>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a0"/>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a0"/>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a0"/>
              <w:keepNext/>
              <w:rPr>
                <w:rFonts w:eastAsia="DengXian"/>
                <w:bCs/>
                <w:lang w:val="en-US"/>
              </w:rPr>
            </w:pPr>
          </w:p>
        </w:tc>
        <w:tc>
          <w:tcPr>
            <w:tcW w:w="5327" w:type="dxa"/>
          </w:tcPr>
          <w:p w14:paraId="205C2A0F" w14:textId="77777777" w:rsidR="00342541" w:rsidRDefault="00342541" w:rsidP="00342541">
            <w:pPr>
              <w:pStyle w:val="a5"/>
              <w:ind w:left="840" w:hanging="44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DengXian"/>
                <w:bCs/>
                <w:lang w:val="en-US"/>
              </w:rPr>
            </w:pPr>
          </w:p>
        </w:tc>
        <w:tc>
          <w:tcPr>
            <w:tcW w:w="5327" w:type="dxa"/>
          </w:tcPr>
          <w:p w14:paraId="2EF52583" w14:textId="77777777" w:rsidR="00342541" w:rsidRDefault="00342541" w:rsidP="00342541">
            <w:pPr>
              <w:pStyle w:val="a0"/>
              <w:keepNext/>
              <w:rPr>
                <w:rFonts w:eastAsia="DengXian"/>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DengXian"/>
                <w:bCs/>
                <w:lang w:val="en-US"/>
              </w:rPr>
            </w:pPr>
          </w:p>
        </w:tc>
        <w:tc>
          <w:tcPr>
            <w:tcW w:w="5327" w:type="dxa"/>
          </w:tcPr>
          <w:p w14:paraId="6B667CCA" w14:textId="77777777" w:rsidR="00342541" w:rsidRDefault="00342541" w:rsidP="00342541">
            <w:pPr>
              <w:pStyle w:val="a0"/>
              <w:keepNext/>
              <w:ind w:left="360"/>
              <w:rPr>
                <w:rFonts w:eastAsia="DengXian"/>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DengXian"/>
                <w:bCs/>
                <w:lang w:val="en-US"/>
              </w:rPr>
            </w:pPr>
          </w:p>
        </w:tc>
        <w:tc>
          <w:tcPr>
            <w:tcW w:w="3414" w:type="dxa"/>
          </w:tcPr>
          <w:p w14:paraId="67905CFA" w14:textId="77777777" w:rsidR="00342541" w:rsidRDefault="00342541" w:rsidP="00342541">
            <w:pPr>
              <w:pStyle w:val="a0"/>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lastRenderedPageBreak/>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proofErr w:type="gramStart"/>
      <w:r w:rsidRPr="00BF18C5">
        <w:rPr>
          <w:rFonts w:cs="Arial"/>
          <w:b w:val="0"/>
          <w:bCs w:val="0"/>
        </w:rPr>
        <w:t>by</w:t>
      </w:r>
      <w:proofErr w:type="gramEnd"/>
      <w:r w:rsidRPr="00BF18C5">
        <w:rPr>
          <w:rFonts w:cs="Arial"/>
          <w:b w:val="0"/>
          <w:bCs w:val="0"/>
        </w:rPr>
        <w:t xml:space="preserve">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23BF0770" w:rsidR="00F43764" w:rsidRDefault="00F43764" w:rsidP="00F43764">
            <w:pPr>
              <w:pStyle w:val="a5"/>
              <w:rPr>
                <w:rFonts w:eastAsia="DengXian" w:cs="Calibri"/>
                <w:color w:val="FF0000"/>
                <w:sz w:val="22"/>
                <w:szCs w:val="22"/>
                <w:lang w:eastAsia="zh-CN"/>
              </w:rPr>
            </w:pPr>
            <w:proofErr w:type="gramStart"/>
            <w:r w:rsidRPr="00F43764">
              <w:rPr>
                <w:rFonts w:eastAsia="DengXian" w:hint="eastAsia"/>
              </w:rPr>
              <w:t>i</w:t>
            </w:r>
            <w:r w:rsidRPr="00F43764">
              <w:rPr>
                <w:rFonts w:eastAsia="DengXian"/>
              </w:rPr>
              <w:t>ii</w:t>
            </w:r>
            <w:proofErr w:type="gramEnd"/>
            <w:r w:rsidRPr="00F43764">
              <w:rPr>
                <w:rFonts w:eastAsia="DengXian"/>
              </w:rPr>
              <w:t xml:space="preserve"> seems to be the option without losing flexibility, considering paging adaptation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DengXian"/>
                <w:bCs/>
                <w:lang w:val="en-US"/>
              </w:rPr>
            </w:pPr>
            <w:r>
              <w:rPr>
                <w:rFonts w:eastAsia="DengXian"/>
                <w:bCs/>
                <w:lang w:val="en-US"/>
              </w:rPr>
              <w:t>vivo</w:t>
            </w:r>
          </w:p>
        </w:tc>
        <w:tc>
          <w:tcPr>
            <w:tcW w:w="5327" w:type="dxa"/>
          </w:tcPr>
          <w:p w14:paraId="17F26091" w14:textId="08460838" w:rsidR="00F43764" w:rsidRDefault="00F458F8" w:rsidP="00F43764">
            <w:pPr>
              <w:pStyle w:val="a0"/>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777777" w:rsidR="00F43764" w:rsidRDefault="00F43764" w:rsidP="00F43764">
            <w:pPr>
              <w:pStyle w:val="a0"/>
              <w:keepNext/>
              <w:rPr>
                <w:rFonts w:eastAsia="DengXian"/>
                <w:bCs/>
                <w:lang w:val="en-US"/>
              </w:rPr>
            </w:pPr>
          </w:p>
        </w:tc>
        <w:tc>
          <w:tcPr>
            <w:tcW w:w="5327" w:type="dxa"/>
          </w:tcPr>
          <w:p w14:paraId="494D5FB5" w14:textId="77777777" w:rsidR="00F43764" w:rsidRDefault="00F43764" w:rsidP="00F43764">
            <w:pPr>
              <w:pStyle w:val="a0"/>
              <w:keepNext/>
              <w:ind w:left="360"/>
              <w:rPr>
                <w:rFonts w:eastAsia="DengXian"/>
                <w:bCs/>
                <w:lang w:val="en-US"/>
              </w:rPr>
            </w:pPr>
          </w:p>
        </w:tc>
        <w:tc>
          <w:tcPr>
            <w:tcW w:w="3414" w:type="dxa"/>
          </w:tcPr>
          <w:p w14:paraId="385D8D01" w14:textId="77777777" w:rsidR="00F43764" w:rsidRDefault="00F43764" w:rsidP="00F43764">
            <w:pPr>
              <w:pStyle w:val="a0"/>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a0"/>
              <w:keepNext/>
              <w:rPr>
                <w:bCs/>
                <w:lang w:val="en-US"/>
              </w:rPr>
            </w:pPr>
          </w:p>
        </w:tc>
        <w:tc>
          <w:tcPr>
            <w:tcW w:w="5327" w:type="dxa"/>
          </w:tcPr>
          <w:p w14:paraId="1CE806FA" w14:textId="77777777" w:rsidR="00F43764" w:rsidRDefault="00F43764" w:rsidP="00F43764">
            <w:pPr>
              <w:pStyle w:val="a0"/>
              <w:keepNext/>
              <w:rPr>
                <w:rFonts w:eastAsia="DengXian"/>
                <w:bCs/>
                <w:lang w:val="en-US"/>
              </w:rPr>
            </w:pPr>
          </w:p>
        </w:tc>
        <w:tc>
          <w:tcPr>
            <w:tcW w:w="3414" w:type="dxa"/>
          </w:tcPr>
          <w:p w14:paraId="0C606C9B" w14:textId="77777777" w:rsidR="00F43764" w:rsidRDefault="00F43764" w:rsidP="00F43764">
            <w:pPr>
              <w:pStyle w:val="a0"/>
              <w:keepNext/>
              <w:rPr>
                <w:rFonts w:eastAsia="DengXian"/>
                <w:bCs/>
              </w:rPr>
            </w:pPr>
          </w:p>
        </w:tc>
      </w:tr>
      <w:tr w:rsidR="00F43764" w14:paraId="074E5703" w14:textId="77777777" w:rsidTr="00F364A2">
        <w:trPr>
          <w:trHeight w:val="127"/>
        </w:trPr>
        <w:tc>
          <w:tcPr>
            <w:tcW w:w="1195" w:type="dxa"/>
          </w:tcPr>
          <w:p w14:paraId="47E814EA" w14:textId="77777777" w:rsidR="00F43764" w:rsidRDefault="00F43764" w:rsidP="00F43764">
            <w:pPr>
              <w:pStyle w:val="a0"/>
              <w:keepNext/>
              <w:rPr>
                <w:bCs/>
                <w:lang w:val="en-US"/>
              </w:rPr>
            </w:pPr>
          </w:p>
        </w:tc>
        <w:tc>
          <w:tcPr>
            <w:tcW w:w="5327" w:type="dxa"/>
          </w:tcPr>
          <w:p w14:paraId="2D773C09" w14:textId="77777777" w:rsidR="00F43764" w:rsidRDefault="00F43764" w:rsidP="00F43764">
            <w:pPr>
              <w:pStyle w:val="a0"/>
              <w:keepNext/>
              <w:rPr>
                <w:rFonts w:eastAsia="宋体"/>
                <w:bCs/>
                <w:lang w:val="en-US"/>
              </w:rPr>
            </w:pP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a0"/>
              <w:keepNext/>
              <w:rPr>
                <w:rFonts w:eastAsia="DengXian"/>
                <w:bCs/>
                <w:lang w:val="en-US"/>
              </w:rPr>
            </w:pPr>
          </w:p>
        </w:tc>
        <w:tc>
          <w:tcPr>
            <w:tcW w:w="5327" w:type="dxa"/>
          </w:tcPr>
          <w:p w14:paraId="36D09CE1" w14:textId="77777777" w:rsidR="00207161" w:rsidRDefault="00207161" w:rsidP="002017DC">
            <w:pPr>
              <w:pStyle w:val="a5"/>
              <w:ind w:left="840" w:hanging="440"/>
              <w:rPr>
                <w:rFonts w:eastAsia="DengXian"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a0"/>
              <w:keepNext/>
              <w:rPr>
                <w:rFonts w:eastAsia="DengXian"/>
                <w:bCs/>
                <w:lang w:val="en-US"/>
              </w:rPr>
            </w:pPr>
          </w:p>
        </w:tc>
        <w:tc>
          <w:tcPr>
            <w:tcW w:w="5327" w:type="dxa"/>
          </w:tcPr>
          <w:p w14:paraId="38DCECF3" w14:textId="77777777" w:rsidR="00207161" w:rsidRDefault="00207161" w:rsidP="002017DC">
            <w:pPr>
              <w:pStyle w:val="a0"/>
              <w:keepNext/>
              <w:rPr>
                <w:rFonts w:eastAsia="DengXian"/>
                <w:bCs/>
                <w:lang w:val="en-US"/>
              </w:rPr>
            </w:pPr>
          </w:p>
        </w:tc>
        <w:tc>
          <w:tcPr>
            <w:tcW w:w="3414" w:type="dxa"/>
          </w:tcPr>
          <w:p w14:paraId="0E7AE825" w14:textId="77777777" w:rsidR="00207161" w:rsidRDefault="00207161" w:rsidP="002017DC">
            <w:pPr>
              <w:pStyle w:val="a0"/>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a0"/>
              <w:keepNext/>
              <w:rPr>
                <w:rFonts w:eastAsia="DengXian"/>
                <w:bCs/>
                <w:lang w:val="en-US"/>
              </w:rPr>
            </w:pPr>
          </w:p>
        </w:tc>
        <w:tc>
          <w:tcPr>
            <w:tcW w:w="5327" w:type="dxa"/>
          </w:tcPr>
          <w:p w14:paraId="18016B4E" w14:textId="77777777" w:rsidR="00207161" w:rsidRDefault="00207161" w:rsidP="002017DC">
            <w:pPr>
              <w:pStyle w:val="a0"/>
              <w:keepNext/>
              <w:ind w:left="360"/>
              <w:rPr>
                <w:rFonts w:eastAsia="DengXian"/>
                <w:bCs/>
                <w:lang w:val="en-US"/>
              </w:rPr>
            </w:pPr>
          </w:p>
        </w:tc>
        <w:tc>
          <w:tcPr>
            <w:tcW w:w="3414" w:type="dxa"/>
          </w:tcPr>
          <w:p w14:paraId="097E431D" w14:textId="77777777" w:rsidR="00207161" w:rsidRDefault="00207161" w:rsidP="002017DC">
            <w:pPr>
              <w:pStyle w:val="a0"/>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a0"/>
              <w:keepNext/>
              <w:rPr>
                <w:bCs/>
                <w:lang w:val="en-US"/>
              </w:rPr>
            </w:pPr>
          </w:p>
        </w:tc>
        <w:tc>
          <w:tcPr>
            <w:tcW w:w="5327" w:type="dxa"/>
          </w:tcPr>
          <w:p w14:paraId="08784A7A" w14:textId="77777777" w:rsidR="00207161" w:rsidRDefault="00207161" w:rsidP="002017DC">
            <w:pPr>
              <w:pStyle w:val="a0"/>
              <w:keepNext/>
              <w:rPr>
                <w:rFonts w:eastAsia="DengXian"/>
                <w:bCs/>
                <w:lang w:val="en-US"/>
              </w:rPr>
            </w:pPr>
          </w:p>
        </w:tc>
        <w:tc>
          <w:tcPr>
            <w:tcW w:w="3414" w:type="dxa"/>
          </w:tcPr>
          <w:p w14:paraId="09CDE7FD" w14:textId="77777777" w:rsidR="00207161" w:rsidRDefault="00207161" w:rsidP="002017DC">
            <w:pPr>
              <w:pStyle w:val="a0"/>
              <w:keepNext/>
              <w:rPr>
                <w:rFonts w:eastAsia="DengXian"/>
                <w:bCs/>
              </w:rPr>
            </w:pPr>
          </w:p>
        </w:tc>
      </w:tr>
      <w:tr w:rsidR="00207161" w14:paraId="22CFA638" w14:textId="77777777" w:rsidTr="002017DC">
        <w:trPr>
          <w:trHeight w:val="127"/>
        </w:trPr>
        <w:tc>
          <w:tcPr>
            <w:tcW w:w="1195" w:type="dxa"/>
          </w:tcPr>
          <w:p w14:paraId="11D38F2E" w14:textId="77777777" w:rsidR="00207161" w:rsidRDefault="00207161" w:rsidP="002017DC">
            <w:pPr>
              <w:pStyle w:val="a0"/>
              <w:keepNext/>
              <w:rPr>
                <w:bCs/>
                <w:lang w:val="en-US"/>
              </w:rPr>
            </w:pPr>
          </w:p>
        </w:tc>
        <w:tc>
          <w:tcPr>
            <w:tcW w:w="5327" w:type="dxa"/>
          </w:tcPr>
          <w:p w14:paraId="7C288C28" w14:textId="77777777" w:rsidR="00207161" w:rsidRDefault="00207161" w:rsidP="002017DC">
            <w:pPr>
              <w:pStyle w:val="a0"/>
              <w:keepNext/>
              <w:rPr>
                <w:rFonts w:eastAsia="宋体"/>
                <w:bCs/>
                <w:lang w:val="en-US"/>
              </w:rPr>
            </w:pPr>
          </w:p>
        </w:tc>
        <w:tc>
          <w:tcPr>
            <w:tcW w:w="3414" w:type="dxa"/>
          </w:tcPr>
          <w:p w14:paraId="3A95E06E" w14:textId="77777777" w:rsidR="00207161" w:rsidRDefault="00207161" w:rsidP="002017DC">
            <w:pPr>
              <w:pStyle w:val="a0"/>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a0"/>
              <w:keepNext/>
              <w:rPr>
                <w:bCs/>
                <w:lang w:val="en-US"/>
              </w:rPr>
            </w:pPr>
          </w:p>
        </w:tc>
        <w:tc>
          <w:tcPr>
            <w:tcW w:w="5327" w:type="dxa"/>
          </w:tcPr>
          <w:p w14:paraId="0FDF9A94" w14:textId="77777777" w:rsidR="00207161" w:rsidRDefault="00207161" w:rsidP="002017DC">
            <w:pPr>
              <w:pStyle w:val="a0"/>
              <w:keepNext/>
              <w:rPr>
                <w:bCs/>
                <w:lang w:val="en-US"/>
              </w:rPr>
            </w:pPr>
          </w:p>
        </w:tc>
        <w:tc>
          <w:tcPr>
            <w:tcW w:w="3414" w:type="dxa"/>
          </w:tcPr>
          <w:p w14:paraId="1039C66F" w14:textId="77777777" w:rsidR="00207161" w:rsidRDefault="00207161" w:rsidP="002017DC">
            <w:pPr>
              <w:pStyle w:val="a0"/>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a0"/>
              <w:keepNext/>
              <w:rPr>
                <w:rFonts w:eastAsia="DengXian"/>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a0"/>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a0"/>
              <w:keepNext/>
              <w:rPr>
                <w:rFonts w:eastAsia="DengXian"/>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a0"/>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a0"/>
              <w:keepNext/>
              <w:rPr>
                <w:rFonts w:eastAsia="DengXian"/>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a0"/>
              <w:keepNext/>
              <w:rPr>
                <w:rFonts w:eastAsia="DengXian"/>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a0"/>
              <w:keepNext/>
              <w:rPr>
                <w:rFonts w:eastAsia="DengXian"/>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a0"/>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a0"/>
              <w:keepNext/>
              <w:rPr>
                <w:rFonts w:eastAsia="DengXian"/>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a0"/>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a0"/>
              <w:keepNext/>
              <w:rPr>
                <w:rFonts w:eastAsia="DengXian"/>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a0"/>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a0"/>
              <w:keepNext/>
              <w:rPr>
                <w:rFonts w:eastAsia="DengXian"/>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a0"/>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a0"/>
              <w:keepNext/>
              <w:rPr>
                <w:rFonts w:eastAsia="DengXian"/>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a0"/>
              <w:keepNext/>
              <w:rPr>
                <w:rFonts w:eastAsia="DengXian"/>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a0"/>
              <w:keepNext/>
              <w:rPr>
                <w:rFonts w:eastAsia="DengXian"/>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a0"/>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a0"/>
              <w:keepNext/>
              <w:rPr>
                <w:rFonts w:eastAsia="DengXian"/>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a0"/>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a0"/>
              <w:keepNext/>
              <w:rPr>
                <w:rFonts w:eastAsia="DengXian"/>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a0"/>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a0"/>
              <w:keepNext/>
              <w:rPr>
                <w:rFonts w:eastAsia="DengXian"/>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a0"/>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a0"/>
              <w:keepNext/>
              <w:rPr>
                <w:rFonts w:eastAsia="DengXian"/>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t xml:space="preserve">1) </w:t>
            </w:r>
            <w:r w:rsidRPr="00333CC1">
              <w:rPr>
                <w:rFonts w:eastAsia="DengXian"/>
              </w:rPr>
              <w:t xml:space="preserve">for </w:t>
            </w:r>
            <w:proofErr w:type="spellStart"/>
            <w:r w:rsidRPr="00333CC1">
              <w:rPr>
                <w:rFonts w:eastAsia="DengXian"/>
              </w:rPr>
              <w:t>i</w:t>
            </w:r>
            <w:proofErr w:type="spellEnd"/>
            <w:r w:rsidRPr="00333CC1">
              <w:rPr>
                <w:rFonts w:eastAsia="DengXian"/>
              </w:rPr>
              <w:t>,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a0"/>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a0"/>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a0"/>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a0"/>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a0"/>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a0"/>
              <w:keepNext/>
              <w:rPr>
                <w:rFonts w:eastAsia="DengXian"/>
                <w:bCs/>
                <w:lang w:val="en-US"/>
              </w:rPr>
            </w:pPr>
          </w:p>
        </w:tc>
        <w:tc>
          <w:tcPr>
            <w:tcW w:w="3414" w:type="dxa"/>
          </w:tcPr>
          <w:p w14:paraId="3870C489" w14:textId="77777777" w:rsidR="000C10D4" w:rsidRDefault="000C10D4" w:rsidP="000C10D4">
            <w:pPr>
              <w:pStyle w:val="a0"/>
              <w:keepNext/>
              <w:rPr>
                <w:rFonts w:eastAsia="DengXian"/>
                <w:bCs/>
              </w:rPr>
            </w:pPr>
          </w:p>
        </w:tc>
      </w:tr>
      <w:tr w:rsidR="000C10D4" w14:paraId="65657F1B" w14:textId="77777777" w:rsidTr="00F364A2">
        <w:trPr>
          <w:trHeight w:val="127"/>
        </w:trPr>
        <w:tc>
          <w:tcPr>
            <w:tcW w:w="1195" w:type="dxa"/>
          </w:tcPr>
          <w:p w14:paraId="34C6576D" w14:textId="77777777" w:rsidR="000C10D4" w:rsidRDefault="000C10D4" w:rsidP="000C10D4">
            <w:pPr>
              <w:pStyle w:val="a0"/>
              <w:keepNext/>
              <w:rPr>
                <w:bCs/>
                <w:lang w:val="en-US"/>
              </w:rPr>
            </w:pPr>
          </w:p>
        </w:tc>
        <w:tc>
          <w:tcPr>
            <w:tcW w:w="5327" w:type="dxa"/>
          </w:tcPr>
          <w:p w14:paraId="3814C8DD" w14:textId="77777777" w:rsidR="000C10D4" w:rsidRDefault="000C10D4" w:rsidP="000C10D4">
            <w:pPr>
              <w:pStyle w:val="a0"/>
              <w:keepNext/>
              <w:rPr>
                <w:rFonts w:eastAsia="宋体"/>
                <w:bCs/>
                <w:lang w:val="en-US"/>
              </w:rPr>
            </w:pPr>
          </w:p>
        </w:tc>
        <w:tc>
          <w:tcPr>
            <w:tcW w:w="3414" w:type="dxa"/>
          </w:tcPr>
          <w:p w14:paraId="106A9F14" w14:textId="77777777" w:rsidR="000C10D4" w:rsidRDefault="000C10D4" w:rsidP="000C10D4">
            <w:pPr>
              <w:pStyle w:val="a0"/>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a0"/>
              <w:keepNext/>
              <w:rPr>
                <w:bCs/>
                <w:lang w:val="en-US"/>
              </w:rPr>
            </w:pPr>
          </w:p>
        </w:tc>
        <w:tc>
          <w:tcPr>
            <w:tcW w:w="5327" w:type="dxa"/>
          </w:tcPr>
          <w:p w14:paraId="418EF963" w14:textId="77777777" w:rsidR="000C10D4" w:rsidRDefault="000C10D4" w:rsidP="000C10D4">
            <w:pPr>
              <w:pStyle w:val="a0"/>
              <w:keepNext/>
              <w:rPr>
                <w:bCs/>
                <w:lang w:val="en-US"/>
              </w:rPr>
            </w:pPr>
          </w:p>
        </w:tc>
        <w:tc>
          <w:tcPr>
            <w:tcW w:w="3414" w:type="dxa"/>
          </w:tcPr>
          <w:p w14:paraId="250221A9" w14:textId="77777777" w:rsidR="000C10D4" w:rsidRDefault="000C10D4" w:rsidP="000C10D4">
            <w:pPr>
              <w:pStyle w:val="a0"/>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a0"/>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a0"/>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a0"/>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a0"/>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a0"/>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a0"/>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a0"/>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a0"/>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a0"/>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a0"/>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a0"/>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a0"/>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a0"/>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a0"/>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a0"/>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a0"/>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a0"/>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a0"/>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a0"/>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a0"/>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a0"/>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a0"/>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a0"/>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a0"/>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a0"/>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DengXian"/>
                <w:bCs/>
                <w:lang w:val="en-US"/>
              </w:rPr>
            </w:pPr>
          </w:p>
        </w:tc>
        <w:tc>
          <w:tcPr>
            <w:tcW w:w="5327" w:type="dxa"/>
          </w:tcPr>
          <w:p w14:paraId="2C54043E" w14:textId="77777777" w:rsidR="00240A05" w:rsidRDefault="00240A05" w:rsidP="008E3D32">
            <w:pPr>
              <w:pStyle w:val="a5"/>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DengXian"/>
                <w:bCs/>
                <w:lang w:val="en-US"/>
              </w:rPr>
            </w:pPr>
          </w:p>
        </w:tc>
        <w:tc>
          <w:tcPr>
            <w:tcW w:w="5327" w:type="dxa"/>
          </w:tcPr>
          <w:p w14:paraId="48AC5353" w14:textId="77777777" w:rsidR="00240A05" w:rsidRDefault="00240A05" w:rsidP="008E3D32">
            <w:pPr>
              <w:pStyle w:val="a0"/>
              <w:keepNext/>
              <w:rPr>
                <w:rFonts w:eastAsia="DengXian"/>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DengXian"/>
                <w:bCs/>
                <w:lang w:val="en-US"/>
              </w:rPr>
            </w:pPr>
          </w:p>
        </w:tc>
        <w:tc>
          <w:tcPr>
            <w:tcW w:w="5327" w:type="dxa"/>
          </w:tcPr>
          <w:p w14:paraId="07F07811" w14:textId="77777777" w:rsidR="00240A05" w:rsidRDefault="00240A05" w:rsidP="008E3D32">
            <w:pPr>
              <w:pStyle w:val="a0"/>
              <w:keepNext/>
              <w:ind w:left="360"/>
              <w:rPr>
                <w:rFonts w:eastAsia="DengXian"/>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DengXian"/>
                <w:bCs/>
                <w:lang w:val="en-US"/>
              </w:rPr>
            </w:pPr>
          </w:p>
        </w:tc>
        <w:tc>
          <w:tcPr>
            <w:tcW w:w="3414" w:type="dxa"/>
          </w:tcPr>
          <w:p w14:paraId="6E88662F" w14:textId="77777777" w:rsidR="00240A05" w:rsidRDefault="00240A05" w:rsidP="008E3D32">
            <w:pPr>
              <w:pStyle w:val="a0"/>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E89F3" w14:textId="77777777" w:rsidR="00310294" w:rsidRDefault="00310294">
      <w:pPr>
        <w:spacing w:after="0"/>
      </w:pPr>
      <w:r>
        <w:separator/>
      </w:r>
    </w:p>
  </w:endnote>
  <w:endnote w:type="continuationSeparator" w:id="0">
    <w:p w14:paraId="0793F70E" w14:textId="77777777" w:rsidR="00310294" w:rsidRDefault="00310294">
      <w:pPr>
        <w:spacing w:after="0"/>
      </w:pPr>
      <w:r>
        <w:continuationSeparator/>
      </w:r>
    </w:p>
  </w:endnote>
  <w:endnote w:type="continuationNotice" w:id="1">
    <w:p w14:paraId="193BC90B" w14:textId="77777777" w:rsidR="00310294" w:rsidRDefault="003102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72759" w14:textId="44DF0286" w:rsidR="006C747C" w:rsidRDefault="006C747C">
    <w:pPr>
      <w:pStyle w:val="a7"/>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F51964">
      <w:rPr>
        <w:rStyle w:val="ac"/>
        <w:noProof/>
      </w:rPr>
      <w:t>36</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F51964">
      <w:rPr>
        <w:rStyle w:val="ac"/>
        <w:noProof/>
      </w:rPr>
      <w:t>45</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A3D71" w14:textId="77777777" w:rsidR="00310294" w:rsidRDefault="00310294">
      <w:pPr>
        <w:spacing w:after="0"/>
      </w:pPr>
      <w:r>
        <w:separator/>
      </w:r>
    </w:p>
  </w:footnote>
  <w:footnote w:type="continuationSeparator" w:id="0">
    <w:p w14:paraId="01A16EAD" w14:textId="77777777" w:rsidR="00310294" w:rsidRDefault="00310294">
      <w:pPr>
        <w:spacing w:after="0"/>
      </w:pPr>
      <w:r>
        <w:continuationSeparator/>
      </w:r>
    </w:p>
  </w:footnote>
  <w:footnote w:type="continuationNotice" w:id="1">
    <w:p w14:paraId="3C6C391A" w14:textId="77777777" w:rsidR="00310294" w:rsidRDefault="0031029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93EFA" w14:textId="67BD6624" w:rsidR="006C747C" w:rsidRDefault="000C10D4">
    <w:r>
      <w:rPr>
        <w:noProof/>
        <w:lang w:val="en-US" w:eastAsia="zh-CN"/>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说明: 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9rDJOHUCAAC2BAAADgAAAAAAAAAA&#10;AAAAAAAuAgAAZHJzL2Uyb0RvYy54bWxQSwECLQAUAAYACAAAACEAg9It1doAAAAEAQAADwAAAAAA&#10;AAAAAAAAAADPBAAAZHJzL2Rvd25yZXYueG1sUEsFBgAAAAAEAAQA8wAAANYFAAAAAA==&#10;" filled="f" stroked="f">
              <v:textbox style="mso-fit-shape-to-text:t" inset="0,15pt,0,0">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rsidR="006C747C">
      <w:t xml:space="preserve">Page </w:t>
    </w:r>
    <w:r w:rsidR="006C747C">
      <w:fldChar w:fldCharType="begin"/>
    </w:r>
    <w:r w:rsidR="006C747C">
      <w:instrText>PAGE</w:instrText>
    </w:r>
    <w:r w:rsidR="006C747C">
      <w:fldChar w:fldCharType="separate"/>
    </w:r>
    <w:r w:rsidR="006C747C">
      <w:t>4</w:t>
    </w:r>
    <w:r w:rsidR="006C747C">
      <w:fldChar w:fldCharType="end"/>
    </w:r>
    <w:r w:rsidR="006C747C">
      <w:br/>
      <w:t xml:space="preserve">Draft </w:t>
    </w:r>
    <w:proofErr w:type="spellStart"/>
    <w:r w:rsidR="006C747C">
      <w:t>prETS</w:t>
    </w:r>
    <w:proofErr w:type="spellEnd"/>
    <w:r w:rsidR="006C747C">
      <w:t xml:space="preserve"> </w:t>
    </w:r>
    <w:proofErr w:type="gramStart"/>
    <w:r w:rsidR="006C747C">
      <w:t>300 ???</w:t>
    </w:r>
    <w:proofErr w:type="gramEnd"/>
    <w:r w:rsidR="006C747C">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2BFD8" w14:textId="405991CA" w:rsidR="000C10D4" w:rsidRDefault="000C10D4">
    <w:pPr>
      <w:pStyle w:val="a8"/>
    </w:pPr>
    <w:r>
      <w:rPr>
        <w:noProof/>
        <w:lang w:val="en-US" w:eastAsia="zh-CN"/>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说明: 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BVu3LXdwIAAL0EAAAOAAAAAAAA&#10;AAAAAAAAAC4CAABkcnMvZTJvRG9jLnhtbFBLAQItABQABgAIAAAAIQCD0i3V2gAAAAQBAAAPAAAA&#10;AAAAAAAAAAAAANEEAABkcnMvZG93bnJldi54bWxQSwUGAAAAAAQABADzAAAA2AUAAAAA&#10;" filled="f" stroked="f">
              <v:textbox style="mso-fit-shape-to-text:t" inset="0,15pt,0,0">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CF8F5" w14:textId="4AA832A6" w:rsidR="000C10D4" w:rsidRDefault="000C10D4">
    <w:pPr>
      <w:pStyle w:val="a8"/>
    </w:pPr>
    <w:r>
      <w:rPr>
        <w:noProof/>
        <w:lang w:val="en-US" w:eastAsia="zh-CN"/>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说明: 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CEK4DYdwIAAL0EAAAOAAAAAAAA&#10;AAAAAAAAAC4CAABkcnMvZTJvRG9jLnhtbFBLAQItABQABgAIAAAAIQCD0i3V2gAAAAQBAAAPAAAA&#10;AAAAAAAAAAAAANEEAABkcnMvZG93bnJldi54bWxQSwUGAAAAAAQABADzAAAA2AUAAAAA&#10;" filled="f" stroked="f">
              <v:textbox style="mso-fit-shape-to-text:t" inset="0,15pt,0,0">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DA42905"/>
    <w:multiLevelType w:val="singleLevel"/>
    <w:tmpl w:val="FDA42905"/>
    <w:lvl w:ilvl="0">
      <w:start w:val="1"/>
      <w:numFmt w:val="decimal"/>
      <w:suff w:val="space"/>
      <w:lvlText w:val="%1."/>
      <w:lvlJc w:val="left"/>
    </w:lvl>
  </w:abstractNum>
  <w:abstractNum w:abstractNumId="2">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nsid w:val="4475E478"/>
    <w:multiLevelType w:val="singleLevel"/>
    <w:tmpl w:val="4475E478"/>
    <w:lvl w:ilvl="0">
      <w:start w:val="1"/>
      <w:numFmt w:val="decimal"/>
      <w:suff w:val="space"/>
      <w:lvlText w:val="%1."/>
      <w:lvlJc w:val="left"/>
    </w:lvl>
  </w:abstractNum>
  <w:abstractNum w:abstractNumId="2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3"/>
  </w:num>
  <w:num w:numId="2">
    <w:abstractNumId w:val="14"/>
  </w:num>
  <w:num w:numId="3">
    <w:abstractNumId w:val="24"/>
  </w:num>
  <w:num w:numId="4">
    <w:abstractNumId w:val="34"/>
  </w:num>
  <w:num w:numId="5">
    <w:abstractNumId w:val="25"/>
  </w:num>
  <w:num w:numId="6">
    <w:abstractNumId w:val="11"/>
  </w:num>
  <w:num w:numId="7">
    <w:abstractNumId w:val="9"/>
  </w:num>
  <w:num w:numId="8">
    <w:abstractNumId w:val="27"/>
  </w:num>
  <w:num w:numId="9">
    <w:abstractNumId w:val="19"/>
  </w:num>
  <w:num w:numId="10">
    <w:abstractNumId w:val="16"/>
  </w:num>
  <w:num w:numId="11">
    <w:abstractNumId w:val="3"/>
  </w:num>
  <w:num w:numId="12">
    <w:abstractNumId w:val="8"/>
  </w:num>
  <w:num w:numId="13">
    <w:abstractNumId w:val="26"/>
  </w:num>
  <w:num w:numId="14">
    <w:abstractNumId w:val="21"/>
  </w:num>
  <w:num w:numId="15">
    <w:abstractNumId w:val="1"/>
  </w:num>
  <w:num w:numId="16">
    <w:abstractNumId w:val="13"/>
  </w:num>
  <w:num w:numId="17">
    <w:abstractNumId w:val="31"/>
  </w:num>
  <w:num w:numId="18">
    <w:abstractNumId w:val="30"/>
  </w:num>
  <w:num w:numId="19">
    <w:abstractNumId w:val="38"/>
  </w:num>
  <w:num w:numId="20">
    <w:abstractNumId w:val="15"/>
  </w:num>
  <w:num w:numId="21">
    <w:abstractNumId w:val="29"/>
  </w:num>
  <w:num w:numId="22">
    <w:abstractNumId w:val="18"/>
  </w:num>
  <w:num w:numId="23">
    <w:abstractNumId w:val="4"/>
  </w:num>
  <w:num w:numId="24">
    <w:abstractNumId w:val="5"/>
  </w:num>
  <w:num w:numId="25">
    <w:abstractNumId w:val="20"/>
  </w:num>
  <w:num w:numId="26">
    <w:abstractNumId w:val="2"/>
  </w:num>
  <w:num w:numId="27">
    <w:abstractNumId w:val="17"/>
  </w:num>
  <w:num w:numId="28">
    <w:abstractNumId w:val="28"/>
  </w:num>
  <w:num w:numId="29">
    <w:abstractNumId w:val="10"/>
  </w:num>
  <w:num w:numId="30">
    <w:abstractNumId w:val="6"/>
  </w:num>
  <w:num w:numId="31">
    <w:abstractNumId w:val="12"/>
  </w:num>
  <w:num w:numId="32">
    <w:abstractNumId w:val="36"/>
  </w:num>
  <w:num w:numId="33">
    <w:abstractNumId w:val="32"/>
  </w:num>
  <w:num w:numId="34">
    <w:abstractNumId w:val="33"/>
  </w:num>
  <w:num w:numId="35">
    <w:abstractNumId w:val="22"/>
  </w:num>
  <w:num w:numId="36">
    <w:abstractNumId w:val="35"/>
  </w:num>
  <w:num w:numId="37">
    <w:abstractNumId w:val="0"/>
  </w:num>
  <w:num w:numId="38">
    <w:abstractNumId w:val="7"/>
  </w:num>
  <w:num w:numId="3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162"/>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4BF"/>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5A28"/>
    <w:rsid w:val="00E660F5"/>
    <w:rsid w:val="00E6653E"/>
    <w:rsid w:val="00E7011A"/>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5117"/>
    <w:rsid w:val="00F16CBE"/>
    <w:rsid w:val="00F17194"/>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9" w:qFormat="1"/>
    <w:lsdException w:name="heading 6" w:uiPriority="9" w:qFormat="1"/>
    <w:lsdException w:name="heading 7" w:uiPriority="9" w:qFormat="1"/>
    <w:lsdException w:name="heading 8" w:semiHidden="0" w:uiPriority="0" w:qFormat="1"/>
    <w:lsdException w:name="heading 9" w:uiPriority="9" w:qFormat="1"/>
    <w:lsdException w:name="index 2" w:semiHidden="0" w:uiPriority="0" w:unhideWhenUsed="0" w:qFormat="1"/>
    <w:lsdException w:name="toc 1" w:uiPriority="39"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unhideWhenUsed="0" w:qFormat="1"/>
    <w:lsdException w:name="caption" w:uiPriority="35" w:qFormat="1"/>
    <w:lsdException w:name="table of figures" w:semiHidden="0" w:unhideWhenUsed="0" w:qFormat="1"/>
    <w:lsdException w:name="annotation reference" w:semiHidden="0" w:uiPriority="0" w:qFormat="1"/>
    <w:lsdException w:name="page number" w:semiHidden="0" w:uiPriority="0" w:unhideWhenUsed="0"/>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Char"/>
    <w:unhideWhenUsed/>
    <w:qFormat/>
    <w:pPr>
      <w:spacing w:before="40" w:after="0"/>
      <w:outlineLvl w:val="3"/>
    </w:pPr>
    <w:rPr>
      <w:rFonts w:eastAsiaTheme="majorEastAsia" w:cstheme="majorBidi"/>
      <w:iCs/>
      <w:sz w:val="24"/>
    </w:rPr>
  </w:style>
  <w:style w:type="paragraph" w:styleId="5">
    <w:name w:val="heading 5"/>
    <w:basedOn w:val="a"/>
    <w:next w:val="a"/>
    <w:link w:val="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styleId="30">
    <w:name w:val="List 3"/>
    <w:basedOn w:val="20"/>
    <w:uiPriority w:val="99"/>
    <w:semiHidden/>
    <w:unhideWhenUsed/>
    <w:qFormat/>
    <w:pPr>
      <w:ind w:leftChars="400" w:left="400"/>
    </w:pPr>
  </w:style>
  <w:style w:type="paragraph" w:styleId="20">
    <w:name w:val="List 2"/>
    <w:basedOn w:val="a4"/>
    <w:uiPriority w:val="99"/>
    <w:semiHidden/>
    <w:unhideWhenUsed/>
    <w:qFormat/>
    <w:pPr>
      <w:ind w:leftChars="200" w:left="100" w:hangingChars="200" w:hanging="200"/>
    </w:pPr>
  </w:style>
  <w:style w:type="paragraph" w:styleId="a4">
    <w:name w:val="List"/>
    <w:basedOn w:val="a"/>
    <w:uiPriority w:val="99"/>
    <w:semiHidden/>
    <w:unhideWhenUsed/>
    <w:qFormat/>
    <w:pPr>
      <w:ind w:left="360" w:hanging="360"/>
      <w:contextualSpacing/>
    </w:pPr>
  </w:style>
  <w:style w:type="paragraph" w:styleId="a5">
    <w:name w:val="annotation text"/>
    <w:basedOn w:val="a"/>
    <w:link w:val="Char0"/>
    <w:uiPriority w:val="99"/>
    <w:unhideWhenUsed/>
    <w:qFormat/>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8"/>
    <w:link w:val="Char2"/>
    <w:qFormat/>
    <w:pPr>
      <w:widowControl w:val="0"/>
      <w:jc w:val="center"/>
    </w:pPr>
    <w:rPr>
      <w:rFonts w:ascii="Arial" w:hAnsi="Arial"/>
      <w:b/>
      <w:i/>
      <w:sz w:val="18"/>
    </w:rPr>
  </w:style>
  <w:style w:type="paragraph" w:styleId="a8">
    <w:name w:val="header"/>
    <w:basedOn w:val="a"/>
    <w:link w:val="Char3"/>
    <w:uiPriority w:val="99"/>
    <w:unhideWhenUsed/>
    <w:qFormat/>
    <w:pPr>
      <w:tabs>
        <w:tab w:val="center" w:pos="4513"/>
        <w:tab w:val="right" w:pos="9026"/>
      </w:tabs>
      <w:spacing w:after="0"/>
    </w:pPr>
  </w:style>
  <w:style w:type="paragraph" w:styleId="10">
    <w:name w:val="toc 1"/>
    <w:basedOn w:val="a"/>
    <w:next w:val="a"/>
    <w:autoRedefine/>
    <w:uiPriority w:val="39"/>
    <w:semiHidden/>
    <w:unhideWhenUsed/>
    <w:qFormat/>
    <w:pPr>
      <w:spacing w:after="100"/>
    </w:pPr>
  </w:style>
  <w:style w:type="paragraph" w:styleId="50">
    <w:name w:val="List 5"/>
    <w:basedOn w:val="40"/>
    <w:uiPriority w:val="99"/>
    <w:semiHidden/>
    <w:unhideWhenUsed/>
    <w:pPr>
      <w:ind w:left="1415" w:hanging="283"/>
    </w:pPr>
  </w:style>
  <w:style w:type="paragraph" w:styleId="40">
    <w:name w:val="List 4"/>
    <w:basedOn w:val="30"/>
    <w:uiPriority w:val="99"/>
    <w:semiHidden/>
    <w:unhideWhenUsed/>
    <w:qFormat/>
    <w:pPr>
      <w:ind w:leftChars="600" w:left="600"/>
    </w:pPr>
  </w:style>
  <w:style w:type="paragraph" w:styleId="a9">
    <w:name w:val="table of figures"/>
    <w:basedOn w:val="a0"/>
    <w:next w:val="a"/>
    <w:uiPriority w:val="99"/>
    <w:qFormat/>
    <w:pPr>
      <w:ind w:left="1701" w:hanging="1701"/>
      <w:jc w:val="left"/>
    </w:pPr>
    <w:rPr>
      <w:b/>
    </w:rPr>
  </w:style>
  <w:style w:type="paragraph" w:styleId="21">
    <w:name w:val="toc 2"/>
    <w:basedOn w:val="10"/>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39"/>
    <w:qFormat/>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style>
  <w:style w:type="character" w:styleId="ad">
    <w:name w:val="FollowedHyperlink"/>
    <w:basedOn w:val="a1"/>
    <w:uiPriority w:val="99"/>
    <w:semiHidden/>
    <w:unhideWhenUsed/>
    <w:qFormat/>
    <w:rPr>
      <w:color w:val="954F72" w:themeColor="followedHyperlink"/>
      <w:u w:val="single"/>
    </w:rPr>
  </w:style>
  <w:style w:type="character" w:styleId="ae">
    <w:name w:val="Emphasis"/>
    <w:basedOn w:val="a1"/>
    <w:uiPriority w:val="20"/>
    <w:qFormat/>
    <w:rPr>
      <w:i/>
      <w:iCs/>
    </w:rPr>
  </w:style>
  <w:style w:type="character" w:styleId="af">
    <w:name w:val="Hyperlink"/>
    <w:uiPriority w:val="99"/>
    <w:qFormat/>
    <w:rPr>
      <w:color w:val="0000FF"/>
      <w:u w:val="single"/>
    </w:rPr>
  </w:style>
  <w:style w:type="character" w:styleId="af0">
    <w:name w:val="annotation reference"/>
    <w:basedOn w:val="a1"/>
    <w:unhideWhenUsed/>
    <w:qFormat/>
    <w:rPr>
      <w:sz w:val="16"/>
      <w:szCs w:val="16"/>
    </w:rPr>
  </w:style>
  <w:style w:type="character" w:customStyle="1" w:styleId="1Char">
    <w:name w:val="标题 1 Char"/>
    <w:basedOn w:val="a1"/>
    <w:link w:val="1"/>
    <w:qFormat/>
    <w:rPr>
      <w:rFonts w:ascii="Arial" w:eastAsia="Times New Roman" w:hAnsi="Arial" w:cs="Times New Roman"/>
      <w:sz w:val="36"/>
      <w:szCs w:val="20"/>
      <w:lang w:val="en-GB" w:eastAsia="ja-JP"/>
    </w:rPr>
  </w:style>
  <w:style w:type="character" w:customStyle="1" w:styleId="2Char">
    <w:name w:val="标题 2 Char"/>
    <w:basedOn w:val="a1"/>
    <w:link w:val="2"/>
    <w:qFormat/>
    <w:rPr>
      <w:rFonts w:ascii="Arial" w:eastAsia="Times New Roman" w:hAnsi="Arial" w:cs="Times New Roman"/>
      <w:sz w:val="32"/>
      <w:szCs w:val="20"/>
      <w:lang w:val="en-GB" w:eastAsia="ja-JP"/>
    </w:rPr>
  </w:style>
  <w:style w:type="character" w:customStyle="1" w:styleId="3Char">
    <w:name w:val="标题 3 Char"/>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Char2">
    <w:name w:val="页脚 Char"/>
    <w:basedOn w:val="a1"/>
    <w:link w:val="a7"/>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Char">
    <w:name w:val="正文文本 Char"/>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Char3">
    <w:name w:val="页眉 Char"/>
    <w:basedOn w:val="a1"/>
    <w:link w:val="a8"/>
    <w:uiPriority w:val="99"/>
    <w:qFormat/>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5">
    <w:name w:val="列出段落 Char"/>
    <w:link w:val="af1"/>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har0">
    <w:name w:val="批注文字 Char"/>
    <w:basedOn w:val="a1"/>
    <w:link w:val="a5"/>
    <w:uiPriority w:val="99"/>
    <w:qFormat/>
    <w:rPr>
      <w:rFonts w:ascii="Times New Roman" w:eastAsia="Times New Roman" w:hAnsi="Times New Roman" w:cs="Times New Roman"/>
      <w:sz w:val="20"/>
      <w:szCs w:val="20"/>
      <w:lang w:val="en-GB" w:eastAsia="ja-JP"/>
    </w:rPr>
  </w:style>
  <w:style w:type="character" w:customStyle="1" w:styleId="Char4">
    <w:name w:val="批注主题 Char"/>
    <w:basedOn w:val="Char0"/>
    <w:link w:val="aa"/>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6"/>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4"/>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0"/>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0"/>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Char">
    <w:name w:val="标题 5 Char"/>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0"/>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0"/>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Char">
    <w:name w:val="标题 8 Char"/>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0"/>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2">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customStyle="1" w:styleId="Mention">
    <w:name w:val="Mention"/>
    <w:basedOn w:val="a1"/>
    <w:uiPriority w:val="99"/>
    <w:unhideWhenUsed/>
    <w:rsid w:val="00C855A6"/>
    <w:rPr>
      <w:color w:val="2B579A"/>
      <w:shd w:val="clear" w:color="auto" w:fill="E1DFDD"/>
    </w:rPr>
  </w:style>
  <w:style w:type="paragraph" w:customStyle="1" w:styleId="14">
    <w:name w:val="목록 단락1"/>
    <w:basedOn w:val="a"/>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a"/>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9" w:qFormat="1"/>
    <w:lsdException w:name="heading 6" w:uiPriority="9" w:qFormat="1"/>
    <w:lsdException w:name="heading 7" w:uiPriority="9" w:qFormat="1"/>
    <w:lsdException w:name="heading 8" w:semiHidden="0" w:uiPriority="0" w:qFormat="1"/>
    <w:lsdException w:name="heading 9" w:uiPriority="9" w:qFormat="1"/>
    <w:lsdException w:name="index 2" w:semiHidden="0" w:uiPriority="0" w:unhideWhenUsed="0" w:qFormat="1"/>
    <w:lsdException w:name="toc 1" w:uiPriority="39"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unhideWhenUsed="0" w:qFormat="1"/>
    <w:lsdException w:name="caption" w:uiPriority="35" w:qFormat="1"/>
    <w:lsdException w:name="table of figures" w:semiHidden="0" w:unhideWhenUsed="0" w:qFormat="1"/>
    <w:lsdException w:name="annotation reference" w:semiHidden="0" w:uiPriority="0" w:qFormat="1"/>
    <w:lsdException w:name="page number" w:semiHidden="0" w:uiPriority="0" w:unhideWhenUsed="0"/>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Char"/>
    <w:unhideWhenUsed/>
    <w:qFormat/>
    <w:pPr>
      <w:spacing w:before="40" w:after="0"/>
      <w:outlineLvl w:val="3"/>
    </w:pPr>
    <w:rPr>
      <w:rFonts w:eastAsiaTheme="majorEastAsia" w:cstheme="majorBidi"/>
      <w:iCs/>
      <w:sz w:val="24"/>
    </w:rPr>
  </w:style>
  <w:style w:type="paragraph" w:styleId="5">
    <w:name w:val="heading 5"/>
    <w:basedOn w:val="a"/>
    <w:next w:val="a"/>
    <w:link w:val="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styleId="30">
    <w:name w:val="List 3"/>
    <w:basedOn w:val="20"/>
    <w:uiPriority w:val="99"/>
    <w:semiHidden/>
    <w:unhideWhenUsed/>
    <w:qFormat/>
    <w:pPr>
      <w:ind w:leftChars="400" w:left="400"/>
    </w:pPr>
  </w:style>
  <w:style w:type="paragraph" w:styleId="20">
    <w:name w:val="List 2"/>
    <w:basedOn w:val="a4"/>
    <w:uiPriority w:val="99"/>
    <w:semiHidden/>
    <w:unhideWhenUsed/>
    <w:qFormat/>
    <w:pPr>
      <w:ind w:leftChars="200" w:left="100" w:hangingChars="200" w:hanging="200"/>
    </w:pPr>
  </w:style>
  <w:style w:type="paragraph" w:styleId="a4">
    <w:name w:val="List"/>
    <w:basedOn w:val="a"/>
    <w:uiPriority w:val="99"/>
    <w:semiHidden/>
    <w:unhideWhenUsed/>
    <w:qFormat/>
    <w:pPr>
      <w:ind w:left="360" w:hanging="360"/>
      <w:contextualSpacing/>
    </w:pPr>
  </w:style>
  <w:style w:type="paragraph" w:styleId="a5">
    <w:name w:val="annotation text"/>
    <w:basedOn w:val="a"/>
    <w:link w:val="Char0"/>
    <w:uiPriority w:val="99"/>
    <w:unhideWhenUsed/>
    <w:qFormat/>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8"/>
    <w:link w:val="Char2"/>
    <w:qFormat/>
    <w:pPr>
      <w:widowControl w:val="0"/>
      <w:jc w:val="center"/>
    </w:pPr>
    <w:rPr>
      <w:rFonts w:ascii="Arial" w:hAnsi="Arial"/>
      <w:b/>
      <w:i/>
      <w:sz w:val="18"/>
    </w:rPr>
  </w:style>
  <w:style w:type="paragraph" w:styleId="a8">
    <w:name w:val="header"/>
    <w:basedOn w:val="a"/>
    <w:link w:val="Char3"/>
    <w:uiPriority w:val="99"/>
    <w:unhideWhenUsed/>
    <w:qFormat/>
    <w:pPr>
      <w:tabs>
        <w:tab w:val="center" w:pos="4513"/>
        <w:tab w:val="right" w:pos="9026"/>
      </w:tabs>
      <w:spacing w:after="0"/>
    </w:pPr>
  </w:style>
  <w:style w:type="paragraph" w:styleId="10">
    <w:name w:val="toc 1"/>
    <w:basedOn w:val="a"/>
    <w:next w:val="a"/>
    <w:autoRedefine/>
    <w:uiPriority w:val="39"/>
    <w:semiHidden/>
    <w:unhideWhenUsed/>
    <w:qFormat/>
    <w:pPr>
      <w:spacing w:after="100"/>
    </w:pPr>
  </w:style>
  <w:style w:type="paragraph" w:styleId="50">
    <w:name w:val="List 5"/>
    <w:basedOn w:val="40"/>
    <w:uiPriority w:val="99"/>
    <w:semiHidden/>
    <w:unhideWhenUsed/>
    <w:pPr>
      <w:ind w:left="1415" w:hanging="283"/>
    </w:pPr>
  </w:style>
  <w:style w:type="paragraph" w:styleId="40">
    <w:name w:val="List 4"/>
    <w:basedOn w:val="30"/>
    <w:uiPriority w:val="99"/>
    <w:semiHidden/>
    <w:unhideWhenUsed/>
    <w:qFormat/>
    <w:pPr>
      <w:ind w:leftChars="600" w:left="600"/>
    </w:pPr>
  </w:style>
  <w:style w:type="paragraph" w:styleId="a9">
    <w:name w:val="table of figures"/>
    <w:basedOn w:val="a0"/>
    <w:next w:val="a"/>
    <w:uiPriority w:val="99"/>
    <w:qFormat/>
    <w:pPr>
      <w:ind w:left="1701" w:hanging="1701"/>
      <w:jc w:val="left"/>
    </w:pPr>
    <w:rPr>
      <w:b/>
    </w:rPr>
  </w:style>
  <w:style w:type="paragraph" w:styleId="21">
    <w:name w:val="toc 2"/>
    <w:basedOn w:val="10"/>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39"/>
    <w:qFormat/>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style>
  <w:style w:type="character" w:styleId="ad">
    <w:name w:val="FollowedHyperlink"/>
    <w:basedOn w:val="a1"/>
    <w:uiPriority w:val="99"/>
    <w:semiHidden/>
    <w:unhideWhenUsed/>
    <w:qFormat/>
    <w:rPr>
      <w:color w:val="954F72" w:themeColor="followedHyperlink"/>
      <w:u w:val="single"/>
    </w:rPr>
  </w:style>
  <w:style w:type="character" w:styleId="ae">
    <w:name w:val="Emphasis"/>
    <w:basedOn w:val="a1"/>
    <w:uiPriority w:val="20"/>
    <w:qFormat/>
    <w:rPr>
      <w:i/>
      <w:iCs/>
    </w:rPr>
  </w:style>
  <w:style w:type="character" w:styleId="af">
    <w:name w:val="Hyperlink"/>
    <w:uiPriority w:val="99"/>
    <w:qFormat/>
    <w:rPr>
      <w:color w:val="0000FF"/>
      <w:u w:val="single"/>
    </w:rPr>
  </w:style>
  <w:style w:type="character" w:styleId="af0">
    <w:name w:val="annotation reference"/>
    <w:basedOn w:val="a1"/>
    <w:unhideWhenUsed/>
    <w:qFormat/>
    <w:rPr>
      <w:sz w:val="16"/>
      <w:szCs w:val="16"/>
    </w:rPr>
  </w:style>
  <w:style w:type="character" w:customStyle="1" w:styleId="1Char">
    <w:name w:val="标题 1 Char"/>
    <w:basedOn w:val="a1"/>
    <w:link w:val="1"/>
    <w:qFormat/>
    <w:rPr>
      <w:rFonts w:ascii="Arial" w:eastAsia="Times New Roman" w:hAnsi="Arial" w:cs="Times New Roman"/>
      <w:sz w:val="36"/>
      <w:szCs w:val="20"/>
      <w:lang w:val="en-GB" w:eastAsia="ja-JP"/>
    </w:rPr>
  </w:style>
  <w:style w:type="character" w:customStyle="1" w:styleId="2Char">
    <w:name w:val="标题 2 Char"/>
    <w:basedOn w:val="a1"/>
    <w:link w:val="2"/>
    <w:qFormat/>
    <w:rPr>
      <w:rFonts w:ascii="Arial" w:eastAsia="Times New Roman" w:hAnsi="Arial" w:cs="Times New Roman"/>
      <w:sz w:val="32"/>
      <w:szCs w:val="20"/>
      <w:lang w:val="en-GB" w:eastAsia="ja-JP"/>
    </w:rPr>
  </w:style>
  <w:style w:type="character" w:customStyle="1" w:styleId="3Char">
    <w:name w:val="标题 3 Char"/>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Char2">
    <w:name w:val="页脚 Char"/>
    <w:basedOn w:val="a1"/>
    <w:link w:val="a7"/>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Char">
    <w:name w:val="正文文本 Char"/>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Char3">
    <w:name w:val="页眉 Char"/>
    <w:basedOn w:val="a1"/>
    <w:link w:val="a8"/>
    <w:uiPriority w:val="99"/>
    <w:qFormat/>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5">
    <w:name w:val="列出段落 Char"/>
    <w:link w:val="af1"/>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har0">
    <w:name w:val="批注文字 Char"/>
    <w:basedOn w:val="a1"/>
    <w:link w:val="a5"/>
    <w:uiPriority w:val="99"/>
    <w:qFormat/>
    <w:rPr>
      <w:rFonts w:ascii="Times New Roman" w:eastAsia="Times New Roman" w:hAnsi="Times New Roman" w:cs="Times New Roman"/>
      <w:sz w:val="20"/>
      <w:szCs w:val="20"/>
      <w:lang w:val="en-GB" w:eastAsia="ja-JP"/>
    </w:rPr>
  </w:style>
  <w:style w:type="character" w:customStyle="1" w:styleId="Char4">
    <w:name w:val="批注主题 Char"/>
    <w:basedOn w:val="Char0"/>
    <w:link w:val="aa"/>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6"/>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4"/>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0"/>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0"/>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Char">
    <w:name w:val="标题 5 Char"/>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0"/>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0"/>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Char">
    <w:name w:val="标题 8 Char"/>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0"/>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2">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customStyle="1" w:styleId="Mention">
    <w:name w:val="Mention"/>
    <w:basedOn w:val="a1"/>
    <w:uiPriority w:val="99"/>
    <w:unhideWhenUsed/>
    <w:rsid w:val="00C855A6"/>
    <w:rPr>
      <w:color w:val="2B579A"/>
      <w:shd w:val="clear" w:color="auto" w:fill="E1DFDD"/>
    </w:rPr>
  </w:style>
  <w:style w:type="paragraph" w:customStyle="1" w:styleId="14">
    <w:name w:val="목록 단락1"/>
    <w:basedOn w:val="a"/>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a"/>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TotalTime>
  <Pages>45</Pages>
  <Words>7294</Words>
  <Characters>41579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48776</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周锐</cp:lastModifiedBy>
  <cp:revision>13</cp:revision>
  <dcterms:created xsi:type="dcterms:W3CDTF">2025-07-24T06:27:00Z</dcterms:created>
  <dcterms:modified xsi:type="dcterms:W3CDTF">2025-07-25T06:39:00Z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ies>
</file>