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F456C78"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F45443A" w14:textId="024EFA3D"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5738C5" w14:textId="1A645F4D" w:rsidR="008D75A3" w:rsidRDefault="008D75A3">
            <w:pPr>
              <w:pStyle w:val="TAC"/>
              <w:spacing w:before="20" w:after="20"/>
              <w:ind w:left="57" w:right="57"/>
              <w:jc w:val="left"/>
              <w:rPr>
                <w:lang w:eastAsia="zh-CN"/>
              </w:rPr>
            </w:pP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8D75A3" w:rsidRDefault="008D75A3">
            <w:pPr>
              <w:pStyle w:val="TAC"/>
              <w:spacing w:before="20" w:after="20"/>
              <w:ind w:left="57" w:right="57"/>
              <w:jc w:val="left"/>
              <w:rPr>
                <w:rFonts w:eastAsia="等线"/>
                <w:lang w:eastAsia="zh-CN"/>
              </w:rPr>
            </w:pP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8D75A3" w:rsidRDefault="008D75A3">
            <w:pPr>
              <w:pStyle w:val="TAC"/>
              <w:spacing w:before="20" w:after="20"/>
              <w:ind w:left="57" w:right="57"/>
              <w:jc w:val="left"/>
              <w:rPr>
                <w:rFonts w:eastAsia="等线"/>
                <w:lang w:eastAsia="zh-CN"/>
              </w:rPr>
            </w:pP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8D75A3" w:rsidRDefault="008D75A3">
            <w:pPr>
              <w:pStyle w:val="TAC"/>
              <w:spacing w:before="20" w:after="20"/>
              <w:ind w:left="57" w:right="57"/>
              <w:jc w:val="left"/>
              <w:rPr>
                <w:rFonts w:eastAsia="等线"/>
                <w:lang w:eastAsia="zh-CN"/>
              </w:rPr>
            </w:pP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8D75A3" w:rsidRDefault="008D75A3">
            <w:pPr>
              <w:pStyle w:val="TAC"/>
              <w:spacing w:before="20" w:after="20"/>
              <w:ind w:left="57" w:right="57"/>
              <w:jc w:val="left"/>
              <w:rPr>
                <w:rFonts w:eastAsia="等线"/>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a0"/>
              <w:keepNext/>
              <w:rPr>
                <w:rFonts w:eastAsia="等线"/>
                <w:bCs/>
                <w:lang w:val="en-US"/>
              </w:rPr>
            </w:pPr>
          </w:p>
        </w:tc>
        <w:tc>
          <w:tcPr>
            <w:tcW w:w="5327" w:type="dxa"/>
          </w:tcPr>
          <w:p w14:paraId="4F30092D" w14:textId="77777777" w:rsidR="00305975" w:rsidRDefault="00305975" w:rsidP="008E3D32">
            <w:pPr>
              <w:pStyle w:val="a0"/>
              <w:keepNext/>
              <w:rPr>
                <w:rFonts w:eastAsia="等线"/>
                <w:bCs/>
                <w:lang w:val="en-US"/>
              </w:rPr>
            </w:pPr>
          </w:p>
        </w:tc>
        <w:tc>
          <w:tcPr>
            <w:tcW w:w="3414" w:type="dxa"/>
          </w:tcPr>
          <w:p w14:paraId="00DCDCE4" w14:textId="77777777" w:rsidR="00305975" w:rsidRDefault="00305975" w:rsidP="008E3D32">
            <w:pPr>
              <w:pStyle w:val="a0"/>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a0"/>
              <w:keepNext/>
              <w:rPr>
                <w:rFonts w:eastAsia="等线"/>
                <w:bCs/>
                <w:lang w:val="en-US"/>
              </w:rPr>
            </w:pPr>
          </w:p>
        </w:tc>
        <w:tc>
          <w:tcPr>
            <w:tcW w:w="5327" w:type="dxa"/>
          </w:tcPr>
          <w:p w14:paraId="68A9D83A" w14:textId="77777777" w:rsidR="00305975" w:rsidRDefault="00305975" w:rsidP="00EA4B1F">
            <w:pPr>
              <w:pStyle w:val="a0"/>
              <w:keepNext/>
              <w:ind w:left="360"/>
              <w:rPr>
                <w:rFonts w:eastAsia="等线"/>
                <w:bCs/>
                <w:lang w:val="en-US"/>
              </w:rPr>
            </w:pPr>
          </w:p>
        </w:tc>
        <w:tc>
          <w:tcPr>
            <w:tcW w:w="3414" w:type="dxa"/>
          </w:tcPr>
          <w:p w14:paraId="56D91185" w14:textId="77777777" w:rsidR="00305975" w:rsidRDefault="00305975" w:rsidP="008E3D32">
            <w:pPr>
              <w:pStyle w:val="a0"/>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a0"/>
              <w:keepNext/>
              <w:rPr>
                <w:bCs/>
                <w:lang w:val="en-US"/>
              </w:rPr>
            </w:pPr>
          </w:p>
        </w:tc>
        <w:tc>
          <w:tcPr>
            <w:tcW w:w="5327" w:type="dxa"/>
          </w:tcPr>
          <w:p w14:paraId="67DC69B0" w14:textId="77777777" w:rsidR="00305975" w:rsidRDefault="00305975" w:rsidP="008E3D32">
            <w:pPr>
              <w:pStyle w:val="a0"/>
              <w:keepNext/>
              <w:rPr>
                <w:rFonts w:eastAsia="等线"/>
                <w:bCs/>
                <w:lang w:val="en-US"/>
              </w:rPr>
            </w:pPr>
          </w:p>
        </w:tc>
        <w:tc>
          <w:tcPr>
            <w:tcW w:w="3414" w:type="dxa"/>
          </w:tcPr>
          <w:p w14:paraId="0DCF7AF4" w14:textId="77777777" w:rsidR="00305975" w:rsidRDefault="00305975" w:rsidP="008E3D32">
            <w:pPr>
              <w:pStyle w:val="a0"/>
              <w:keepNext/>
              <w:rPr>
                <w:rFonts w:eastAsia="等线"/>
                <w:bCs/>
              </w:rPr>
            </w:pPr>
          </w:p>
        </w:tc>
      </w:tr>
      <w:tr w:rsidR="00305975" w14:paraId="26AB85F3" w14:textId="77777777" w:rsidTr="00F364A2">
        <w:trPr>
          <w:trHeight w:val="127"/>
        </w:trPr>
        <w:tc>
          <w:tcPr>
            <w:tcW w:w="1195" w:type="dxa"/>
          </w:tcPr>
          <w:p w14:paraId="57836902" w14:textId="77777777" w:rsidR="00305975" w:rsidRDefault="00305975" w:rsidP="008E3D32">
            <w:pPr>
              <w:pStyle w:val="a0"/>
              <w:keepNext/>
              <w:rPr>
                <w:bCs/>
                <w:lang w:val="en-US"/>
              </w:rPr>
            </w:pPr>
          </w:p>
        </w:tc>
        <w:tc>
          <w:tcPr>
            <w:tcW w:w="5327" w:type="dxa"/>
          </w:tcPr>
          <w:p w14:paraId="676059CD" w14:textId="77777777" w:rsidR="00305975" w:rsidRDefault="00305975" w:rsidP="008E3D32">
            <w:pPr>
              <w:pStyle w:val="a0"/>
              <w:keepNext/>
              <w:rPr>
                <w:rFonts w:eastAsia="宋体"/>
                <w:bCs/>
                <w:lang w:val="en-US"/>
              </w:rPr>
            </w:pPr>
          </w:p>
        </w:tc>
        <w:tc>
          <w:tcPr>
            <w:tcW w:w="3414" w:type="dxa"/>
          </w:tcPr>
          <w:p w14:paraId="7661F2C6" w14:textId="77777777" w:rsidR="00305975" w:rsidRDefault="00305975" w:rsidP="008E3D32">
            <w:pPr>
              <w:pStyle w:val="a0"/>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a0"/>
              <w:keepNext/>
              <w:rPr>
                <w:bCs/>
                <w:lang w:val="en-US"/>
              </w:rPr>
            </w:pPr>
          </w:p>
        </w:tc>
        <w:tc>
          <w:tcPr>
            <w:tcW w:w="5327" w:type="dxa"/>
          </w:tcPr>
          <w:p w14:paraId="025C0F10" w14:textId="77777777" w:rsidR="00305975" w:rsidRDefault="00305975" w:rsidP="008E3D32">
            <w:pPr>
              <w:pStyle w:val="a0"/>
              <w:keepNext/>
              <w:rPr>
                <w:bCs/>
                <w:lang w:val="en-US"/>
              </w:rPr>
            </w:pPr>
          </w:p>
        </w:tc>
        <w:tc>
          <w:tcPr>
            <w:tcW w:w="3414" w:type="dxa"/>
          </w:tcPr>
          <w:p w14:paraId="20BA785C" w14:textId="77777777" w:rsidR="00305975" w:rsidRDefault="00305975" w:rsidP="008E3D32">
            <w:pPr>
              <w:pStyle w:val="a0"/>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a0"/>
              <w:keepNext/>
              <w:rPr>
                <w:rFonts w:eastAsia="等线"/>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a0"/>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a0"/>
              <w:keepNext/>
              <w:rPr>
                <w:rFonts w:eastAsia="等线"/>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a0"/>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a0"/>
              <w:keepNext/>
              <w:rPr>
                <w:rFonts w:eastAsia="等线"/>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a0"/>
              <w:keepNext/>
              <w:rPr>
                <w:rFonts w:eastAsia="等线"/>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a0"/>
              <w:keepNext/>
              <w:rPr>
                <w:rFonts w:eastAsia="等线"/>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a0"/>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a0"/>
              <w:keepNext/>
              <w:rPr>
                <w:rFonts w:eastAsia="等线"/>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a0"/>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a0"/>
              <w:keepNext/>
              <w:rPr>
                <w:rFonts w:eastAsia="等线"/>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a0"/>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a0"/>
              <w:keepNext/>
              <w:rPr>
                <w:rFonts w:eastAsia="等线"/>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a0"/>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a0"/>
              <w:keepNext/>
              <w:rPr>
                <w:rFonts w:eastAsia="等线"/>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a0"/>
              <w:keepNext/>
              <w:rPr>
                <w:rFonts w:eastAsia="等线"/>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a0"/>
              <w:keepNext/>
              <w:rPr>
                <w:rFonts w:eastAsia="等线"/>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a0"/>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a0"/>
              <w:keepNext/>
              <w:rPr>
                <w:rFonts w:eastAsia="等线"/>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a0"/>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a0"/>
              <w:keepNext/>
              <w:rPr>
                <w:rFonts w:eastAsia="等线"/>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proofErr w:type="spellStart"/>
      <w:r>
        <w:rPr>
          <w:b/>
          <w:bCs/>
        </w:rPr>
        <w:t>Adress</w:t>
      </w:r>
      <w:proofErr w:type="spellEnd"/>
      <w:r>
        <w:rPr>
          <w:b/>
          <w:bCs/>
        </w:rPr>
        <w:t xml:space="preserve">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w:t>
            </w:r>
            <w:proofErr w:type="gramStart"/>
            <w:r w:rsidR="000E45F7">
              <w:rPr>
                <w:rFonts w:eastAsia="等线"/>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5E7B2B" w14:paraId="194719EF" w14:textId="77777777" w:rsidTr="00F364A2">
        <w:trPr>
          <w:trHeight w:val="127"/>
        </w:trPr>
        <w:tc>
          <w:tcPr>
            <w:tcW w:w="1195" w:type="dxa"/>
          </w:tcPr>
          <w:p w14:paraId="463376C2" w14:textId="77777777" w:rsidR="005E7B2B" w:rsidRDefault="005E7B2B" w:rsidP="008E3D32">
            <w:pPr>
              <w:pStyle w:val="a0"/>
              <w:keepNext/>
              <w:rPr>
                <w:bCs/>
                <w:lang w:val="en-US"/>
              </w:rPr>
            </w:pPr>
          </w:p>
        </w:tc>
        <w:tc>
          <w:tcPr>
            <w:tcW w:w="5327" w:type="dxa"/>
          </w:tcPr>
          <w:p w14:paraId="3F5FB82F" w14:textId="77777777" w:rsidR="005E7B2B" w:rsidRDefault="005E7B2B" w:rsidP="008E3D32">
            <w:pPr>
              <w:pStyle w:val="a0"/>
              <w:keepNext/>
              <w:rPr>
                <w:rFonts w:eastAsia="等线"/>
                <w:bCs/>
                <w:lang w:val="en-US"/>
              </w:rPr>
            </w:pPr>
          </w:p>
        </w:tc>
        <w:tc>
          <w:tcPr>
            <w:tcW w:w="3414" w:type="dxa"/>
          </w:tcPr>
          <w:p w14:paraId="5629B665" w14:textId="77777777" w:rsidR="005E7B2B" w:rsidRDefault="005E7B2B" w:rsidP="008E3D32">
            <w:pPr>
              <w:pStyle w:val="a0"/>
              <w:keepNext/>
              <w:rPr>
                <w:rFonts w:eastAsia="等线"/>
                <w:bCs/>
              </w:rPr>
            </w:pPr>
          </w:p>
        </w:tc>
      </w:tr>
      <w:tr w:rsidR="005E7B2B" w14:paraId="7F06F4C6" w14:textId="77777777" w:rsidTr="00F364A2">
        <w:trPr>
          <w:trHeight w:val="127"/>
        </w:trPr>
        <w:tc>
          <w:tcPr>
            <w:tcW w:w="1195" w:type="dxa"/>
          </w:tcPr>
          <w:p w14:paraId="57BAA61D" w14:textId="77777777" w:rsidR="005E7B2B" w:rsidRDefault="005E7B2B" w:rsidP="008E3D32">
            <w:pPr>
              <w:pStyle w:val="a0"/>
              <w:keepNext/>
              <w:rPr>
                <w:bCs/>
                <w:lang w:val="en-US"/>
              </w:rPr>
            </w:pPr>
          </w:p>
        </w:tc>
        <w:tc>
          <w:tcPr>
            <w:tcW w:w="5327" w:type="dxa"/>
          </w:tcPr>
          <w:p w14:paraId="2E837A88" w14:textId="77777777" w:rsidR="005E7B2B" w:rsidRDefault="005E7B2B" w:rsidP="008E3D32">
            <w:pPr>
              <w:pStyle w:val="a0"/>
              <w:keepNext/>
              <w:rPr>
                <w:rFonts w:eastAsia="宋体"/>
                <w:bCs/>
                <w:lang w:val="en-US"/>
              </w:rPr>
            </w:pPr>
          </w:p>
        </w:tc>
        <w:tc>
          <w:tcPr>
            <w:tcW w:w="3414" w:type="dxa"/>
          </w:tcPr>
          <w:p w14:paraId="05007EA3" w14:textId="77777777" w:rsidR="005E7B2B" w:rsidRDefault="005E7B2B" w:rsidP="008E3D32">
            <w:pPr>
              <w:pStyle w:val="a0"/>
              <w:keepNext/>
              <w:rPr>
                <w:bCs/>
                <w:lang w:val="en-US"/>
              </w:rPr>
            </w:pPr>
          </w:p>
        </w:tc>
      </w:tr>
      <w:tr w:rsidR="005E7B2B" w14:paraId="1D12D95B" w14:textId="77777777" w:rsidTr="00F364A2">
        <w:trPr>
          <w:trHeight w:val="127"/>
        </w:trPr>
        <w:tc>
          <w:tcPr>
            <w:tcW w:w="1195" w:type="dxa"/>
          </w:tcPr>
          <w:p w14:paraId="48E94DA9" w14:textId="77777777" w:rsidR="005E7B2B" w:rsidRDefault="005E7B2B" w:rsidP="008E3D32">
            <w:pPr>
              <w:pStyle w:val="a0"/>
              <w:keepNext/>
              <w:rPr>
                <w:bCs/>
                <w:lang w:val="en-US"/>
              </w:rPr>
            </w:pPr>
          </w:p>
        </w:tc>
        <w:tc>
          <w:tcPr>
            <w:tcW w:w="5327" w:type="dxa"/>
          </w:tcPr>
          <w:p w14:paraId="39551E71" w14:textId="77777777" w:rsidR="005E7B2B" w:rsidRDefault="005E7B2B" w:rsidP="008E3D32">
            <w:pPr>
              <w:pStyle w:val="a0"/>
              <w:keepNext/>
              <w:rPr>
                <w:bCs/>
                <w:lang w:val="en-US"/>
              </w:rPr>
            </w:pPr>
          </w:p>
        </w:tc>
        <w:tc>
          <w:tcPr>
            <w:tcW w:w="3414" w:type="dxa"/>
          </w:tcPr>
          <w:p w14:paraId="117DAAEC" w14:textId="77777777" w:rsidR="005E7B2B" w:rsidRDefault="005E7B2B" w:rsidP="008E3D32">
            <w:pPr>
              <w:pStyle w:val="a0"/>
              <w:keepNext/>
              <w:rPr>
                <w:bCs/>
                <w:lang w:val="en-US"/>
              </w:rPr>
            </w:pPr>
          </w:p>
        </w:tc>
      </w:tr>
      <w:tr w:rsidR="005E7B2B" w14:paraId="20F553EA" w14:textId="77777777" w:rsidTr="00F364A2">
        <w:trPr>
          <w:trHeight w:val="127"/>
        </w:trPr>
        <w:tc>
          <w:tcPr>
            <w:tcW w:w="1195" w:type="dxa"/>
          </w:tcPr>
          <w:p w14:paraId="772945AE" w14:textId="77777777" w:rsidR="005E7B2B" w:rsidRDefault="005E7B2B" w:rsidP="008E3D32">
            <w:pPr>
              <w:pStyle w:val="a0"/>
              <w:keepNext/>
              <w:rPr>
                <w:rFonts w:eastAsia="等线"/>
                <w:bCs/>
                <w:lang w:val="en-US"/>
              </w:rPr>
            </w:pPr>
          </w:p>
        </w:tc>
        <w:tc>
          <w:tcPr>
            <w:tcW w:w="5327" w:type="dxa"/>
          </w:tcPr>
          <w:p w14:paraId="05632B50" w14:textId="77777777" w:rsidR="005E7B2B" w:rsidRDefault="005E7B2B" w:rsidP="008E3D32">
            <w:pPr>
              <w:pStyle w:val="B2"/>
            </w:pPr>
          </w:p>
        </w:tc>
        <w:tc>
          <w:tcPr>
            <w:tcW w:w="3414" w:type="dxa"/>
          </w:tcPr>
          <w:p w14:paraId="48813C5B" w14:textId="77777777" w:rsidR="005E7B2B" w:rsidRDefault="005E7B2B" w:rsidP="008E3D32">
            <w:pPr>
              <w:pStyle w:val="a0"/>
              <w:keepNext/>
              <w:rPr>
                <w:bCs/>
                <w:lang w:val="en-US"/>
              </w:rPr>
            </w:pPr>
          </w:p>
        </w:tc>
      </w:tr>
      <w:tr w:rsidR="005E7B2B" w14:paraId="270507B7" w14:textId="77777777" w:rsidTr="00F364A2">
        <w:trPr>
          <w:trHeight w:val="127"/>
        </w:trPr>
        <w:tc>
          <w:tcPr>
            <w:tcW w:w="1195" w:type="dxa"/>
          </w:tcPr>
          <w:p w14:paraId="7EA0FE36" w14:textId="77777777" w:rsidR="005E7B2B" w:rsidRDefault="005E7B2B" w:rsidP="008E3D32">
            <w:pPr>
              <w:pStyle w:val="a0"/>
              <w:keepNext/>
              <w:rPr>
                <w:rFonts w:eastAsia="等线"/>
                <w:bCs/>
                <w:lang w:val="en-US"/>
              </w:rPr>
            </w:pPr>
          </w:p>
        </w:tc>
        <w:tc>
          <w:tcPr>
            <w:tcW w:w="5327" w:type="dxa"/>
          </w:tcPr>
          <w:p w14:paraId="01456564" w14:textId="77777777" w:rsidR="005E7B2B" w:rsidRDefault="005E7B2B" w:rsidP="008E3D32">
            <w:pPr>
              <w:pStyle w:val="B2"/>
            </w:pPr>
          </w:p>
        </w:tc>
        <w:tc>
          <w:tcPr>
            <w:tcW w:w="3414" w:type="dxa"/>
          </w:tcPr>
          <w:p w14:paraId="5E4F65E6" w14:textId="77777777" w:rsidR="005E7B2B" w:rsidRDefault="005E7B2B" w:rsidP="008E3D32">
            <w:pPr>
              <w:pStyle w:val="a0"/>
              <w:keepNext/>
              <w:rPr>
                <w:bCs/>
                <w:lang w:val="en-US"/>
              </w:rPr>
            </w:pPr>
          </w:p>
        </w:tc>
      </w:tr>
      <w:tr w:rsidR="005E7B2B" w14:paraId="45B99060" w14:textId="77777777" w:rsidTr="00F364A2">
        <w:trPr>
          <w:trHeight w:val="127"/>
        </w:trPr>
        <w:tc>
          <w:tcPr>
            <w:tcW w:w="1195" w:type="dxa"/>
          </w:tcPr>
          <w:p w14:paraId="0705D0A6" w14:textId="77777777" w:rsidR="005E7B2B" w:rsidRDefault="005E7B2B" w:rsidP="008E3D32">
            <w:pPr>
              <w:pStyle w:val="a0"/>
              <w:keepNext/>
              <w:rPr>
                <w:rFonts w:eastAsia="等线"/>
                <w:bCs/>
                <w:lang w:val="en-US"/>
              </w:rPr>
            </w:pPr>
          </w:p>
        </w:tc>
        <w:tc>
          <w:tcPr>
            <w:tcW w:w="5327" w:type="dxa"/>
          </w:tcPr>
          <w:p w14:paraId="052229A1" w14:textId="77777777" w:rsidR="005E7B2B" w:rsidRDefault="005E7B2B" w:rsidP="008E3D32">
            <w:pPr>
              <w:pStyle w:val="B2"/>
            </w:pPr>
          </w:p>
        </w:tc>
        <w:tc>
          <w:tcPr>
            <w:tcW w:w="3414" w:type="dxa"/>
          </w:tcPr>
          <w:p w14:paraId="0AA3B73F" w14:textId="77777777" w:rsidR="005E7B2B" w:rsidRDefault="005E7B2B" w:rsidP="008E3D32">
            <w:pPr>
              <w:pStyle w:val="a0"/>
              <w:keepNext/>
              <w:rPr>
                <w:rFonts w:eastAsia="等线"/>
                <w:bCs/>
                <w:lang w:val="en-US"/>
              </w:rPr>
            </w:pPr>
          </w:p>
        </w:tc>
      </w:tr>
      <w:tr w:rsidR="005E7B2B" w14:paraId="607872B2" w14:textId="77777777" w:rsidTr="00F364A2">
        <w:trPr>
          <w:trHeight w:val="127"/>
        </w:trPr>
        <w:tc>
          <w:tcPr>
            <w:tcW w:w="1195" w:type="dxa"/>
          </w:tcPr>
          <w:p w14:paraId="7AE49E52" w14:textId="77777777" w:rsidR="005E7B2B" w:rsidRDefault="005E7B2B" w:rsidP="008E3D32">
            <w:pPr>
              <w:pStyle w:val="a0"/>
              <w:keepNext/>
              <w:rPr>
                <w:rFonts w:eastAsia="等线"/>
                <w:bCs/>
                <w:lang w:val="en-US"/>
              </w:rPr>
            </w:pPr>
          </w:p>
        </w:tc>
        <w:tc>
          <w:tcPr>
            <w:tcW w:w="5327" w:type="dxa"/>
          </w:tcPr>
          <w:p w14:paraId="2F9A9BC3" w14:textId="77777777" w:rsidR="005E7B2B" w:rsidRDefault="005E7B2B" w:rsidP="008E3D32">
            <w:pPr>
              <w:pStyle w:val="B2"/>
            </w:pPr>
          </w:p>
        </w:tc>
        <w:tc>
          <w:tcPr>
            <w:tcW w:w="3414" w:type="dxa"/>
          </w:tcPr>
          <w:p w14:paraId="595657F0" w14:textId="77777777" w:rsidR="005E7B2B" w:rsidRDefault="005E7B2B" w:rsidP="008E3D32">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DD5BF5" w14:paraId="71A9844C" w14:textId="77777777" w:rsidTr="00F364A2">
        <w:trPr>
          <w:trHeight w:val="127"/>
        </w:trPr>
        <w:tc>
          <w:tcPr>
            <w:tcW w:w="1195" w:type="dxa"/>
          </w:tcPr>
          <w:p w14:paraId="68F4DE97" w14:textId="77777777" w:rsidR="00DD5BF5" w:rsidRDefault="00DD5BF5" w:rsidP="008E3D32">
            <w:pPr>
              <w:pStyle w:val="a0"/>
              <w:keepNext/>
              <w:rPr>
                <w:rFonts w:eastAsia="等线"/>
                <w:bCs/>
                <w:lang w:val="en-US"/>
              </w:rPr>
            </w:pPr>
          </w:p>
        </w:tc>
        <w:tc>
          <w:tcPr>
            <w:tcW w:w="5327" w:type="dxa"/>
          </w:tcPr>
          <w:p w14:paraId="150C383A" w14:textId="77777777" w:rsidR="00DD5BF5" w:rsidRDefault="00DD5BF5" w:rsidP="00E85C52">
            <w:pPr>
              <w:pStyle w:val="a0"/>
              <w:keepNext/>
              <w:rPr>
                <w:rFonts w:eastAsia="等线"/>
                <w:bCs/>
                <w:lang w:val="en-US"/>
              </w:rPr>
            </w:pPr>
          </w:p>
        </w:tc>
        <w:tc>
          <w:tcPr>
            <w:tcW w:w="3414" w:type="dxa"/>
          </w:tcPr>
          <w:p w14:paraId="10D5B5BB" w14:textId="77777777" w:rsidR="00DD5BF5" w:rsidRDefault="00DD5BF5" w:rsidP="008E3D32">
            <w:pPr>
              <w:pStyle w:val="a0"/>
              <w:keepNext/>
              <w:rPr>
                <w:bCs/>
                <w:lang w:val="en-US"/>
              </w:rPr>
            </w:pPr>
          </w:p>
        </w:tc>
      </w:tr>
      <w:tr w:rsidR="00DD5BF5" w14:paraId="3D0D5E0F" w14:textId="77777777" w:rsidTr="00F364A2">
        <w:trPr>
          <w:trHeight w:val="127"/>
        </w:trPr>
        <w:tc>
          <w:tcPr>
            <w:tcW w:w="1195" w:type="dxa"/>
          </w:tcPr>
          <w:p w14:paraId="0F454EC0" w14:textId="77777777" w:rsidR="00DD5BF5" w:rsidRDefault="00DD5BF5" w:rsidP="008E3D32">
            <w:pPr>
              <w:pStyle w:val="a0"/>
              <w:keepNext/>
              <w:rPr>
                <w:bCs/>
                <w:lang w:val="en-US"/>
              </w:rPr>
            </w:pPr>
          </w:p>
        </w:tc>
        <w:tc>
          <w:tcPr>
            <w:tcW w:w="5327" w:type="dxa"/>
          </w:tcPr>
          <w:p w14:paraId="70EAC808" w14:textId="77777777" w:rsidR="00DD5BF5" w:rsidRDefault="00DD5BF5" w:rsidP="008E3D32">
            <w:pPr>
              <w:pStyle w:val="a0"/>
              <w:keepNext/>
              <w:rPr>
                <w:rFonts w:eastAsia="等线"/>
                <w:bCs/>
                <w:lang w:val="en-US"/>
              </w:rPr>
            </w:pPr>
          </w:p>
        </w:tc>
        <w:tc>
          <w:tcPr>
            <w:tcW w:w="3414" w:type="dxa"/>
          </w:tcPr>
          <w:p w14:paraId="7A08C227" w14:textId="77777777" w:rsidR="00DD5BF5" w:rsidRDefault="00DD5BF5" w:rsidP="008E3D32">
            <w:pPr>
              <w:pStyle w:val="a0"/>
              <w:keepNext/>
              <w:rPr>
                <w:rFonts w:eastAsia="等线"/>
                <w:bCs/>
              </w:rPr>
            </w:pPr>
          </w:p>
        </w:tc>
      </w:tr>
      <w:tr w:rsidR="00DD5BF5" w14:paraId="45085506" w14:textId="77777777" w:rsidTr="00F364A2">
        <w:trPr>
          <w:trHeight w:val="127"/>
        </w:trPr>
        <w:tc>
          <w:tcPr>
            <w:tcW w:w="1195" w:type="dxa"/>
          </w:tcPr>
          <w:p w14:paraId="44DE4415" w14:textId="77777777" w:rsidR="00DD5BF5" w:rsidRDefault="00DD5BF5" w:rsidP="008E3D32">
            <w:pPr>
              <w:pStyle w:val="a0"/>
              <w:keepNext/>
              <w:rPr>
                <w:bCs/>
                <w:lang w:val="en-US"/>
              </w:rPr>
            </w:pPr>
          </w:p>
        </w:tc>
        <w:tc>
          <w:tcPr>
            <w:tcW w:w="5327" w:type="dxa"/>
          </w:tcPr>
          <w:p w14:paraId="1DE6C348" w14:textId="77777777" w:rsidR="00DD5BF5" w:rsidRDefault="00DD5BF5" w:rsidP="008E3D32">
            <w:pPr>
              <w:pStyle w:val="a0"/>
              <w:keepNext/>
              <w:rPr>
                <w:rFonts w:eastAsia="宋体"/>
                <w:bCs/>
                <w:lang w:val="en-US"/>
              </w:rPr>
            </w:pPr>
          </w:p>
        </w:tc>
        <w:tc>
          <w:tcPr>
            <w:tcW w:w="3414" w:type="dxa"/>
          </w:tcPr>
          <w:p w14:paraId="38DE58FB" w14:textId="77777777" w:rsidR="00DD5BF5" w:rsidRDefault="00DD5BF5" w:rsidP="008E3D32">
            <w:pPr>
              <w:pStyle w:val="a0"/>
              <w:keepNext/>
              <w:rPr>
                <w:bCs/>
                <w:lang w:val="en-US"/>
              </w:rPr>
            </w:pPr>
          </w:p>
        </w:tc>
      </w:tr>
      <w:tr w:rsidR="00DD5BF5" w14:paraId="58A42F4C" w14:textId="77777777" w:rsidTr="00F364A2">
        <w:trPr>
          <w:trHeight w:val="127"/>
        </w:trPr>
        <w:tc>
          <w:tcPr>
            <w:tcW w:w="1195" w:type="dxa"/>
          </w:tcPr>
          <w:p w14:paraId="6BB297BA" w14:textId="77777777" w:rsidR="00DD5BF5" w:rsidRDefault="00DD5BF5" w:rsidP="008E3D32">
            <w:pPr>
              <w:pStyle w:val="a0"/>
              <w:keepNext/>
              <w:rPr>
                <w:bCs/>
                <w:lang w:val="en-US"/>
              </w:rPr>
            </w:pPr>
          </w:p>
        </w:tc>
        <w:tc>
          <w:tcPr>
            <w:tcW w:w="5327" w:type="dxa"/>
          </w:tcPr>
          <w:p w14:paraId="3D739E86" w14:textId="77777777" w:rsidR="00DD5BF5" w:rsidRDefault="00DD5BF5" w:rsidP="008E3D32">
            <w:pPr>
              <w:pStyle w:val="a0"/>
              <w:keepNext/>
              <w:rPr>
                <w:bCs/>
                <w:lang w:val="en-US"/>
              </w:rPr>
            </w:pPr>
          </w:p>
        </w:tc>
        <w:tc>
          <w:tcPr>
            <w:tcW w:w="3414" w:type="dxa"/>
          </w:tcPr>
          <w:p w14:paraId="17956083" w14:textId="77777777" w:rsidR="00DD5BF5" w:rsidRDefault="00DD5BF5" w:rsidP="008E3D32">
            <w:pPr>
              <w:pStyle w:val="a0"/>
              <w:keepNext/>
              <w:rPr>
                <w:bCs/>
                <w:lang w:val="en-US"/>
              </w:rPr>
            </w:pPr>
          </w:p>
        </w:tc>
      </w:tr>
      <w:tr w:rsidR="00DD5BF5" w14:paraId="53FCB13D" w14:textId="77777777" w:rsidTr="00F364A2">
        <w:trPr>
          <w:trHeight w:val="127"/>
        </w:trPr>
        <w:tc>
          <w:tcPr>
            <w:tcW w:w="1195" w:type="dxa"/>
          </w:tcPr>
          <w:p w14:paraId="2DB748CF" w14:textId="77777777" w:rsidR="00DD5BF5" w:rsidRDefault="00DD5BF5" w:rsidP="008E3D32">
            <w:pPr>
              <w:pStyle w:val="a0"/>
              <w:keepNext/>
              <w:rPr>
                <w:rFonts w:eastAsia="等线"/>
                <w:bCs/>
                <w:lang w:val="en-US"/>
              </w:rPr>
            </w:pPr>
          </w:p>
        </w:tc>
        <w:tc>
          <w:tcPr>
            <w:tcW w:w="5327" w:type="dxa"/>
          </w:tcPr>
          <w:p w14:paraId="6B70EAA3" w14:textId="77777777" w:rsidR="00DD5BF5" w:rsidRDefault="00DD5BF5" w:rsidP="008E3D32">
            <w:pPr>
              <w:pStyle w:val="B2"/>
            </w:pPr>
          </w:p>
        </w:tc>
        <w:tc>
          <w:tcPr>
            <w:tcW w:w="3414" w:type="dxa"/>
          </w:tcPr>
          <w:p w14:paraId="65E66D51" w14:textId="77777777" w:rsidR="00DD5BF5" w:rsidRDefault="00DD5BF5" w:rsidP="008E3D32">
            <w:pPr>
              <w:pStyle w:val="a0"/>
              <w:keepNext/>
              <w:rPr>
                <w:bCs/>
                <w:lang w:val="en-US"/>
              </w:rPr>
            </w:pPr>
          </w:p>
        </w:tc>
      </w:tr>
      <w:tr w:rsidR="00DD5BF5" w14:paraId="6EAF350D" w14:textId="77777777" w:rsidTr="00F364A2">
        <w:trPr>
          <w:trHeight w:val="127"/>
        </w:trPr>
        <w:tc>
          <w:tcPr>
            <w:tcW w:w="1195" w:type="dxa"/>
          </w:tcPr>
          <w:p w14:paraId="202851D2" w14:textId="77777777" w:rsidR="00DD5BF5" w:rsidRDefault="00DD5BF5" w:rsidP="008E3D32">
            <w:pPr>
              <w:pStyle w:val="a0"/>
              <w:keepNext/>
              <w:rPr>
                <w:rFonts w:eastAsia="等线"/>
                <w:bCs/>
                <w:lang w:val="en-US"/>
              </w:rPr>
            </w:pPr>
          </w:p>
        </w:tc>
        <w:tc>
          <w:tcPr>
            <w:tcW w:w="5327" w:type="dxa"/>
          </w:tcPr>
          <w:p w14:paraId="45D7A4E7" w14:textId="77777777" w:rsidR="00DD5BF5" w:rsidRDefault="00DD5BF5" w:rsidP="008E3D32">
            <w:pPr>
              <w:pStyle w:val="B2"/>
            </w:pPr>
          </w:p>
        </w:tc>
        <w:tc>
          <w:tcPr>
            <w:tcW w:w="3414" w:type="dxa"/>
          </w:tcPr>
          <w:p w14:paraId="7CDE13EC" w14:textId="77777777" w:rsidR="00DD5BF5" w:rsidRDefault="00DD5BF5" w:rsidP="008E3D32">
            <w:pPr>
              <w:pStyle w:val="a0"/>
              <w:keepNext/>
              <w:rPr>
                <w:bCs/>
                <w:lang w:val="en-US"/>
              </w:rPr>
            </w:pPr>
          </w:p>
        </w:tc>
      </w:tr>
      <w:tr w:rsidR="00DD5BF5" w14:paraId="0C8886A8" w14:textId="77777777" w:rsidTr="00F364A2">
        <w:trPr>
          <w:trHeight w:val="127"/>
        </w:trPr>
        <w:tc>
          <w:tcPr>
            <w:tcW w:w="1195" w:type="dxa"/>
          </w:tcPr>
          <w:p w14:paraId="5293185A" w14:textId="77777777" w:rsidR="00DD5BF5" w:rsidRDefault="00DD5BF5" w:rsidP="008E3D32">
            <w:pPr>
              <w:pStyle w:val="a0"/>
              <w:keepNext/>
              <w:rPr>
                <w:rFonts w:eastAsia="等线"/>
                <w:bCs/>
                <w:lang w:val="en-US"/>
              </w:rPr>
            </w:pPr>
          </w:p>
        </w:tc>
        <w:tc>
          <w:tcPr>
            <w:tcW w:w="5327" w:type="dxa"/>
          </w:tcPr>
          <w:p w14:paraId="701A0C6F" w14:textId="77777777" w:rsidR="00DD5BF5" w:rsidRDefault="00DD5BF5" w:rsidP="008E3D32">
            <w:pPr>
              <w:pStyle w:val="B2"/>
            </w:pPr>
          </w:p>
        </w:tc>
        <w:tc>
          <w:tcPr>
            <w:tcW w:w="3414" w:type="dxa"/>
          </w:tcPr>
          <w:p w14:paraId="325BF310" w14:textId="77777777" w:rsidR="00DD5BF5" w:rsidRDefault="00DD5BF5" w:rsidP="008E3D32">
            <w:pPr>
              <w:pStyle w:val="a0"/>
              <w:keepNext/>
              <w:rPr>
                <w:rFonts w:eastAsia="等线"/>
                <w:bCs/>
                <w:lang w:val="en-US"/>
              </w:rPr>
            </w:pPr>
          </w:p>
        </w:tc>
      </w:tr>
      <w:tr w:rsidR="00DD5BF5" w14:paraId="1A5A4DE9" w14:textId="77777777" w:rsidTr="00F364A2">
        <w:trPr>
          <w:trHeight w:val="127"/>
        </w:trPr>
        <w:tc>
          <w:tcPr>
            <w:tcW w:w="1195" w:type="dxa"/>
          </w:tcPr>
          <w:p w14:paraId="6CA28656" w14:textId="77777777" w:rsidR="00DD5BF5" w:rsidRDefault="00DD5BF5" w:rsidP="008E3D32">
            <w:pPr>
              <w:pStyle w:val="a0"/>
              <w:keepNext/>
              <w:rPr>
                <w:rFonts w:eastAsia="等线"/>
                <w:bCs/>
                <w:lang w:val="en-US"/>
              </w:rPr>
            </w:pPr>
          </w:p>
        </w:tc>
        <w:tc>
          <w:tcPr>
            <w:tcW w:w="5327" w:type="dxa"/>
          </w:tcPr>
          <w:p w14:paraId="320890FF" w14:textId="77777777" w:rsidR="00DD5BF5" w:rsidRDefault="00DD5BF5" w:rsidP="008E3D32">
            <w:pPr>
              <w:pStyle w:val="B2"/>
            </w:pPr>
          </w:p>
        </w:tc>
        <w:tc>
          <w:tcPr>
            <w:tcW w:w="3414" w:type="dxa"/>
          </w:tcPr>
          <w:p w14:paraId="0DAF54F1" w14:textId="77777777" w:rsidR="00DD5BF5" w:rsidRDefault="00DD5BF5" w:rsidP="008E3D32">
            <w:pPr>
              <w:pStyle w:val="a0"/>
              <w:keepNext/>
              <w:rPr>
                <w:bCs/>
                <w:lang w:val="en-US"/>
              </w:rPr>
            </w:pPr>
          </w:p>
        </w:tc>
      </w:tr>
      <w:tr w:rsidR="00DD5BF5" w14:paraId="52F99E5B" w14:textId="77777777" w:rsidTr="00F364A2">
        <w:trPr>
          <w:trHeight w:val="127"/>
        </w:trPr>
        <w:tc>
          <w:tcPr>
            <w:tcW w:w="1195" w:type="dxa"/>
          </w:tcPr>
          <w:p w14:paraId="156BAB81" w14:textId="77777777" w:rsidR="00DD5BF5" w:rsidRDefault="00DD5BF5" w:rsidP="008E3D32">
            <w:pPr>
              <w:pStyle w:val="a0"/>
              <w:keepNext/>
              <w:rPr>
                <w:rFonts w:eastAsia="等线"/>
                <w:bCs/>
                <w:lang w:val="en-US"/>
              </w:rPr>
            </w:pPr>
          </w:p>
        </w:tc>
        <w:tc>
          <w:tcPr>
            <w:tcW w:w="5327" w:type="dxa"/>
          </w:tcPr>
          <w:p w14:paraId="5E9F2EC1" w14:textId="77777777" w:rsidR="00DD5BF5" w:rsidRDefault="00DD5BF5" w:rsidP="008E3D32">
            <w:pPr>
              <w:pStyle w:val="B2"/>
            </w:pPr>
          </w:p>
        </w:tc>
        <w:tc>
          <w:tcPr>
            <w:tcW w:w="3414" w:type="dxa"/>
          </w:tcPr>
          <w:p w14:paraId="1BD1997A" w14:textId="77777777" w:rsidR="00DD5BF5" w:rsidRDefault="00DD5BF5" w:rsidP="008E3D32">
            <w:pPr>
              <w:pStyle w:val="a0"/>
              <w:keepNext/>
              <w:rPr>
                <w:bCs/>
                <w:lang w:val="en-US"/>
              </w:rPr>
            </w:pPr>
          </w:p>
        </w:tc>
      </w:tr>
      <w:tr w:rsidR="00DD5BF5" w14:paraId="168DDF09" w14:textId="77777777" w:rsidTr="00F364A2">
        <w:trPr>
          <w:trHeight w:val="127"/>
        </w:trPr>
        <w:tc>
          <w:tcPr>
            <w:tcW w:w="1195" w:type="dxa"/>
          </w:tcPr>
          <w:p w14:paraId="4D3CFC5F" w14:textId="77777777" w:rsidR="00DD5BF5" w:rsidRDefault="00DD5BF5" w:rsidP="008E3D32">
            <w:pPr>
              <w:pStyle w:val="a0"/>
              <w:keepNext/>
              <w:rPr>
                <w:rFonts w:eastAsia="等线"/>
                <w:bCs/>
                <w:lang w:val="en-US"/>
              </w:rPr>
            </w:pPr>
          </w:p>
        </w:tc>
        <w:tc>
          <w:tcPr>
            <w:tcW w:w="5327" w:type="dxa"/>
          </w:tcPr>
          <w:p w14:paraId="37AAB742" w14:textId="77777777" w:rsidR="00DD5BF5" w:rsidRDefault="00DD5BF5" w:rsidP="008E3D32">
            <w:pPr>
              <w:pStyle w:val="B2"/>
            </w:pPr>
          </w:p>
        </w:tc>
        <w:tc>
          <w:tcPr>
            <w:tcW w:w="3414" w:type="dxa"/>
          </w:tcPr>
          <w:p w14:paraId="2B452449" w14:textId="77777777" w:rsidR="00DD5BF5" w:rsidRDefault="00DD5BF5" w:rsidP="008E3D32">
            <w:pPr>
              <w:pStyle w:val="a0"/>
              <w:keepNext/>
              <w:rPr>
                <w:bCs/>
                <w:lang w:val="en-US"/>
              </w:rPr>
            </w:pPr>
          </w:p>
        </w:tc>
      </w:tr>
      <w:tr w:rsidR="00DD5BF5" w14:paraId="73C56E20" w14:textId="77777777" w:rsidTr="00F364A2">
        <w:trPr>
          <w:trHeight w:val="127"/>
        </w:trPr>
        <w:tc>
          <w:tcPr>
            <w:tcW w:w="1195" w:type="dxa"/>
          </w:tcPr>
          <w:p w14:paraId="5BB21FEE" w14:textId="77777777" w:rsidR="00DD5BF5" w:rsidRDefault="00DD5BF5" w:rsidP="008E3D32">
            <w:pPr>
              <w:pStyle w:val="a0"/>
              <w:keepNext/>
              <w:rPr>
                <w:rFonts w:eastAsia="等线"/>
                <w:bCs/>
                <w:lang w:val="en-US"/>
              </w:rPr>
            </w:pPr>
          </w:p>
        </w:tc>
        <w:tc>
          <w:tcPr>
            <w:tcW w:w="5327" w:type="dxa"/>
          </w:tcPr>
          <w:p w14:paraId="5B7FC81F" w14:textId="77777777" w:rsidR="00DD5BF5" w:rsidRDefault="00DD5BF5" w:rsidP="008E3D32">
            <w:pPr>
              <w:pStyle w:val="B2"/>
              <w:rPr>
                <w:color w:val="808080"/>
              </w:rPr>
            </w:pPr>
          </w:p>
        </w:tc>
        <w:tc>
          <w:tcPr>
            <w:tcW w:w="3414" w:type="dxa"/>
          </w:tcPr>
          <w:p w14:paraId="502D4539" w14:textId="77777777" w:rsidR="00DD5BF5" w:rsidRDefault="00DD5BF5" w:rsidP="008E3D32">
            <w:pPr>
              <w:pStyle w:val="a0"/>
              <w:keepNext/>
              <w:rPr>
                <w:bCs/>
                <w:lang w:val="en-US"/>
              </w:rPr>
            </w:pPr>
          </w:p>
        </w:tc>
      </w:tr>
      <w:tr w:rsidR="00DD5BF5" w14:paraId="0C6A9A3B" w14:textId="77777777" w:rsidTr="00F364A2">
        <w:trPr>
          <w:trHeight w:val="127"/>
        </w:trPr>
        <w:tc>
          <w:tcPr>
            <w:tcW w:w="1195" w:type="dxa"/>
          </w:tcPr>
          <w:p w14:paraId="781EBA55" w14:textId="77777777" w:rsidR="00DD5BF5" w:rsidRDefault="00DD5BF5" w:rsidP="008E3D32">
            <w:pPr>
              <w:pStyle w:val="a0"/>
              <w:keepNext/>
              <w:rPr>
                <w:rFonts w:eastAsia="等线"/>
                <w:bCs/>
                <w:lang w:val="en-US"/>
              </w:rPr>
            </w:pPr>
          </w:p>
        </w:tc>
        <w:tc>
          <w:tcPr>
            <w:tcW w:w="5327" w:type="dxa"/>
          </w:tcPr>
          <w:p w14:paraId="4DDF40B2" w14:textId="77777777" w:rsidR="00DD5BF5" w:rsidRDefault="00DD5BF5" w:rsidP="008E3D32">
            <w:pPr>
              <w:pStyle w:val="B2"/>
              <w:ind w:left="567" w:firstLine="0"/>
            </w:pPr>
          </w:p>
        </w:tc>
        <w:tc>
          <w:tcPr>
            <w:tcW w:w="3414" w:type="dxa"/>
          </w:tcPr>
          <w:p w14:paraId="08C1C336" w14:textId="77777777" w:rsidR="00DD5BF5" w:rsidRDefault="00DD5BF5" w:rsidP="008E3D32">
            <w:pPr>
              <w:pStyle w:val="a0"/>
              <w:keepNext/>
              <w:rPr>
                <w:rFonts w:eastAsia="等线"/>
                <w:bCs/>
                <w:lang w:val="en-US"/>
              </w:rPr>
            </w:pPr>
          </w:p>
        </w:tc>
      </w:tr>
      <w:tr w:rsidR="00DD5BF5" w14:paraId="01A1F6A0" w14:textId="77777777" w:rsidTr="00F364A2">
        <w:trPr>
          <w:trHeight w:val="127"/>
        </w:trPr>
        <w:tc>
          <w:tcPr>
            <w:tcW w:w="1195" w:type="dxa"/>
          </w:tcPr>
          <w:p w14:paraId="70AB71F8" w14:textId="77777777" w:rsidR="00DD5BF5" w:rsidRDefault="00DD5BF5" w:rsidP="008E3D32">
            <w:pPr>
              <w:pStyle w:val="a0"/>
              <w:keepNext/>
              <w:rPr>
                <w:rFonts w:eastAsia="等线"/>
                <w:bCs/>
                <w:lang w:val="en-US"/>
              </w:rPr>
            </w:pPr>
          </w:p>
        </w:tc>
        <w:tc>
          <w:tcPr>
            <w:tcW w:w="5327" w:type="dxa"/>
          </w:tcPr>
          <w:p w14:paraId="7C401B32" w14:textId="77777777" w:rsidR="00DD5BF5" w:rsidRDefault="00DD5BF5" w:rsidP="008E3D32">
            <w:pPr>
              <w:pStyle w:val="B2"/>
            </w:pPr>
          </w:p>
        </w:tc>
        <w:tc>
          <w:tcPr>
            <w:tcW w:w="3414" w:type="dxa"/>
          </w:tcPr>
          <w:p w14:paraId="426040C7" w14:textId="77777777" w:rsidR="00DD5BF5" w:rsidRDefault="00DD5BF5" w:rsidP="008E3D32">
            <w:pPr>
              <w:pStyle w:val="a0"/>
              <w:keepNext/>
              <w:rPr>
                <w:bCs/>
                <w:lang w:val="en-US"/>
              </w:rPr>
            </w:pPr>
          </w:p>
        </w:tc>
      </w:tr>
      <w:tr w:rsidR="00DD5BF5" w14:paraId="02755855" w14:textId="77777777" w:rsidTr="00F364A2">
        <w:trPr>
          <w:trHeight w:val="127"/>
        </w:trPr>
        <w:tc>
          <w:tcPr>
            <w:tcW w:w="1195" w:type="dxa"/>
          </w:tcPr>
          <w:p w14:paraId="3D7F13EB" w14:textId="77777777" w:rsidR="00DD5BF5" w:rsidRDefault="00DD5BF5" w:rsidP="008E3D32">
            <w:pPr>
              <w:pStyle w:val="a0"/>
              <w:keepNext/>
              <w:rPr>
                <w:rFonts w:eastAsia="等线"/>
                <w:bCs/>
                <w:lang w:val="en-US"/>
              </w:rPr>
            </w:pPr>
          </w:p>
        </w:tc>
        <w:tc>
          <w:tcPr>
            <w:tcW w:w="5327" w:type="dxa"/>
          </w:tcPr>
          <w:p w14:paraId="4F2BF643" w14:textId="77777777" w:rsidR="00DD5BF5" w:rsidRDefault="00DD5BF5" w:rsidP="008E3D32"/>
        </w:tc>
        <w:tc>
          <w:tcPr>
            <w:tcW w:w="3414" w:type="dxa"/>
          </w:tcPr>
          <w:p w14:paraId="6493501D" w14:textId="77777777" w:rsidR="00DD5BF5" w:rsidRDefault="00DD5BF5" w:rsidP="008E3D32">
            <w:pPr>
              <w:pStyle w:val="a0"/>
              <w:keepNext/>
              <w:rPr>
                <w:bCs/>
                <w:lang w:val="en-US"/>
              </w:rPr>
            </w:pPr>
          </w:p>
        </w:tc>
      </w:tr>
      <w:tr w:rsidR="00DD5BF5" w14:paraId="654FF66E" w14:textId="77777777" w:rsidTr="00F364A2">
        <w:trPr>
          <w:trHeight w:val="127"/>
        </w:trPr>
        <w:tc>
          <w:tcPr>
            <w:tcW w:w="1195" w:type="dxa"/>
          </w:tcPr>
          <w:p w14:paraId="6ACA68A7" w14:textId="77777777" w:rsidR="00DD5BF5" w:rsidRDefault="00DD5BF5" w:rsidP="008E3D32">
            <w:pPr>
              <w:pStyle w:val="a0"/>
              <w:keepNext/>
              <w:rPr>
                <w:rFonts w:eastAsia="等线"/>
                <w:bCs/>
                <w:lang w:val="en-US"/>
              </w:rPr>
            </w:pPr>
          </w:p>
        </w:tc>
        <w:tc>
          <w:tcPr>
            <w:tcW w:w="5327" w:type="dxa"/>
          </w:tcPr>
          <w:p w14:paraId="721DBC36" w14:textId="77777777" w:rsidR="00DD5BF5" w:rsidRDefault="00DD5BF5" w:rsidP="008E3D32">
            <w:pPr>
              <w:rPr>
                <w:rFonts w:eastAsia="MS Mincho"/>
              </w:rPr>
            </w:pPr>
          </w:p>
        </w:tc>
        <w:tc>
          <w:tcPr>
            <w:tcW w:w="3414" w:type="dxa"/>
          </w:tcPr>
          <w:p w14:paraId="79CA69F6" w14:textId="77777777" w:rsidR="00DD5BF5" w:rsidRDefault="00DD5BF5" w:rsidP="008E3D32">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F35003" w14:paraId="33B85B1C" w14:textId="77777777" w:rsidTr="00F364A2">
        <w:trPr>
          <w:trHeight w:val="127"/>
        </w:trPr>
        <w:tc>
          <w:tcPr>
            <w:tcW w:w="1195" w:type="dxa"/>
          </w:tcPr>
          <w:p w14:paraId="77C83107" w14:textId="77777777" w:rsidR="00F35003" w:rsidRDefault="00F35003" w:rsidP="008E3D32">
            <w:pPr>
              <w:pStyle w:val="a0"/>
              <w:keepNext/>
              <w:rPr>
                <w:bCs/>
                <w:lang w:val="en-US"/>
              </w:rPr>
            </w:pPr>
          </w:p>
        </w:tc>
        <w:tc>
          <w:tcPr>
            <w:tcW w:w="5327" w:type="dxa"/>
          </w:tcPr>
          <w:p w14:paraId="560DCE81" w14:textId="77777777" w:rsidR="00F35003" w:rsidRDefault="00F35003" w:rsidP="008E3D32">
            <w:pPr>
              <w:pStyle w:val="a0"/>
              <w:keepNext/>
              <w:rPr>
                <w:rFonts w:eastAsia="等线"/>
                <w:bCs/>
                <w:lang w:val="en-US"/>
              </w:rPr>
            </w:pPr>
          </w:p>
        </w:tc>
        <w:tc>
          <w:tcPr>
            <w:tcW w:w="3414" w:type="dxa"/>
          </w:tcPr>
          <w:p w14:paraId="6AB81988" w14:textId="77777777" w:rsidR="00F35003" w:rsidRDefault="00F35003" w:rsidP="008E3D32">
            <w:pPr>
              <w:pStyle w:val="a0"/>
              <w:keepNext/>
              <w:rPr>
                <w:rFonts w:eastAsia="等线"/>
                <w:bCs/>
              </w:rPr>
            </w:pPr>
          </w:p>
        </w:tc>
      </w:tr>
      <w:tr w:rsidR="00F35003" w14:paraId="529127A3" w14:textId="77777777" w:rsidTr="00F364A2">
        <w:trPr>
          <w:trHeight w:val="127"/>
        </w:trPr>
        <w:tc>
          <w:tcPr>
            <w:tcW w:w="1195" w:type="dxa"/>
          </w:tcPr>
          <w:p w14:paraId="428C1FCE" w14:textId="77777777" w:rsidR="00F35003" w:rsidRDefault="00F35003" w:rsidP="008E3D32">
            <w:pPr>
              <w:pStyle w:val="a0"/>
              <w:keepNext/>
              <w:rPr>
                <w:bCs/>
                <w:lang w:val="en-US"/>
              </w:rPr>
            </w:pPr>
          </w:p>
        </w:tc>
        <w:tc>
          <w:tcPr>
            <w:tcW w:w="5327" w:type="dxa"/>
          </w:tcPr>
          <w:p w14:paraId="14AD0B7D" w14:textId="77777777" w:rsidR="00F35003" w:rsidRDefault="00F35003" w:rsidP="008E3D32">
            <w:pPr>
              <w:pStyle w:val="a0"/>
              <w:keepNext/>
              <w:rPr>
                <w:rFonts w:eastAsia="宋体"/>
                <w:bCs/>
                <w:lang w:val="en-US"/>
              </w:rPr>
            </w:pPr>
          </w:p>
        </w:tc>
        <w:tc>
          <w:tcPr>
            <w:tcW w:w="3414" w:type="dxa"/>
          </w:tcPr>
          <w:p w14:paraId="4D9E723B" w14:textId="77777777" w:rsidR="00F35003" w:rsidRDefault="00F35003" w:rsidP="008E3D32">
            <w:pPr>
              <w:pStyle w:val="a0"/>
              <w:keepNext/>
              <w:rPr>
                <w:bCs/>
                <w:lang w:val="en-US"/>
              </w:rPr>
            </w:pPr>
          </w:p>
        </w:tc>
      </w:tr>
      <w:tr w:rsidR="00F35003" w14:paraId="4C2F8CBB" w14:textId="77777777" w:rsidTr="00F364A2">
        <w:trPr>
          <w:trHeight w:val="127"/>
        </w:trPr>
        <w:tc>
          <w:tcPr>
            <w:tcW w:w="1195" w:type="dxa"/>
          </w:tcPr>
          <w:p w14:paraId="25AA68C4" w14:textId="77777777" w:rsidR="00F35003" w:rsidRDefault="00F35003" w:rsidP="008E3D32">
            <w:pPr>
              <w:pStyle w:val="a0"/>
              <w:keepNext/>
              <w:rPr>
                <w:bCs/>
                <w:lang w:val="en-US"/>
              </w:rPr>
            </w:pPr>
          </w:p>
        </w:tc>
        <w:tc>
          <w:tcPr>
            <w:tcW w:w="5327" w:type="dxa"/>
          </w:tcPr>
          <w:p w14:paraId="1581E4CC" w14:textId="77777777" w:rsidR="00F35003" w:rsidRDefault="00F35003" w:rsidP="008E3D32">
            <w:pPr>
              <w:pStyle w:val="a0"/>
              <w:keepNext/>
              <w:rPr>
                <w:bCs/>
                <w:lang w:val="en-US"/>
              </w:rPr>
            </w:pPr>
          </w:p>
        </w:tc>
        <w:tc>
          <w:tcPr>
            <w:tcW w:w="3414" w:type="dxa"/>
          </w:tcPr>
          <w:p w14:paraId="3333256D" w14:textId="77777777" w:rsidR="00F35003" w:rsidRDefault="00F35003" w:rsidP="008E3D32">
            <w:pPr>
              <w:pStyle w:val="a0"/>
              <w:keepNext/>
              <w:rPr>
                <w:bCs/>
                <w:lang w:val="en-US"/>
              </w:rPr>
            </w:pPr>
          </w:p>
        </w:tc>
      </w:tr>
      <w:tr w:rsidR="00F35003" w14:paraId="73861816" w14:textId="77777777" w:rsidTr="00F364A2">
        <w:trPr>
          <w:trHeight w:val="127"/>
        </w:trPr>
        <w:tc>
          <w:tcPr>
            <w:tcW w:w="1195" w:type="dxa"/>
          </w:tcPr>
          <w:p w14:paraId="5736BC5F" w14:textId="77777777" w:rsidR="00F35003" w:rsidRDefault="00F35003" w:rsidP="008E3D32">
            <w:pPr>
              <w:pStyle w:val="a0"/>
              <w:keepNext/>
              <w:rPr>
                <w:rFonts w:eastAsia="等线"/>
                <w:bCs/>
                <w:lang w:val="en-US"/>
              </w:rPr>
            </w:pPr>
          </w:p>
        </w:tc>
        <w:tc>
          <w:tcPr>
            <w:tcW w:w="5327" w:type="dxa"/>
          </w:tcPr>
          <w:p w14:paraId="69E56B91" w14:textId="77777777" w:rsidR="00F35003" w:rsidRDefault="00F35003" w:rsidP="008E3D32">
            <w:pPr>
              <w:pStyle w:val="B2"/>
            </w:pPr>
          </w:p>
        </w:tc>
        <w:tc>
          <w:tcPr>
            <w:tcW w:w="3414" w:type="dxa"/>
          </w:tcPr>
          <w:p w14:paraId="215C7876" w14:textId="77777777" w:rsidR="00F35003" w:rsidRDefault="00F35003" w:rsidP="008E3D32">
            <w:pPr>
              <w:pStyle w:val="a0"/>
              <w:keepNext/>
              <w:rPr>
                <w:bCs/>
                <w:lang w:val="en-US"/>
              </w:rPr>
            </w:pPr>
          </w:p>
        </w:tc>
      </w:tr>
      <w:tr w:rsidR="00F35003" w14:paraId="45265FDE" w14:textId="77777777" w:rsidTr="00F364A2">
        <w:trPr>
          <w:trHeight w:val="127"/>
        </w:trPr>
        <w:tc>
          <w:tcPr>
            <w:tcW w:w="1195" w:type="dxa"/>
          </w:tcPr>
          <w:p w14:paraId="7A57004C" w14:textId="77777777" w:rsidR="00F35003" w:rsidRDefault="00F35003" w:rsidP="008E3D32">
            <w:pPr>
              <w:pStyle w:val="a0"/>
              <w:keepNext/>
              <w:rPr>
                <w:rFonts w:eastAsia="等线"/>
                <w:bCs/>
                <w:lang w:val="en-US"/>
              </w:rPr>
            </w:pPr>
          </w:p>
        </w:tc>
        <w:tc>
          <w:tcPr>
            <w:tcW w:w="5327" w:type="dxa"/>
          </w:tcPr>
          <w:p w14:paraId="76B34AA2" w14:textId="77777777" w:rsidR="00F35003" w:rsidRDefault="00F35003" w:rsidP="008E3D32">
            <w:pPr>
              <w:pStyle w:val="B2"/>
            </w:pPr>
          </w:p>
        </w:tc>
        <w:tc>
          <w:tcPr>
            <w:tcW w:w="3414" w:type="dxa"/>
          </w:tcPr>
          <w:p w14:paraId="57431FC3" w14:textId="77777777" w:rsidR="00F35003" w:rsidRDefault="00F35003" w:rsidP="008E3D32">
            <w:pPr>
              <w:pStyle w:val="a0"/>
              <w:keepNext/>
              <w:rPr>
                <w:bCs/>
                <w:lang w:val="en-US"/>
              </w:rPr>
            </w:pPr>
          </w:p>
        </w:tc>
      </w:tr>
      <w:tr w:rsidR="00F35003" w14:paraId="634E8DCE" w14:textId="77777777" w:rsidTr="00F364A2">
        <w:trPr>
          <w:trHeight w:val="127"/>
        </w:trPr>
        <w:tc>
          <w:tcPr>
            <w:tcW w:w="1195" w:type="dxa"/>
          </w:tcPr>
          <w:p w14:paraId="6C38B44B" w14:textId="77777777" w:rsidR="00F35003" w:rsidRDefault="00F35003" w:rsidP="008E3D32">
            <w:pPr>
              <w:pStyle w:val="a0"/>
              <w:keepNext/>
              <w:rPr>
                <w:rFonts w:eastAsia="等线"/>
                <w:bCs/>
                <w:lang w:val="en-US"/>
              </w:rPr>
            </w:pPr>
          </w:p>
        </w:tc>
        <w:tc>
          <w:tcPr>
            <w:tcW w:w="5327" w:type="dxa"/>
          </w:tcPr>
          <w:p w14:paraId="5669899F" w14:textId="77777777" w:rsidR="00F35003" w:rsidRDefault="00F35003" w:rsidP="008E3D32">
            <w:pPr>
              <w:pStyle w:val="B2"/>
            </w:pPr>
          </w:p>
        </w:tc>
        <w:tc>
          <w:tcPr>
            <w:tcW w:w="3414" w:type="dxa"/>
          </w:tcPr>
          <w:p w14:paraId="29D173A7" w14:textId="77777777" w:rsidR="00F35003" w:rsidRDefault="00F35003" w:rsidP="008E3D32">
            <w:pPr>
              <w:pStyle w:val="a0"/>
              <w:keepNext/>
              <w:rPr>
                <w:rFonts w:eastAsia="等线"/>
                <w:bCs/>
                <w:lang w:val="en-US"/>
              </w:rPr>
            </w:pPr>
          </w:p>
        </w:tc>
      </w:tr>
      <w:tr w:rsidR="00F35003" w14:paraId="58AFCE44" w14:textId="77777777" w:rsidTr="00F364A2">
        <w:trPr>
          <w:trHeight w:val="127"/>
        </w:trPr>
        <w:tc>
          <w:tcPr>
            <w:tcW w:w="1195" w:type="dxa"/>
          </w:tcPr>
          <w:p w14:paraId="57A30442" w14:textId="77777777" w:rsidR="00F35003" w:rsidRDefault="00F35003" w:rsidP="008E3D32">
            <w:pPr>
              <w:pStyle w:val="a0"/>
              <w:keepNext/>
              <w:rPr>
                <w:rFonts w:eastAsia="等线"/>
                <w:bCs/>
                <w:lang w:val="en-US"/>
              </w:rPr>
            </w:pPr>
          </w:p>
        </w:tc>
        <w:tc>
          <w:tcPr>
            <w:tcW w:w="5327" w:type="dxa"/>
          </w:tcPr>
          <w:p w14:paraId="23E72B73" w14:textId="77777777" w:rsidR="00F35003" w:rsidRDefault="00F35003" w:rsidP="008E3D32">
            <w:pPr>
              <w:pStyle w:val="B2"/>
            </w:pPr>
          </w:p>
        </w:tc>
        <w:tc>
          <w:tcPr>
            <w:tcW w:w="3414" w:type="dxa"/>
          </w:tcPr>
          <w:p w14:paraId="767A9B96" w14:textId="77777777" w:rsidR="00F35003" w:rsidRDefault="00F35003" w:rsidP="008E3D32">
            <w:pPr>
              <w:pStyle w:val="a0"/>
              <w:keepNext/>
              <w:rPr>
                <w:bCs/>
                <w:lang w:val="en-US"/>
              </w:rPr>
            </w:pPr>
          </w:p>
        </w:tc>
      </w:tr>
      <w:tr w:rsidR="00F35003" w14:paraId="1597A859" w14:textId="77777777" w:rsidTr="00F364A2">
        <w:trPr>
          <w:trHeight w:val="127"/>
        </w:trPr>
        <w:tc>
          <w:tcPr>
            <w:tcW w:w="1195" w:type="dxa"/>
          </w:tcPr>
          <w:p w14:paraId="6B88DB72" w14:textId="77777777" w:rsidR="00F35003" w:rsidRDefault="00F35003" w:rsidP="008E3D32">
            <w:pPr>
              <w:pStyle w:val="a0"/>
              <w:keepNext/>
              <w:rPr>
                <w:rFonts w:eastAsia="等线"/>
                <w:bCs/>
                <w:lang w:val="en-US"/>
              </w:rPr>
            </w:pPr>
          </w:p>
        </w:tc>
        <w:tc>
          <w:tcPr>
            <w:tcW w:w="5327" w:type="dxa"/>
          </w:tcPr>
          <w:p w14:paraId="7C578EF5" w14:textId="77777777" w:rsidR="00F35003" w:rsidRDefault="00F35003" w:rsidP="008E3D32">
            <w:pPr>
              <w:pStyle w:val="B2"/>
            </w:pPr>
          </w:p>
        </w:tc>
        <w:tc>
          <w:tcPr>
            <w:tcW w:w="3414" w:type="dxa"/>
          </w:tcPr>
          <w:p w14:paraId="46145898" w14:textId="77777777" w:rsidR="00F35003" w:rsidRDefault="00F35003" w:rsidP="008E3D32">
            <w:pPr>
              <w:pStyle w:val="a0"/>
              <w:keepNext/>
              <w:rPr>
                <w:bCs/>
                <w:lang w:val="en-US"/>
              </w:rPr>
            </w:pPr>
          </w:p>
        </w:tc>
      </w:tr>
      <w:tr w:rsidR="00F35003" w14:paraId="193BCC18" w14:textId="77777777" w:rsidTr="00F364A2">
        <w:trPr>
          <w:trHeight w:val="127"/>
        </w:trPr>
        <w:tc>
          <w:tcPr>
            <w:tcW w:w="1195" w:type="dxa"/>
          </w:tcPr>
          <w:p w14:paraId="76220BBC" w14:textId="77777777" w:rsidR="00F35003" w:rsidRDefault="00F35003" w:rsidP="008E3D32">
            <w:pPr>
              <w:pStyle w:val="a0"/>
              <w:keepNext/>
              <w:rPr>
                <w:rFonts w:eastAsia="等线"/>
                <w:bCs/>
                <w:lang w:val="en-US"/>
              </w:rPr>
            </w:pPr>
          </w:p>
        </w:tc>
        <w:tc>
          <w:tcPr>
            <w:tcW w:w="5327" w:type="dxa"/>
          </w:tcPr>
          <w:p w14:paraId="13292E59" w14:textId="77777777" w:rsidR="00F35003" w:rsidRDefault="00F35003" w:rsidP="008E3D32">
            <w:pPr>
              <w:pStyle w:val="B2"/>
            </w:pPr>
          </w:p>
        </w:tc>
        <w:tc>
          <w:tcPr>
            <w:tcW w:w="3414" w:type="dxa"/>
          </w:tcPr>
          <w:p w14:paraId="2DE3DA55" w14:textId="77777777" w:rsidR="00F35003" w:rsidRDefault="00F35003" w:rsidP="008E3D32">
            <w:pPr>
              <w:pStyle w:val="a0"/>
              <w:keepNext/>
              <w:rPr>
                <w:bCs/>
                <w:lang w:val="en-US"/>
              </w:rPr>
            </w:pPr>
          </w:p>
        </w:tc>
      </w:tr>
      <w:tr w:rsidR="00F35003" w14:paraId="252B1086" w14:textId="77777777" w:rsidTr="00F364A2">
        <w:trPr>
          <w:trHeight w:val="127"/>
        </w:trPr>
        <w:tc>
          <w:tcPr>
            <w:tcW w:w="1195" w:type="dxa"/>
          </w:tcPr>
          <w:p w14:paraId="261166B3" w14:textId="77777777" w:rsidR="00F35003" w:rsidRDefault="00F35003" w:rsidP="008E3D32">
            <w:pPr>
              <w:pStyle w:val="a0"/>
              <w:keepNext/>
              <w:rPr>
                <w:rFonts w:eastAsia="等线"/>
                <w:bCs/>
                <w:lang w:val="en-US"/>
              </w:rPr>
            </w:pPr>
          </w:p>
        </w:tc>
        <w:tc>
          <w:tcPr>
            <w:tcW w:w="5327" w:type="dxa"/>
          </w:tcPr>
          <w:p w14:paraId="049D9A6D" w14:textId="77777777" w:rsidR="00F35003" w:rsidRDefault="00F35003" w:rsidP="008E3D32">
            <w:pPr>
              <w:pStyle w:val="B2"/>
              <w:rPr>
                <w:color w:val="808080"/>
              </w:rPr>
            </w:pPr>
          </w:p>
        </w:tc>
        <w:tc>
          <w:tcPr>
            <w:tcW w:w="3414" w:type="dxa"/>
          </w:tcPr>
          <w:p w14:paraId="2D3A0052" w14:textId="77777777" w:rsidR="00F35003" w:rsidRDefault="00F35003" w:rsidP="008E3D32">
            <w:pPr>
              <w:pStyle w:val="a0"/>
              <w:keepNext/>
              <w:rPr>
                <w:bCs/>
                <w:lang w:val="en-US"/>
              </w:rPr>
            </w:pPr>
          </w:p>
        </w:tc>
      </w:tr>
      <w:tr w:rsidR="00F35003" w14:paraId="164BB36F" w14:textId="77777777" w:rsidTr="00F364A2">
        <w:trPr>
          <w:trHeight w:val="127"/>
        </w:trPr>
        <w:tc>
          <w:tcPr>
            <w:tcW w:w="1195" w:type="dxa"/>
          </w:tcPr>
          <w:p w14:paraId="0025AA24" w14:textId="77777777" w:rsidR="00F35003" w:rsidRDefault="00F35003" w:rsidP="008E3D32">
            <w:pPr>
              <w:pStyle w:val="a0"/>
              <w:keepNext/>
              <w:rPr>
                <w:rFonts w:eastAsia="等线"/>
                <w:bCs/>
                <w:lang w:val="en-US"/>
              </w:rPr>
            </w:pPr>
          </w:p>
        </w:tc>
        <w:tc>
          <w:tcPr>
            <w:tcW w:w="5327" w:type="dxa"/>
          </w:tcPr>
          <w:p w14:paraId="3FFCE92A" w14:textId="77777777" w:rsidR="00F35003" w:rsidRDefault="00F35003" w:rsidP="008E3D32">
            <w:pPr>
              <w:pStyle w:val="B2"/>
              <w:ind w:left="567" w:firstLine="0"/>
            </w:pPr>
          </w:p>
        </w:tc>
        <w:tc>
          <w:tcPr>
            <w:tcW w:w="3414" w:type="dxa"/>
          </w:tcPr>
          <w:p w14:paraId="6489D20A" w14:textId="77777777" w:rsidR="00F35003" w:rsidRDefault="00F35003" w:rsidP="008E3D32">
            <w:pPr>
              <w:pStyle w:val="a0"/>
              <w:keepNext/>
              <w:rPr>
                <w:rFonts w:eastAsia="等线"/>
                <w:bCs/>
                <w:lang w:val="en-US"/>
              </w:rPr>
            </w:pPr>
          </w:p>
        </w:tc>
      </w:tr>
      <w:tr w:rsidR="00F35003" w14:paraId="4A5364D2" w14:textId="77777777" w:rsidTr="00F364A2">
        <w:trPr>
          <w:trHeight w:val="127"/>
        </w:trPr>
        <w:tc>
          <w:tcPr>
            <w:tcW w:w="1195" w:type="dxa"/>
          </w:tcPr>
          <w:p w14:paraId="712F6F14" w14:textId="77777777" w:rsidR="00F35003" w:rsidRDefault="00F35003" w:rsidP="008E3D32">
            <w:pPr>
              <w:pStyle w:val="a0"/>
              <w:keepNext/>
              <w:rPr>
                <w:rFonts w:eastAsia="等线"/>
                <w:bCs/>
                <w:lang w:val="en-US"/>
              </w:rPr>
            </w:pPr>
          </w:p>
        </w:tc>
        <w:tc>
          <w:tcPr>
            <w:tcW w:w="5327" w:type="dxa"/>
          </w:tcPr>
          <w:p w14:paraId="43C55697" w14:textId="77777777" w:rsidR="00F35003" w:rsidRDefault="00F35003" w:rsidP="008E3D32">
            <w:pPr>
              <w:pStyle w:val="B2"/>
            </w:pPr>
          </w:p>
        </w:tc>
        <w:tc>
          <w:tcPr>
            <w:tcW w:w="3414" w:type="dxa"/>
          </w:tcPr>
          <w:p w14:paraId="0497B04E" w14:textId="77777777" w:rsidR="00F35003" w:rsidRDefault="00F35003" w:rsidP="008E3D32">
            <w:pPr>
              <w:pStyle w:val="a0"/>
              <w:keepNext/>
              <w:rPr>
                <w:bCs/>
                <w:lang w:val="en-US"/>
              </w:rPr>
            </w:pPr>
          </w:p>
        </w:tc>
      </w:tr>
      <w:tr w:rsidR="00F35003" w14:paraId="17B36446" w14:textId="77777777" w:rsidTr="00F364A2">
        <w:trPr>
          <w:trHeight w:val="127"/>
        </w:trPr>
        <w:tc>
          <w:tcPr>
            <w:tcW w:w="1195" w:type="dxa"/>
          </w:tcPr>
          <w:p w14:paraId="7C4FA6E0" w14:textId="77777777" w:rsidR="00F35003" w:rsidRDefault="00F35003" w:rsidP="008E3D32">
            <w:pPr>
              <w:pStyle w:val="a0"/>
              <w:keepNext/>
              <w:rPr>
                <w:rFonts w:eastAsia="等线"/>
                <w:bCs/>
                <w:lang w:val="en-US"/>
              </w:rPr>
            </w:pPr>
          </w:p>
        </w:tc>
        <w:tc>
          <w:tcPr>
            <w:tcW w:w="5327" w:type="dxa"/>
          </w:tcPr>
          <w:p w14:paraId="16C1D05F" w14:textId="77777777" w:rsidR="00F35003" w:rsidRDefault="00F35003" w:rsidP="008E3D32"/>
        </w:tc>
        <w:tc>
          <w:tcPr>
            <w:tcW w:w="3414" w:type="dxa"/>
          </w:tcPr>
          <w:p w14:paraId="24637CB1" w14:textId="77777777" w:rsidR="00F35003" w:rsidRDefault="00F35003" w:rsidP="008E3D32">
            <w:pPr>
              <w:pStyle w:val="a0"/>
              <w:keepNext/>
              <w:rPr>
                <w:bCs/>
                <w:lang w:val="en-US"/>
              </w:rPr>
            </w:pPr>
          </w:p>
        </w:tc>
      </w:tr>
      <w:tr w:rsidR="00F35003" w14:paraId="68D9BE57" w14:textId="77777777" w:rsidTr="00F364A2">
        <w:trPr>
          <w:trHeight w:val="127"/>
        </w:trPr>
        <w:tc>
          <w:tcPr>
            <w:tcW w:w="1195" w:type="dxa"/>
          </w:tcPr>
          <w:p w14:paraId="581AA054" w14:textId="77777777" w:rsidR="00F35003" w:rsidRDefault="00F35003" w:rsidP="008E3D32">
            <w:pPr>
              <w:pStyle w:val="a0"/>
              <w:keepNext/>
              <w:rPr>
                <w:rFonts w:eastAsia="等线"/>
                <w:bCs/>
                <w:lang w:val="en-US"/>
              </w:rPr>
            </w:pPr>
          </w:p>
        </w:tc>
        <w:tc>
          <w:tcPr>
            <w:tcW w:w="5327" w:type="dxa"/>
          </w:tcPr>
          <w:p w14:paraId="10859A9F" w14:textId="77777777" w:rsidR="00F35003" w:rsidRDefault="00F35003" w:rsidP="008E3D32">
            <w:pPr>
              <w:rPr>
                <w:rFonts w:eastAsia="MS Mincho"/>
              </w:rPr>
            </w:pPr>
          </w:p>
        </w:tc>
        <w:tc>
          <w:tcPr>
            <w:tcW w:w="3414" w:type="dxa"/>
          </w:tcPr>
          <w:p w14:paraId="70899303" w14:textId="77777777" w:rsidR="00F35003" w:rsidRDefault="00F35003" w:rsidP="008E3D32">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 xml:space="preserve">We can keep it under </w:t>
            </w:r>
            <w:proofErr w:type="spellStart"/>
            <w:r w:rsidRPr="00E81443">
              <w:rPr>
                <w:rFonts w:eastAsia="等线" w:cs="Calibri"/>
                <w:color w:val="000000" w:themeColor="text1"/>
                <w:sz w:val="22"/>
                <w:szCs w:val="22"/>
                <w:lang w:eastAsia="zh-CN"/>
              </w:rPr>
              <w:t>SIBxx</w:t>
            </w:r>
            <w:proofErr w:type="spellEnd"/>
            <w:r w:rsidRPr="00E81443">
              <w:rPr>
                <w:rFonts w:eastAsia="等线" w:cs="Calibri"/>
                <w:color w:val="000000" w:themeColor="text1"/>
                <w:sz w:val="22"/>
                <w:szCs w:val="22"/>
                <w:lang w:eastAsia="zh-CN"/>
              </w:rPr>
              <w:t xml:space="preserve"> for R19.  If there is any further NES evolution in NR, we can make it </w:t>
            </w:r>
            <w:proofErr w:type="gramStart"/>
            <w:r w:rsidRPr="00E81443">
              <w:rPr>
                <w:rFonts w:eastAsia="等线" w:cs="Calibri"/>
                <w:color w:val="000000" w:themeColor="text1"/>
                <w:sz w:val="22"/>
                <w:szCs w:val="22"/>
                <w:lang w:eastAsia="zh-CN"/>
              </w:rPr>
              <w:t>independent  in</w:t>
            </w:r>
            <w:proofErr w:type="gramEnd"/>
            <w:r w:rsidRPr="00E81443">
              <w:rPr>
                <w:rFonts w:eastAsia="等线"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a0"/>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a0"/>
              <w:keepNext/>
              <w:rPr>
                <w:rFonts w:eastAsia="等线"/>
                <w:bCs/>
                <w:lang w:val="en-US"/>
              </w:rPr>
            </w:pPr>
          </w:p>
        </w:tc>
        <w:tc>
          <w:tcPr>
            <w:tcW w:w="5327" w:type="dxa"/>
          </w:tcPr>
          <w:p w14:paraId="27200302" w14:textId="77777777" w:rsidR="009E6037" w:rsidRDefault="009E6037" w:rsidP="008E3D32">
            <w:pPr>
              <w:pStyle w:val="a0"/>
              <w:keepNext/>
              <w:ind w:left="360"/>
              <w:rPr>
                <w:rFonts w:eastAsia="等线"/>
                <w:bCs/>
                <w:lang w:val="en-US"/>
              </w:rPr>
            </w:pPr>
          </w:p>
        </w:tc>
        <w:tc>
          <w:tcPr>
            <w:tcW w:w="3414" w:type="dxa"/>
          </w:tcPr>
          <w:p w14:paraId="122027B1" w14:textId="77777777" w:rsidR="009E6037" w:rsidRDefault="009E6037" w:rsidP="008E3D32">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9E6037" w14:paraId="63DAE1C5" w14:textId="77777777" w:rsidTr="00F364A2">
        <w:trPr>
          <w:trHeight w:val="127"/>
        </w:trPr>
        <w:tc>
          <w:tcPr>
            <w:tcW w:w="1195" w:type="dxa"/>
          </w:tcPr>
          <w:p w14:paraId="515B21CB" w14:textId="77777777" w:rsidR="009E6037" w:rsidRDefault="009E6037" w:rsidP="008E3D32">
            <w:pPr>
              <w:pStyle w:val="a0"/>
              <w:keepNext/>
              <w:rPr>
                <w:rFonts w:eastAsia="等线"/>
                <w:bCs/>
                <w:lang w:val="en-US"/>
              </w:rPr>
            </w:pPr>
          </w:p>
        </w:tc>
        <w:tc>
          <w:tcPr>
            <w:tcW w:w="5327" w:type="dxa"/>
          </w:tcPr>
          <w:p w14:paraId="302C4330" w14:textId="77777777" w:rsidR="009E6037" w:rsidRDefault="009E6037" w:rsidP="008E3D32">
            <w:pPr>
              <w:pStyle w:val="a6"/>
              <w:rPr>
                <w:rFonts w:eastAsia="等线" w:cs="Calibri"/>
                <w:color w:val="FF0000"/>
                <w:sz w:val="22"/>
                <w:szCs w:val="22"/>
                <w:lang w:eastAsia="zh-CN"/>
              </w:rPr>
            </w:pPr>
          </w:p>
        </w:tc>
        <w:tc>
          <w:tcPr>
            <w:tcW w:w="3414" w:type="dxa"/>
          </w:tcPr>
          <w:p w14:paraId="2D1A4522" w14:textId="77777777" w:rsidR="009E6037" w:rsidRDefault="009E6037" w:rsidP="008E3D32"/>
        </w:tc>
      </w:tr>
      <w:tr w:rsidR="009E6037" w14:paraId="4ED36A21" w14:textId="77777777" w:rsidTr="00F364A2">
        <w:trPr>
          <w:trHeight w:val="127"/>
        </w:trPr>
        <w:tc>
          <w:tcPr>
            <w:tcW w:w="1195" w:type="dxa"/>
          </w:tcPr>
          <w:p w14:paraId="5F143A26" w14:textId="77777777" w:rsidR="009E6037" w:rsidRDefault="009E6037" w:rsidP="008E3D32">
            <w:pPr>
              <w:pStyle w:val="a0"/>
              <w:keepNext/>
              <w:rPr>
                <w:rFonts w:eastAsia="等线"/>
                <w:bCs/>
                <w:lang w:val="en-US"/>
              </w:rPr>
            </w:pPr>
          </w:p>
        </w:tc>
        <w:tc>
          <w:tcPr>
            <w:tcW w:w="5327" w:type="dxa"/>
          </w:tcPr>
          <w:p w14:paraId="2607C01D" w14:textId="77777777" w:rsidR="009E6037" w:rsidRDefault="009E6037" w:rsidP="008E3D32">
            <w:pPr>
              <w:pStyle w:val="a0"/>
              <w:keepNext/>
              <w:rPr>
                <w:rFonts w:eastAsia="等线"/>
                <w:bCs/>
                <w:lang w:val="en-US"/>
              </w:rPr>
            </w:pPr>
          </w:p>
        </w:tc>
        <w:tc>
          <w:tcPr>
            <w:tcW w:w="3414" w:type="dxa"/>
          </w:tcPr>
          <w:p w14:paraId="1261D920" w14:textId="77777777" w:rsidR="009E6037" w:rsidRDefault="009E6037" w:rsidP="008E3D32">
            <w:pPr>
              <w:pStyle w:val="a0"/>
              <w:keepNext/>
              <w:rPr>
                <w:bCs/>
                <w:lang w:val="en-US"/>
              </w:rPr>
            </w:pPr>
          </w:p>
        </w:tc>
      </w:tr>
      <w:tr w:rsidR="009E6037" w14:paraId="1EA9C469" w14:textId="77777777" w:rsidTr="00F364A2">
        <w:trPr>
          <w:trHeight w:val="127"/>
        </w:trPr>
        <w:tc>
          <w:tcPr>
            <w:tcW w:w="1195" w:type="dxa"/>
          </w:tcPr>
          <w:p w14:paraId="1F9B5519" w14:textId="77777777" w:rsidR="009E6037" w:rsidRDefault="009E6037" w:rsidP="008E3D32">
            <w:pPr>
              <w:pStyle w:val="a0"/>
              <w:keepNext/>
              <w:rPr>
                <w:rFonts w:eastAsia="等线"/>
                <w:bCs/>
                <w:lang w:val="en-US"/>
              </w:rPr>
            </w:pPr>
          </w:p>
        </w:tc>
        <w:tc>
          <w:tcPr>
            <w:tcW w:w="5327" w:type="dxa"/>
          </w:tcPr>
          <w:p w14:paraId="251C6325" w14:textId="77777777" w:rsidR="009E6037" w:rsidRDefault="009E6037" w:rsidP="008E3D32">
            <w:pPr>
              <w:pStyle w:val="a0"/>
              <w:keepNext/>
              <w:ind w:left="360"/>
              <w:rPr>
                <w:rFonts w:eastAsia="等线"/>
                <w:bCs/>
                <w:lang w:val="en-US"/>
              </w:rPr>
            </w:pPr>
          </w:p>
        </w:tc>
        <w:tc>
          <w:tcPr>
            <w:tcW w:w="3414" w:type="dxa"/>
          </w:tcPr>
          <w:p w14:paraId="4D144BB9" w14:textId="77777777" w:rsidR="009E6037" w:rsidRDefault="009E6037" w:rsidP="008E3D32">
            <w:pPr>
              <w:pStyle w:val="a0"/>
              <w:keepNext/>
              <w:rPr>
                <w:bCs/>
                <w:lang w:val="en-US"/>
              </w:rPr>
            </w:pPr>
          </w:p>
        </w:tc>
      </w:tr>
      <w:tr w:rsidR="009E6037" w14:paraId="2DA56136" w14:textId="77777777" w:rsidTr="00F364A2">
        <w:trPr>
          <w:trHeight w:val="127"/>
        </w:trPr>
        <w:tc>
          <w:tcPr>
            <w:tcW w:w="1195" w:type="dxa"/>
          </w:tcPr>
          <w:p w14:paraId="71E0BF91" w14:textId="77777777" w:rsidR="009E6037" w:rsidRDefault="009E6037" w:rsidP="008E3D32">
            <w:pPr>
              <w:pStyle w:val="a0"/>
              <w:keepNext/>
              <w:rPr>
                <w:bCs/>
                <w:lang w:val="en-US"/>
              </w:rPr>
            </w:pPr>
          </w:p>
        </w:tc>
        <w:tc>
          <w:tcPr>
            <w:tcW w:w="5327" w:type="dxa"/>
          </w:tcPr>
          <w:p w14:paraId="56220C32" w14:textId="77777777" w:rsidR="009E6037" w:rsidRDefault="009E6037" w:rsidP="008E3D32">
            <w:pPr>
              <w:pStyle w:val="a0"/>
              <w:keepNext/>
              <w:rPr>
                <w:rFonts w:eastAsia="等线"/>
                <w:bCs/>
                <w:lang w:val="en-US"/>
              </w:rPr>
            </w:pPr>
          </w:p>
        </w:tc>
        <w:tc>
          <w:tcPr>
            <w:tcW w:w="3414" w:type="dxa"/>
          </w:tcPr>
          <w:p w14:paraId="733AB101" w14:textId="77777777" w:rsidR="009E6037" w:rsidRDefault="009E6037" w:rsidP="008E3D32">
            <w:pPr>
              <w:pStyle w:val="a0"/>
              <w:keepNext/>
              <w:rPr>
                <w:rFonts w:eastAsia="等线"/>
                <w:bCs/>
              </w:rPr>
            </w:pPr>
          </w:p>
        </w:tc>
      </w:tr>
      <w:tr w:rsidR="009E6037" w14:paraId="77318213" w14:textId="77777777" w:rsidTr="00F364A2">
        <w:trPr>
          <w:trHeight w:val="127"/>
        </w:trPr>
        <w:tc>
          <w:tcPr>
            <w:tcW w:w="1195" w:type="dxa"/>
          </w:tcPr>
          <w:p w14:paraId="3C8F132F" w14:textId="77777777" w:rsidR="009E6037" w:rsidRDefault="009E6037" w:rsidP="008E3D32">
            <w:pPr>
              <w:pStyle w:val="a0"/>
              <w:keepNext/>
              <w:rPr>
                <w:bCs/>
                <w:lang w:val="en-US"/>
              </w:rPr>
            </w:pPr>
          </w:p>
        </w:tc>
        <w:tc>
          <w:tcPr>
            <w:tcW w:w="5327" w:type="dxa"/>
          </w:tcPr>
          <w:p w14:paraId="57DFBF40" w14:textId="77777777" w:rsidR="009E6037" w:rsidRDefault="009E6037" w:rsidP="008E3D32">
            <w:pPr>
              <w:pStyle w:val="a0"/>
              <w:keepNext/>
              <w:rPr>
                <w:rFonts w:eastAsia="宋体"/>
                <w:bCs/>
                <w:lang w:val="en-US"/>
              </w:rPr>
            </w:pPr>
          </w:p>
        </w:tc>
        <w:tc>
          <w:tcPr>
            <w:tcW w:w="3414" w:type="dxa"/>
          </w:tcPr>
          <w:p w14:paraId="3DB8D789" w14:textId="77777777" w:rsidR="009E6037" w:rsidRDefault="009E6037" w:rsidP="008E3D32">
            <w:pPr>
              <w:pStyle w:val="a0"/>
              <w:keepNext/>
              <w:rPr>
                <w:bCs/>
                <w:lang w:val="en-US"/>
              </w:rPr>
            </w:pPr>
          </w:p>
        </w:tc>
      </w:tr>
      <w:tr w:rsidR="009E6037" w14:paraId="2C81A209" w14:textId="77777777" w:rsidTr="00F364A2">
        <w:trPr>
          <w:trHeight w:val="127"/>
        </w:trPr>
        <w:tc>
          <w:tcPr>
            <w:tcW w:w="1195" w:type="dxa"/>
          </w:tcPr>
          <w:p w14:paraId="415814E7" w14:textId="77777777" w:rsidR="009E6037" w:rsidRDefault="009E6037" w:rsidP="008E3D32">
            <w:pPr>
              <w:pStyle w:val="a0"/>
              <w:keepNext/>
              <w:rPr>
                <w:bCs/>
                <w:lang w:val="en-US"/>
              </w:rPr>
            </w:pPr>
          </w:p>
        </w:tc>
        <w:tc>
          <w:tcPr>
            <w:tcW w:w="5327" w:type="dxa"/>
          </w:tcPr>
          <w:p w14:paraId="6B26C173" w14:textId="77777777" w:rsidR="009E6037" w:rsidRDefault="009E6037" w:rsidP="008E3D32">
            <w:pPr>
              <w:pStyle w:val="a0"/>
              <w:keepNext/>
              <w:rPr>
                <w:bCs/>
                <w:lang w:val="en-US"/>
              </w:rPr>
            </w:pPr>
          </w:p>
        </w:tc>
        <w:tc>
          <w:tcPr>
            <w:tcW w:w="3414" w:type="dxa"/>
          </w:tcPr>
          <w:p w14:paraId="48D84952" w14:textId="77777777" w:rsidR="009E6037" w:rsidRDefault="009E6037" w:rsidP="008E3D32">
            <w:pPr>
              <w:pStyle w:val="a0"/>
              <w:keepNext/>
              <w:rPr>
                <w:bCs/>
                <w:lang w:val="en-US"/>
              </w:rPr>
            </w:pPr>
          </w:p>
        </w:tc>
      </w:tr>
      <w:tr w:rsidR="009E6037" w14:paraId="565DB8AB" w14:textId="77777777" w:rsidTr="00F364A2">
        <w:trPr>
          <w:trHeight w:val="127"/>
        </w:trPr>
        <w:tc>
          <w:tcPr>
            <w:tcW w:w="1195" w:type="dxa"/>
          </w:tcPr>
          <w:p w14:paraId="0432058B" w14:textId="77777777" w:rsidR="009E6037" w:rsidRDefault="009E6037" w:rsidP="008E3D32">
            <w:pPr>
              <w:pStyle w:val="a0"/>
              <w:keepNext/>
              <w:rPr>
                <w:rFonts w:eastAsia="等线"/>
                <w:bCs/>
                <w:lang w:val="en-US"/>
              </w:rPr>
            </w:pPr>
          </w:p>
        </w:tc>
        <w:tc>
          <w:tcPr>
            <w:tcW w:w="5327" w:type="dxa"/>
          </w:tcPr>
          <w:p w14:paraId="0E0B69E9" w14:textId="77777777" w:rsidR="009E6037" w:rsidRDefault="009E6037" w:rsidP="008E3D32">
            <w:pPr>
              <w:pStyle w:val="B2"/>
            </w:pPr>
          </w:p>
        </w:tc>
        <w:tc>
          <w:tcPr>
            <w:tcW w:w="3414" w:type="dxa"/>
          </w:tcPr>
          <w:p w14:paraId="66EABCE6" w14:textId="77777777" w:rsidR="009E6037" w:rsidRDefault="009E6037" w:rsidP="008E3D32">
            <w:pPr>
              <w:pStyle w:val="a0"/>
              <w:keepNext/>
              <w:rPr>
                <w:bCs/>
                <w:lang w:val="en-US"/>
              </w:rPr>
            </w:pPr>
          </w:p>
        </w:tc>
      </w:tr>
      <w:tr w:rsidR="009E6037" w14:paraId="10E7AB79" w14:textId="77777777" w:rsidTr="00F364A2">
        <w:trPr>
          <w:trHeight w:val="127"/>
        </w:trPr>
        <w:tc>
          <w:tcPr>
            <w:tcW w:w="1195" w:type="dxa"/>
          </w:tcPr>
          <w:p w14:paraId="64824E49" w14:textId="77777777" w:rsidR="009E6037" w:rsidRDefault="009E6037" w:rsidP="008E3D32">
            <w:pPr>
              <w:pStyle w:val="a0"/>
              <w:keepNext/>
              <w:rPr>
                <w:rFonts w:eastAsia="等线"/>
                <w:bCs/>
                <w:lang w:val="en-US"/>
              </w:rPr>
            </w:pPr>
          </w:p>
        </w:tc>
        <w:tc>
          <w:tcPr>
            <w:tcW w:w="5327" w:type="dxa"/>
          </w:tcPr>
          <w:p w14:paraId="7602425F" w14:textId="77777777" w:rsidR="009E6037" w:rsidRDefault="009E6037" w:rsidP="008E3D32">
            <w:pPr>
              <w:pStyle w:val="B2"/>
            </w:pPr>
          </w:p>
        </w:tc>
        <w:tc>
          <w:tcPr>
            <w:tcW w:w="3414" w:type="dxa"/>
          </w:tcPr>
          <w:p w14:paraId="4FB94061" w14:textId="77777777" w:rsidR="009E6037" w:rsidRDefault="009E6037" w:rsidP="008E3D32">
            <w:pPr>
              <w:pStyle w:val="a0"/>
              <w:keepNext/>
              <w:rPr>
                <w:bCs/>
                <w:lang w:val="en-US"/>
              </w:rPr>
            </w:pPr>
          </w:p>
        </w:tc>
      </w:tr>
      <w:tr w:rsidR="009E6037" w14:paraId="52EBB75A" w14:textId="77777777" w:rsidTr="00F364A2">
        <w:trPr>
          <w:trHeight w:val="127"/>
        </w:trPr>
        <w:tc>
          <w:tcPr>
            <w:tcW w:w="1195" w:type="dxa"/>
          </w:tcPr>
          <w:p w14:paraId="22A9F975" w14:textId="77777777" w:rsidR="009E6037" w:rsidRDefault="009E6037" w:rsidP="008E3D32">
            <w:pPr>
              <w:pStyle w:val="a0"/>
              <w:keepNext/>
              <w:rPr>
                <w:rFonts w:eastAsia="等线"/>
                <w:bCs/>
                <w:lang w:val="en-US"/>
              </w:rPr>
            </w:pPr>
          </w:p>
        </w:tc>
        <w:tc>
          <w:tcPr>
            <w:tcW w:w="5327" w:type="dxa"/>
          </w:tcPr>
          <w:p w14:paraId="6DD3AF54" w14:textId="77777777" w:rsidR="009E6037" w:rsidRDefault="009E6037" w:rsidP="008E3D32">
            <w:pPr>
              <w:pStyle w:val="B2"/>
            </w:pPr>
          </w:p>
        </w:tc>
        <w:tc>
          <w:tcPr>
            <w:tcW w:w="3414" w:type="dxa"/>
          </w:tcPr>
          <w:p w14:paraId="6CFA21B3" w14:textId="77777777" w:rsidR="009E6037" w:rsidRDefault="009E6037" w:rsidP="008E3D32">
            <w:pPr>
              <w:pStyle w:val="a0"/>
              <w:keepNext/>
              <w:rPr>
                <w:rFonts w:eastAsia="等线"/>
                <w:bCs/>
                <w:lang w:val="en-US"/>
              </w:rPr>
            </w:pPr>
          </w:p>
        </w:tc>
      </w:tr>
      <w:tr w:rsidR="009E6037" w14:paraId="4B360D90" w14:textId="77777777" w:rsidTr="00F364A2">
        <w:trPr>
          <w:trHeight w:val="127"/>
        </w:trPr>
        <w:tc>
          <w:tcPr>
            <w:tcW w:w="1195" w:type="dxa"/>
          </w:tcPr>
          <w:p w14:paraId="37E5E41E" w14:textId="77777777" w:rsidR="009E6037" w:rsidRDefault="009E6037" w:rsidP="008E3D32">
            <w:pPr>
              <w:pStyle w:val="a0"/>
              <w:keepNext/>
              <w:rPr>
                <w:rFonts w:eastAsia="等线"/>
                <w:bCs/>
                <w:lang w:val="en-US"/>
              </w:rPr>
            </w:pPr>
          </w:p>
        </w:tc>
        <w:tc>
          <w:tcPr>
            <w:tcW w:w="5327" w:type="dxa"/>
          </w:tcPr>
          <w:p w14:paraId="096D265F" w14:textId="77777777" w:rsidR="009E6037" w:rsidRDefault="009E6037" w:rsidP="008E3D32">
            <w:pPr>
              <w:pStyle w:val="B2"/>
            </w:pPr>
          </w:p>
        </w:tc>
        <w:tc>
          <w:tcPr>
            <w:tcW w:w="3414" w:type="dxa"/>
          </w:tcPr>
          <w:p w14:paraId="3B65CB53" w14:textId="77777777" w:rsidR="009E6037" w:rsidRDefault="009E6037" w:rsidP="008E3D32">
            <w:pPr>
              <w:pStyle w:val="a0"/>
              <w:keepNext/>
              <w:rPr>
                <w:bCs/>
                <w:lang w:val="en-US"/>
              </w:rPr>
            </w:pPr>
          </w:p>
        </w:tc>
      </w:tr>
      <w:tr w:rsidR="009E6037" w14:paraId="4828E951" w14:textId="77777777" w:rsidTr="00F364A2">
        <w:trPr>
          <w:trHeight w:val="127"/>
        </w:trPr>
        <w:tc>
          <w:tcPr>
            <w:tcW w:w="1195" w:type="dxa"/>
          </w:tcPr>
          <w:p w14:paraId="73B3220E" w14:textId="77777777" w:rsidR="009E6037" w:rsidRDefault="009E6037" w:rsidP="008E3D32">
            <w:pPr>
              <w:pStyle w:val="a0"/>
              <w:keepNext/>
              <w:rPr>
                <w:rFonts w:eastAsia="等线"/>
                <w:bCs/>
                <w:lang w:val="en-US"/>
              </w:rPr>
            </w:pPr>
          </w:p>
        </w:tc>
        <w:tc>
          <w:tcPr>
            <w:tcW w:w="5327" w:type="dxa"/>
          </w:tcPr>
          <w:p w14:paraId="3A2E5DA2" w14:textId="77777777" w:rsidR="009E6037" w:rsidRDefault="009E6037" w:rsidP="008E3D32">
            <w:pPr>
              <w:pStyle w:val="B2"/>
            </w:pPr>
          </w:p>
        </w:tc>
        <w:tc>
          <w:tcPr>
            <w:tcW w:w="3414" w:type="dxa"/>
          </w:tcPr>
          <w:p w14:paraId="1FCAF515" w14:textId="77777777" w:rsidR="009E6037" w:rsidRDefault="009E6037" w:rsidP="008E3D32">
            <w:pPr>
              <w:pStyle w:val="a0"/>
              <w:keepNext/>
              <w:rPr>
                <w:bCs/>
                <w:lang w:val="en-US"/>
              </w:rPr>
            </w:pPr>
          </w:p>
        </w:tc>
      </w:tr>
      <w:tr w:rsidR="009E6037" w14:paraId="13DA03A6" w14:textId="77777777" w:rsidTr="00F364A2">
        <w:trPr>
          <w:trHeight w:val="127"/>
        </w:trPr>
        <w:tc>
          <w:tcPr>
            <w:tcW w:w="1195" w:type="dxa"/>
          </w:tcPr>
          <w:p w14:paraId="648B953A" w14:textId="77777777" w:rsidR="009E6037" w:rsidRDefault="009E6037" w:rsidP="008E3D32">
            <w:pPr>
              <w:pStyle w:val="a0"/>
              <w:keepNext/>
              <w:rPr>
                <w:rFonts w:eastAsia="等线"/>
                <w:bCs/>
                <w:lang w:val="en-US"/>
              </w:rPr>
            </w:pPr>
          </w:p>
        </w:tc>
        <w:tc>
          <w:tcPr>
            <w:tcW w:w="5327" w:type="dxa"/>
          </w:tcPr>
          <w:p w14:paraId="59E8B2E0" w14:textId="77777777" w:rsidR="009E6037" w:rsidRDefault="009E6037" w:rsidP="008E3D32">
            <w:pPr>
              <w:pStyle w:val="B2"/>
            </w:pPr>
          </w:p>
        </w:tc>
        <w:tc>
          <w:tcPr>
            <w:tcW w:w="3414" w:type="dxa"/>
          </w:tcPr>
          <w:p w14:paraId="4F232F4A" w14:textId="77777777" w:rsidR="009E6037" w:rsidRDefault="009E6037" w:rsidP="008E3D32">
            <w:pPr>
              <w:pStyle w:val="a0"/>
              <w:keepNext/>
              <w:rPr>
                <w:bCs/>
                <w:lang w:val="en-US"/>
              </w:rPr>
            </w:pPr>
          </w:p>
        </w:tc>
      </w:tr>
      <w:tr w:rsidR="009E6037" w14:paraId="31CFF05D" w14:textId="77777777" w:rsidTr="00F364A2">
        <w:trPr>
          <w:trHeight w:val="127"/>
        </w:trPr>
        <w:tc>
          <w:tcPr>
            <w:tcW w:w="1195" w:type="dxa"/>
          </w:tcPr>
          <w:p w14:paraId="2DCAC202" w14:textId="77777777" w:rsidR="009E6037" w:rsidRDefault="009E6037" w:rsidP="008E3D32">
            <w:pPr>
              <w:pStyle w:val="a0"/>
              <w:keepNext/>
              <w:rPr>
                <w:rFonts w:eastAsia="等线"/>
                <w:bCs/>
                <w:lang w:val="en-US"/>
              </w:rPr>
            </w:pPr>
          </w:p>
        </w:tc>
        <w:tc>
          <w:tcPr>
            <w:tcW w:w="5327" w:type="dxa"/>
          </w:tcPr>
          <w:p w14:paraId="5681A43C" w14:textId="77777777" w:rsidR="009E6037" w:rsidRDefault="009E6037" w:rsidP="008E3D32">
            <w:pPr>
              <w:pStyle w:val="B2"/>
              <w:rPr>
                <w:color w:val="808080"/>
              </w:rPr>
            </w:pPr>
          </w:p>
        </w:tc>
        <w:tc>
          <w:tcPr>
            <w:tcW w:w="3414" w:type="dxa"/>
          </w:tcPr>
          <w:p w14:paraId="46868603" w14:textId="77777777" w:rsidR="009E6037" w:rsidRDefault="009E6037" w:rsidP="008E3D32">
            <w:pPr>
              <w:pStyle w:val="a0"/>
              <w:keepNext/>
              <w:rPr>
                <w:bCs/>
                <w:lang w:val="en-US"/>
              </w:rPr>
            </w:pPr>
          </w:p>
        </w:tc>
      </w:tr>
      <w:tr w:rsidR="009E6037" w14:paraId="773F4DF9" w14:textId="77777777" w:rsidTr="00F364A2">
        <w:trPr>
          <w:trHeight w:val="127"/>
        </w:trPr>
        <w:tc>
          <w:tcPr>
            <w:tcW w:w="1195" w:type="dxa"/>
          </w:tcPr>
          <w:p w14:paraId="1145005F" w14:textId="77777777" w:rsidR="009E6037" w:rsidRDefault="009E6037" w:rsidP="008E3D32">
            <w:pPr>
              <w:pStyle w:val="a0"/>
              <w:keepNext/>
              <w:rPr>
                <w:rFonts w:eastAsia="等线"/>
                <w:bCs/>
                <w:lang w:val="en-US"/>
              </w:rPr>
            </w:pPr>
          </w:p>
        </w:tc>
        <w:tc>
          <w:tcPr>
            <w:tcW w:w="5327" w:type="dxa"/>
          </w:tcPr>
          <w:p w14:paraId="1F2BF529" w14:textId="77777777" w:rsidR="009E6037" w:rsidRDefault="009E6037" w:rsidP="008E3D32">
            <w:pPr>
              <w:pStyle w:val="B2"/>
              <w:ind w:left="567" w:firstLine="0"/>
            </w:pPr>
          </w:p>
        </w:tc>
        <w:tc>
          <w:tcPr>
            <w:tcW w:w="3414" w:type="dxa"/>
          </w:tcPr>
          <w:p w14:paraId="7468E5A8" w14:textId="77777777" w:rsidR="009E6037" w:rsidRDefault="009E6037" w:rsidP="008E3D32">
            <w:pPr>
              <w:pStyle w:val="a0"/>
              <w:keepNext/>
              <w:rPr>
                <w:rFonts w:eastAsia="等线"/>
                <w:bCs/>
                <w:lang w:val="en-US"/>
              </w:rPr>
            </w:pPr>
          </w:p>
        </w:tc>
      </w:tr>
      <w:tr w:rsidR="009E6037" w14:paraId="5602DCE8" w14:textId="77777777" w:rsidTr="00F364A2">
        <w:trPr>
          <w:trHeight w:val="127"/>
        </w:trPr>
        <w:tc>
          <w:tcPr>
            <w:tcW w:w="1195" w:type="dxa"/>
          </w:tcPr>
          <w:p w14:paraId="529F31AE" w14:textId="77777777" w:rsidR="009E6037" w:rsidRDefault="009E6037" w:rsidP="008E3D32">
            <w:pPr>
              <w:pStyle w:val="a0"/>
              <w:keepNext/>
              <w:rPr>
                <w:rFonts w:eastAsia="等线"/>
                <w:bCs/>
                <w:lang w:val="en-US"/>
              </w:rPr>
            </w:pPr>
          </w:p>
        </w:tc>
        <w:tc>
          <w:tcPr>
            <w:tcW w:w="5327" w:type="dxa"/>
          </w:tcPr>
          <w:p w14:paraId="4041D387" w14:textId="77777777" w:rsidR="009E6037" w:rsidRDefault="009E6037" w:rsidP="008E3D32">
            <w:pPr>
              <w:pStyle w:val="B2"/>
            </w:pPr>
          </w:p>
        </w:tc>
        <w:tc>
          <w:tcPr>
            <w:tcW w:w="3414" w:type="dxa"/>
          </w:tcPr>
          <w:p w14:paraId="385CAA6D" w14:textId="77777777" w:rsidR="009E6037" w:rsidRDefault="009E6037" w:rsidP="008E3D32">
            <w:pPr>
              <w:pStyle w:val="a0"/>
              <w:keepNext/>
              <w:rPr>
                <w:bCs/>
                <w:lang w:val="en-US"/>
              </w:rPr>
            </w:pPr>
          </w:p>
        </w:tc>
      </w:tr>
      <w:tr w:rsidR="009E6037" w14:paraId="55B8F808" w14:textId="77777777" w:rsidTr="00F364A2">
        <w:trPr>
          <w:trHeight w:val="127"/>
        </w:trPr>
        <w:tc>
          <w:tcPr>
            <w:tcW w:w="1195" w:type="dxa"/>
          </w:tcPr>
          <w:p w14:paraId="46E18ACB" w14:textId="77777777" w:rsidR="009E6037" w:rsidRDefault="009E6037" w:rsidP="008E3D32">
            <w:pPr>
              <w:pStyle w:val="a0"/>
              <w:keepNext/>
              <w:rPr>
                <w:rFonts w:eastAsia="等线"/>
                <w:bCs/>
                <w:lang w:val="en-US"/>
              </w:rPr>
            </w:pPr>
          </w:p>
        </w:tc>
        <w:tc>
          <w:tcPr>
            <w:tcW w:w="5327" w:type="dxa"/>
          </w:tcPr>
          <w:p w14:paraId="559677C5" w14:textId="77777777" w:rsidR="009E6037" w:rsidRDefault="009E6037" w:rsidP="008E3D32"/>
        </w:tc>
        <w:tc>
          <w:tcPr>
            <w:tcW w:w="3414" w:type="dxa"/>
          </w:tcPr>
          <w:p w14:paraId="087D9B3C" w14:textId="77777777" w:rsidR="009E6037" w:rsidRDefault="009E6037" w:rsidP="008E3D32">
            <w:pPr>
              <w:pStyle w:val="a0"/>
              <w:keepNext/>
              <w:rPr>
                <w:bCs/>
                <w:lang w:val="en-US"/>
              </w:rPr>
            </w:pPr>
          </w:p>
        </w:tc>
      </w:tr>
      <w:tr w:rsidR="009E6037" w14:paraId="6E1D2741" w14:textId="77777777" w:rsidTr="00F364A2">
        <w:trPr>
          <w:trHeight w:val="127"/>
        </w:trPr>
        <w:tc>
          <w:tcPr>
            <w:tcW w:w="1195" w:type="dxa"/>
          </w:tcPr>
          <w:p w14:paraId="34101D54" w14:textId="77777777" w:rsidR="009E6037" w:rsidRDefault="009E6037" w:rsidP="008E3D32">
            <w:pPr>
              <w:pStyle w:val="a0"/>
              <w:keepNext/>
              <w:rPr>
                <w:rFonts w:eastAsia="等线"/>
                <w:bCs/>
                <w:lang w:val="en-US"/>
              </w:rPr>
            </w:pPr>
          </w:p>
        </w:tc>
        <w:tc>
          <w:tcPr>
            <w:tcW w:w="5327" w:type="dxa"/>
          </w:tcPr>
          <w:p w14:paraId="6941F1DC" w14:textId="77777777" w:rsidR="009E6037" w:rsidRDefault="009E6037" w:rsidP="008E3D32">
            <w:pPr>
              <w:rPr>
                <w:rFonts w:eastAsia="MS Mincho"/>
              </w:rPr>
            </w:pPr>
          </w:p>
        </w:tc>
        <w:tc>
          <w:tcPr>
            <w:tcW w:w="3414" w:type="dxa"/>
          </w:tcPr>
          <w:p w14:paraId="21E876AA" w14:textId="77777777" w:rsidR="009E6037" w:rsidRDefault="009E6037" w:rsidP="008E3D32">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675F0F" w14:paraId="5F532B98" w14:textId="77777777" w:rsidTr="00F364A2">
        <w:trPr>
          <w:trHeight w:val="127"/>
        </w:trPr>
        <w:tc>
          <w:tcPr>
            <w:tcW w:w="1195" w:type="dxa"/>
          </w:tcPr>
          <w:p w14:paraId="43821D0E" w14:textId="77777777" w:rsidR="00675F0F" w:rsidRDefault="00675F0F" w:rsidP="008E3D32">
            <w:pPr>
              <w:pStyle w:val="a0"/>
              <w:keepNext/>
              <w:rPr>
                <w:rFonts w:eastAsia="等线"/>
                <w:bCs/>
                <w:lang w:val="en-US"/>
              </w:rPr>
            </w:pPr>
          </w:p>
        </w:tc>
        <w:tc>
          <w:tcPr>
            <w:tcW w:w="5327" w:type="dxa"/>
          </w:tcPr>
          <w:p w14:paraId="71A16B23" w14:textId="77777777" w:rsidR="00675F0F" w:rsidRDefault="00675F0F" w:rsidP="008E3D32">
            <w:pPr>
              <w:pStyle w:val="a0"/>
              <w:keepNext/>
              <w:ind w:left="360"/>
              <w:rPr>
                <w:rFonts w:eastAsia="等线"/>
                <w:bCs/>
                <w:lang w:val="en-US"/>
              </w:rPr>
            </w:pPr>
          </w:p>
        </w:tc>
        <w:tc>
          <w:tcPr>
            <w:tcW w:w="3414" w:type="dxa"/>
          </w:tcPr>
          <w:p w14:paraId="589821BD" w14:textId="77777777" w:rsidR="00675F0F" w:rsidRDefault="00675F0F" w:rsidP="008E3D32">
            <w:pPr>
              <w:pStyle w:val="a0"/>
              <w:keepNext/>
              <w:rPr>
                <w:bCs/>
                <w:lang w:val="en-US"/>
              </w:rPr>
            </w:pPr>
          </w:p>
        </w:tc>
      </w:tr>
      <w:tr w:rsidR="00675F0F" w14:paraId="12833E88" w14:textId="77777777" w:rsidTr="00F364A2">
        <w:trPr>
          <w:trHeight w:val="127"/>
        </w:trPr>
        <w:tc>
          <w:tcPr>
            <w:tcW w:w="1195" w:type="dxa"/>
          </w:tcPr>
          <w:p w14:paraId="14BC618E" w14:textId="77777777" w:rsidR="00675F0F" w:rsidRDefault="00675F0F" w:rsidP="008E3D32">
            <w:pPr>
              <w:pStyle w:val="a0"/>
              <w:keepNext/>
              <w:rPr>
                <w:bCs/>
                <w:lang w:val="en-US"/>
              </w:rPr>
            </w:pPr>
          </w:p>
        </w:tc>
        <w:tc>
          <w:tcPr>
            <w:tcW w:w="5327" w:type="dxa"/>
          </w:tcPr>
          <w:p w14:paraId="19F73751" w14:textId="77777777" w:rsidR="00675F0F" w:rsidRDefault="00675F0F" w:rsidP="008E3D32">
            <w:pPr>
              <w:pStyle w:val="a0"/>
              <w:keepNext/>
              <w:rPr>
                <w:rFonts w:eastAsia="等线"/>
                <w:bCs/>
                <w:lang w:val="en-US"/>
              </w:rPr>
            </w:pPr>
          </w:p>
        </w:tc>
        <w:tc>
          <w:tcPr>
            <w:tcW w:w="3414" w:type="dxa"/>
          </w:tcPr>
          <w:p w14:paraId="3C11D0C7" w14:textId="77777777" w:rsidR="00675F0F" w:rsidRDefault="00675F0F" w:rsidP="008E3D32">
            <w:pPr>
              <w:pStyle w:val="a0"/>
              <w:keepNext/>
              <w:rPr>
                <w:rFonts w:eastAsia="等线"/>
                <w:bCs/>
              </w:rPr>
            </w:pPr>
          </w:p>
        </w:tc>
      </w:tr>
      <w:tr w:rsidR="00675F0F" w14:paraId="24050044" w14:textId="77777777" w:rsidTr="00F364A2">
        <w:trPr>
          <w:trHeight w:val="127"/>
        </w:trPr>
        <w:tc>
          <w:tcPr>
            <w:tcW w:w="1195" w:type="dxa"/>
          </w:tcPr>
          <w:p w14:paraId="5002B1E2" w14:textId="77777777" w:rsidR="00675F0F" w:rsidRDefault="00675F0F" w:rsidP="008E3D32">
            <w:pPr>
              <w:pStyle w:val="a0"/>
              <w:keepNext/>
              <w:rPr>
                <w:bCs/>
                <w:lang w:val="en-US"/>
              </w:rPr>
            </w:pPr>
          </w:p>
        </w:tc>
        <w:tc>
          <w:tcPr>
            <w:tcW w:w="5327" w:type="dxa"/>
          </w:tcPr>
          <w:p w14:paraId="126F1A13" w14:textId="77777777" w:rsidR="00675F0F" w:rsidRDefault="00675F0F" w:rsidP="008E3D32">
            <w:pPr>
              <w:pStyle w:val="a0"/>
              <w:keepNext/>
              <w:rPr>
                <w:rFonts w:eastAsia="宋体"/>
                <w:bCs/>
                <w:lang w:val="en-US"/>
              </w:rPr>
            </w:pPr>
          </w:p>
        </w:tc>
        <w:tc>
          <w:tcPr>
            <w:tcW w:w="3414" w:type="dxa"/>
          </w:tcPr>
          <w:p w14:paraId="4B47FEC1" w14:textId="77777777" w:rsidR="00675F0F" w:rsidRDefault="00675F0F" w:rsidP="008E3D32">
            <w:pPr>
              <w:pStyle w:val="a0"/>
              <w:keepNext/>
              <w:rPr>
                <w:bCs/>
                <w:lang w:val="en-US"/>
              </w:rPr>
            </w:pPr>
          </w:p>
        </w:tc>
      </w:tr>
      <w:tr w:rsidR="00675F0F" w14:paraId="5EC1DF35" w14:textId="77777777" w:rsidTr="00F364A2">
        <w:trPr>
          <w:trHeight w:val="127"/>
        </w:trPr>
        <w:tc>
          <w:tcPr>
            <w:tcW w:w="1195" w:type="dxa"/>
          </w:tcPr>
          <w:p w14:paraId="6EE7F57C" w14:textId="77777777" w:rsidR="00675F0F" w:rsidRDefault="00675F0F" w:rsidP="008E3D32">
            <w:pPr>
              <w:pStyle w:val="a0"/>
              <w:keepNext/>
              <w:rPr>
                <w:bCs/>
                <w:lang w:val="en-US"/>
              </w:rPr>
            </w:pPr>
          </w:p>
        </w:tc>
        <w:tc>
          <w:tcPr>
            <w:tcW w:w="5327" w:type="dxa"/>
          </w:tcPr>
          <w:p w14:paraId="53C18C82" w14:textId="77777777" w:rsidR="00675F0F" w:rsidRDefault="00675F0F" w:rsidP="008E3D32">
            <w:pPr>
              <w:pStyle w:val="a0"/>
              <w:keepNext/>
              <w:rPr>
                <w:bCs/>
                <w:lang w:val="en-US"/>
              </w:rPr>
            </w:pPr>
          </w:p>
        </w:tc>
        <w:tc>
          <w:tcPr>
            <w:tcW w:w="3414" w:type="dxa"/>
          </w:tcPr>
          <w:p w14:paraId="433837CF" w14:textId="77777777" w:rsidR="00675F0F" w:rsidRDefault="00675F0F" w:rsidP="008E3D32">
            <w:pPr>
              <w:pStyle w:val="a0"/>
              <w:keepNext/>
              <w:rPr>
                <w:bCs/>
                <w:lang w:val="en-US"/>
              </w:rPr>
            </w:pPr>
          </w:p>
        </w:tc>
      </w:tr>
      <w:tr w:rsidR="00675F0F" w14:paraId="7AEB6365" w14:textId="77777777" w:rsidTr="00F364A2">
        <w:trPr>
          <w:trHeight w:val="127"/>
        </w:trPr>
        <w:tc>
          <w:tcPr>
            <w:tcW w:w="1195" w:type="dxa"/>
          </w:tcPr>
          <w:p w14:paraId="4E9CDA61" w14:textId="77777777" w:rsidR="00675F0F" w:rsidRDefault="00675F0F" w:rsidP="008E3D32">
            <w:pPr>
              <w:pStyle w:val="a0"/>
              <w:keepNext/>
              <w:rPr>
                <w:rFonts w:eastAsia="等线"/>
                <w:bCs/>
                <w:lang w:val="en-US"/>
              </w:rPr>
            </w:pPr>
          </w:p>
        </w:tc>
        <w:tc>
          <w:tcPr>
            <w:tcW w:w="5327" w:type="dxa"/>
          </w:tcPr>
          <w:p w14:paraId="7272AB2E" w14:textId="77777777" w:rsidR="00675F0F" w:rsidRDefault="00675F0F" w:rsidP="008E3D32">
            <w:pPr>
              <w:pStyle w:val="B2"/>
            </w:pPr>
          </w:p>
        </w:tc>
        <w:tc>
          <w:tcPr>
            <w:tcW w:w="3414" w:type="dxa"/>
          </w:tcPr>
          <w:p w14:paraId="341DEBCA" w14:textId="77777777" w:rsidR="00675F0F" w:rsidRDefault="00675F0F" w:rsidP="008E3D32">
            <w:pPr>
              <w:pStyle w:val="a0"/>
              <w:keepNext/>
              <w:rPr>
                <w:bCs/>
                <w:lang w:val="en-US"/>
              </w:rPr>
            </w:pPr>
          </w:p>
        </w:tc>
      </w:tr>
      <w:tr w:rsidR="00675F0F" w14:paraId="31121C22" w14:textId="77777777" w:rsidTr="00F364A2">
        <w:trPr>
          <w:trHeight w:val="127"/>
        </w:trPr>
        <w:tc>
          <w:tcPr>
            <w:tcW w:w="1195" w:type="dxa"/>
          </w:tcPr>
          <w:p w14:paraId="335110AE" w14:textId="77777777" w:rsidR="00675F0F" w:rsidRDefault="00675F0F" w:rsidP="008E3D32">
            <w:pPr>
              <w:pStyle w:val="a0"/>
              <w:keepNext/>
              <w:rPr>
                <w:rFonts w:eastAsia="等线"/>
                <w:bCs/>
                <w:lang w:val="en-US"/>
              </w:rPr>
            </w:pPr>
          </w:p>
        </w:tc>
        <w:tc>
          <w:tcPr>
            <w:tcW w:w="5327" w:type="dxa"/>
          </w:tcPr>
          <w:p w14:paraId="47F9A7C5" w14:textId="77777777" w:rsidR="00675F0F" w:rsidRDefault="00675F0F" w:rsidP="008E3D32">
            <w:pPr>
              <w:pStyle w:val="B2"/>
            </w:pPr>
          </w:p>
        </w:tc>
        <w:tc>
          <w:tcPr>
            <w:tcW w:w="3414" w:type="dxa"/>
          </w:tcPr>
          <w:p w14:paraId="4FA6121F" w14:textId="77777777" w:rsidR="00675F0F" w:rsidRDefault="00675F0F" w:rsidP="008E3D32">
            <w:pPr>
              <w:pStyle w:val="a0"/>
              <w:keepNext/>
              <w:rPr>
                <w:bCs/>
                <w:lang w:val="en-US"/>
              </w:rPr>
            </w:pPr>
          </w:p>
        </w:tc>
      </w:tr>
      <w:tr w:rsidR="00675F0F" w14:paraId="258CE2A7" w14:textId="77777777" w:rsidTr="00F364A2">
        <w:trPr>
          <w:trHeight w:val="127"/>
        </w:trPr>
        <w:tc>
          <w:tcPr>
            <w:tcW w:w="1195" w:type="dxa"/>
          </w:tcPr>
          <w:p w14:paraId="1ECE1B45" w14:textId="77777777" w:rsidR="00675F0F" w:rsidRDefault="00675F0F" w:rsidP="008E3D32">
            <w:pPr>
              <w:pStyle w:val="a0"/>
              <w:keepNext/>
              <w:rPr>
                <w:rFonts w:eastAsia="等线"/>
                <w:bCs/>
                <w:lang w:val="en-US"/>
              </w:rPr>
            </w:pPr>
          </w:p>
        </w:tc>
        <w:tc>
          <w:tcPr>
            <w:tcW w:w="5327" w:type="dxa"/>
          </w:tcPr>
          <w:p w14:paraId="63F8F484" w14:textId="77777777" w:rsidR="00675F0F" w:rsidRDefault="00675F0F" w:rsidP="008E3D32">
            <w:pPr>
              <w:pStyle w:val="B2"/>
            </w:pPr>
          </w:p>
        </w:tc>
        <w:tc>
          <w:tcPr>
            <w:tcW w:w="3414" w:type="dxa"/>
          </w:tcPr>
          <w:p w14:paraId="60C94C9C" w14:textId="77777777" w:rsidR="00675F0F" w:rsidRDefault="00675F0F" w:rsidP="008E3D32">
            <w:pPr>
              <w:pStyle w:val="a0"/>
              <w:keepNext/>
              <w:rPr>
                <w:rFonts w:eastAsia="等线"/>
                <w:bCs/>
                <w:lang w:val="en-US"/>
              </w:rPr>
            </w:pPr>
          </w:p>
        </w:tc>
      </w:tr>
      <w:tr w:rsidR="00675F0F" w14:paraId="7E466E6C" w14:textId="77777777" w:rsidTr="00F364A2">
        <w:trPr>
          <w:trHeight w:val="127"/>
        </w:trPr>
        <w:tc>
          <w:tcPr>
            <w:tcW w:w="1195" w:type="dxa"/>
          </w:tcPr>
          <w:p w14:paraId="28DFDC50" w14:textId="77777777" w:rsidR="00675F0F" w:rsidRDefault="00675F0F" w:rsidP="008E3D32">
            <w:pPr>
              <w:pStyle w:val="a0"/>
              <w:keepNext/>
              <w:rPr>
                <w:rFonts w:eastAsia="等线"/>
                <w:bCs/>
                <w:lang w:val="en-US"/>
              </w:rPr>
            </w:pPr>
          </w:p>
        </w:tc>
        <w:tc>
          <w:tcPr>
            <w:tcW w:w="5327" w:type="dxa"/>
          </w:tcPr>
          <w:p w14:paraId="2F13B305" w14:textId="77777777" w:rsidR="00675F0F" w:rsidRDefault="00675F0F" w:rsidP="008E3D32">
            <w:pPr>
              <w:pStyle w:val="B2"/>
            </w:pPr>
          </w:p>
        </w:tc>
        <w:tc>
          <w:tcPr>
            <w:tcW w:w="3414" w:type="dxa"/>
          </w:tcPr>
          <w:p w14:paraId="21C78502" w14:textId="77777777" w:rsidR="00675F0F" w:rsidRDefault="00675F0F" w:rsidP="008E3D32">
            <w:pPr>
              <w:pStyle w:val="a0"/>
              <w:keepNext/>
              <w:rPr>
                <w:bCs/>
                <w:lang w:val="en-US"/>
              </w:rPr>
            </w:pPr>
          </w:p>
        </w:tc>
      </w:tr>
      <w:tr w:rsidR="00675F0F" w14:paraId="3BF38001" w14:textId="77777777" w:rsidTr="00F364A2">
        <w:trPr>
          <w:trHeight w:val="127"/>
        </w:trPr>
        <w:tc>
          <w:tcPr>
            <w:tcW w:w="1195" w:type="dxa"/>
          </w:tcPr>
          <w:p w14:paraId="6F07171F" w14:textId="77777777" w:rsidR="00675F0F" w:rsidRDefault="00675F0F" w:rsidP="008E3D32">
            <w:pPr>
              <w:pStyle w:val="a0"/>
              <w:keepNext/>
              <w:rPr>
                <w:rFonts w:eastAsia="等线"/>
                <w:bCs/>
                <w:lang w:val="en-US"/>
              </w:rPr>
            </w:pPr>
          </w:p>
        </w:tc>
        <w:tc>
          <w:tcPr>
            <w:tcW w:w="5327" w:type="dxa"/>
          </w:tcPr>
          <w:p w14:paraId="7E0F040F" w14:textId="77777777" w:rsidR="00675F0F" w:rsidRDefault="00675F0F" w:rsidP="008E3D32">
            <w:pPr>
              <w:pStyle w:val="B2"/>
            </w:pPr>
          </w:p>
        </w:tc>
        <w:tc>
          <w:tcPr>
            <w:tcW w:w="3414" w:type="dxa"/>
          </w:tcPr>
          <w:p w14:paraId="211BA0C6" w14:textId="77777777" w:rsidR="00675F0F" w:rsidRDefault="00675F0F" w:rsidP="008E3D32">
            <w:pPr>
              <w:pStyle w:val="a0"/>
              <w:keepNext/>
              <w:rPr>
                <w:bCs/>
                <w:lang w:val="en-US"/>
              </w:rPr>
            </w:pPr>
          </w:p>
        </w:tc>
      </w:tr>
      <w:tr w:rsidR="00675F0F" w14:paraId="2068E58F" w14:textId="77777777" w:rsidTr="00F364A2">
        <w:trPr>
          <w:trHeight w:val="127"/>
        </w:trPr>
        <w:tc>
          <w:tcPr>
            <w:tcW w:w="1195" w:type="dxa"/>
          </w:tcPr>
          <w:p w14:paraId="0782896C" w14:textId="77777777" w:rsidR="00675F0F" w:rsidRDefault="00675F0F" w:rsidP="008E3D32">
            <w:pPr>
              <w:pStyle w:val="a0"/>
              <w:keepNext/>
              <w:rPr>
                <w:rFonts w:eastAsia="等线"/>
                <w:bCs/>
                <w:lang w:val="en-US"/>
              </w:rPr>
            </w:pPr>
          </w:p>
        </w:tc>
        <w:tc>
          <w:tcPr>
            <w:tcW w:w="5327" w:type="dxa"/>
          </w:tcPr>
          <w:p w14:paraId="35DEACA8" w14:textId="77777777" w:rsidR="00675F0F" w:rsidRDefault="00675F0F" w:rsidP="008E3D32">
            <w:pPr>
              <w:pStyle w:val="B2"/>
            </w:pPr>
          </w:p>
        </w:tc>
        <w:tc>
          <w:tcPr>
            <w:tcW w:w="3414" w:type="dxa"/>
          </w:tcPr>
          <w:p w14:paraId="3A927A41" w14:textId="77777777" w:rsidR="00675F0F" w:rsidRDefault="00675F0F" w:rsidP="008E3D32">
            <w:pPr>
              <w:pStyle w:val="a0"/>
              <w:keepNext/>
              <w:rPr>
                <w:bCs/>
                <w:lang w:val="en-US"/>
              </w:rPr>
            </w:pPr>
          </w:p>
        </w:tc>
      </w:tr>
      <w:tr w:rsidR="00675F0F" w14:paraId="3BBFB316" w14:textId="77777777" w:rsidTr="00F364A2">
        <w:trPr>
          <w:trHeight w:val="127"/>
        </w:trPr>
        <w:tc>
          <w:tcPr>
            <w:tcW w:w="1195" w:type="dxa"/>
          </w:tcPr>
          <w:p w14:paraId="733B5F89" w14:textId="77777777" w:rsidR="00675F0F" w:rsidRDefault="00675F0F" w:rsidP="008E3D32">
            <w:pPr>
              <w:pStyle w:val="a0"/>
              <w:keepNext/>
              <w:rPr>
                <w:rFonts w:eastAsia="等线"/>
                <w:bCs/>
                <w:lang w:val="en-US"/>
              </w:rPr>
            </w:pPr>
          </w:p>
        </w:tc>
        <w:tc>
          <w:tcPr>
            <w:tcW w:w="5327" w:type="dxa"/>
          </w:tcPr>
          <w:p w14:paraId="47CCFAA3" w14:textId="77777777" w:rsidR="00675F0F" w:rsidRDefault="00675F0F" w:rsidP="008E3D32">
            <w:pPr>
              <w:pStyle w:val="B2"/>
              <w:rPr>
                <w:color w:val="808080"/>
              </w:rPr>
            </w:pPr>
          </w:p>
        </w:tc>
        <w:tc>
          <w:tcPr>
            <w:tcW w:w="3414" w:type="dxa"/>
          </w:tcPr>
          <w:p w14:paraId="1DB82066" w14:textId="77777777" w:rsidR="00675F0F" w:rsidRDefault="00675F0F" w:rsidP="008E3D32">
            <w:pPr>
              <w:pStyle w:val="a0"/>
              <w:keepNext/>
              <w:rPr>
                <w:bCs/>
                <w:lang w:val="en-US"/>
              </w:rPr>
            </w:pPr>
          </w:p>
        </w:tc>
      </w:tr>
      <w:tr w:rsidR="00675F0F" w14:paraId="5FDB0BCC" w14:textId="77777777" w:rsidTr="00F364A2">
        <w:trPr>
          <w:trHeight w:val="127"/>
        </w:trPr>
        <w:tc>
          <w:tcPr>
            <w:tcW w:w="1195" w:type="dxa"/>
          </w:tcPr>
          <w:p w14:paraId="44461827" w14:textId="77777777" w:rsidR="00675F0F" w:rsidRDefault="00675F0F" w:rsidP="008E3D32">
            <w:pPr>
              <w:pStyle w:val="a0"/>
              <w:keepNext/>
              <w:rPr>
                <w:rFonts w:eastAsia="等线"/>
                <w:bCs/>
                <w:lang w:val="en-US"/>
              </w:rPr>
            </w:pPr>
          </w:p>
        </w:tc>
        <w:tc>
          <w:tcPr>
            <w:tcW w:w="5327" w:type="dxa"/>
          </w:tcPr>
          <w:p w14:paraId="50195CBE" w14:textId="77777777" w:rsidR="00675F0F" w:rsidRDefault="00675F0F" w:rsidP="008E3D32">
            <w:pPr>
              <w:pStyle w:val="B2"/>
              <w:ind w:left="567" w:firstLine="0"/>
            </w:pPr>
          </w:p>
        </w:tc>
        <w:tc>
          <w:tcPr>
            <w:tcW w:w="3414" w:type="dxa"/>
          </w:tcPr>
          <w:p w14:paraId="7807D749" w14:textId="77777777" w:rsidR="00675F0F" w:rsidRDefault="00675F0F" w:rsidP="008E3D32">
            <w:pPr>
              <w:pStyle w:val="a0"/>
              <w:keepNext/>
              <w:rPr>
                <w:rFonts w:eastAsia="等线"/>
                <w:bCs/>
                <w:lang w:val="en-US"/>
              </w:rPr>
            </w:pPr>
          </w:p>
        </w:tc>
      </w:tr>
      <w:tr w:rsidR="00675F0F" w14:paraId="3626E6D8" w14:textId="77777777" w:rsidTr="00F364A2">
        <w:trPr>
          <w:trHeight w:val="127"/>
        </w:trPr>
        <w:tc>
          <w:tcPr>
            <w:tcW w:w="1195" w:type="dxa"/>
          </w:tcPr>
          <w:p w14:paraId="716069BF" w14:textId="77777777" w:rsidR="00675F0F" w:rsidRDefault="00675F0F" w:rsidP="008E3D32">
            <w:pPr>
              <w:pStyle w:val="a0"/>
              <w:keepNext/>
              <w:rPr>
                <w:rFonts w:eastAsia="等线"/>
                <w:bCs/>
                <w:lang w:val="en-US"/>
              </w:rPr>
            </w:pPr>
          </w:p>
        </w:tc>
        <w:tc>
          <w:tcPr>
            <w:tcW w:w="5327" w:type="dxa"/>
          </w:tcPr>
          <w:p w14:paraId="1AC5C005" w14:textId="77777777" w:rsidR="00675F0F" w:rsidRDefault="00675F0F" w:rsidP="008E3D32">
            <w:pPr>
              <w:pStyle w:val="B2"/>
            </w:pPr>
          </w:p>
        </w:tc>
        <w:tc>
          <w:tcPr>
            <w:tcW w:w="3414" w:type="dxa"/>
          </w:tcPr>
          <w:p w14:paraId="2F644E91" w14:textId="77777777" w:rsidR="00675F0F" w:rsidRDefault="00675F0F" w:rsidP="008E3D32">
            <w:pPr>
              <w:pStyle w:val="a0"/>
              <w:keepNext/>
              <w:rPr>
                <w:bCs/>
                <w:lang w:val="en-US"/>
              </w:rPr>
            </w:pPr>
          </w:p>
        </w:tc>
      </w:tr>
      <w:tr w:rsidR="00675F0F" w14:paraId="2C2BA762" w14:textId="77777777" w:rsidTr="00F364A2">
        <w:trPr>
          <w:trHeight w:val="127"/>
        </w:trPr>
        <w:tc>
          <w:tcPr>
            <w:tcW w:w="1195" w:type="dxa"/>
          </w:tcPr>
          <w:p w14:paraId="0D72C1F7" w14:textId="77777777" w:rsidR="00675F0F" w:rsidRDefault="00675F0F" w:rsidP="008E3D32">
            <w:pPr>
              <w:pStyle w:val="a0"/>
              <w:keepNext/>
              <w:rPr>
                <w:rFonts w:eastAsia="等线"/>
                <w:bCs/>
                <w:lang w:val="en-US"/>
              </w:rPr>
            </w:pPr>
          </w:p>
        </w:tc>
        <w:tc>
          <w:tcPr>
            <w:tcW w:w="5327" w:type="dxa"/>
          </w:tcPr>
          <w:p w14:paraId="0687DDE0" w14:textId="77777777" w:rsidR="00675F0F" w:rsidRDefault="00675F0F" w:rsidP="008E3D32"/>
        </w:tc>
        <w:tc>
          <w:tcPr>
            <w:tcW w:w="3414" w:type="dxa"/>
          </w:tcPr>
          <w:p w14:paraId="2557963F" w14:textId="77777777" w:rsidR="00675F0F" w:rsidRDefault="00675F0F" w:rsidP="008E3D32">
            <w:pPr>
              <w:pStyle w:val="a0"/>
              <w:keepNext/>
              <w:rPr>
                <w:bCs/>
                <w:lang w:val="en-US"/>
              </w:rPr>
            </w:pPr>
          </w:p>
        </w:tc>
      </w:tr>
      <w:tr w:rsidR="00675F0F" w14:paraId="2C7FA559" w14:textId="77777777" w:rsidTr="00F364A2">
        <w:trPr>
          <w:trHeight w:val="127"/>
        </w:trPr>
        <w:tc>
          <w:tcPr>
            <w:tcW w:w="1195" w:type="dxa"/>
          </w:tcPr>
          <w:p w14:paraId="21C132CB" w14:textId="77777777" w:rsidR="00675F0F" w:rsidRDefault="00675F0F" w:rsidP="008E3D32">
            <w:pPr>
              <w:pStyle w:val="a0"/>
              <w:keepNext/>
              <w:rPr>
                <w:rFonts w:eastAsia="等线"/>
                <w:bCs/>
                <w:lang w:val="en-US"/>
              </w:rPr>
            </w:pPr>
          </w:p>
        </w:tc>
        <w:tc>
          <w:tcPr>
            <w:tcW w:w="5327" w:type="dxa"/>
          </w:tcPr>
          <w:p w14:paraId="0BC66792" w14:textId="77777777" w:rsidR="00675F0F" w:rsidRDefault="00675F0F" w:rsidP="008E3D32">
            <w:pPr>
              <w:rPr>
                <w:rFonts w:eastAsia="MS Mincho"/>
              </w:rPr>
            </w:pPr>
          </w:p>
        </w:tc>
        <w:tc>
          <w:tcPr>
            <w:tcW w:w="3414" w:type="dxa"/>
          </w:tcPr>
          <w:p w14:paraId="55800D00" w14:textId="77777777" w:rsidR="00675F0F" w:rsidRDefault="00675F0F" w:rsidP="008E3D32">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proofErr w:type="gramStart"/>
      <w:r w:rsidRPr="003125B0">
        <w:rPr>
          <w:color w:val="FF0000"/>
          <w:szCs w:val="22"/>
          <w:lang w:eastAsia="sv-SE"/>
        </w:rPr>
        <w:t>E.g.</w:t>
      </w:r>
      <w:proofErr w:type="gramEnd"/>
      <w:r w:rsidRPr="003125B0">
        <w:rPr>
          <w:color w:val="FF0000"/>
          <w:szCs w:val="22"/>
          <w:lang w:eastAsia="sv-SE"/>
        </w:rPr>
        <w:t xml:space="preserve">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0550A" w14:paraId="40D83D9F" w14:textId="77777777" w:rsidTr="00F364A2">
        <w:trPr>
          <w:trHeight w:val="127"/>
        </w:trPr>
        <w:tc>
          <w:tcPr>
            <w:tcW w:w="1195" w:type="dxa"/>
          </w:tcPr>
          <w:p w14:paraId="6965076E" w14:textId="77777777" w:rsidR="0000550A" w:rsidRDefault="0000550A" w:rsidP="008E3D32">
            <w:pPr>
              <w:pStyle w:val="a0"/>
              <w:keepNext/>
              <w:rPr>
                <w:bCs/>
                <w:lang w:val="en-US"/>
              </w:rPr>
            </w:pPr>
          </w:p>
        </w:tc>
        <w:tc>
          <w:tcPr>
            <w:tcW w:w="5327" w:type="dxa"/>
          </w:tcPr>
          <w:p w14:paraId="63DB0746" w14:textId="77777777" w:rsidR="0000550A" w:rsidRDefault="0000550A" w:rsidP="008E3D32">
            <w:pPr>
              <w:pStyle w:val="a0"/>
              <w:keepNext/>
              <w:rPr>
                <w:rFonts w:eastAsia="等线"/>
                <w:bCs/>
                <w:lang w:val="en-US"/>
              </w:rPr>
            </w:pPr>
          </w:p>
        </w:tc>
        <w:tc>
          <w:tcPr>
            <w:tcW w:w="3414" w:type="dxa"/>
          </w:tcPr>
          <w:p w14:paraId="64B2F7C5" w14:textId="77777777" w:rsidR="0000550A" w:rsidRDefault="0000550A" w:rsidP="008E3D32">
            <w:pPr>
              <w:pStyle w:val="a0"/>
              <w:keepNext/>
              <w:rPr>
                <w:rFonts w:eastAsia="等线"/>
                <w:bCs/>
              </w:rPr>
            </w:pPr>
          </w:p>
        </w:tc>
      </w:tr>
      <w:tr w:rsidR="0000550A" w14:paraId="6FAD1D2E" w14:textId="77777777" w:rsidTr="00F364A2">
        <w:trPr>
          <w:trHeight w:val="127"/>
        </w:trPr>
        <w:tc>
          <w:tcPr>
            <w:tcW w:w="1195" w:type="dxa"/>
          </w:tcPr>
          <w:p w14:paraId="42C0DCAC" w14:textId="77777777" w:rsidR="0000550A" w:rsidRDefault="0000550A" w:rsidP="008E3D32">
            <w:pPr>
              <w:pStyle w:val="a0"/>
              <w:keepNext/>
              <w:rPr>
                <w:bCs/>
                <w:lang w:val="en-US"/>
              </w:rPr>
            </w:pPr>
          </w:p>
        </w:tc>
        <w:tc>
          <w:tcPr>
            <w:tcW w:w="5327" w:type="dxa"/>
          </w:tcPr>
          <w:p w14:paraId="7BDE7923" w14:textId="77777777" w:rsidR="0000550A" w:rsidRDefault="0000550A" w:rsidP="008E3D32">
            <w:pPr>
              <w:pStyle w:val="a0"/>
              <w:keepNext/>
              <w:rPr>
                <w:rFonts w:eastAsia="宋体"/>
                <w:bCs/>
                <w:lang w:val="en-US"/>
              </w:rPr>
            </w:pPr>
          </w:p>
        </w:tc>
        <w:tc>
          <w:tcPr>
            <w:tcW w:w="3414" w:type="dxa"/>
          </w:tcPr>
          <w:p w14:paraId="20DA3EEF" w14:textId="77777777" w:rsidR="0000550A" w:rsidRDefault="0000550A" w:rsidP="008E3D32">
            <w:pPr>
              <w:pStyle w:val="a0"/>
              <w:keepNext/>
              <w:rPr>
                <w:bCs/>
                <w:lang w:val="en-US"/>
              </w:rPr>
            </w:pPr>
          </w:p>
        </w:tc>
      </w:tr>
      <w:tr w:rsidR="0000550A" w14:paraId="76BF8754" w14:textId="77777777" w:rsidTr="00F364A2">
        <w:trPr>
          <w:trHeight w:val="127"/>
        </w:trPr>
        <w:tc>
          <w:tcPr>
            <w:tcW w:w="1195" w:type="dxa"/>
          </w:tcPr>
          <w:p w14:paraId="5F455D0E" w14:textId="77777777" w:rsidR="0000550A" w:rsidRDefault="0000550A" w:rsidP="008E3D32">
            <w:pPr>
              <w:pStyle w:val="a0"/>
              <w:keepNext/>
              <w:rPr>
                <w:bCs/>
                <w:lang w:val="en-US"/>
              </w:rPr>
            </w:pPr>
          </w:p>
        </w:tc>
        <w:tc>
          <w:tcPr>
            <w:tcW w:w="5327" w:type="dxa"/>
          </w:tcPr>
          <w:p w14:paraId="030FB8EF" w14:textId="77777777" w:rsidR="0000550A" w:rsidRDefault="0000550A" w:rsidP="008E3D32">
            <w:pPr>
              <w:pStyle w:val="a0"/>
              <w:keepNext/>
              <w:rPr>
                <w:bCs/>
                <w:lang w:val="en-US"/>
              </w:rPr>
            </w:pPr>
          </w:p>
        </w:tc>
        <w:tc>
          <w:tcPr>
            <w:tcW w:w="3414" w:type="dxa"/>
          </w:tcPr>
          <w:p w14:paraId="0D3649F2" w14:textId="77777777" w:rsidR="0000550A" w:rsidRDefault="0000550A" w:rsidP="008E3D32">
            <w:pPr>
              <w:pStyle w:val="a0"/>
              <w:keepNext/>
              <w:rPr>
                <w:bCs/>
                <w:lang w:val="en-US"/>
              </w:rPr>
            </w:pPr>
          </w:p>
        </w:tc>
      </w:tr>
      <w:tr w:rsidR="0000550A" w14:paraId="6CF6929D" w14:textId="77777777" w:rsidTr="00F364A2">
        <w:trPr>
          <w:trHeight w:val="127"/>
        </w:trPr>
        <w:tc>
          <w:tcPr>
            <w:tcW w:w="1195" w:type="dxa"/>
          </w:tcPr>
          <w:p w14:paraId="2CB79E1D" w14:textId="77777777" w:rsidR="0000550A" w:rsidRDefault="0000550A" w:rsidP="008E3D32">
            <w:pPr>
              <w:pStyle w:val="a0"/>
              <w:keepNext/>
              <w:rPr>
                <w:rFonts w:eastAsia="等线"/>
                <w:bCs/>
                <w:lang w:val="en-US"/>
              </w:rPr>
            </w:pPr>
          </w:p>
        </w:tc>
        <w:tc>
          <w:tcPr>
            <w:tcW w:w="5327" w:type="dxa"/>
          </w:tcPr>
          <w:p w14:paraId="1B398BCA" w14:textId="77777777" w:rsidR="0000550A" w:rsidRDefault="0000550A" w:rsidP="008E3D32">
            <w:pPr>
              <w:pStyle w:val="B2"/>
            </w:pPr>
          </w:p>
        </w:tc>
        <w:tc>
          <w:tcPr>
            <w:tcW w:w="3414" w:type="dxa"/>
          </w:tcPr>
          <w:p w14:paraId="09B48247" w14:textId="77777777" w:rsidR="0000550A" w:rsidRDefault="0000550A" w:rsidP="008E3D32">
            <w:pPr>
              <w:pStyle w:val="a0"/>
              <w:keepNext/>
              <w:rPr>
                <w:bCs/>
                <w:lang w:val="en-US"/>
              </w:rPr>
            </w:pPr>
          </w:p>
        </w:tc>
      </w:tr>
      <w:tr w:rsidR="0000550A" w14:paraId="0482CFAD" w14:textId="77777777" w:rsidTr="00F364A2">
        <w:trPr>
          <w:trHeight w:val="127"/>
        </w:trPr>
        <w:tc>
          <w:tcPr>
            <w:tcW w:w="1195" w:type="dxa"/>
          </w:tcPr>
          <w:p w14:paraId="4A639369" w14:textId="77777777" w:rsidR="0000550A" w:rsidRDefault="0000550A" w:rsidP="008E3D32">
            <w:pPr>
              <w:pStyle w:val="a0"/>
              <w:keepNext/>
              <w:rPr>
                <w:rFonts w:eastAsia="等线"/>
                <w:bCs/>
                <w:lang w:val="en-US"/>
              </w:rPr>
            </w:pPr>
          </w:p>
        </w:tc>
        <w:tc>
          <w:tcPr>
            <w:tcW w:w="5327" w:type="dxa"/>
          </w:tcPr>
          <w:p w14:paraId="691AFF14" w14:textId="77777777" w:rsidR="0000550A" w:rsidRDefault="0000550A" w:rsidP="008E3D32">
            <w:pPr>
              <w:pStyle w:val="B2"/>
            </w:pPr>
          </w:p>
        </w:tc>
        <w:tc>
          <w:tcPr>
            <w:tcW w:w="3414" w:type="dxa"/>
          </w:tcPr>
          <w:p w14:paraId="4BB89D99" w14:textId="77777777" w:rsidR="0000550A" w:rsidRDefault="0000550A" w:rsidP="008E3D32">
            <w:pPr>
              <w:pStyle w:val="a0"/>
              <w:keepNext/>
              <w:rPr>
                <w:bCs/>
                <w:lang w:val="en-US"/>
              </w:rPr>
            </w:pPr>
          </w:p>
        </w:tc>
      </w:tr>
      <w:tr w:rsidR="0000550A" w14:paraId="1233812F" w14:textId="77777777" w:rsidTr="00F364A2">
        <w:trPr>
          <w:trHeight w:val="127"/>
        </w:trPr>
        <w:tc>
          <w:tcPr>
            <w:tcW w:w="1195" w:type="dxa"/>
          </w:tcPr>
          <w:p w14:paraId="2965D234" w14:textId="77777777" w:rsidR="0000550A" w:rsidRDefault="0000550A" w:rsidP="008E3D32">
            <w:pPr>
              <w:pStyle w:val="a0"/>
              <w:keepNext/>
              <w:rPr>
                <w:rFonts w:eastAsia="等线"/>
                <w:bCs/>
                <w:lang w:val="en-US"/>
              </w:rPr>
            </w:pPr>
          </w:p>
        </w:tc>
        <w:tc>
          <w:tcPr>
            <w:tcW w:w="5327" w:type="dxa"/>
          </w:tcPr>
          <w:p w14:paraId="423DCAC4" w14:textId="77777777" w:rsidR="0000550A" w:rsidRDefault="0000550A" w:rsidP="008E3D32">
            <w:pPr>
              <w:pStyle w:val="B2"/>
            </w:pPr>
          </w:p>
        </w:tc>
        <w:tc>
          <w:tcPr>
            <w:tcW w:w="3414" w:type="dxa"/>
          </w:tcPr>
          <w:p w14:paraId="57988BAE" w14:textId="77777777" w:rsidR="0000550A" w:rsidRDefault="0000550A" w:rsidP="008E3D32">
            <w:pPr>
              <w:pStyle w:val="a0"/>
              <w:keepNext/>
              <w:rPr>
                <w:rFonts w:eastAsia="等线"/>
                <w:bCs/>
                <w:lang w:val="en-US"/>
              </w:rPr>
            </w:pPr>
          </w:p>
        </w:tc>
      </w:tr>
      <w:tr w:rsidR="0000550A" w14:paraId="3A15FE85" w14:textId="77777777" w:rsidTr="00F364A2">
        <w:trPr>
          <w:trHeight w:val="127"/>
        </w:trPr>
        <w:tc>
          <w:tcPr>
            <w:tcW w:w="1195" w:type="dxa"/>
          </w:tcPr>
          <w:p w14:paraId="5CEF9BEC" w14:textId="77777777" w:rsidR="0000550A" w:rsidRDefault="0000550A" w:rsidP="008E3D32">
            <w:pPr>
              <w:pStyle w:val="a0"/>
              <w:keepNext/>
              <w:rPr>
                <w:rFonts w:eastAsia="等线"/>
                <w:bCs/>
                <w:lang w:val="en-US"/>
              </w:rPr>
            </w:pPr>
          </w:p>
        </w:tc>
        <w:tc>
          <w:tcPr>
            <w:tcW w:w="5327" w:type="dxa"/>
          </w:tcPr>
          <w:p w14:paraId="6F3DA13F" w14:textId="77777777" w:rsidR="0000550A" w:rsidRDefault="0000550A" w:rsidP="008E3D32">
            <w:pPr>
              <w:pStyle w:val="B2"/>
            </w:pPr>
          </w:p>
        </w:tc>
        <w:tc>
          <w:tcPr>
            <w:tcW w:w="3414" w:type="dxa"/>
          </w:tcPr>
          <w:p w14:paraId="2A5FD909" w14:textId="77777777" w:rsidR="0000550A" w:rsidRDefault="0000550A" w:rsidP="008E3D32">
            <w:pPr>
              <w:pStyle w:val="a0"/>
              <w:keepNext/>
              <w:rPr>
                <w:bCs/>
                <w:lang w:val="en-US"/>
              </w:rPr>
            </w:pPr>
          </w:p>
        </w:tc>
      </w:tr>
      <w:tr w:rsidR="0000550A" w14:paraId="4AAB6232" w14:textId="77777777" w:rsidTr="00F364A2">
        <w:trPr>
          <w:trHeight w:val="127"/>
        </w:trPr>
        <w:tc>
          <w:tcPr>
            <w:tcW w:w="1195" w:type="dxa"/>
          </w:tcPr>
          <w:p w14:paraId="78D1FC65" w14:textId="77777777" w:rsidR="0000550A" w:rsidRDefault="0000550A" w:rsidP="008E3D32">
            <w:pPr>
              <w:pStyle w:val="a0"/>
              <w:keepNext/>
              <w:rPr>
                <w:rFonts w:eastAsia="等线"/>
                <w:bCs/>
                <w:lang w:val="en-US"/>
              </w:rPr>
            </w:pPr>
          </w:p>
        </w:tc>
        <w:tc>
          <w:tcPr>
            <w:tcW w:w="5327" w:type="dxa"/>
          </w:tcPr>
          <w:p w14:paraId="2ACCA4DB" w14:textId="77777777" w:rsidR="0000550A" w:rsidRDefault="0000550A" w:rsidP="008E3D32">
            <w:pPr>
              <w:pStyle w:val="B2"/>
            </w:pPr>
          </w:p>
        </w:tc>
        <w:tc>
          <w:tcPr>
            <w:tcW w:w="3414" w:type="dxa"/>
          </w:tcPr>
          <w:p w14:paraId="07DD2A46" w14:textId="77777777" w:rsidR="0000550A" w:rsidRDefault="0000550A" w:rsidP="008E3D32">
            <w:pPr>
              <w:pStyle w:val="a0"/>
              <w:keepNext/>
              <w:rPr>
                <w:bCs/>
                <w:lang w:val="en-US"/>
              </w:rPr>
            </w:pPr>
          </w:p>
        </w:tc>
      </w:tr>
      <w:tr w:rsidR="0000550A" w14:paraId="5C6CDAD1" w14:textId="77777777" w:rsidTr="00F364A2">
        <w:trPr>
          <w:trHeight w:val="127"/>
        </w:trPr>
        <w:tc>
          <w:tcPr>
            <w:tcW w:w="1195" w:type="dxa"/>
          </w:tcPr>
          <w:p w14:paraId="2BE2FCCB" w14:textId="77777777" w:rsidR="0000550A" w:rsidRDefault="0000550A" w:rsidP="008E3D32">
            <w:pPr>
              <w:pStyle w:val="a0"/>
              <w:keepNext/>
              <w:rPr>
                <w:rFonts w:eastAsia="等线"/>
                <w:bCs/>
                <w:lang w:val="en-US"/>
              </w:rPr>
            </w:pPr>
          </w:p>
        </w:tc>
        <w:tc>
          <w:tcPr>
            <w:tcW w:w="5327" w:type="dxa"/>
          </w:tcPr>
          <w:p w14:paraId="3E08CF6A" w14:textId="77777777" w:rsidR="0000550A" w:rsidRDefault="0000550A" w:rsidP="008E3D32">
            <w:pPr>
              <w:pStyle w:val="B2"/>
            </w:pPr>
          </w:p>
        </w:tc>
        <w:tc>
          <w:tcPr>
            <w:tcW w:w="3414" w:type="dxa"/>
          </w:tcPr>
          <w:p w14:paraId="7309DCE9" w14:textId="77777777" w:rsidR="0000550A" w:rsidRDefault="0000550A" w:rsidP="008E3D32">
            <w:pPr>
              <w:pStyle w:val="a0"/>
              <w:keepNext/>
              <w:rPr>
                <w:bCs/>
                <w:lang w:val="en-US"/>
              </w:rPr>
            </w:pPr>
          </w:p>
        </w:tc>
      </w:tr>
      <w:tr w:rsidR="0000550A" w14:paraId="5E8D9B6A" w14:textId="77777777" w:rsidTr="00F364A2">
        <w:trPr>
          <w:trHeight w:val="127"/>
        </w:trPr>
        <w:tc>
          <w:tcPr>
            <w:tcW w:w="1195" w:type="dxa"/>
          </w:tcPr>
          <w:p w14:paraId="57136DA6" w14:textId="77777777" w:rsidR="0000550A" w:rsidRDefault="0000550A" w:rsidP="008E3D32">
            <w:pPr>
              <w:pStyle w:val="a0"/>
              <w:keepNext/>
              <w:rPr>
                <w:rFonts w:eastAsia="等线"/>
                <w:bCs/>
                <w:lang w:val="en-US"/>
              </w:rPr>
            </w:pPr>
          </w:p>
        </w:tc>
        <w:tc>
          <w:tcPr>
            <w:tcW w:w="5327" w:type="dxa"/>
          </w:tcPr>
          <w:p w14:paraId="1F625E76" w14:textId="77777777" w:rsidR="0000550A" w:rsidRDefault="0000550A" w:rsidP="008E3D32">
            <w:pPr>
              <w:pStyle w:val="B2"/>
              <w:rPr>
                <w:color w:val="808080"/>
              </w:rPr>
            </w:pPr>
          </w:p>
        </w:tc>
        <w:tc>
          <w:tcPr>
            <w:tcW w:w="3414" w:type="dxa"/>
          </w:tcPr>
          <w:p w14:paraId="1BCE9096" w14:textId="77777777" w:rsidR="0000550A" w:rsidRDefault="0000550A" w:rsidP="008E3D32">
            <w:pPr>
              <w:pStyle w:val="a0"/>
              <w:keepNext/>
              <w:rPr>
                <w:bCs/>
                <w:lang w:val="en-US"/>
              </w:rPr>
            </w:pPr>
          </w:p>
        </w:tc>
      </w:tr>
      <w:tr w:rsidR="0000550A" w14:paraId="67774DEC" w14:textId="77777777" w:rsidTr="00F364A2">
        <w:trPr>
          <w:trHeight w:val="127"/>
        </w:trPr>
        <w:tc>
          <w:tcPr>
            <w:tcW w:w="1195" w:type="dxa"/>
          </w:tcPr>
          <w:p w14:paraId="799011F0" w14:textId="77777777" w:rsidR="0000550A" w:rsidRDefault="0000550A" w:rsidP="008E3D32">
            <w:pPr>
              <w:pStyle w:val="a0"/>
              <w:keepNext/>
              <w:rPr>
                <w:rFonts w:eastAsia="等线"/>
                <w:bCs/>
                <w:lang w:val="en-US"/>
              </w:rPr>
            </w:pPr>
          </w:p>
        </w:tc>
        <w:tc>
          <w:tcPr>
            <w:tcW w:w="5327" w:type="dxa"/>
          </w:tcPr>
          <w:p w14:paraId="270D1BA0" w14:textId="77777777" w:rsidR="0000550A" w:rsidRDefault="0000550A" w:rsidP="008E3D32">
            <w:pPr>
              <w:pStyle w:val="B2"/>
              <w:ind w:left="567" w:firstLine="0"/>
            </w:pPr>
          </w:p>
        </w:tc>
        <w:tc>
          <w:tcPr>
            <w:tcW w:w="3414" w:type="dxa"/>
          </w:tcPr>
          <w:p w14:paraId="3CE99148" w14:textId="77777777" w:rsidR="0000550A" w:rsidRDefault="0000550A" w:rsidP="008E3D32">
            <w:pPr>
              <w:pStyle w:val="a0"/>
              <w:keepNext/>
              <w:rPr>
                <w:rFonts w:eastAsia="等线"/>
                <w:bCs/>
                <w:lang w:val="en-US"/>
              </w:rPr>
            </w:pPr>
          </w:p>
        </w:tc>
      </w:tr>
      <w:tr w:rsidR="0000550A" w14:paraId="11F189C1" w14:textId="77777777" w:rsidTr="00F364A2">
        <w:trPr>
          <w:trHeight w:val="127"/>
        </w:trPr>
        <w:tc>
          <w:tcPr>
            <w:tcW w:w="1195" w:type="dxa"/>
          </w:tcPr>
          <w:p w14:paraId="66F53D9C" w14:textId="77777777" w:rsidR="0000550A" w:rsidRDefault="0000550A" w:rsidP="008E3D32">
            <w:pPr>
              <w:pStyle w:val="a0"/>
              <w:keepNext/>
              <w:rPr>
                <w:rFonts w:eastAsia="等线"/>
                <w:bCs/>
                <w:lang w:val="en-US"/>
              </w:rPr>
            </w:pPr>
          </w:p>
        </w:tc>
        <w:tc>
          <w:tcPr>
            <w:tcW w:w="5327" w:type="dxa"/>
          </w:tcPr>
          <w:p w14:paraId="69497292" w14:textId="77777777" w:rsidR="0000550A" w:rsidRDefault="0000550A" w:rsidP="008E3D32">
            <w:pPr>
              <w:pStyle w:val="B2"/>
            </w:pPr>
          </w:p>
        </w:tc>
        <w:tc>
          <w:tcPr>
            <w:tcW w:w="3414" w:type="dxa"/>
          </w:tcPr>
          <w:p w14:paraId="41BD3044" w14:textId="77777777" w:rsidR="0000550A" w:rsidRDefault="0000550A" w:rsidP="008E3D32">
            <w:pPr>
              <w:pStyle w:val="a0"/>
              <w:keepNext/>
              <w:rPr>
                <w:bCs/>
                <w:lang w:val="en-US"/>
              </w:rPr>
            </w:pPr>
          </w:p>
        </w:tc>
      </w:tr>
      <w:tr w:rsidR="0000550A" w14:paraId="4F320F15" w14:textId="77777777" w:rsidTr="00F364A2">
        <w:trPr>
          <w:trHeight w:val="127"/>
        </w:trPr>
        <w:tc>
          <w:tcPr>
            <w:tcW w:w="1195" w:type="dxa"/>
          </w:tcPr>
          <w:p w14:paraId="7A3E7DE9" w14:textId="77777777" w:rsidR="0000550A" w:rsidRDefault="0000550A" w:rsidP="008E3D32">
            <w:pPr>
              <w:pStyle w:val="a0"/>
              <w:keepNext/>
              <w:rPr>
                <w:rFonts w:eastAsia="等线"/>
                <w:bCs/>
                <w:lang w:val="en-US"/>
              </w:rPr>
            </w:pPr>
          </w:p>
        </w:tc>
        <w:tc>
          <w:tcPr>
            <w:tcW w:w="5327" w:type="dxa"/>
          </w:tcPr>
          <w:p w14:paraId="4A715AD1" w14:textId="77777777" w:rsidR="0000550A" w:rsidRDefault="0000550A" w:rsidP="008E3D32"/>
        </w:tc>
        <w:tc>
          <w:tcPr>
            <w:tcW w:w="3414" w:type="dxa"/>
          </w:tcPr>
          <w:p w14:paraId="79B5D179" w14:textId="77777777" w:rsidR="0000550A" w:rsidRDefault="0000550A" w:rsidP="008E3D32">
            <w:pPr>
              <w:pStyle w:val="a0"/>
              <w:keepNext/>
              <w:rPr>
                <w:bCs/>
                <w:lang w:val="en-US"/>
              </w:rPr>
            </w:pPr>
          </w:p>
        </w:tc>
      </w:tr>
      <w:tr w:rsidR="0000550A" w14:paraId="3DE3F735" w14:textId="77777777" w:rsidTr="00F364A2">
        <w:trPr>
          <w:trHeight w:val="127"/>
        </w:trPr>
        <w:tc>
          <w:tcPr>
            <w:tcW w:w="1195" w:type="dxa"/>
          </w:tcPr>
          <w:p w14:paraId="4E7989D8" w14:textId="77777777" w:rsidR="0000550A" w:rsidRDefault="0000550A" w:rsidP="008E3D32">
            <w:pPr>
              <w:pStyle w:val="a0"/>
              <w:keepNext/>
              <w:rPr>
                <w:rFonts w:eastAsia="等线"/>
                <w:bCs/>
                <w:lang w:val="en-US"/>
              </w:rPr>
            </w:pPr>
          </w:p>
        </w:tc>
        <w:tc>
          <w:tcPr>
            <w:tcW w:w="5327" w:type="dxa"/>
          </w:tcPr>
          <w:p w14:paraId="27AA0EEB" w14:textId="77777777" w:rsidR="0000550A" w:rsidRDefault="0000550A" w:rsidP="008E3D32">
            <w:pPr>
              <w:rPr>
                <w:rFonts w:eastAsia="MS Mincho"/>
              </w:rPr>
            </w:pPr>
          </w:p>
        </w:tc>
        <w:tc>
          <w:tcPr>
            <w:tcW w:w="3414" w:type="dxa"/>
          </w:tcPr>
          <w:p w14:paraId="420B12FB" w14:textId="77777777" w:rsidR="0000550A" w:rsidRDefault="0000550A" w:rsidP="008E3D32">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6"/>
        <w:gridCol w:w="1406"/>
      </w:tblGrid>
      <w:tr w:rsidR="001A71C7" w14:paraId="191592B7" w14:textId="77777777" w:rsidTr="00614E66">
        <w:trPr>
          <w:trHeight w:val="132"/>
        </w:trPr>
        <w:tc>
          <w:tcPr>
            <w:tcW w:w="1131"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1586"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406"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614E66">
        <w:trPr>
          <w:trHeight w:val="127"/>
        </w:trPr>
        <w:tc>
          <w:tcPr>
            <w:tcW w:w="1131"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1586"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 xml:space="preserve">OPPO] Do I understand it correctly that it should be mapped to the R1 parameter list of </w:t>
            </w:r>
            <w:proofErr w:type="gramStart"/>
            <w:r>
              <w:rPr>
                <w:rFonts w:eastAsia="等线"/>
                <w:lang w:eastAsia="zh-CN"/>
              </w:rPr>
              <w:t>“</w:t>
            </w:r>
            <w:r>
              <w:t xml:space="preserve"> </w:t>
            </w:r>
            <w:r w:rsidRPr="00BF7EB3">
              <w:rPr>
                <w:rFonts w:eastAsia="等线"/>
                <w:lang w:eastAsia="zh-CN"/>
              </w:rPr>
              <w:t>Indicate</w:t>
            </w:r>
            <w:proofErr w:type="gramEnd"/>
            <w:r w:rsidRPr="00BF7EB3">
              <w:rPr>
                <w:rFonts w:eastAsia="等线"/>
                <w:lang w:eastAsia="zh-CN"/>
              </w:rPr>
              <w:t xml:space="preserv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1406" w:type="dxa"/>
          </w:tcPr>
          <w:p w14:paraId="1BAAD138" w14:textId="77777777" w:rsidR="001A71C7" w:rsidRDefault="001A71C7" w:rsidP="008E3D32">
            <w:pPr>
              <w:rPr>
                <w:bCs/>
                <w:lang w:val="en-US"/>
              </w:rPr>
            </w:pPr>
          </w:p>
        </w:tc>
      </w:tr>
      <w:tr w:rsidR="001A71C7" w14:paraId="3BFE4CF2" w14:textId="77777777" w:rsidTr="00614E66">
        <w:trPr>
          <w:trHeight w:val="127"/>
        </w:trPr>
        <w:tc>
          <w:tcPr>
            <w:tcW w:w="1131"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158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OPPO] it comes from SI-</w:t>
            </w:r>
            <w:proofErr w:type="spellStart"/>
            <w:r>
              <w:rPr>
                <w:rFonts w:eastAsia="等线"/>
                <w:lang w:val="en-US" w:eastAsia="zh-CN"/>
              </w:rPr>
              <w:t>RequestConfig</w:t>
            </w:r>
            <w:proofErr w:type="spellEnd"/>
            <w:r>
              <w:rPr>
                <w:rFonts w:eastAsia="等线"/>
                <w:lang w:val="en-US" w:eastAsia="zh-CN"/>
              </w:rPr>
              <w:t xml:space="preserve">, </w:t>
            </w:r>
          </w:p>
          <w:p w14:paraId="263A0777" w14:textId="77777777" w:rsidR="00BF7EB3" w:rsidRDefault="00BF7EB3" w:rsidP="008E3D32">
            <w:pPr>
              <w:rPr>
                <w:rFonts w:ascii="Courier" w:eastAsia="宋体" w:hAnsi="Courier" w:cs="Courier"/>
                <w:color w:val="000000"/>
                <w:sz w:val="16"/>
                <w:szCs w:val="16"/>
                <w:lang w:val="en-US"/>
              </w:rPr>
            </w:pPr>
            <w:proofErr w:type="spellStart"/>
            <w:r>
              <w:rPr>
                <w:rFonts w:ascii="Courier" w:eastAsia="宋体" w:hAnsi="Courier" w:cs="Courier"/>
                <w:color w:val="000000"/>
                <w:sz w:val="16"/>
                <w:szCs w:val="16"/>
                <w:lang w:val="en-US"/>
              </w:rPr>
              <w:t>si-RequestResources</w:t>
            </w:r>
            <w:proofErr w:type="spellEnd"/>
            <w:r>
              <w:rPr>
                <w:rFonts w:ascii="Courier" w:eastAsia="宋体" w:hAnsi="Courier" w:cs="Courier"/>
                <w:color w:val="000000"/>
                <w:sz w:val="16"/>
                <w:szCs w:val="16"/>
                <w:lang w:val="en-US"/>
              </w:rPr>
              <w:t xml:space="preserve">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w:t>
            </w:r>
            <w:proofErr w:type="gramStart"/>
            <w:r w:rsidRPr="00BF7EB3">
              <w:rPr>
                <w:rFonts w:ascii="Courier" w:eastAsia="宋体" w:hAnsi="Courier" w:cs="Courier"/>
                <w:color w:val="000000"/>
                <w:sz w:val="16"/>
                <w:szCs w:val="16"/>
                <w:highlight w:val="yellow"/>
                <w:lang w:val="en-US"/>
              </w:rPr>
              <w:t>1..</w:t>
            </w:r>
            <w:proofErr w:type="gramEnd"/>
            <w:r w:rsidRPr="00BF7EB3">
              <w:rPr>
                <w:rFonts w:ascii="Courier" w:eastAsia="宋体" w:hAnsi="Courier" w:cs="Courier"/>
                <w:color w:val="000000"/>
                <w:sz w:val="16"/>
                <w:szCs w:val="16"/>
                <w:highlight w:val="yellow"/>
                <w:lang w:val="en-US"/>
              </w:rPr>
              <w:t>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w:t>
            </w:r>
            <w:proofErr w:type="spellStart"/>
            <w:r>
              <w:rPr>
                <w:rFonts w:ascii="Courier" w:eastAsia="宋体" w:hAnsi="Courier" w:cs="Courier"/>
                <w:color w:val="000000"/>
                <w:sz w:val="16"/>
                <w:szCs w:val="16"/>
                <w:lang w:val="en-US"/>
              </w:rPr>
              <w:t>RequestResources</w:t>
            </w:r>
            <w:proofErr w:type="spellEnd"/>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77935672" w14:textId="508E4F25" w:rsidR="00DC48A0" w:rsidRPr="00BF7EB3" w:rsidRDefault="00DC48A0" w:rsidP="008E3D32">
            <w:pPr>
              <w:rPr>
                <w:rFonts w:eastAsia="等线"/>
                <w:lang w:val="en-US" w:eastAsia="zh-CN"/>
              </w:rPr>
            </w:pPr>
            <w:r w:rsidRPr="00725686">
              <w:rPr>
                <w:rFonts w:eastAsia="等线"/>
                <w:bCs/>
                <w:color w:val="4472C4" w:themeColor="accent1"/>
              </w:rPr>
              <w:t>[vivo] Agree with OPPO</w:t>
            </w:r>
          </w:p>
        </w:tc>
        <w:tc>
          <w:tcPr>
            <w:tcW w:w="1406" w:type="dxa"/>
          </w:tcPr>
          <w:p w14:paraId="6A683D23" w14:textId="77777777" w:rsidR="001A71C7" w:rsidRDefault="001A71C7" w:rsidP="008E3D32">
            <w:pPr>
              <w:pStyle w:val="a0"/>
              <w:keepNext/>
              <w:rPr>
                <w:bCs/>
                <w:lang w:val="en-US"/>
              </w:rPr>
            </w:pPr>
          </w:p>
        </w:tc>
      </w:tr>
      <w:tr w:rsidR="001A71C7" w14:paraId="1F87D5B8" w14:textId="77777777" w:rsidTr="00614E66">
        <w:trPr>
          <w:trHeight w:val="127"/>
        </w:trPr>
        <w:tc>
          <w:tcPr>
            <w:tcW w:w="1131"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1586"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1BACED96" w:rsidR="00725686" w:rsidRPr="00DC48A0"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w:t>
            </w:r>
            <w:proofErr w:type="spellStart"/>
            <w:r>
              <w:rPr>
                <w:rFonts w:eastAsia="等线"/>
                <w:lang w:val="en-US" w:eastAsia="zh-CN"/>
              </w:rPr>
              <w:t>ConfigGeneric</w:t>
            </w:r>
            <w:proofErr w:type="spellEnd"/>
            <w:r>
              <w:rPr>
                <w:rFonts w:eastAsia="等线"/>
                <w:lang w:val="en-US" w:eastAsia="zh-CN"/>
              </w:rPr>
              <w:t xml:space="preserve"> rather than redefining a new IE.</w:t>
            </w:r>
          </w:p>
        </w:tc>
        <w:tc>
          <w:tcPr>
            <w:tcW w:w="1406" w:type="dxa"/>
          </w:tcPr>
          <w:p w14:paraId="4AB51232" w14:textId="77777777" w:rsidR="001A71C7" w:rsidRDefault="001A71C7" w:rsidP="008E3D32">
            <w:pPr>
              <w:pStyle w:val="a0"/>
              <w:keepNext/>
              <w:rPr>
                <w:bCs/>
                <w:lang w:val="en-US"/>
              </w:rPr>
            </w:pPr>
          </w:p>
        </w:tc>
      </w:tr>
      <w:tr w:rsidR="001A71C7" w14:paraId="23C84000" w14:textId="77777777" w:rsidTr="00614E66">
        <w:trPr>
          <w:trHeight w:val="127"/>
        </w:trPr>
        <w:tc>
          <w:tcPr>
            <w:tcW w:w="1131"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1586"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w:t>
            </w:r>
            <w:proofErr w:type="spellStart"/>
            <w:r>
              <w:rPr>
                <w:rFonts w:eastAsia="等线"/>
                <w:lang w:val="en-US" w:eastAsia="zh-CN"/>
              </w:rPr>
              <w:t>RequestResouces</w:t>
            </w:r>
            <w:proofErr w:type="spellEnd"/>
            <w:r>
              <w:rPr>
                <w:rFonts w:eastAsia="等线"/>
                <w:lang w:val="en-US" w:eastAsia="zh-CN"/>
              </w:rPr>
              <w:t xml:space="preserve">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406" w:type="dxa"/>
          </w:tcPr>
          <w:p w14:paraId="52550C5D" w14:textId="77777777" w:rsidR="001A71C7" w:rsidRDefault="001A71C7" w:rsidP="008E3D32">
            <w:pPr>
              <w:pStyle w:val="a0"/>
              <w:keepNext/>
              <w:rPr>
                <w:rFonts w:eastAsia="等线"/>
                <w:bCs/>
              </w:rPr>
            </w:pPr>
          </w:p>
        </w:tc>
      </w:tr>
      <w:tr w:rsidR="001A71C7" w14:paraId="7F068835" w14:textId="77777777" w:rsidTr="00614E66">
        <w:trPr>
          <w:trHeight w:val="127"/>
        </w:trPr>
        <w:tc>
          <w:tcPr>
            <w:tcW w:w="1131"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158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OPPO] Compared with the implementation in PDCCH-</w:t>
            </w:r>
            <w:proofErr w:type="spellStart"/>
            <w:r w:rsidRPr="00C4196A">
              <w:rPr>
                <w:rFonts w:eastAsia="等线"/>
                <w:lang w:val="en-US" w:eastAsia="zh-CN"/>
              </w:rPr>
              <w:t>ConfigCommon</w:t>
            </w:r>
            <w:proofErr w:type="spellEnd"/>
            <w:r w:rsidRPr="00C4196A">
              <w:rPr>
                <w:rFonts w:eastAsia="等线"/>
                <w:lang w:val="en-US" w:eastAsia="zh-CN"/>
              </w:rPr>
              <w:t xml:space="preserve">,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w:t>
            </w:r>
            <w:proofErr w:type="spellStart"/>
            <w:r>
              <w:rPr>
                <w:rFonts w:eastAsia="等线"/>
                <w:lang w:val="en-US" w:eastAsia="zh-CN"/>
              </w:rPr>
              <w:t>ConfigCommon</w:t>
            </w:r>
            <w:proofErr w:type="spellEnd"/>
            <w:r>
              <w:rPr>
                <w:rFonts w:eastAsia="等线"/>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宋体"/>
                <w:i/>
                <w:iCs/>
                <w:color w:val="FF0000"/>
                <w:lang w:val="en-US" w:eastAsia="sv-SE"/>
              </w:rPr>
              <w:t xml:space="preserve"> </w:t>
            </w:r>
            <w:proofErr w:type="spellStart"/>
            <w:r w:rsidR="0041571E" w:rsidRPr="008A3E4B">
              <w:rPr>
                <w:rFonts w:eastAsia="宋体"/>
                <w:i/>
                <w:iCs/>
                <w:color w:val="FF0000"/>
                <w:lang w:val="en-US" w:eastAsia="sv-SE"/>
              </w:rPr>
              <w:t>initialDownlinkBWP-RedCap</w:t>
            </w:r>
            <w:proofErr w:type="spellEnd"/>
            <w:r w:rsidR="0041571E" w:rsidRPr="00705504">
              <w:rPr>
                <w:rFonts w:eastAsia="宋体"/>
                <w:i/>
                <w:iCs/>
                <w:color w:val="FF0000"/>
                <w:lang w:val="en-US" w:eastAsia="sv-SE"/>
              </w:rPr>
              <w:t>)</w:t>
            </w:r>
          </w:p>
          <w:p w14:paraId="209A7EC0" w14:textId="5F0C4634" w:rsidR="00BF1A15" w:rsidRDefault="00BF1A15" w:rsidP="00BF1A15">
            <w:pPr>
              <w:spacing w:beforeLines="50" w:before="120"/>
              <w:rPr>
                <w:rFonts w:eastAsia="等线"/>
                <w:lang w:val="en-US" w:eastAsia="zh-CN"/>
              </w:rPr>
            </w:pPr>
            <w:r w:rsidRPr="00BF1A15">
              <w:rPr>
                <w:rFonts w:eastAsia="等线" w:hint="eastAsia"/>
                <w:lang w:val="en-US" w:eastAsia="zh-CN"/>
              </w:rPr>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w:t>
            </w:r>
            <w:proofErr w:type="spellStart"/>
            <w:r w:rsidRPr="00DE0C1A">
              <w:rPr>
                <w:rFonts w:eastAsia="等线"/>
                <w:i/>
                <w:iCs/>
                <w:lang w:val="en-US" w:eastAsia="zh-CN"/>
              </w:rPr>
              <w:t>ConfigCommon</w:t>
            </w:r>
            <w:proofErr w:type="spellEnd"/>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that spec-wise, it is possible to configure PO location @ </w:t>
            </w:r>
            <w:r w:rsidRPr="00DE0C1A">
              <w:rPr>
                <w:rFonts w:eastAsia="等线"/>
                <w:i/>
                <w:iCs/>
                <w:lang w:val="en-US" w:eastAsia="zh-CN"/>
              </w:rPr>
              <w:t>PDCCH-</w:t>
            </w:r>
            <w:proofErr w:type="spellStart"/>
            <w:r w:rsidRPr="00DE0C1A">
              <w:rPr>
                <w:rFonts w:eastAsia="等线"/>
                <w:i/>
                <w:iCs/>
                <w:lang w:val="en-US" w:eastAsia="zh-CN"/>
              </w:rPr>
              <w:t>ConfigCommon</w:t>
            </w:r>
            <w:proofErr w:type="spellEnd"/>
            <w:r>
              <w:rPr>
                <w:rFonts w:eastAsia="等线"/>
                <w:lang w:val="en-US" w:eastAsia="zh-CN"/>
              </w:rPr>
              <w:t>. Yet we are not fully convinced</w:t>
            </w:r>
            <w:r w:rsidR="00DE0C1A">
              <w:rPr>
                <w:rFonts w:eastAsia="等线"/>
                <w:lang w:val="en-US" w:eastAsia="zh-CN"/>
              </w:rPr>
              <w:t xml:space="preserve"> for keeping the PO-location </w:t>
            </w:r>
            <w:proofErr w:type="gramStart"/>
            <w:r w:rsidR="00DE0C1A">
              <w:rPr>
                <w:rFonts w:eastAsia="等线"/>
                <w:lang w:val="en-US" w:eastAsia="zh-CN"/>
              </w:rPr>
              <w:t xml:space="preserve">within </w:t>
            </w:r>
            <w:r w:rsidR="00DE0C1A" w:rsidRPr="00DE0C1A">
              <w:rPr>
                <w:rFonts w:eastAsia="等线"/>
                <w:i/>
                <w:iCs/>
                <w:lang w:val="en-US" w:eastAsia="zh-CN"/>
              </w:rPr>
              <w:t xml:space="preserve"> </w:t>
            </w:r>
            <w:r w:rsidR="00DE0C1A" w:rsidRPr="00DE0C1A">
              <w:rPr>
                <w:rFonts w:eastAsia="等线"/>
                <w:i/>
                <w:iCs/>
                <w:lang w:val="en-US" w:eastAsia="zh-CN"/>
              </w:rPr>
              <w:t>PDCCH</w:t>
            </w:r>
            <w:proofErr w:type="gramEnd"/>
            <w:r w:rsidR="00DE0C1A" w:rsidRPr="00DE0C1A">
              <w:rPr>
                <w:rFonts w:eastAsia="等线"/>
                <w:i/>
                <w:iCs/>
                <w:lang w:val="en-US" w:eastAsia="zh-CN"/>
              </w:rPr>
              <w:t>-</w:t>
            </w:r>
            <w:proofErr w:type="spellStart"/>
            <w:r w:rsidR="00DE0C1A" w:rsidRPr="00DE0C1A">
              <w:rPr>
                <w:rFonts w:eastAsia="等线"/>
                <w:i/>
                <w:iCs/>
                <w:lang w:val="en-US" w:eastAsia="zh-CN"/>
              </w:rPr>
              <w:t>ConfigCommon</w:t>
            </w:r>
            <w:proofErr w:type="spellEnd"/>
            <w:r w:rsidR="00DE0C1A">
              <w:rPr>
                <w:rFonts w:eastAsia="等线"/>
                <w:lang w:val="en-US" w:eastAsia="zh-CN"/>
              </w:rPr>
              <w:t xml:space="preserve"> considering the following two points</w:t>
            </w:r>
          </w:p>
          <w:p w14:paraId="52134DEB" w14:textId="649403CF" w:rsidR="00BF1A15" w:rsidRDefault="00DE0C1A" w:rsidP="00DE0C1A">
            <w:pPr>
              <w:spacing w:beforeLines="50" w:before="120"/>
              <w:rPr>
                <w:rFonts w:eastAsia="等线"/>
                <w:lang w:val="en-US" w:eastAsia="zh-CN"/>
              </w:rPr>
            </w:pPr>
            <w:r>
              <w:rPr>
                <w:rFonts w:eastAsia="等线"/>
                <w:lang w:val="en-US" w:eastAsia="zh-CN"/>
              </w:rPr>
              <w:t>1) We are not sure whether we can easily extend the applicable scenario for NES to (e)Redcap, which should be confirmed by R2 first. E.g., the capability for supporting PO bundling within</w:t>
            </w:r>
            <w:r w:rsidRPr="00DE0C1A">
              <w:rPr>
                <w:i/>
                <w:iCs/>
              </w:rPr>
              <w:t xml:space="preserve"> </w:t>
            </w:r>
            <w:proofErr w:type="spellStart"/>
            <w:r w:rsidRPr="00DE0C1A">
              <w:rPr>
                <w:rFonts w:eastAsia="等线"/>
                <w:i/>
                <w:iCs/>
                <w:lang w:val="en-US" w:eastAsia="zh-CN"/>
              </w:rPr>
              <w:t>initialDownlinkBWP-RedCap</w:t>
            </w:r>
            <w:proofErr w:type="spellEnd"/>
            <w:r>
              <w:rPr>
                <w:rFonts w:eastAsia="等线"/>
                <w:lang w:val="en-US" w:eastAsia="zh-CN"/>
              </w:rPr>
              <w:t xml:space="preserve"> may not be covered by legacy (e)Redcap capability or the new NES capability for non-redcap UE</w:t>
            </w:r>
          </w:p>
          <w:p w14:paraId="0692DE0C" w14:textId="4168E8BF" w:rsidR="0041571E" w:rsidRDefault="00DE0C1A" w:rsidP="00614E66">
            <w:pPr>
              <w:spacing w:beforeLines="50" w:before="120"/>
              <w:rPr>
                <w:rFonts w:eastAsia="等线"/>
                <w:lang w:val="en-US" w:eastAsia="zh-CN"/>
              </w:rPr>
            </w:pPr>
            <w:r>
              <w:rPr>
                <w:rFonts w:eastAsia="等线" w:hint="eastAsia"/>
                <w:lang w:val="en-US" w:eastAsia="zh-CN"/>
              </w:rPr>
              <w:t>2</w:t>
            </w:r>
            <w:r>
              <w:rPr>
                <w:rFonts w:eastAsia="等线"/>
                <w:lang w:val="en-US" w:eastAsia="zh-CN"/>
              </w:rPr>
              <w:t xml:space="preserve">) We are not sure whether the definition of </w:t>
            </w:r>
            <w:proofErr w:type="spellStart"/>
            <w:r>
              <w:rPr>
                <w:rFonts w:eastAsia="等线"/>
                <w:lang w:val="en-US" w:eastAsia="zh-CN"/>
              </w:rPr>
              <w:t>otherBWP</w:t>
            </w:r>
            <w:proofErr w:type="spellEnd"/>
            <w:r>
              <w:rPr>
                <w:rFonts w:eastAsia="等线"/>
                <w:lang w:val="en-US" w:eastAsia="zh-CN"/>
              </w:rPr>
              <w:t xml:space="preserve"> intentionally </w:t>
            </w:r>
            <w:r w:rsidR="00DC526D">
              <w:rPr>
                <w:rFonts w:eastAsia="等线"/>
                <w:lang w:val="en-US" w:eastAsia="zh-CN"/>
              </w:rPr>
              <w:t xml:space="preserve">does </w:t>
            </w:r>
            <w:r>
              <w:rPr>
                <w:rFonts w:eastAsia="等线"/>
                <w:lang w:val="en-US" w:eastAsia="zh-CN"/>
              </w:rPr>
              <w:t xml:space="preserve">not cover </w:t>
            </w:r>
            <w:proofErr w:type="spellStart"/>
            <w:r w:rsidRPr="00614E66">
              <w:rPr>
                <w:rFonts w:eastAsia="等线"/>
                <w:i/>
                <w:iCs/>
                <w:lang w:val="en-US" w:eastAsia="zh-CN"/>
              </w:rPr>
              <w:t>initialDownlinkBWP-RedCap</w:t>
            </w:r>
            <w:proofErr w:type="spellEnd"/>
            <w:r w:rsidR="00DC526D">
              <w:rPr>
                <w:rFonts w:eastAsia="等线"/>
                <w:lang w:val="en-US" w:eastAsia="zh-CN"/>
              </w:rPr>
              <w:t xml:space="preserve"> or it is an overlook</w:t>
            </w:r>
            <w:r>
              <w:rPr>
                <w:rFonts w:eastAsia="等线"/>
                <w:lang w:val="en-US" w:eastAsia="zh-CN"/>
              </w:rPr>
              <w:t xml:space="preserve">, considering that it is clear that for the case where it does </w:t>
            </w:r>
            <w:r w:rsidRPr="00DC526D">
              <w:rPr>
                <w:rFonts w:eastAsia="等线"/>
                <w:b/>
                <w:bCs/>
                <w:lang w:val="en-US" w:eastAsia="zh-CN"/>
              </w:rPr>
              <w:t>not</w:t>
            </w:r>
            <w:r>
              <w:rPr>
                <w:rFonts w:eastAsia="等线"/>
                <w:lang w:val="en-US" w:eastAsia="zh-CN"/>
              </w:rPr>
              <w:t xml:space="preserve"> include CDSSB and CORESET#0, it is </w:t>
            </w:r>
            <w:r w:rsidRPr="00DC526D">
              <w:rPr>
                <w:rFonts w:eastAsia="等线"/>
                <w:b/>
                <w:bCs/>
                <w:lang w:val="en-US" w:eastAsia="zh-CN"/>
              </w:rPr>
              <w:t>not</w:t>
            </w:r>
            <w:r>
              <w:rPr>
                <w:rFonts w:eastAsia="等线"/>
                <w:lang w:val="en-US" w:eastAsia="zh-CN"/>
              </w:rPr>
              <w:t xml:space="preserve"> supposed to configure paging search space. I.e., the case to discuss here </w:t>
            </w:r>
            <w:proofErr w:type="gramStart"/>
            <w:r>
              <w:rPr>
                <w:rFonts w:eastAsia="等线"/>
                <w:lang w:val="en-US" w:eastAsia="zh-CN"/>
              </w:rPr>
              <w:t xml:space="preserve">is </w:t>
            </w:r>
            <w:r w:rsidR="00DC526D">
              <w:rPr>
                <w:rFonts w:eastAsia="等线"/>
                <w:lang w:val="en-US" w:eastAsia="zh-CN"/>
              </w:rPr>
              <w:t xml:space="preserve"> </w:t>
            </w:r>
            <w:r w:rsidR="00DC526D">
              <w:rPr>
                <w:rFonts w:eastAsia="等线"/>
                <w:lang w:val="en-US" w:eastAsia="zh-CN"/>
              </w:rPr>
              <w:t>only</w:t>
            </w:r>
            <w:proofErr w:type="gramEnd"/>
            <w:r w:rsidR="00DC526D">
              <w:rPr>
                <w:rFonts w:eastAsia="等线"/>
                <w:lang w:val="en-US" w:eastAsia="zh-CN"/>
              </w:rPr>
              <w:t xml:space="preserve"> </w:t>
            </w:r>
            <w:r>
              <w:rPr>
                <w:rFonts w:eastAsia="等线"/>
                <w:lang w:val="en-US" w:eastAsia="zh-CN"/>
              </w:rPr>
              <w:t xml:space="preserve">when the </w:t>
            </w:r>
            <w:proofErr w:type="spellStart"/>
            <w:r w:rsidRPr="00DC526D">
              <w:rPr>
                <w:rFonts w:eastAsia="等线"/>
                <w:i/>
                <w:iCs/>
                <w:lang w:val="en-US" w:eastAsia="zh-CN"/>
              </w:rPr>
              <w:t>initialDownlinkBWP-RedCap</w:t>
            </w:r>
            <w:proofErr w:type="spellEnd"/>
            <w:r>
              <w:rPr>
                <w:rFonts w:eastAsia="等线"/>
                <w:lang w:val="en-US" w:eastAsia="zh-CN"/>
              </w:rPr>
              <w:t xml:space="preserve"> contains </w:t>
            </w:r>
            <w:r>
              <w:rPr>
                <w:rFonts w:eastAsia="等线"/>
                <w:lang w:val="en-US" w:eastAsia="zh-CN"/>
              </w:rPr>
              <w:t>CDSSB and CORESET#0</w:t>
            </w:r>
            <w:r>
              <w:rPr>
                <w:rFonts w:eastAsia="等线"/>
                <w:lang w:val="en-US" w:eastAsia="zh-CN"/>
              </w:rPr>
              <w:t>.</w:t>
            </w:r>
          </w:p>
          <w:p w14:paraId="70B5BA8E" w14:textId="35848883" w:rsidR="00614E66" w:rsidRDefault="00614E66" w:rsidP="00614E66">
            <w:pPr>
              <w:spacing w:beforeLines="50" w:before="120"/>
              <w:rPr>
                <w:rFonts w:eastAsia="等线"/>
                <w:lang w:val="en-US" w:eastAsia="zh-CN"/>
              </w:rPr>
            </w:pPr>
            <w:r>
              <w:rPr>
                <w:rFonts w:eastAsia="等线" w:hint="eastAsia"/>
                <w:lang w:val="en-US" w:eastAsia="zh-CN"/>
              </w:rPr>
              <w:lastRenderedPageBreak/>
              <w:t>W</w:t>
            </w:r>
            <w:r>
              <w:rPr>
                <w:rFonts w:eastAsia="等线"/>
                <w:lang w:val="en-US" w:eastAsia="zh-CN"/>
              </w:rPr>
              <w:t>e are still checking this issue, and may update our view later.</w:t>
            </w:r>
          </w:p>
          <w:p w14:paraId="3875D6FE" w14:textId="77777777" w:rsidR="00614E66" w:rsidRPr="00614E66" w:rsidRDefault="00614E66" w:rsidP="00614E66">
            <w:pPr>
              <w:spacing w:beforeLines="50" w:before="120"/>
              <w:rPr>
                <w:rFonts w:eastAsia="等线" w:hint="eastAsia"/>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等线"/>
                <w:bCs/>
                <w:color w:val="4472C4" w:themeColor="accent1"/>
                <w:lang w:val="en-US" w:eastAsia="zh-CN"/>
              </w:rPr>
            </w:pPr>
            <w:r w:rsidRPr="008A3E4B">
              <w:rPr>
                <w:rFonts w:eastAsia="等线" w:hint="eastAsia"/>
                <w:lang w:val="en-US" w:eastAsia="zh-CN"/>
              </w:rPr>
              <w:t>[</w:t>
            </w:r>
            <w:r w:rsidRPr="008A3E4B">
              <w:rPr>
                <w:rFonts w:eastAsia="等线"/>
                <w:lang w:val="en-US" w:eastAsia="zh-CN"/>
              </w:rPr>
              <w:t xml:space="preserve">OPPO] we agree the setting should be aligned </w:t>
            </w:r>
            <w:proofErr w:type="gramStart"/>
            <w:r w:rsidRPr="008A3E4B">
              <w:rPr>
                <w:rFonts w:eastAsia="等线"/>
                <w:lang w:val="en-US" w:eastAsia="zh-CN"/>
              </w:rPr>
              <w:t>with  pagingAdaptationNAndPagingFrameOffset</w:t>
            </w:r>
            <w:proofErr w:type="gramEnd"/>
            <w:r w:rsidRPr="008A3E4B">
              <w:rPr>
                <w:rFonts w:eastAsia="等线"/>
                <w:lang w:val="en-US" w:eastAsia="zh-CN"/>
              </w:rPr>
              <w:t>-r19, anyway, if we would like to avoid value other than T/32, the corresponding value in  pagingAdaptationNAndPagingFrameOffset-r19 has to be removed as well. Or we keep the values other than T/32, and then changes suggested in Samsung003 should be applied.</w:t>
            </w:r>
          </w:p>
        </w:tc>
        <w:tc>
          <w:tcPr>
            <w:tcW w:w="1406"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614E66">
        <w:trPr>
          <w:trHeight w:val="127"/>
        </w:trPr>
        <w:tc>
          <w:tcPr>
            <w:tcW w:w="1131"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1586"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absoluteFrequency</w:t>
            </w:r>
            <w:proofErr w:type="spellEnd"/>
            <w:r w:rsidRPr="00C4196A">
              <w:rPr>
                <w:rFonts w:eastAsia="等线"/>
                <w:lang w:val="en-US" w:eastAsia="zh-CN"/>
              </w:rPr>
              <w:t xml:space="preserve"> </w:t>
            </w:r>
          </w:p>
          <w:p w14:paraId="444FE511" w14:textId="4A0009FE"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PositionsInBurst</w:t>
            </w:r>
            <w:proofErr w:type="spellEnd"/>
            <w:r w:rsidRPr="00C4196A">
              <w:rPr>
                <w:rFonts w:eastAsia="等线"/>
                <w:lang w:val="en-US" w:eastAsia="zh-CN"/>
              </w:rPr>
              <w:t xml:space="preserve"> </w:t>
            </w:r>
          </w:p>
          <w:p w14:paraId="48139644"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ssbSubcarrierSpacing</w:t>
            </w:r>
            <w:proofErr w:type="spellEnd"/>
          </w:p>
          <w:p w14:paraId="3278876B"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physCellId</w:t>
            </w:r>
            <w:proofErr w:type="spellEnd"/>
          </w:p>
          <w:p w14:paraId="54EFF01B" w14:textId="77777777" w:rsidR="00C4196A" w:rsidRPr="00C4196A" w:rsidRDefault="00C4196A" w:rsidP="00C4196A">
            <w:pPr>
              <w:rPr>
                <w:rFonts w:eastAsia="等线"/>
                <w:lang w:val="en-US" w:eastAsia="zh-CN"/>
              </w:rPr>
            </w:pPr>
            <w:r w:rsidRPr="00C4196A">
              <w:rPr>
                <w:rFonts w:eastAsia="等线"/>
                <w:lang w:val="en-US" w:eastAsia="zh-CN"/>
              </w:rPr>
              <w:t>od-ss-PBCH-</w:t>
            </w:r>
            <w:proofErr w:type="spellStart"/>
            <w:r w:rsidRPr="00C4196A">
              <w:rPr>
                <w:rFonts w:eastAsia="等线"/>
                <w:lang w:val="en-US" w:eastAsia="zh-CN"/>
              </w:rPr>
              <w:t>BlockPower</w:t>
            </w:r>
            <w:proofErr w:type="spellEnd"/>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w:t>
            </w:r>
            <w:proofErr w:type="spellStart"/>
            <w:r w:rsidRPr="00C4196A">
              <w:rPr>
                <w:rFonts w:eastAsia="等线"/>
                <w:i/>
                <w:iCs/>
                <w:lang w:val="en-US" w:eastAsia="zh-CN"/>
              </w:rPr>
              <w:t>ssb</w:t>
            </w:r>
            <w:proofErr w:type="spellEnd"/>
            <w:r w:rsidRPr="00C4196A">
              <w:rPr>
                <w:rFonts w:eastAsia="等线"/>
                <w:i/>
                <w:iCs/>
                <w:lang w:val="en-US" w:eastAsia="zh-CN"/>
              </w:rPr>
              <w:t>-</w:t>
            </w:r>
            <w:proofErr w:type="spellStart"/>
            <w:r w:rsidRPr="00C4196A">
              <w:rPr>
                <w:rFonts w:eastAsia="等线"/>
                <w:i/>
                <w:iCs/>
                <w:lang w:val="en-US" w:eastAsia="zh-CN"/>
              </w:rPr>
              <w:t>PositionsInBurst</w:t>
            </w:r>
            <w:proofErr w:type="spellEnd"/>
            <w:r w:rsidRPr="00C4196A">
              <w:rPr>
                <w:rFonts w:eastAsia="等线"/>
                <w:i/>
                <w:iCs/>
                <w:lang w:val="en-US" w:eastAsia="zh-CN"/>
              </w:rPr>
              <w:t xml:space="preserve"> is the same as </w:t>
            </w:r>
            <w:proofErr w:type="spellStart"/>
            <w:r w:rsidRPr="00C4196A">
              <w:rPr>
                <w:rFonts w:eastAsia="等线"/>
                <w:i/>
                <w:iCs/>
                <w:lang w:val="en-US" w:eastAsia="zh-CN"/>
              </w:rPr>
              <w:t>ssb-PositionsInBurst</w:t>
            </w:r>
            <w:proofErr w:type="spellEnd"/>
            <w:r w:rsidRPr="00C4196A">
              <w:rPr>
                <w:rFonts w:eastAsia="等线"/>
                <w:i/>
                <w:iCs/>
                <w:lang w:val="en-US" w:eastAsia="zh-CN"/>
              </w:rPr>
              <w:t xml:space="preserve"> provided in </w:t>
            </w:r>
            <w:proofErr w:type="spellStart"/>
            <w:r w:rsidRPr="00C4196A">
              <w:rPr>
                <w:rFonts w:eastAsia="等线"/>
                <w:i/>
                <w:iCs/>
                <w:lang w:val="en-US" w:eastAsia="zh-CN"/>
              </w:rPr>
              <w:t>ServingCellConfigCommon</w:t>
            </w:r>
            <w:proofErr w:type="spellEnd"/>
            <w:r w:rsidRPr="00C4196A">
              <w:rPr>
                <w:rFonts w:eastAsia="等线"/>
                <w:i/>
                <w:iCs/>
                <w:lang w:val="en-US" w:eastAsia="zh-CN"/>
              </w:rPr>
              <w:t>.</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BF1A15">
                  <w:pPr>
                    <w:pStyle w:val="TAL"/>
                    <w:framePr w:hSpace="180" w:wrap="around" w:vAnchor="text" w:hAnchor="text" w:y="1"/>
                    <w:suppressOverlap/>
                    <w:rPr>
                      <w:i/>
                      <w:iCs/>
                      <w:lang w:val="en-US"/>
                    </w:rPr>
                  </w:pPr>
                  <w:proofErr w:type="spellStart"/>
                  <w:r>
                    <w:rPr>
                      <w:i/>
                      <w:iCs/>
                    </w:rPr>
                    <w:lastRenderedPageBreak/>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BF1A15">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1406" w:type="dxa"/>
          </w:tcPr>
          <w:p w14:paraId="20CEB23A" w14:textId="77777777" w:rsidR="001A71C7" w:rsidRDefault="001A71C7" w:rsidP="008E3D32">
            <w:pPr>
              <w:pStyle w:val="a0"/>
              <w:keepNext/>
              <w:rPr>
                <w:bCs/>
                <w:lang w:val="en-US"/>
              </w:rPr>
            </w:pPr>
          </w:p>
        </w:tc>
      </w:tr>
      <w:tr w:rsidR="001A71C7" w14:paraId="546177EB" w14:textId="77777777" w:rsidTr="00614E66">
        <w:trPr>
          <w:trHeight w:val="127"/>
        </w:trPr>
        <w:tc>
          <w:tcPr>
            <w:tcW w:w="1131"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1586"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BF1A15">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w:t>
                  </w:r>
                  <w:proofErr w:type="spellStart"/>
                  <w:r w:rsidRPr="00C4196A">
                    <w:rPr>
                      <w:rFonts w:ascii="Arial" w:eastAsia="等线" w:hAnsi="Arial" w:cs="Arial"/>
                      <w:sz w:val="18"/>
                      <w:szCs w:val="18"/>
                      <w:lang w:val="en-US" w:eastAsia="zh-CN"/>
                    </w:rPr>
                    <w:t>ssb</w:t>
                  </w:r>
                  <w:proofErr w:type="spellEnd"/>
                  <w:r w:rsidRPr="00C4196A">
                    <w:rPr>
                      <w:rFonts w:ascii="Arial" w:eastAsia="等线" w:hAnsi="Arial" w:cs="Arial"/>
                      <w:sz w:val="18"/>
                      <w:szCs w:val="18"/>
                      <w:lang w:val="en-US" w:eastAsia="zh-CN"/>
                    </w:rPr>
                    <w:t>-</w:t>
                  </w:r>
                  <w:proofErr w:type="spellStart"/>
                  <w:r w:rsidRPr="00C4196A">
                    <w:rPr>
                      <w:rFonts w:ascii="Arial" w:eastAsia="等线"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BF1A15">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BF1A15">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BF1A15">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406"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614E66">
        <w:trPr>
          <w:trHeight w:val="127"/>
        </w:trPr>
        <w:tc>
          <w:tcPr>
            <w:tcW w:w="1131"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1586"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w:t>
            </w:r>
            <w:proofErr w:type="gramStart"/>
            <w:r w:rsidRPr="0054421E">
              <w:rPr>
                <w:rFonts w:eastAsia="等线"/>
                <w:lang w:val="en-US" w:eastAsia="zh-CN"/>
              </w:rPr>
              <w:t>conclusion</w:t>
            </w:r>
            <w:proofErr w:type="gramEnd"/>
            <w:r w:rsidRPr="0054421E">
              <w:rPr>
                <w:rFonts w:eastAsia="等线"/>
                <w:lang w:val="en-US" w:eastAsia="zh-CN"/>
              </w:rPr>
              <w:t xml:space="preserve">,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a0"/>
              <w:keepNext/>
              <w:rPr>
                <w:bCs/>
              </w:rPr>
            </w:pPr>
          </w:p>
        </w:tc>
        <w:tc>
          <w:tcPr>
            <w:tcW w:w="1406" w:type="dxa"/>
          </w:tcPr>
          <w:p w14:paraId="708F5E60" w14:textId="77777777" w:rsidR="001A71C7" w:rsidRDefault="001A71C7" w:rsidP="008E3D32">
            <w:pPr>
              <w:pStyle w:val="a0"/>
              <w:keepNext/>
              <w:rPr>
                <w:bCs/>
                <w:lang w:val="en-US"/>
              </w:rPr>
            </w:pPr>
          </w:p>
        </w:tc>
      </w:tr>
      <w:tr w:rsidR="001A71C7" w14:paraId="4C368009" w14:textId="77777777" w:rsidTr="00614E66">
        <w:trPr>
          <w:trHeight w:val="127"/>
        </w:trPr>
        <w:tc>
          <w:tcPr>
            <w:tcW w:w="1131"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1586"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1406" w:type="dxa"/>
          </w:tcPr>
          <w:p w14:paraId="0847F960" w14:textId="77777777" w:rsidR="001A71C7" w:rsidRDefault="001A71C7" w:rsidP="008E3D32">
            <w:pPr>
              <w:pStyle w:val="a0"/>
              <w:keepNext/>
              <w:rPr>
                <w:bCs/>
                <w:color w:val="ED7D31" w:themeColor="accent2"/>
              </w:rPr>
            </w:pPr>
          </w:p>
        </w:tc>
      </w:tr>
      <w:tr w:rsidR="001A71C7" w14:paraId="6A4E4074" w14:textId="77777777" w:rsidTr="00614E66">
        <w:trPr>
          <w:trHeight w:val="127"/>
        </w:trPr>
        <w:tc>
          <w:tcPr>
            <w:tcW w:w="1131"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1586"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t xml:space="preserve">[OPPO] </w:t>
            </w:r>
            <w:r>
              <w:rPr>
                <w:rFonts w:eastAsia="等线"/>
                <w:lang w:val="en-US" w:eastAsia="zh-CN"/>
              </w:rPr>
              <w:t>Based on our R1, this is also applicable to C-RNTI case.</w:t>
            </w:r>
          </w:p>
        </w:tc>
        <w:tc>
          <w:tcPr>
            <w:tcW w:w="1406" w:type="dxa"/>
          </w:tcPr>
          <w:p w14:paraId="1146F5BE" w14:textId="77777777" w:rsidR="001A71C7" w:rsidRDefault="001A71C7" w:rsidP="008E3D32">
            <w:pPr>
              <w:pStyle w:val="a0"/>
              <w:keepNext/>
              <w:rPr>
                <w:bCs/>
                <w:lang w:val="en-US"/>
              </w:rPr>
            </w:pPr>
          </w:p>
        </w:tc>
      </w:tr>
      <w:tr w:rsidR="001A71C7" w14:paraId="5B6ACCA1" w14:textId="77777777" w:rsidTr="00614E66">
        <w:trPr>
          <w:trHeight w:val="127"/>
        </w:trPr>
        <w:tc>
          <w:tcPr>
            <w:tcW w:w="1131" w:type="dxa"/>
          </w:tcPr>
          <w:p w14:paraId="570B9874" w14:textId="4244B448" w:rsidR="001A71C7" w:rsidRDefault="00E85C52" w:rsidP="008E3D32">
            <w:pPr>
              <w:pStyle w:val="a0"/>
              <w:keepNext/>
              <w:rPr>
                <w:bCs/>
                <w:lang w:val="en-US"/>
              </w:rPr>
            </w:pPr>
            <w:r>
              <w:rPr>
                <w:bCs/>
                <w:lang w:val="en-US"/>
              </w:rPr>
              <w:t>Samsung 001</w:t>
            </w:r>
          </w:p>
        </w:tc>
        <w:tc>
          <w:tcPr>
            <w:tcW w:w="11586"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1B68FF11" w:rsidR="00E85C52" w:rsidRDefault="00E85C52" w:rsidP="008E3D32">
            <w:pPr>
              <w:pStyle w:val="a0"/>
              <w:keepNext/>
              <w:rPr>
                <w:rFonts w:eastAsia="MS Mincho"/>
                <w:color w:val="4472C4" w:themeColor="accent1"/>
              </w:rPr>
            </w:pPr>
          </w:p>
        </w:tc>
        <w:tc>
          <w:tcPr>
            <w:tcW w:w="1406" w:type="dxa"/>
          </w:tcPr>
          <w:p w14:paraId="402B6266" w14:textId="77777777" w:rsidR="001A71C7" w:rsidRDefault="001A71C7" w:rsidP="008E3D32">
            <w:pPr>
              <w:pStyle w:val="a0"/>
              <w:keepNext/>
              <w:rPr>
                <w:bCs/>
                <w:lang w:val="en-US"/>
              </w:rPr>
            </w:pPr>
          </w:p>
        </w:tc>
      </w:tr>
      <w:tr w:rsidR="001A71C7" w14:paraId="2B895425" w14:textId="77777777" w:rsidTr="00614E66">
        <w:trPr>
          <w:trHeight w:val="127"/>
        </w:trPr>
        <w:tc>
          <w:tcPr>
            <w:tcW w:w="1131" w:type="dxa"/>
          </w:tcPr>
          <w:p w14:paraId="2B3913B5" w14:textId="25EED872" w:rsidR="001A71C7" w:rsidRDefault="00732721" w:rsidP="008E3D32">
            <w:pPr>
              <w:pStyle w:val="a0"/>
              <w:keepNext/>
              <w:rPr>
                <w:bCs/>
                <w:lang w:val="en-US"/>
              </w:rPr>
            </w:pPr>
            <w:r>
              <w:rPr>
                <w:bCs/>
                <w:lang w:val="en-US"/>
              </w:rPr>
              <w:t>Samsung 002</w:t>
            </w:r>
          </w:p>
        </w:tc>
        <w:tc>
          <w:tcPr>
            <w:tcW w:w="11586" w:type="dxa"/>
          </w:tcPr>
          <w:p w14:paraId="43F21FEC" w14:textId="77777777" w:rsidR="00732721" w:rsidRDefault="00732721" w:rsidP="00732721">
            <w:pPr>
              <w:pStyle w:val="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等线" w:hint="eastAsia"/>
                <w:color w:val="FF0000"/>
                <w:lang w:eastAsia="zh-CN"/>
              </w:rPr>
            </w:pPr>
            <w:r w:rsidRPr="00614E66">
              <w:rPr>
                <w:rFonts w:eastAsia="等线" w:hint="eastAsia"/>
                <w:color w:val="FF0000"/>
                <w:lang w:eastAsia="zh-CN"/>
              </w:rPr>
              <w:lastRenderedPageBreak/>
              <w:t>[</w:t>
            </w:r>
            <w:r w:rsidRPr="00614E66">
              <w:rPr>
                <w:rFonts w:eastAsia="等线"/>
                <w:color w:val="FF0000"/>
                <w:lang w:eastAsia="zh-CN"/>
              </w:rPr>
              <w:t xml:space="preserve">OPPO] Regarding </w:t>
            </w:r>
            <w:proofErr w:type="gramStart"/>
            <w:r w:rsidRPr="00614E66">
              <w:rPr>
                <w:rFonts w:eastAsia="等线"/>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w:t>
            </w:r>
            <w:proofErr w:type="spellStart"/>
            <w:r w:rsidRPr="00614E66">
              <w:rPr>
                <w:rFonts w:eastAsia="等线"/>
                <w:color w:val="FF0000"/>
                <w:lang w:eastAsia="zh-CN"/>
              </w:rPr>
              <w:t>SIBxx</w:t>
            </w:r>
            <w:proofErr w:type="spellEnd"/>
            <w:r w:rsidRPr="00614E66">
              <w:rPr>
                <w:rFonts w:eastAsia="等线"/>
                <w:color w:val="FF0000"/>
                <w:lang w:eastAsia="zh-CN"/>
              </w:rPr>
              <w:t xml:space="preserve"> is still valid (i.e., based on area ID and </w:t>
            </w:r>
            <w:proofErr w:type="spellStart"/>
            <w:r w:rsidRPr="00614E66">
              <w:rPr>
                <w:rFonts w:eastAsia="等线"/>
                <w:color w:val="FF0000"/>
                <w:lang w:eastAsia="zh-CN"/>
              </w:rPr>
              <w:t>valueTag</w:t>
            </w:r>
            <w:proofErr w:type="spellEnd"/>
            <w:r w:rsidRPr="00614E66">
              <w:rPr>
                <w:rFonts w:eastAsia="等线"/>
                <w:color w:val="FF0000"/>
                <w:lang w:eastAsia="zh-CN"/>
              </w:rPr>
              <w:t xml:space="preserve">), there is no problem to continue using the stored </w:t>
            </w:r>
            <w:proofErr w:type="spellStart"/>
            <w:r w:rsidRPr="00614E66">
              <w:rPr>
                <w:rFonts w:eastAsia="等线"/>
                <w:color w:val="FF0000"/>
                <w:lang w:eastAsia="zh-CN"/>
              </w:rPr>
              <w:t>SIBx</w:t>
            </w:r>
            <w:proofErr w:type="spellEnd"/>
            <w:r>
              <w:rPr>
                <w:rFonts w:eastAsia="等线"/>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732721">
            <w:pPr>
              <w:pStyle w:val="B1"/>
              <w:numPr>
                <w:ilvl w:val="0"/>
                <w:numId w:val="36"/>
              </w:numPr>
            </w:pPr>
            <w:r>
              <w:t xml:space="preserve">store the </w:t>
            </w:r>
            <w:proofErr w:type="spellStart"/>
            <w:r>
              <w:t>SIBxx</w:t>
            </w:r>
            <w:proofErr w:type="spellEnd"/>
            <w:r>
              <w:t>;</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47B5CAB7" w14:textId="06A46E34" w:rsidR="00732721" w:rsidRPr="00D639C3" w:rsidRDefault="00D639C3" w:rsidP="00D639C3">
            <w:pPr>
              <w:pStyle w:val="B1"/>
              <w:numPr>
                <w:ilvl w:val="0"/>
                <w:numId w:val="36"/>
              </w:numPr>
            </w:pPr>
            <w:r>
              <w:t>apply the SIB1 request configuration of this cell (</w:t>
            </w:r>
            <w:proofErr w:type="gramStart"/>
            <w:r>
              <w:t>i.e.</w:t>
            </w:r>
            <w:proofErr w:type="gramEnd"/>
            <w:r>
              <w:t xml:space="preserve"> cell from which </w:t>
            </w:r>
            <w:proofErr w:type="spellStart"/>
            <w:r>
              <w:t>SIBxx</w:t>
            </w:r>
            <w:proofErr w:type="spellEnd"/>
            <w:r>
              <w:t xml:space="preserve"> is acquired) in this stored </w:t>
            </w:r>
            <w:proofErr w:type="spellStart"/>
            <w:r>
              <w:t>SIBxx</w:t>
            </w:r>
            <w:proofErr w:type="spellEnd"/>
            <w:r>
              <w:t xml:space="preserve"> for acquiring OD-SIB1 of this cell</w:t>
            </w:r>
          </w:p>
        </w:tc>
        <w:tc>
          <w:tcPr>
            <w:tcW w:w="1406" w:type="dxa"/>
          </w:tcPr>
          <w:p w14:paraId="242E9EA8" w14:textId="77777777" w:rsidR="001A71C7" w:rsidRDefault="001A71C7" w:rsidP="008E3D32">
            <w:pPr>
              <w:pStyle w:val="a0"/>
              <w:keepNext/>
              <w:rPr>
                <w:bCs/>
                <w:lang w:val="en-US"/>
              </w:rPr>
            </w:pPr>
          </w:p>
        </w:tc>
      </w:tr>
      <w:tr w:rsidR="001A71C7" w14:paraId="5E5E49FC" w14:textId="77777777" w:rsidTr="00614E66">
        <w:trPr>
          <w:trHeight w:val="127"/>
        </w:trPr>
        <w:tc>
          <w:tcPr>
            <w:tcW w:w="1131"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t>Samsung 003</w:t>
            </w:r>
          </w:p>
        </w:tc>
        <w:tc>
          <w:tcPr>
            <w:tcW w:w="11586"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406" w:type="dxa"/>
          </w:tcPr>
          <w:p w14:paraId="7C58310A" w14:textId="77777777" w:rsidR="001A71C7" w:rsidRDefault="001A71C7" w:rsidP="008E3D32">
            <w:pPr>
              <w:pStyle w:val="a0"/>
              <w:keepNext/>
              <w:rPr>
                <w:bCs/>
                <w:lang w:val="en-US"/>
              </w:rPr>
            </w:pPr>
          </w:p>
        </w:tc>
      </w:tr>
      <w:tr w:rsidR="001A71C7" w14:paraId="39677B97" w14:textId="77777777" w:rsidTr="00614E66">
        <w:trPr>
          <w:trHeight w:val="127"/>
        </w:trPr>
        <w:tc>
          <w:tcPr>
            <w:tcW w:w="1131"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lastRenderedPageBreak/>
              <w:t>v</w:t>
            </w:r>
            <w:r w:rsidR="004456D8">
              <w:rPr>
                <w:rFonts w:eastAsiaTheme="minorEastAsia"/>
                <w:bCs/>
                <w:lang w:val="en-US" w:eastAsia="ja-JP"/>
              </w:rPr>
              <w:t>ivo</w:t>
            </w:r>
            <w:r>
              <w:rPr>
                <w:rFonts w:eastAsiaTheme="minorEastAsia"/>
                <w:bCs/>
                <w:lang w:val="en-US" w:eastAsia="ja-JP"/>
              </w:rPr>
              <w:t>001</w:t>
            </w:r>
          </w:p>
        </w:tc>
        <w:tc>
          <w:tcPr>
            <w:tcW w:w="11586"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1406" w:type="dxa"/>
          </w:tcPr>
          <w:p w14:paraId="27606DF8" w14:textId="77777777" w:rsidR="001A71C7" w:rsidRDefault="001A71C7" w:rsidP="008E3D32">
            <w:pPr>
              <w:pStyle w:val="a0"/>
              <w:keepNext/>
              <w:rPr>
                <w:bCs/>
                <w:lang w:val="en-US"/>
              </w:rPr>
            </w:pPr>
          </w:p>
        </w:tc>
      </w:tr>
      <w:tr w:rsidR="001A71C7" w14:paraId="25D937B1" w14:textId="77777777" w:rsidTr="00614E66">
        <w:trPr>
          <w:trHeight w:val="127"/>
        </w:trPr>
        <w:tc>
          <w:tcPr>
            <w:tcW w:w="1131"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1586"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w:t>
            </w:r>
            <w:proofErr w:type="gramStart"/>
            <w:r>
              <w:t>i.e.</w:t>
            </w:r>
            <w:proofErr w:type="gramEnd"/>
            <w:r>
              <w:t xml:space="preserv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t>[comment]</w:t>
            </w:r>
            <w:r>
              <w:rPr>
                <w:rFonts w:eastAsia="等线"/>
                <w:color w:val="4472C4" w:themeColor="accent1"/>
              </w:rPr>
              <w:t xml:space="preserve"> During last meeting, at offline </w:t>
            </w:r>
            <w:proofErr w:type="gramStart"/>
            <w:r>
              <w:rPr>
                <w:rFonts w:eastAsia="等线"/>
                <w:color w:val="4472C4" w:themeColor="accent1"/>
              </w:rPr>
              <w:t xml:space="preserve">session </w:t>
            </w:r>
            <w:r>
              <w:t xml:space="preserve"> </w:t>
            </w:r>
            <w:r w:rsidRPr="00501AAA">
              <w:rPr>
                <w:rFonts w:eastAsia="等线"/>
                <w:color w:val="4472C4" w:themeColor="accent1"/>
              </w:rPr>
              <w:t>[</w:t>
            </w:r>
            <w:proofErr w:type="gramEnd"/>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w:t>
            </w:r>
            <w:proofErr w:type="spellStart"/>
            <w:r w:rsidR="00E12873">
              <w:rPr>
                <w:rFonts w:eastAsia="等线"/>
                <w:color w:val="4472C4" w:themeColor="accent1"/>
              </w:rPr>
              <w:t>behavior</w:t>
            </w:r>
            <w:proofErr w:type="spellEnd"/>
            <w:r w:rsidR="00E12873">
              <w:rPr>
                <w:rFonts w:eastAsia="等线"/>
                <w:color w:val="4472C4" w:themeColor="accent1"/>
              </w:rPr>
              <w:t xml:space="preserve"> after receiving SI change </w:t>
            </w:r>
            <w:proofErr w:type="spellStart"/>
            <w:r w:rsidR="00E12873">
              <w:rPr>
                <w:rFonts w:eastAsia="等线"/>
                <w:color w:val="4472C4" w:themeColor="accent1"/>
              </w:rPr>
              <w:t>notifcation</w:t>
            </w:r>
            <w:proofErr w:type="spellEnd"/>
            <w:r w:rsidR="00E12873">
              <w:rPr>
                <w:rFonts w:eastAsia="等线"/>
                <w:color w:val="4472C4" w:themeColor="accent1"/>
              </w:rPr>
              <w:t xml:space="preserve">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BF1A15">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lastRenderedPageBreak/>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BF1A15">
                  <w:pPr>
                    <w:pStyle w:val="a0"/>
                    <w:keepNext/>
                    <w:framePr w:hSpace="180" w:wrap="around" w:vAnchor="text" w:hAnchor="text" w:y="1"/>
                    <w:suppressOverlap/>
                    <w:rPr>
                      <w:rFonts w:eastAsia="等线"/>
                      <w:color w:val="4472C4" w:themeColor="accent1"/>
                    </w:rPr>
                  </w:pPr>
                  <w:r w:rsidRPr="00E12873">
                    <w:rPr>
                      <w:rFonts w:eastAsia="等线"/>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Q1. For RAN2#126 agreement </w:t>
            </w:r>
            <w:proofErr w:type="gramStart"/>
            <w:r w:rsidRPr="00075A22">
              <w:rPr>
                <w:rFonts w:eastAsia="等线"/>
                <w:color w:val="4472C4" w:themeColor="accent1"/>
              </w:rPr>
              <w:t>‘ Once</w:t>
            </w:r>
            <w:proofErr w:type="gramEnd"/>
            <w:r w:rsidRPr="00075A22">
              <w:rPr>
                <w:rFonts w:eastAsia="等线"/>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Q2. If the answer is ‘NO’ for Q1, </w:t>
            </w:r>
            <w:proofErr w:type="gramStart"/>
            <w:r w:rsidRPr="00075A22">
              <w:rPr>
                <w:rFonts w:eastAsia="等线"/>
                <w:color w:val="4472C4" w:themeColor="accent1"/>
              </w:rPr>
              <w:t>i.e.</w:t>
            </w:r>
            <w:proofErr w:type="gramEnd"/>
            <w:r w:rsidRPr="00075A22">
              <w:rPr>
                <w:rFonts w:eastAsia="等线"/>
                <w:color w:val="4472C4" w:themeColor="accent1"/>
              </w:rPr>
              <w:t xml:space="preserv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rPr>
            </w:pPr>
            <w:r w:rsidRPr="00075A22">
              <w:rPr>
                <w:rFonts w:eastAsia="等线"/>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406" w:type="dxa"/>
          </w:tcPr>
          <w:p w14:paraId="39239A0A" w14:textId="77777777" w:rsidR="001A71C7" w:rsidRDefault="001A71C7" w:rsidP="008E3D32">
            <w:pPr>
              <w:pStyle w:val="a0"/>
              <w:keepNext/>
              <w:rPr>
                <w:bCs/>
                <w:lang w:val="en-US"/>
              </w:rPr>
            </w:pPr>
          </w:p>
        </w:tc>
      </w:tr>
      <w:tr w:rsidR="001A71C7" w14:paraId="21DA8212" w14:textId="77777777" w:rsidTr="00614E66">
        <w:trPr>
          <w:trHeight w:val="127"/>
        </w:trPr>
        <w:tc>
          <w:tcPr>
            <w:tcW w:w="1131"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1586"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 xml:space="preserve">Acquisition of SIB(s) or </w:t>
            </w:r>
            <w:proofErr w:type="spellStart"/>
            <w:r w:rsidRPr="004456D8">
              <w:rPr>
                <w:rFonts w:eastAsia="MS Mincho"/>
                <w:b/>
              </w:rPr>
              <w:t>posSIB</w:t>
            </w:r>
            <w:proofErr w:type="spellEnd"/>
            <w:r w:rsidRPr="004456D8">
              <w:rPr>
                <w:rFonts w:eastAsia="MS Mincho"/>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lastRenderedPageBreak/>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406" w:type="dxa"/>
          </w:tcPr>
          <w:p w14:paraId="506A876F" w14:textId="77777777" w:rsidR="001A71C7" w:rsidRDefault="001A71C7" w:rsidP="008E3D32">
            <w:pPr>
              <w:pStyle w:val="a0"/>
              <w:keepNext/>
              <w:rPr>
                <w:bCs/>
                <w:lang w:val="en-US"/>
              </w:rPr>
            </w:pPr>
          </w:p>
        </w:tc>
      </w:tr>
      <w:tr w:rsidR="001A71C7" w14:paraId="57A558E5" w14:textId="77777777" w:rsidTr="00614E66">
        <w:trPr>
          <w:trHeight w:val="127"/>
        </w:trPr>
        <w:tc>
          <w:tcPr>
            <w:tcW w:w="1131"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1586"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406" w:type="dxa"/>
          </w:tcPr>
          <w:p w14:paraId="386361A2" w14:textId="77777777" w:rsidR="001A71C7" w:rsidRDefault="001A71C7" w:rsidP="008E3D32">
            <w:pPr>
              <w:pStyle w:val="a0"/>
              <w:keepNext/>
              <w:rPr>
                <w:bCs/>
                <w:lang w:val="en-US"/>
              </w:rPr>
            </w:pPr>
          </w:p>
        </w:tc>
      </w:tr>
      <w:tr w:rsidR="001A71C7" w14:paraId="35750B75" w14:textId="77777777" w:rsidTr="00614E66">
        <w:trPr>
          <w:trHeight w:val="127"/>
        </w:trPr>
        <w:tc>
          <w:tcPr>
            <w:tcW w:w="1131"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1586" w:type="dxa"/>
          </w:tcPr>
          <w:p w14:paraId="7CD0DC48" w14:textId="77777777" w:rsidR="001B6162" w:rsidRDefault="001B6162" w:rsidP="001B6162">
            <w:pPr>
              <w:pStyle w:val="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w:t>
            </w:r>
            <w:proofErr w:type="gramStart"/>
            <w:r>
              <w:t>random access</w:t>
            </w:r>
            <w:proofErr w:type="gramEnd"/>
            <w:r>
              <w:t xml:space="preserve">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proofErr w:type="gramStart"/>
            <w:r w:rsidR="00F458F8" w:rsidRPr="00F458F8">
              <w:rPr>
                <w:rFonts w:eastAsia="宋体"/>
                <w:b/>
                <w:lang w:val="en-US"/>
              </w:rPr>
              <w:t>‘</w:t>
            </w:r>
            <w:r w:rsidR="00F458F8" w:rsidRPr="00F458F8">
              <w:rPr>
                <w:b/>
                <w:i/>
              </w:rPr>
              <w:t xml:space="preserve"> </w:t>
            </w:r>
            <w:proofErr w:type="spellStart"/>
            <w:r w:rsidR="00F458F8" w:rsidRPr="00F458F8">
              <w:rPr>
                <w:b/>
                <w:i/>
              </w:rPr>
              <w:t>RandomAccess</w:t>
            </w:r>
            <w:proofErr w:type="spellEnd"/>
            <w:proofErr w:type="gram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406" w:type="dxa"/>
          </w:tcPr>
          <w:p w14:paraId="6F694B27" w14:textId="77777777" w:rsidR="001A71C7" w:rsidRDefault="001A71C7" w:rsidP="008E3D32">
            <w:pPr>
              <w:pStyle w:val="a0"/>
              <w:keepNext/>
              <w:rPr>
                <w:bCs/>
                <w:lang w:val="en-US"/>
              </w:rPr>
            </w:pPr>
          </w:p>
        </w:tc>
      </w:tr>
      <w:tr w:rsidR="001A71C7" w14:paraId="57BAE564" w14:textId="77777777" w:rsidTr="00614E66">
        <w:trPr>
          <w:trHeight w:val="127"/>
        </w:trPr>
        <w:tc>
          <w:tcPr>
            <w:tcW w:w="1131"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1586"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等线" w:hint="eastAsia"/>
                <w:lang w:val="en-US" w:eastAsia="zh-CN"/>
              </w:rPr>
            </w:pPr>
            <w:r>
              <w:rPr>
                <w:rFonts w:eastAsia="等线" w:hint="eastAsia"/>
                <w:lang w:eastAsia="zh-CN"/>
              </w:rPr>
              <w:t>[</w:t>
            </w:r>
            <w:r>
              <w:rPr>
                <w:rFonts w:eastAsia="等线"/>
                <w:lang w:eastAsia="zh-CN"/>
              </w:rPr>
              <w:t>OPPO] Missing the newly introduced V19xy field.</w:t>
            </w:r>
          </w:p>
        </w:tc>
        <w:tc>
          <w:tcPr>
            <w:tcW w:w="1406" w:type="dxa"/>
          </w:tcPr>
          <w:p w14:paraId="2685026D" w14:textId="77777777" w:rsidR="001A71C7" w:rsidRDefault="001A71C7" w:rsidP="008E3D32">
            <w:pPr>
              <w:pStyle w:val="a0"/>
              <w:keepNext/>
              <w:rPr>
                <w:bCs/>
                <w:lang w:val="en-US"/>
              </w:rPr>
            </w:pPr>
          </w:p>
        </w:tc>
      </w:tr>
      <w:tr w:rsidR="001A71C7" w14:paraId="73EB8535" w14:textId="77777777" w:rsidTr="00614E66">
        <w:trPr>
          <w:trHeight w:val="127"/>
        </w:trPr>
        <w:tc>
          <w:tcPr>
            <w:tcW w:w="1131" w:type="dxa"/>
          </w:tcPr>
          <w:p w14:paraId="37FF0658" w14:textId="77777777" w:rsidR="001A71C7" w:rsidRDefault="001A71C7" w:rsidP="008E3D32">
            <w:pPr>
              <w:pStyle w:val="a0"/>
              <w:keepNext/>
              <w:rPr>
                <w:rFonts w:eastAsia="等线"/>
                <w:bCs/>
                <w:lang w:val="en-US"/>
              </w:rPr>
            </w:pPr>
          </w:p>
        </w:tc>
        <w:tc>
          <w:tcPr>
            <w:tcW w:w="11586" w:type="dxa"/>
          </w:tcPr>
          <w:p w14:paraId="4DA32FB7" w14:textId="77777777" w:rsidR="001A71C7" w:rsidRPr="005161C7" w:rsidRDefault="001A71C7" w:rsidP="008E3D32">
            <w:pPr>
              <w:pStyle w:val="a0"/>
              <w:keepNext/>
              <w:rPr>
                <w:rFonts w:eastAsia="等线"/>
                <w:color w:val="FF0000"/>
                <w:lang w:val="en-US"/>
              </w:rPr>
            </w:pPr>
          </w:p>
        </w:tc>
        <w:tc>
          <w:tcPr>
            <w:tcW w:w="1406" w:type="dxa"/>
          </w:tcPr>
          <w:p w14:paraId="086A5FD8" w14:textId="77777777" w:rsidR="001A71C7" w:rsidRDefault="001A71C7" w:rsidP="008E3D32">
            <w:pPr>
              <w:pStyle w:val="a0"/>
              <w:keepNext/>
              <w:rPr>
                <w:bCs/>
                <w:lang w:val="en-US"/>
              </w:rPr>
            </w:pPr>
          </w:p>
        </w:tc>
      </w:tr>
      <w:tr w:rsidR="001A71C7" w14:paraId="63E59AC7" w14:textId="77777777" w:rsidTr="00614E66">
        <w:trPr>
          <w:trHeight w:val="127"/>
        </w:trPr>
        <w:tc>
          <w:tcPr>
            <w:tcW w:w="1131" w:type="dxa"/>
          </w:tcPr>
          <w:p w14:paraId="2D6234BF" w14:textId="77777777" w:rsidR="001A71C7" w:rsidRDefault="001A71C7" w:rsidP="008E3D32">
            <w:pPr>
              <w:pStyle w:val="a0"/>
              <w:keepNext/>
              <w:rPr>
                <w:rFonts w:eastAsia="等线"/>
                <w:bCs/>
                <w:lang w:val="en-US"/>
              </w:rPr>
            </w:pPr>
          </w:p>
        </w:tc>
        <w:tc>
          <w:tcPr>
            <w:tcW w:w="11586" w:type="dxa"/>
          </w:tcPr>
          <w:p w14:paraId="2B8E4BD8" w14:textId="77777777" w:rsidR="001A71C7" w:rsidRDefault="001A71C7" w:rsidP="008E3D32">
            <w:pPr>
              <w:pStyle w:val="a0"/>
              <w:keepNext/>
              <w:rPr>
                <w:rFonts w:eastAsia="等线"/>
                <w:color w:val="FF0000"/>
                <w:u w:val="single"/>
              </w:rPr>
            </w:pPr>
          </w:p>
        </w:tc>
        <w:tc>
          <w:tcPr>
            <w:tcW w:w="1406" w:type="dxa"/>
          </w:tcPr>
          <w:p w14:paraId="0D0069C0" w14:textId="77777777" w:rsidR="001A71C7" w:rsidRDefault="001A71C7" w:rsidP="008E3D32">
            <w:pPr>
              <w:pStyle w:val="a0"/>
              <w:keepNext/>
              <w:rPr>
                <w:bCs/>
                <w:lang w:val="en-US"/>
              </w:rPr>
            </w:pPr>
          </w:p>
        </w:tc>
      </w:tr>
      <w:tr w:rsidR="001A71C7" w14:paraId="34CFFEF2" w14:textId="77777777" w:rsidTr="00614E66">
        <w:trPr>
          <w:trHeight w:val="127"/>
        </w:trPr>
        <w:tc>
          <w:tcPr>
            <w:tcW w:w="1131" w:type="dxa"/>
          </w:tcPr>
          <w:p w14:paraId="7A6FAEB0" w14:textId="77777777" w:rsidR="001A71C7" w:rsidRDefault="001A71C7" w:rsidP="008E3D32">
            <w:pPr>
              <w:pStyle w:val="a0"/>
              <w:keepNext/>
              <w:rPr>
                <w:rFonts w:eastAsia="等线"/>
                <w:bCs/>
                <w:lang w:val="en-US"/>
              </w:rPr>
            </w:pPr>
          </w:p>
        </w:tc>
        <w:tc>
          <w:tcPr>
            <w:tcW w:w="11586" w:type="dxa"/>
          </w:tcPr>
          <w:p w14:paraId="298D9372" w14:textId="77777777" w:rsidR="001A71C7" w:rsidRDefault="001A71C7" w:rsidP="008E3D32">
            <w:pPr>
              <w:rPr>
                <w:rFonts w:eastAsia="宋体"/>
                <w:lang w:val="en-US" w:eastAsia="zh-CN"/>
              </w:rPr>
            </w:pPr>
          </w:p>
        </w:tc>
        <w:tc>
          <w:tcPr>
            <w:tcW w:w="1406" w:type="dxa"/>
          </w:tcPr>
          <w:p w14:paraId="375E397B" w14:textId="77777777" w:rsidR="001A71C7" w:rsidRDefault="001A71C7" w:rsidP="008E3D32">
            <w:pPr>
              <w:pStyle w:val="a0"/>
              <w:keepNext/>
              <w:rPr>
                <w:bCs/>
                <w:lang w:val="en-US"/>
              </w:rPr>
            </w:pPr>
          </w:p>
        </w:tc>
      </w:tr>
      <w:tr w:rsidR="001A71C7" w14:paraId="6ED32F1B" w14:textId="77777777" w:rsidTr="00614E66">
        <w:trPr>
          <w:trHeight w:val="127"/>
        </w:trPr>
        <w:tc>
          <w:tcPr>
            <w:tcW w:w="1131" w:type="dxa"/>
          </w:tcPr>
          <w:p w14:paraId="2A746CE5" w14:textId="77777777" w:rsidR="001A71C7" w:rsidRDefault="001A71C7" w:rsidP="008E3D32">
            <w:pPr>
              <w:pStyle w:val="a0"/>
              <w:keepNext/>
              <w:rPr>
                <w:rFonts w:eastAsia="等线"/>
                <w:bCs/>
                <w:lang w:val="en-US"/>
              </w:rPr>
            </w:pPr>
          </w:p>
        </w:tc>
        <w:tc>
          <w:tcPr>
            <w:tcW w:w="11586" w:type="dxa"/>
          </w:tcPr>
          <w:p w14:paraId="4F826502" w14:textId="77777777" w:rsidR="001A71C7" w:rsidRDefault="001A71C7" w:rsidP="008E3D32">
            <w:pPr>
              <w:pStyle w:val="B1"/>
              <w:ind w:left="644" w:firstLine="0"/>
            </w:pPr>
          </w:p>
        </w:tc>
        <w:tc>
          <w:tcPr>
            <w:tcW w:w="1406" w:type="dxa"/>
          </w:tcPr>
          <w:p w14:paraId="5869D312" w14:textId="77777777" w:rsidR="001A71C7" w:rsidRDefault="001A71C7" w:rsidP="008E3D32">
            <w:pPr>
              <w:pStyle w:val="a0"/>
              <w:keepNext/>
              <w:rPr>
                <w:bCs/>
                <w:lang w:val="en-US"/>
              </w:rPr>
            </w:pPr>
          </w:p>
        </w:tc>
      </w:tr>
      <w:tr w:rsidR="001A71C7" w14:paraId="3D83BDBF" w14:textId="77777777" w:rsidTr="00614E66">
        <w:trPr>
          <w:trHeight w:val="127"/>
        </w:trPr>
        <w:tc>
          <w:tcPr>
            <w:tcW w:w="1131" w:type="dxa"/>
          </w:tcPr>
          <w:p w14:paraId="36C30948" w14:textId="77777777" w:rsidR="001A71C7" w:rsidRDefault="001A71C7" w:rsidP="008E3D32">
            <w:pPr>
              <w:pStyle w:val="a0"/>
              <w:keepNext/>
              <w:rPr>
                <w:rFonts w:eastAsia="等线"/>
                <w:bCs/>
                <w:lang w:val="en-US"/>
              </w:rPr>
            </w:pPr>
          </w:p>
        </w:tc>
        <w:tc>
          <w:tcPr>
            <w:tcW w:w="11586" w:type="dxa"/>
          </w:tcPr>
          <w:p w14:paraId="7347ED57" w14:textId="77777777" w:rsidR="001A71C7" w:rsidRDefault="001A71C7" w:rsidP="008E3D32">
            <w:pPr>
              <w:rPr>
                <w:rFonts w:ascii="Arial" w:hAnsi="Arial"/>
                <w:color w:val="FF0000"/>
              </w:rPr>
            </w:pPr>
          </w:p>
        </w:tc>
        <w:tc>
          <w:tcPr>
            <w:tcW w:w="1406" w:type="dxa"/>
          </w:tcPr>
          <w:p w14:paraId="296908CF" w14:textId="77777777" w:rsidR="001A71C7" w:rsidRDefault="001A71C7" w:rsidP="008E3D32">
            <w:pPr>
              <w:pStyle w:val="a0"/>
              <w:keepNext/>
              <w:rPr>
                <w:bCs/>
                <w:lang w:val="en-US"/>
              </w:rPr>
            </w:pPr>
          </w:p>
        </w:tc>
      </w:tr>
      <w:tr w:rsidR="001A71C7" w14:paraId="7E56991B" w14:textId="77777777" w:rsidTr="00614E66">
        <w:trPr>
          <w:trHeight w:val="127"/>
        </w:trPr>
        <w:tc>
          <w:tcPr>
            <w:tcW w:w="1131" w:type="dxa"/>
          </w:tcPr>
          <w:p w14:paraId="02132C58" w14:textId="77777777" w:rsidR="001A71C7" w:rsidRDefault="001A71C7" w:rsidP="008E3D32">
            <w:pPr>
              <w:pStyle w:val="a0"/>
              <w:keepNext/>
              <w:rPr>
                <w:rFonts w:eastAsia="等线"/>
                <w:bCs/>
                <w:lang w:val="en-US"/>
              </w:rPr>
            </w:pPr>
          </w:p>
        </w:tc>
        <w:tc>
          <w:tcPr>
            <w:tcW w:w="11586" w:type="dxa"/>
          </w:tcPr>
          <w:p w14:paraId="3498EB49" w14:textId="77777777" w:rsidR="001A71C7" w:rsidRDefault="001A71C7" w:rsidP="008E3D32">
            <w:pPr>
              <w:pStyle w:val="B2"/>
              <w:ind w:hanging="288"/>
              <w:rPr>
                <w:strike/>
                <w:color w:val="FF0000"/>
              </w:rPr>
            </w:pPr>
          </w:p>
        </w:tc>
        <w:tc>
          <w:tcPr>
            <w:tcW w:w="1406" w:type="dxa"/>
          </w:tcPr>
          <w:p w14:paraId="698715A7" w14:textId="77777777" w:rsidR="001A71C7" w:rsidRDefault="001A71C7" w:rsidP="008E3D32">
            <w:pPr>
              <w:pStyle w:val="a0"/>
              <w:keepNext/>
              <w:rPr>
                <w:rFonts w:eastAsia="等线"/>
                <w:bCs/>
                <w:lang w:val="en-US"/>
              </w:rPr>
            </w:pPr>
          </w:p>
        </w:tc>
      </w:tr>
      <w:tr w:rsidR="001A71C7" w14:paraId="4A7EC2F4" w14:textId="77777777" w:rsidTr="00614E66">
        <w:trPr>
          <w:trHeight w:val="127"/>
        </w:trPr>
        <w:tc>
          <w:tcPr>
            <w:tcW w:w="1131" w:type="dxa"/>
          </w:tcPr>
          <w:p w14:paraId="5B3CA129" w14:textId="77777777" w:rsidR="001A71C7" w:rsidRDefault="001A71C7" w:rsidP="008E3D32">
            <w:pPr>
              <w:pStyle w:val="a0"/>
              <w:keepNext/>
              <w:rPr>
                <w:rFonts w:eastAsia="等线"/>
                <w:bCs/>
                <w:lang w:val="en-US"/>
              </w:rPr>
            </w:pPr>
          </w:p>
        </w:tc>
        <w:tc>
          <w:tcPr>
            <w:tcW w:w="11586" w:type="dxa"/>
          </w:tcPr>
          <w:p w14:paraId="3FFF8194" w14:textId="77777777" w:rsidR="001A71C7" w:rsidRDefault="001A71C7" w:rsidP="008E3D32">
            <w:pPr>
              <w:jc w:val="both"/>
              <w:rPr>
                <w:rFonts w:eastAsia="等线"/>
                <w:color w:val="FF0000"/>
                <w:lang w:eastAsia="zh-CN"/>
              </w:rPr>
            </w:pPr>
          </w:p>
        </w:tc>
        <w:tc>
          <w:tcPr>
            <w:tcW w:w="1406" w:type="dxa"/>
          </w:tcPr>
          <w:p w14:paraId="481AE2E2" w14:textId="77777777" w:rsidR="001A71C7" w:rsidRDefault="001A71C7" w:rsidP="008E3D32">
            <w:pPr>
              <w:pStyle w:val="a0"/>
              <w:keepNext/>
              <w:rPr>
                <w:bCs/>
                <w:lang w:val="en-US"/>
              </w:rPr>
            </w:pPr>
          </w:p>
        </w:tc>
      </w:tr>
      <w:tr w:rsidR="001A71C7" w14:paraId="19504987" w14:textId="77777777" w:rsidTr="00614E66">
        <w:trPr>
          <w:trHeight w:val="127"/>
        </w:trPr>
        <w:tc>
          <w:tcPr>
            <w:tcW w:w="1131" w:type="dxa"/>
          </w:tcPr>
          <w:p w14:paraId="7C09F616" w14:textId="77777777" w:rsidR="001A71C7" w:rsidRDefault="001A71C7" w:rsidP="008E3D32">
            <w:pPr>
              <w:pStyle w:val="a0"/>
              <w:keepNext/>
              <w:rPr>
                <w:rFonts w:eastAsia="等线"/>
                <w:bCs/>
                <w:lang w:val="en-US"/>
              </w:rPr>
            </w:pPr>
          </w:p>
        </w:tc>
        <w:tc>
          <w:tcPr>
            <w:tcW w:w="11586" w:type="dxa"/>
          </w:tcPr>
          <w:p w14:paraId="253295F7" w14:textId="77777777" w:rsidR="001A71C7" w:rsidRDefault="001A71C7" w:rsidP="008E3D32">
            <w:pPr>
              <w:rPr>
                <w:lang w:eastAsia="zh-CN"/>
              </w:rPr>
            </w:pPr>
          </w:p>
        </w:tc>
        <w:tc>
          <w:tcPr>
            <w:tcW w:w="1406" w:type="dxa"/>
          </w:tcPr>
          <w:p w14:paraId="20AFF4D5" w14:textId="77777777" w:rsidR="001A71C7" w:rsidRDefault="001A71C7" w:rsidP="008E3D32">
            <w:pPr>
              <w:pStyle w:val="a0"/>
              <w:keepNext/>
              <w:rPr>
                <w:bCs/>
                <w:lang w:val="en-US"/>
              </w:rPr>
            </w:pPr>
          </w:p>
        </w:tc>
      </w:tr>
      <w:tr w:rsidR="001A71C7" w14:paraId="348BE068" w14:textId="77777777" w:rsidTr="00614E66">
        <w:trPr>
          <w:trHeight w:val="127"/>
        </w:trPr>
        <w:tc>
          <w:tcPr>
            <w:tcW w:w="1131" w:type="dxa"/>
          </w:tcPr>
          <w:p w14:paraId="382171B9" w14:textId="77777777" w:rsidR="001A71C7" w:rsidRDefault="001A71C7" w:rsidP="008E3D32">
            <w:pPr>
              <w:pStyle w:val="a0"/>
              <w:keepNext/>
              <w:rPr>
                <w:rFonts w:eastAsia="等线"/>
                <w:bCs/>
                <w:lang w:val="en-US"/>
              </w:rPr>
            </w:pPr>
          </w:p>
        </w:tc>
        <w:tc>
          <w:tcPr>
            <w:tcW w:w="11586" w:type="dxa"/>
          </w:tcPr>
          <w:p w14:paraId="76148A17" w14:textId="77777777" w:rsidR="001A71C7" w:rsidRDefault="001A71C7" w:rsidP="008E3D32">
            <w:pPr>
              <w:pStyle w:val="B2"/>
              <w:ind w:left="0" w:firstLine="0"/>
            </w:pPr>
          </w:p>
        </w:tc>
        <w:tc>
          <w:tcPr>
            <w:tcW w:w="1406" w:type="dxa"/>
          </w:tcPr>
          <w:p w14:paraId="0D0283ED" w14:textId="77777777" w:rsidR="001A71C7" w:rsidRDefault="001A71C7" w:rsidP="008E3D32">
            <w:pPr>
              <w:pStyle w:val="a0"/>
              <w:keepNext/>
              <w:rPr>
                <w:bCs/>
                <w:lang w:val="en-US"/>
              </w:rPr>
            </w:pPr>
          </w:p>
        </w:tc>
      </w:tr>
      <w:tr w:rsidR="001A71C7" w14:paraId="54003366" w14:textId="77777777" w:rsidTr="00614E66">
        <w:trPr>
          <w:trHeight w:val="127"/>
        </w:trPr>
        <w:tc>
          <w:tcPr>
            <w:tcW w:w="1131" w:type="dxa"/>
          </w:tcPr>
          <w:p w14:paraId="752CD04B" w14:textId="77777777" w:rsidR="001A71C7" w:rsidRDefault="001A71C7" w:rsidP="008E3D32">
            <w:pPr>
              <w:pStyle w:val="a0"/>
              <w:keepNext/>
              <w:rPr>
                <w:rFonts w:eastAsia="等线"/>
                <w:bCs/>
                <w:lang w:val="en-US"/>
              </w:rPr>
            </w:pPr>
          </w:p>
        </w:tc>
        <w:tc>
          <w:tcPr>
            <w:tcW w:w="11586" w:type="dxa"/>
          </w:tcPr>
          <w:p w14:paraId="533FB745" w14:textId="77777777" w:rsidR="001A71C7" w:rsidRDefault="001A71C7" w:rsidP="008E3D32">
            <w:pPr>
              <w:pStyle w:val="TAL"/>
              <w:rPr>
                <w:b/>
                <w:i/>
                <w:szCs w:val="22"/>
                <w:lang w:eastAsia="sv-SE"/>
              </w:rPr>
            </w:pPr>
          </w:p>
        </w:tc>
        <w:tc>
          <w:tcPr>
            <w:tcW w:w="1406" w:type="dxa"/>
          </w:tcPr>
          <w:p w14:paraId="4E66ACCE" w14:textId="77777777" w:rsidR="001A71C7" w:rsidRDefault="001A71C7" w:rsidP="008E3D32">
            <w:pPr>
              <w:pStyle w:val="a0"/>
              <w:keepNext/>
              <w:rPr>
                <w:bCs/>
                <w:lang w:val="en-US"/>
              </w:rPr>
            </w:pPr>
          </w:p>
        </w:tc>
      </w:tr>
      <w:tr w:rsidR="001A71C7" w14:paraId="7D229DA9" w14:textId="77777777" w:rsidTr="00614E66">
        <w:trPr>
          <w:trHeight w:val="127"/>
        </w:trPr>
        <w:tc>
          <w:tcPr>
            <w:tcW w:w="1131" w:type="dxa"/>
          </w:tcPr>
          <w:p w14:paraId="26C0C4B8" w14:textId="77777777" w:rsidR="001A71C7" w:rsidRDefault="001A71C7" w:rsidP="008E3D32">
            <w:pPr>
              <w:pStyle w:val="a0"/>
              <w:keepNext/>
              <w:rPr>
                <w:rFonts w:eastAsia="等线"/>
                <w:bCs/>
                <w:lang w:val="en-US"/>
              </w:rPr>
            </w:pPr>
          </w:p>
        </w:tc>
        <w:tc>
          <w:tcPr>
            <w:tcW w:w="11586" w:type="dxa"/>
          </w:tcPr>
          <w:p w14:paraId="4C479990" w14:textId="77777777" w:rsidR="001A71C7" w:rsidRDefault="001A71C7" w:rsidP="008E3D32">
            <w:pPr>
              <w:pStyle w:val="TAL"/>
              <w:rPr>
                <w:szCs w:val="22"/>
                <w:lang w:eastAsia="sv-SE"/>
              </w:rPr>
            </w:pPr>
          </w:p>
        </w:tc>
        <w:tc>
          <w:tcPr>
            <w:tcW w:w="1406" w:type="dxa"/>
          </w:tcPr>
          <w:p w14:paraId="71DB1788" w14:textId="77777777" w:rsidR="001A71C7" w:rsidRDefault="001A71C7" w:rsidP="008E3D32">
            <w:pPr>
              <w:pStyle w:val="a0"/>
              <w:keepNext/>
              <w:rPr>
                <w:bCs/>
                <w:lang w:val="en-US"/>
              </w:rPr>
            </w:pPr>
          </w:p>
        </w:tc>
      </w:tr>
      <w:tr w:rsidR="001A71C7" w14:paraId="0876A4F6" w14:textId="77777777" w:rsidTr="00614E66">
        <w:trPr>
          <w:trHeight w:val="127"/>
        </w:trPr>
        <w:tc>
          <w:tcPr>
            <w:tcW w:w="1131" w:type="dxa"/>
          </w:tcPr>
          <w:p w14:paraId="340753E8" w14:textId="77777777" w:rsidR="001A71C7" w:rsidRDefault="001A71C7" w:rsidP="008E3D32">
            <w:pPr>
              <w:pStyle w:val="a0"/>
              <w:keepNext/>
              <w:rPr>
                <w:rFonts w:eastAsia="等线"/>
                <w:bCs/>
                <w:lang w:val="en-US"/>
              </w:rPr>
            </w:pPr>
          </w:p>
        </w:tc>
        <w:tc>
          <w:tcPr>
            <w:tcW w:w="11586" w:type="dxa"/>
          </w:tcPr>
          <w:p w14:paraId="182ABA55" w14:textId="77777777" w:rsidR="001A71C7" w:rsidRDefault="001A71C7" w:rsidP="008E3D32">
            <w:pPr>
              <w:pStyle w:val="B2"/>
              <w:ind w:left="567" w:firstLine="0"/>
            </w:pPr>
          </w:p>
        </w:tc>
        <w:tc>
          <w:tcPr>
            <w:tcW w:w="1406" w:type="dxa"/>
          </w:tcPr>
          <w:p w14:paraId="3A3B1A8F" w14:textId="77777777" w:rsidR="001A71C7" w:rsidRDefault="001A71C7" w:rsidP="008E3D32">
            <w:pPr>
              <w:pStyle w:val="a0"/>
              <w:keepNext/>
              <w:rPr>
                <w:rFonts w:eastAsia="等线"/>
                <w:bCs/>
                <w:lang w:val="en-US"/>
              </w:rPr>
            </w:pPr>
          </w:p>
        </w:tc>
      </w:tr>
      <w:tr w:rsidR="001A71C7" w14:paraId="2998622F" w14:textId="77777777" w:rsidTr="00614E66">
        <w:trPr>
          <w:trHeight w:val="127"/>
        </w:trPr>
        <w:tc>
          <w:tcPr>
            <w:tcW w:w="1131" w:type="dxa"/>
          </w:tcPr>
          <w:p w14:paraId="4AA33002" w14:textId="77777777" w:rsidR="001A71C7" w:rsidRDefault="001A71C7" w:rsidP="008E3D32">
            <w:pPr>
              <w:pStyle w:val="a0"/>
              <w:keepNext/>
              <w:rPr>
                <w:rFonts w:eastAsia="等线"/>
                <w:bCs/>
                <w:lang w:val="en-US"/>
              </w:rPr>
            </w:pPr>
          </w:p>
        </w:tc>
        <w:tc>
          <w:tcPr>
            <w:tcW w:w="11586" w:type="dxa"/>
          </w:tcPr>
          <w:p w14:paraId="717590DE" w14:textId="77777777" w:rsidR="001A71C7" w:rsidRDefault="001A71C7" w:rsidP="008E3D32">
            <w:pPr>
              <w:pStyle w:val="B2"/>
              <w:ind w:left="0" w:firstLine="0"/>
              <w:rPr>
                <w:rFonts w:eastAsia="MS Mincho"/>
              </w:rPr>
            </w:pPr>
          </w:p>
        </w:tc>
        <w:tc>
          <w:tcPr>
            <w:tcW w:w="1406" w:type="dxa"/>
          </w:tcPr>
          <w:p w14:paraId="4643942D" w14:textId="77777777" w:rsidR="001A71C7" w:rsidRDefault="001A71C7" w:rsidP="008E3D32">
            <w:pPr>
              <w:pStyle w:val="a0"/>
              <w:keepNext/>
              <w:rPr>
                <w:bCs/>
                <w:lang w:val="en-US"/>
              </w:rPr>
            </w:pPr>
          </w:p>
        </w:tc>
      </w:tr>
      <w:tr w:rsidR="001A71C7" w14:paraId="13122F68" w14:textId="77777777" w:rsidTr="00614E66">
        <w:trPr>
          <w:trHeight w:val="127"/>
        </w:trPr>
        <w:tc>
          <w:tcPr>
            <w:tcW w:w="1131" w:type="dxa"/>
          </w:tcPr>
          <w:p w14:paraId="55FB64C3" w14:textId="77777777" w:rsidR="001A71C7" w:rsidRDefault="001A71C7" w:rsidP="008E3D32">
            <w:pPr>
              <w:pStyle w:val="a0"/>
              <w:keepNext/>
              <w:rPr>
                <w:rFonts w:eastAsia="等线"/>
                <w:bCs/>
                <w:lang w:val="en-US"/>
              </w:rPr>
            </w:pPr>
          </w:p>
        </w:tc>
        <w:tc>
          <w:tcPr>
            <w:tcW w:w="11586" w:type="dxa"/>
          </w:tcPr>
          <w:p w14:paraId="285575D1" w14:textId="77777777" w:rsidR="001A71C7" w:rsidRDefault="001A71C7" w:rsidP="008E3D32"/>
        </w:tc>
        <w:tc>
          <w:tcPr>
            <w:tcW w:w="1406" w:type="dxa"/>
          </w:tcPr>
          <w:p w14:paraId="719598C2" w14:textId="77777777" w:rsidR="001A71C7" w:rsidRDefault="001A71C7" w:rsidP="008E3D32">
            <w:pPr>
              <w:pStyle w:val="a0"/>
              <w:keepNext/>
              <w:rPr>
                <w:bCs/>
                <w:lang w:val="en-US"/>
              </w:rPr>
            </w:pPr>
          </w:p>
        </w:tc>
      </w:tr>
      <w:tr w:rsidR="001A71C7" w14:paraId="21A95EA5" w14:textId="77777777" w:rsidTr="00614E66">
        <w:trPr>
          <w:trHeight w:val="127"/>
        </w:trPr>
        <w:tc>
          <w:tcPr>
            <w:tcW w:w="1131" w:type="dxa"/>
          </w:tcPr>
          <w:p w14:paraId="3BB17608" w14:textId="77777777" w:rsidR="001A71C7" w:rsidRDefault="001A71C7" w:rsidP="008E3D32">
            <w:pPr>
              <w:pStyle w:val="a0"/>
              <w:keepNext/>
              <w:rPr>
                <w:rFonts w:eastAsia="等线"/>
                <w:bCs/>
                <w:lang w:val="en-US"/>
              </w:rPr>
            </w:pPr>
          </w:p>
        </w:tc>
        <w:tc>
          <w:tcPr>
            <w:tcW w:w="11586" w:type="dxa"/>
          </w:tcPr>
          <w:p w14:paraId="2209F52A" w14:textId="77777777" w:rsidR="001A71C7" w:rsidRDefault="001A71C7" w:rsidP="008E3D32">
            <w:pPr>
              <w:rPr>
                <w:rFonts w:eastAsia="MS Mincho"/>
              </w:rPr>
            </w:pPr>
          </w:p>
        </w:tc>
        <w:tc>
          <w:tcPr>
            <w:tcW w:w="1406" w:type="dxa"/>
          </w:tcPr>
          <w:p w14:paraId="730F0114" w14:textId="77777777" w:rsidR="001A71C7" w:rsidRDefault="001A71C7" w:rsidP="008E3D32">
            <w:pPr>
              <w:pStyle w:val="a0"/>
              <w:keepNext/>
              <w:rPr>
                <w:bCs/>
                <w:lang w:val="en-US"/>
              </w:rPr>
            </w:pPr>
          </w:p>
        </w:tc>
      </w:tr>
      <w:tr w:rsidR="001A71C7" w14:paraId="0B0B3A1D" w14:textId="77777777" w:rsidTr="00614E66">
        <w:trPr>
          <w:trHeight w:val="127"/>
        </w:trPr>
        <w:tc>
          <w:tcPr>
            <w:tcW w:w="1131" w:type="dxa"/>
          </w:tcPr>
          <w:p w14:paraId="79A09583" w14:textId="77777777" w:rsidR="001A71C7" w:rsidRDefault="001A71C7" w:rsidP="008E3D32">
            <w:pPr>
              <w:pStyle w:val="a0"/>
              <w:keepNext/>
              <w:rPr>
                <w:rFonts w:eastAsia="等线"/>
                <w:bCs/>
                <w:lang w:val="en-US"/>
              </w:rPr>
            </w:pPr>
          </w:p>
        </w:tc>
        <w:tc>
          <w:tcPr>
            <w:tcW w:w="11586" w:type="dxa"/>
          </w:tcPr>
          <w:p w14:paraId="2094BDED" w14:textId="77777777" w:rsidR="001A71C7" w:rsidRDefault="001A71C7" w:rsidP="008E3D32">
            <w:pPr>
              <w:jc w:val="both"/>
              <w:rPr>
                <w:rFonts w:ascii="Arial" w:hAnsi="Arial" w:cs="Arial"/>
                <w:b/>
              </w:rPr>
            </w:pPr>
          </w:p>
        </w:tc>
        <w:tc>
          <w:tcPr>
            <w:tcW w:w="1406" w:type="dxa"/>
          </w:tcPr>
          <w:p w14:paraId="0546DFFA" w14:textId="77777777" w:rsidR="001A71C7" w:rsidRDefault="001A71C7" w:rsidP="008E3D32">
            <w:pPr>
              <w:pStyle w:val="a0"/>
              <w:keepNext/>
              <w:rPr>
                <w:bCs/>
                <w:lang w:val="en-US"/>
              </w:rPr>
            </w:pPr>
          </w:p>
        </w:tc>
      </w:tr>
      <w:tr w:rsidR="001A71C7" w14:paraId="009DB9D9" w14:textId="77777777" w:rsidTr="00614E66">
        <w:trPr>
          <w:trHeight w:val="127"/>
        </w:trPr>
        <w:tc>
          <w:tcPr>
            <w:tcW w:w="1131" w:type="dxa"/>
          </w:tcPr>
          <w:p w14:paraId="48C1182B" w14:textId="77777777" w:rsidR="001A71C7" w:rsidRDefault="001A71C7" w:rsidP="008E3D32">
            <w:pPr>
              <w:pStyle w:val="a0"/>
              <w:keepNext/>
              <w:rPr>
                <w:rFonts w:eastAsia="等线"/>
                <w:bCs/>
                <w:lang w:val="en-US"/>
              </w:rPr>
            </w:pPr>
          </w:p>
        </w:tc>
        <w:tc>
          <w:tcPr>
            <w:tcW w:w="11586" w:type="dxa"/>
          </w:tcPr>
          <w:p w14:paraId="32C8F4DA" w14:textId="77777777" w:rsidR="001A71C7" w:rsidRDefault="001A71C7" w:rsidP="008E3D32">
            <w:pPr>
              <w:contextualSpacing/>
              <w:rPr>
                <w:rFonts w:ascii="Arial" w:hAnsi="Arial"/>
                <w:lang w:eastAsia="sv-SE"/>
              </w:rPr>
            </w:pPr>
          </w:p>
        </w:tc>
        <w:tc>
          <w:tcPr>
            <w:tcW w:w="1406" w:type="dxa"/>
          </w:tcPr>
          <w:p w14:paraId="626610C1" w14:textId="77777777" w:rsidR="001A71C7" w:rsidRDefault="001A71C7" w:rsidP="008E3D32">
            <w:pPr>
              <w:pStyle w:val="a0"/>
              <w:keepNext/>
              <w:rPr>
                <w:bCs/>
                <w:lang w:val="en-US"/>
              </w:rPr>
            </w:pPr>
          </w:p>
        </w:tc>
      </w:tr>
      <w:tr w:rsidR="001A71C7" w14:paraId="097BACDE" w14:textId="77777777" w:rsidTr="00614E66">
        <w:trPr>
          <w:trHeight w:val="127"/>
        </w:trPr>
        <w:tc>
          <w:tcPr>
            <w:tcW w:w="1131" w:type="dxa"/>
          </w:tcPr>
          <w:p w14:paraId="3DEF655E" w14:textId="77777777" w:rsidR="001A71C7" w:rsidRDefault="001A71C7" w:rsidP="008E3D32">
            <w:pPr>
              <w:pStyle w:val="a0"/>
              <w:keepNext/>
              <w:rPr>
                <w:rFonts w:eastAsia="等线"/>
                <w:bCs/>
                <w:lang w:val="en-US"/>
              </w:rPr>
            </w:pPr>
          </w:p>
        </w:tc>
        <w:tc>
          <w:tcPr>
            <w:tcW w:w="11586" w:type="dxa"/>
          </w:tcPr>
          <w:p w14:paraId="24108F15" w14:textId="77777777" w:rsidR="001A71C7" w:rsidRDefault="001A71C7" w:rsidP="008E3D32">
            <w:pPr>
              <w:contextualSpacing/>
              <w:rPr>
                <w:rFonts w:ascii="Arial" w:hAnsi="Arial"/>
                <w:lang w:eastAsia="sv-SE"/>
              </w:rPr>
            </w:pPr>
          </w:p>
        </w:tc>
        <w:tc>
          <w:tcPr>
            <w:tcW w:w="1406" w:type="dxa"/>
          </w:tcPr>
          <w:p w14:paraId="2A4DE5F5" w14:textId="77777777" w:rsidR="001A71C7" w:rsidRDefault="001A71C7" w:rsidP="008E3D32">
            <w:pPr>
              <w:pStyle w:val="a0"/>
              <w:keepNext/>
              <w:rPr>
                <w:bCs/>
                <w:lang w:val="en-US"/>
              </w:rPr>
            </w:pPr>
          </w:p>
        </w:tc>
      </w:tr>
      <w:tr w:rsidR="001A71C7" w14:paraId="506FE8B9" w14:textId="77777777" w:rsidTr="00614E66">
        <w:trPr>
          <w:trHeight w:val="127"/>
        </w:trPr>
        <w:tc>
          <w:tcPr>
            <w:tcW w:w="1131" w:type="dxa"/>
          </w:tcPr>
          <w:p w14:paraId="68A3715A" w14:textId="77777777" w:rsidR="001A71C7" w:rsidRDefault="001A71C7" w:rsidP="008E3D32">
            <w:pPr>
              <w:pStyle w:val="a0"/>
              <w:keepNext/>
              <w:rPr>
                <w:rFonts w:eastAsia="等线"/>
                <w:bCs/>
                <w:lang w:val="en-US"/>
              </w:rPr>
            </w:pPr>
          </w:p>
        </w:tc>
        <w:tc>
          <w:tcPr>
            <w:tcW w:w="11586" w:type="dxa"/>
          </w:tcPr>
          <w:p w14:paraId="61406615" w14:textId="77777777" w:rsidR="001A71C7" w:rsidRDefault="001A71C7" w:rsidP="008E3D32">
            <w:pPr>
              <w:contextualSpacing/>
              <w:rPr>
                <w:rFonts w:ascii="Arial" w:hAnsi="Arial"/>
                <w:lang w:eastAsia="sv-SE"/>
              </w:rPr>
            </w:pPr>
          </w:p>
        </w:tc>
        <w:tc>
          <w:tcPr>
            <w:tcW w:w="1406" w:type="dxa"/>
          </w:tcPr>
          <w:p w14:paraId="7E990C0A" w14:textId="77777777" w:rsidR="001A71C7" w:rsidRDefault="001A71C7" w:rsidP="008E3D3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5"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lastRenderedPageBreak/>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w:t>
      </w:r>
      <w:proofErr w:type="gramStart"/>
      <w:r w:rsidRPr="00BF18C5">
        <w:rPr>
          <w:b w:val="0"/>
        </w:rPr>
        <w:t>i.e.</w:t>
      </w:r>
      <w:proofErr w:type="gramEnd"/>
      <w:r w:rsidRPr="00BF18C5">
        <w:rPr>
          <w:b w:val="0"/>
        </w:rPr>
        <w:t xml:space="preserv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proofErr w:type="gramStart"/>
            <w:r>
              <w:rPr>
                <w:rFonts w:eastAsia="等线"/>
                <w:bCs/>
                <w:lang w:val="en-US"/>
              </w:rPr>
              <w:t xml:space="preserve">First, </w:t>
            </w:r>
            <w:r w:rsidRPr="00875748">
              <w:rPr>
                <w:rFonts w:eastAsia="等线"/>
                <w:bCs/>
                <w:lang w:val="en-US"/>
              </w:rPr>
              <w:t xml:space="preserve"> </w:t>
            </w:r>
            <w:proofErr w:type="spellStart"/>
            <w:r w:rsidRPr="00875748">
              <w:rPr>
                <w:rFonts w:eastAsia="等线"/>
                <w:bCs/>
                <w:lang w:val="en-US"/>
              </w:rPr>
              <w:t>FirstPDCCH</w:t>
            </w:r>
            <w:proofErr w:type="gramEnd"/>
            <w:r w:rsidRPr="00875748">
              <w:rPr>
                <w:rFonts w:eastAsia="等线"/>
                <w:bCs/>
                <w:lang w:val="en-US"/>
              </w:rPr>
              <w:t>-MonitoringOccasionOfPO</w:t>
            </w:r>
            <w:proofErr w:type="spellEnd"/>
            <w:r w:rsidRPr="00875748">
              <w:rPr>
                <w:rFonts w:eastAsia="等线"/>
                <w:bCs/>
                <w:lang w:val="en-US"/>
              </w:rPr>
              <w:t xml:space="preserve"> is not really an offset. It also does not indicate the starting symbol number. </w:t>
            </w:r>
            <w:proofErr w:type="spellStart"/>
            <w:r w:rsidRPr="00875748">
              <w:rPr>
                <w:rFonts w:eastAsia="等线"/>
                <w:bCs/>
                <w:lang w:val="en-US"/>
              </w:rPr>
              <w:t>Its</w:t>
            </w:r>
            <w:proofErr w:type="spellEnd"/>
            <w:r w:rsidRPr="00875748">
              <w:rPr>
                <w:rFonts w:eastAsia="等线"/>
                <w:bCs/>
                <w:lang w:val="en-US"/>
              </w:rPr>
              <w:t xml:space="preserve">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t>
            </w:r>
            <w:proofErr w:type="spellStart"/>
            <w:r>
              <w:rPr>
                <w:rFonts w:eastAsia="等线"/>
                <w:bCs/>
                <w:lang w:val="en-US"/>
              </w:rPr>
              <w:t>i</w:t>
            </w:r>
            <w:proofErr w:type="spellEnd"/>
            <w:r>
              <w:rPr>
                <w:rFonts w:eastAsia="等线"/>
                <w:bCs/>
                <w:lang w:val="en-US"/>
              </w:rPr>
              <w:t>),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proofErr w:type="spellStart"/>
            <w:r w:rsidRPr="00875748">
              <w:rPr>
                <w:rFonts w:eastAsia="等线"/>
                <w:bCs/>
                <w:lang w:val="en-US"/>
              </w:rPr>
              <w:t>FirstPDCCH-MonitoringOccasionOfPO</w:t>
            </w:r>
            <w:proofErr w:type="spellEnd"/>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240A05" w14:paraId="6C44C454" w14:textId="77777777" w:rsidTr="00F364A2">
        <w:trPr>
          <w:trHeight w:val="127"/>
        </w:trPr>
        <w:tc>
          <w:tcPr>
            <w:tcW w:w="1195" w:type="dxa"/>
          </w:tcPr>
          <w:p w14:paraId="327EBBF4" w14:textId="77777777" w:rsidR="00240A05" w:rsidRDefault="00240A05" w:rsidP="008E3D32">
            <w:pPr>
              <w:pStyle w:val="a0"/>
              <w:keepNext/>
              <w:rPr>
                <w:bCs/>
                <w:lang w:val="en-US"/>
              </w:rPr>
            </w:pPr>
          </w:p>
        </w:tc>
        <w:tc>
          <w:tcPr>
            <w:tcW w:w="5327" w:type="dxa"/>
          </w:tcPr>
          <w:p w14:paraId="42FD4CBF" w14:textId="77777777" w:rsidR="00240A05" w:rsidRDefault="00240A05" w:rsidP="008E3D32">
            <w:pPr>
              <w:pStyle w:val="a0"/>
              <w:keepNext/>
              <w:rPr>
                <w:rFonts w:eastAsia="等线"/>
                <w:bCs/>
                <w:lang w:val="en-US"/>
              </w:rPr>
            </w:pPr>
          </w:p>
        </w:tc>
        <w:tc>
          <w:tcPr>
            <w:tcW w:w="3414" w:type="dxa"/>
          </w:tcPr>
          <w:p w14:paraId="0A760259" w14:textId="77777777" w:rsidR="00240A05" w:rsidRDefault="00240A05" w:rsidP="008E3D32">
            <w:pPr>
              <w:pStyle w:val="a0"/>
              <w:keepNext/>
              <w:rPr>
                <w:rFonts w:eastAsia="等线"/>
                <w:bCs/>
              </w:rPr>
            </w:pPr>
          </w:p>
        </w:tc>
      </w:tr>
      <w:tr w:rsidR="00240A05" w14:paraId="154CC12C" w14:textId="77777777" w:rsidTr="00F364A2">
        <w:trPr>
          <w:trHeight w:val="127"/>
        </w:trPr>
        <w:tc>
          <w:tcPr>
            <w:tcW w:w="1195" w:type="dxa"/>
          </w:tcPr>
          <w:p w14:paraId="252CCCF8" w14:textId="77777777" w:rsidR="00240A05" w:rsidRDefault="00240A05" w:rsidP="008E3D32">
            <w:pPr>
              <w:pStyle w:val="a0"/>
              <w:keepNext/>
              <w:rPr>
                <w:bCs/>
                <w:lang w:val="en-US"/>
              </w:rPr>
            </w:pPr>
          </w:p>
        </w:tc>
        <w:tc>
          <w:tcPr>
            <w:tcW w:w="5327" w:type="dxa"/>
          </w:tcPr>
          <w:p w14:paraId="42C002B6" w14:textId="77777777" w:rsidR="00240A05" w:rsidRDefault="00240A05" w:rsidP="008E3D32">
            <w:pPr>
              <w:pStyle w:val="a0"/>
              <w:keepNext/>
              <w:rPr>
                <w:rFonts w:eastAsia="宋体"/>
                <w:bCs/>
                <w:lang w:val="en-US"/>
              </w:rPr>
            </w:pPr>
          </w:p>
        </w:tc>
        <w:tc>
          <w:tcPr>
            <w:tcW w:w="3414" w:type="dxa"/>
          </w:tcPr>
          <w:p w14:paraId="5B34D7EF" w14:textId="77777777" w:rsidR="00240A05" w:rsidRDefault="00240A05" w:rsidP="008E3D32">
            <w:pPr>
              <w:pStyle w:val="a0"/>
              <w:keepNext/>
              <w:rPr>
                <w:bCs/>
                <w:lang w:val="en-US"/>
              </w:rPr>
            </w:pPr>
          </w:p>
        </w:tc>
      </w:tr>
      <w:tr w:rsidR="00240A05" w14:paraId="54169A59" w14:textId="77777777" w:rsidTr="00F364A2">
        <w:trPr>
          <w:trHeight w:val="127"/>
        </w:trPr>
        <w:tc>
          <w:tcPr>
            <w:tcW w:w="1195" w:type="dxa"/>
          </w:tcPr>
          <w:p w14:paraId="3C9B6431" w14:textId="77777777" w:rsidR="00240A05" w:rsidRDefault="00240A05" w:rsidP="008E3D32">
            <w:pPr>
              <w:pStyle w:val="a0"/>
              <w:keepNext/>
              <w:rPr>
                <w:bCs/>
                <w:lang w:val="en-US"/>
              </w:rPr>
            </w:pPr>
          </w:p>
        </w:tc>
        <w:tc>
          <w:tcPr>
            <w:tcW w:w="5327" w:type="dxa"/>
          </w:tcPr>
          <w:p w14:paraId="305F6FE9" w14:textId="77777777" w:rsidR="00240A05" w:rsidRDefault="00240A05" w:rsidP="008E3D32">
            <w:pPr>
              <w:pStyle w:val="a0"/>
              <w:keepNext/>
              <w:rPr>
                <w:bCs/>
                <w:lang w:val="en-US"/>
              </w:rPr>
            </w:pPr>
          </w:p>
        </w:tc>
        <w:tc>
          <w:tcPr>
            <w:tcW w:w="3414" w:type="dxa"/>
          </w:tcPr>
          <w:p w14:paraId="58551BC1" w14:textId="77777777" w:rsidR="00240A05" w:rsidRDefault="00240A05" w:rsidP="008E3D32">
            <w:pPr>
              <w:pStyle w:val="a0"/>
              <w:keepNext/>
              <w:rPr>
                <w:bCs/>
                <w:lang w:val="en-US"/>
              </w:rPr>
            </w:pPr>
          </w:p>
        </w:tc>
      </w:tr>
      <w:tr w:rsidR="00240A05" w14:paraId="326EBF8C" w14:textId="77777777" w:rsidTr="00F364A2">
        <w:trPr>
          <w:trHeight w:val="127"/>
        </w:trPr>
        <w:tc>
          <w:tcPr>
            <w:tcW w:w="1195" w:type="dxa"/>
          </w:tcPr>
          <w:p w14:paraId="022C1D01" w14:textId="77777777" w:rsidR="00240A05" w:rsidRDefault="00240A05" w:rsidP="008E3D32">
            <w:pPr>
              <w:pStyle w:val="a0"/>
              <w:keepNext/>
              <w:rPr>
                <w:rFonts w:eastAsia="等线"/>
                <w:bCs/>
                <w:lang w:val="en-US"/>
              </w:rPr>
            </w:pPr>
          </w:p>
        </w:tc>
        <w:tc>
          <w:tcPr>
            <w:tcW w:w="5327" w:type="dxa"/>
          </w:tcPr>
          <w:p w14:paraId="71616C94" w14:textId="77777777" w:rsidR="00240A05" w:rsidRDefault="00240A05" w:rsidP="008E3D32">
            <w:pPr>
              <w:pStyle w:val="B2"/>
            </w:pPr>
          </w:p>
        </w:tc>
        <w:tc>
          <w:tcPr>
            <w:tcW w:w="3414" w:type="dxa"/>
          </w:tcPr>
          <w:p w14:paraId="418F52F8" w14:textId="77777777" w:rsidR="00240A05" w:rsidRDefault="00240A05" w:rsidP="008E3D32">
            <w:pPr>
              <w:pStyle w:val="a0"/>
              <w:keepNext/>
              <w:rPr>
                <w:bCs/>
                <w:lang w:val="en-US"/>
              </w:rPr>
            </w:pPr>
          </w:p>
        </w:tc>
      </w:tr>
      <w:tr w:rsidR="00240A05" w14:paraId="066410FA" w14:textId="77777777" w:rsidTr="00F364A2">
        <w:trPr>
          <w:trHeight w:val="127"/>
        </w:trPr>
        <w:tc>
          <w:tcPr>
            <w:tcW w:w="1195" w:type="dxa"/>
          </w:tcPr>
          <w:p w14:paraId="5DB73453" w14:textId="77777777" w:rsidR="00240A05" w:rsidRDefault="00240A05" w:rsidP="008E3D32">
            <w:pPr>
              <w:pStyle w:val="a0"/>
              <w:keepNext/>
              <w:rPr>
                <w:rFonts w:eastAsia="等线"/>
                <w:bCs/>
                <w:lang w:val="en-US"/>
              </w:rPr>
            </w:pPr>
          </w:p>
        </w:tc>
        <w:tc>
          <w:tcPr>
            <w:tcW w:w="5327" w:type="dxa"/>
          </w:tcPr>
          <w:p w14:paraId="585F4585" w14:textId="77777777" w:rsidR="00240A05" w:rsidRDefault="00240A05" w:rsidP="008E3D32">
            <w:pPr>
              <w:pStyle w:val="B2"/>
            </w:pPr>
          </w:p>
        </w:tc>
        <w:tc>
          <w:tcPr>
            <w:tcW w:w="3414" w:type="dxa"/>
          </w:tcPr>
          <w:p w14:paraId="59FAD256" w14:textId="77777777" w:rsidR="00240A05" w:rsidRDefault="00240A05" w:rsidP="008E3D32">
            <w:pPr>
              <w:pStyle w:val="a0"/>
              <w:keepNext/>
              <w:rPr>
                <w:bCs/>
                <w:lang w:val="en-US"/>
              </w:rPr>
            </w:pPr>
          </w:p>
        </w:tc>
      </w:tr>
      <w:tr w:rsidR="00240A05" w14:paraId="66E6968C" w14:textId="77777777" w:rsidTr="00F364A2">
        <w:trPr>
          <w:trHeight w:val="127"/>
        </w:trPr>
        <w:tc>
          <w:tcPr>
            <w:tcW w:w="1195" w:type="dxa"/>
          </w:tcPr>
          <w:p w14:paraId="47EBF13B" w14:textId="77777777" w:rsidR="00240A05" w:rsidRDefault="00240A05" w:rsidP="008E3D32">
            <w:pPr>
              <w:pStyle w:val="a0"/>
              <w:keepNext/>
              <w:rPr>
                <w:rFonts w:eastAsia="等线"/>
                <w:bCs/>
                <w:lang w:val="en-US"/>
              </w:rPr>
            </w:pPr>
          </w:p>
        </w:tc>
        <w:tc>
          <w:tcPr>
            <w:tcW w:w="5327" w:type="dxa"/>
          </w:tcPr>
          <w:p w14:paraId="419236EE" w14:textId="77777777" w:rsidR="00240A05" w:rsidRDefault="00240A05" w:rsidP="008E3D32">
            <w:pPr>
              <w:pStyle w:val="B2"/>
            </w:pPr>
          </w:p>
        </w:tc>
        <w:tc>
          <w:tcPr>
            <w:tcW w:w="3414" w:type="dxa"/>
          </w:tcPr>
          <w:p w14:paraId="215221C7" w14:textId="77777777" w:rsidR="00240A05" w:rsidRDefault="00240A05" w:rsidP="008E3D32">
            <w:pPr>
              <w:pStyle w:val="a0"/>
              <w:keepNext/>
              <w:rPr>
                <w:rFonts w:eastAsia="等线"/>
                <w:bCs/>
                <w:lang w:val="en-US"/>
              </w:rPr>
            </w:pPr>
          </w:p>
        </w:tc>
      </w:tr>
      <w:tr w:rsidR="00240A05" w14:paraId="6A206DF1" w14:textId="77777777" w:rsidTr="00F364A2">
        <w:trPr>
          <w:trHeight w:val="127"/>
        </w:trPr>
        <w:tc>
          <w:tcPr>
            <w:tcW w:w="1195" w:type="dxa"/>
          </w:tcPr>
          <w:p w14:paraId="372A6F19" w14:textId="77777777" w:rsidR="00240A05" w:rsidRDefault="00240A05" w:rsidP="008E3D32">
            <w:pPr>
              <w:pStyle w:val="a0"/>
              <w:keepNext/>
              <w:rPr>
                <w:rFonts w:eastAsia="等线"/>
                <w:bCs/>
                <w:lang w:val="en-US"/>
              </w:rPr>
            </w:pPr>
          </w:p>
        </w:tc>
        <w:tc>
          <w:tcPr>
            <w:tcW w:w="5327" w:type="dxa"/>
          </w:tcPr>
          <w:p w14:paraId="71F4DDAF" w14:textId="77777777" w:rsidR="00240A05" w:rsidRDefault="00240A05" w:rsidP="008E3D32">
            <w:pPr>
              <w:pStyle w:val="B2"/>
            </w:pPr>
          </w:p>
        </w:tc>
        <w:tc>
          <w:tcPr>
            <w:tcW w:w="3414" w:type="dxa"/>
          </w:tcPr>
          <w:p w14:paraId="59E966FA" w14:textId="77777777" w:rsidR="00240A05" w:rsidRDefault="00240A05" w:rsidP="008E3D32">
            <w:pPr>
              <w:pStyle w:val="a0"/>
              <w:keepNext/>
              <w:rPr>
                <w:bCs/>
                <w:lang w:val="en-US"/>
              </w:rPr>
            </w:pPr>
          </w:p>
        </w:tc>
      </w:tr>
      <w:tr w:rsidR="00240A05" w14:paraId="14A614D2" w14:textId="77777777" w:rsidTr="00F364A2">
        <w:trPr>
          <w:trHeight w:val="127"/>
        </w:trPr>
        <w:tc>
          <w:tcPr>
            <w:tcW w:w="1195" w:type="dxa"/>
          </w:tcPr>
          <w:p w14:paraId="7926B0AE" w14:textId="77777777" w:rsidR="00240A05" w:rsidRDefault="00240A05" w:rsidP="008E3D32">
            <w:pPr>
              <w:pStyle w:val="a0"/>
              <w:keepNext/>
              <w:rPr>
                <w:rFonts w:eastAsia="等线"/>
                <w:bCs/>
                <w:lang w:val="en-US"/>
              </w:rPr>
            </w:pPr>
          </w:p>
        </w:tc>
        <w:tc>
          <w:tcPr>
            <w:tcW w:w="5327" w:type="dxa"/>
          </w:tcPr>
          <w:p w14:paraId="5C550642" w14:textId="77777777" w:rsidR="00240A05" w:rsidRDefault="00240A05" w:rsidP="008E3D32">
            <w:pPr>
              <w:pStyle w:val="B2"/>
            </w:pPr>
          </w:p>
        </w:tc>
        <w:tc>
          <w:tcPr>
            <w:tcW w:w="3414" w:type="dxa"/>
          </w:tcPr>
          <w:p w14:paraId="44DE0657" w14:textId="77777777" w:rsidR="00240A05" w:rsidRDefault="00240A05" w:rsidP="008E3D32">
            <w:pPr>
              <w:pStyle w:val="a0"/>
              <w:keepNext/>
              <w:rPr>
                <w:bCs/>
                <w:lang w:val="en-US"/>
              </w:rPr>
            </w:pPr>
          </w:p>
        </w:tc>
      </w:tr>
      <w:tr w:rsidR="00240A05" w14:paraId="0E734660" w14:textId="77777777" w:rsidTr="00F364A2">
        <w:trPr>
          <w:trHeight w:val="127"/>
        </w:trPr>
        <w:tc>
          <w:tcPr>
            <w:tcW w:w="1195" w:type="dxa"/>
          </w:tcPr>
          <w:p w14:paraId="42796E44" w14:textId="77777777" w:rsidR="00240A05" w:rsidRDefault="00240A05" w:rsidP="008E3D32">
            <w:pPr>
              <w:pStyle w:val="a0"/>
              <w:keepNext/>
              <w:rPr>
                <w:rFonts w:eastAsia="等线"/>
                <w:bCs/>
                <w:lang w:val="en-US"/>
              </w:rPr>
            </w:pPr>
          </w:p>
        </w:tc>
        <w:tc>
          <w:tcPr>
            <w:tcW w:w="5327" w:type="dxa"/>
          </w:tcPr>
          <w:p w14:paraId="47880676" w14:textId="77777777" w:rsidR="00240A05" w:rsidRDefault="00240A05" w:rsidP="008E3D32">
            <w:pPr>
              <w:pStyle w:val="B2"/>
            </w:pPr>
          </w:p>
        </w:tc>
        <w:tc>
          <w:tcPr>
            <w:tcW w:w="3414" w:type="dxa"/>
          </w:tcPr>
          <w:p w14:paraId="486CBBF3" w14:textId="77777777" w:rsidR="00240A05" w:rsidRDefault="00240A05" w:rsidP="008E3D32">
            <w:pPr>
              <w:pStyle w:val="a0"/>
              <w:keepNext/>
              <w:rPr>
                <w:bCs/>
                <w:lang w:val="en-US"/>
              </w:rPr>
            </w:pPr>
          </w:p>
        </w:tc>
      </w:tr>
      <w:tr w:rsidR="00240A05" w14:paraId="303011C4" w14:textId="77777777" w:rsidTr="00F364A2">
        <w:trPr>
          <w:trHeight w:val="127"/>
        </w:trPr>
        <w:tc>
          <w:tcPr>
            <w:tcW w:w="1195" w:type="dxa"/>
          </w:tcPr>
          <w:p w14:paraId="775F9655" w14:textId="77777777" w:rsidR="00240A05" w:rsidRDefault="00240A05" w:rsidP="008E3D32">
            <w:pPr>
              <w:pStyle w:val="a0"/>
              <w:keepNext/>
              <w:rPr>
                <w:rFonts w:eastAsia="等线"/>
                <w:bCs/>
                <w:lang w:val="en-US"/>
              </w:rPr>
            </w:pPr>
          </w:p>
        </w:tc>
        <w:tc>
          <w:tcPr>
            <w:tcW w:w="5327" w:type="dxa"/>
          </w:tcPr>
          <w:p w14:paraId="29172355" w14:textId="77777777" w:rsidR="00240A05" w:rsidRDefault="00240A05" w:rsidP="008E3D32">
            <w:pPr>
              <w:pStyle w:val="B2"/>
              <w:rPr>
                <w:color w:val="808080"/>
              </w:rPr>
            </w:pPr>
          </w:p>
        </w:tc>
        <w:tc>
          <w:tcPr>
            <w:tcW w:w="3414" w:type="dxa"/>
          </w:tcPr>
          <w:p w14:paraId="77B32F72" w14:textId="77777777" w:rsidR="00240A05" w:rsidRDefault="00240A05" w:rsidP="008E3D32">
            <w:pPr>
              <w:pStyle w:val="a0"/>
              <w:keepNext/>
              <w:rPr>
                <w:bCs/>
                <w:lang w:val="en-US"/>
              </w:rPr>
            </w:pPr>
          </w:p>
        </w:tc>
      </w:tr>
      <w:tr w:rsidR="00240A05" w14:paraId="2BB5128E" w14:textId="77777777" w:rsidTr="00F364A2">
        <w:trPr>
          <w:trHeight w:val="127"/>
        </w:trPr>
        <w:tc>
          <w:tcPr>
            <w:tcW w:w="1195" w:type="dxa"/>
          </w:tcPr>
          <w:p w14:paraId="3F264EAA" w14:textId="77777777" w:rsidR="00240A05" w:rsidRDefault="00240A05" w:rsidP="008E3D32">
            <w:pPr>
              <w:pStyle w:val="a0"/>
              <w:keepNext/>
              <w:rPr>
                <w:rFonts w:eastAsia="等线"/>
                <w:bCs/>
                <w:lang w:val="en-US"/>
              </w:rPr>
            </w:pPr>
          </w:p>
        </w:tc>
        <w:tc>
          <w:tcPr>
            <w:tcW w:w="5327" w:type="dxa"/>
          </w:tcPr>
          <w:p w14:paraId="3BA4AE05" w14:textId="77777777" w:rsidR="00240A05" w:rsidRDefault="00240A05" w:rsidP="008E3D32">
            <w:pPr>
              <w:pStyle w:val="B2"/>
              <w:ind w:left="567" w:firstLine="0"/>
            </w:pPr>
          </w:p>
        </w:tc>
        <w:tc>
          <w:tcPr>
            <w:tcW w:w="3414" w:type="dxa"/>
          </w:tcPr>
          <w:p w14:paraId="37B4BCA0" w14:textId="77777777" w:rsidR="00240A05" w:rsidRDefault="00240A05" w:rsidP="008E3D32">
            <w:pPr>
              <w:pStyle w:val="a0"/>
              <w:keepNext/>
              <w:rPr>
                <w:rFonts w:eastAsia="等线"/>
                <w:bCs/>
                <w:lang w:val="en-US"/>
              </w:rPr>
            </w:pPr>
          </w:p>
        </w:tc>
      </w:tr>
      <w:tr w:rsidR="00240A05" w14:paraId="2EF93160" w14:textId="77777777" w:rsidTr="00F364A2">
        <w:trPr>
          <w:trHeight w:val="127"/>
        </w:trPr>
        <w:tc>
          <w:tcPr>
            <w:tcW w:w="1195" w:type="dxa"/>
          </w:tcPr>
          <w:p w14:paraId="5C958F8D" w14:textId="77777777" w:rsidR="00240A05" w:rsidRDefault="00240A05" w:rsidP="008E3D32">
            <w:pPr>
              <w:pStyle w:val="a0"/>
              <w:keepNext/>
              <w:rPr>
                <w:rFonts w:eastAsia="等线"/>
                <w:bCs/>
                <w:lang w:val="en-US"/>
              </w:rPr>
            </w:pPr>
          </w:p>
        </w:tc>
        <w:tc>
          <w:tcPr>
            <w:tcW w:w="5327" w:type="dxa"/>
          </w:tcPr>
          <w:p w14:paraId="70B0F660" w14:textId="77777777" w:rsidR="00240A05" w:rsidRDefault="00240A05" w:rsidP="008E3D32">
            <w:pPr>
              <w:pStyle w:val="B2"/>
            </w:pPr>
          </w:p>
        </w:tc>
        <w:tc>
          <w:tcPr>
            <w:tcW w:w="3414" w:type="dxa"/>
          </w:tcPr>
          <w:p w14:paraId="4FE8BF21" w14:textId="77777777" w:rsidR="00240A05" w:rsidRDefault="00240A05" w:rsidP="008E3D32">
            <w:pPr>
              <w:pStyle w:val="a0"/>
              <w:keepNext/>
              <w:rPr>
                <w:bCs/>
                <w:lang w:val="en-US"/>
              </w:rPr>
            </w:pPr>
          </w:p>
        </w:tc>
      </w:tr>
      <w:tr w:rsidR="00240A05" w14:paraId="41777052" w14:textId="77777777" w:rsidTr="00F364A2">
        <w:trPr>
          <w:trHeight w:val="127"/>
        </w:trPr>
        <w:tc>
          <w:tcPr>
            <w:tcW w:w="1195" w:type="dxa"/>
          </w:tcPr>
          <w:p w14:paraId="28E8084B" w14:textId="77777777" w:rsidR="00240A05" w:rsidRDefault="00240A05" w:rsidP="008E3D32">
            <w:pPr>
              <w:pStyle w:val="a0"/>
              <w:keepNext/>
              <w:rPr>
                <w:rFonts w:eastAsia="等线"/>
                <w:bCs/>
                <w:lang w:val="en-US"/>
              </w:rPr>
            </w:pPr>
          </w:p>
        </w:tc>
        <w:tc>
          <w:tcPr>
            <w:tcW w:w="5327" w:type="dxa"/>
          </w:tcPr>
          <w:p w14:paraId="6892E59B" w14:textId="77777777" w:rsidR="00240A05" w:rsidRDefault="00240A05" w:rsidP="008E3D32"/>
        </w:tc>
        <w:tc>
          <w:tcPr>
            <w:tcW w:w="3414" w:type="dxa"/>
          </w:tcPr>
          <w:p w14:paraId="667F6CA2" w14:textId="77777777" w:rsidR="00240A05" w:rsidRDefault="00240A05" w:rsidP="008E3D32">
            <w:pPr>
              <w:pStyle w:val="a0"/>
              <w:keepNext/>
              <w:rPr>
                <w:bCs/>
                <w:lang w:val="en-US"/>
              </w:rPr>
            </w:pPr>
          </w:p>
        </w:tc>
      </w:tr>
      <w:tr w:rsidR="00240A05" w14:paraId="684E9CE0" w14:textId="77777777" w:rsidTr="00F364A2">
        <w:trPr>
          <w:trHeight w:val="127"/>
        </w:trPr>
        <w:tc>
          <w:tcPr>
            <w:tcW w:w="1195" w:type="dxa"/>
          </w:tcPr>
          <w:p w14:paraId="1E1CE217" w14:textId="77777777" w:rsidR="00240A05" w:rsidRDefault="00240A05" w:rsidP="008E3D32">
            <w:pPr>
              <w:pStyle w:val="a0"/>
              <w:keepNext/>
              <w:rPr>
                <w:rFonts w:eastAsia="等线"/>
                <w:bCs/>
                <w:lang w:val="en-US"/>
              </w:rPr>
            </w:pPr>
          </w:p>
        </w:tc>
        <w:tc>
          <w:tcPr>
            <w:tcW w:w="5327" w:type="dxa"/>
          </w:tcPr>
          <w:p w14:paraId="551A6033" w14:textId="77777777" w:rsidR="00240A05" w:rsidRDefault="00240A05" w:rsidP="008E3D32">
            <w:pPr>
              <w:rPr>
                <w:rFonts w:eastAsia="MS Mincho"/>
              </w:rPr>
            </w:pPr>
          </w:p>
        </w:tc>
        <w:tc>
          <w:tcPr>
            <w:tcW w:w="3414" w:type="dxa"/>
          </w:tcPr>
          <w:p w14:paraId="6FE9682E" w14:textId="77777777" w:rsidR="00240A05" w:rsidRDefault="00240A05" w:rsidP="008E3D32">
            <w:pPr>
              <w:pStyle w:val="a0"/>
              <w:keepNext/>
              <w:rPr>
                <w:bCs/>
                <w:lang w:val="en-US"/>
              </w:rPr>
            </w:pPr>
          </w:p>
        </w:tc>
      </w:tr>
      <w:tr w:rsidR="00240A05" w14:paraId="6B39E6F9" w14:textId="77777777" w:rsidTr="00F364A2">
        <w:trPr>
          <w:trHeight w:val="127"/>
        </w:trPr>
        <w:tc>
          <w:tcPr>
            <w:tcW w:w="1195" w:type="dxa"/>
          </w:tcPr>
          <w:p w14:paraId="2AE53A6F" w14:textId="77777777" w:rsidR="00240A05" w:rsidRDefault="00240A05" w:rsidP="008E3D32">
            <w:pPr>
              <w:pStyle w:val="a0"/>
              <w:keepNext/>
              <w:rPr>
                <w:rFonts w:eastAsia="等线"/>
                <w:bCs/>
                <w:lang w:val="en-US"/>
              </w:rPr>
            </w:pPr>
          </w:p>
        </w:tc>
        <w:tc>
          <w:tcPr>
            <w:tcW w:w="5327" w:type="dxa"/>
          </w:tcPr>
          <w:p w14:paraId="36FF6DDF" w14:textId="77777777" w:rsidR="00240A05" w:rsidRDefault="00240A05" w:rsidP="00207161">
            <w:pPr>
              <w:jc w:val="both"/>
              <w:rPr>
                <w:rFonts w:ascii="Arial" w:hAnsi="Arial" w:cs="Arial"/>
                <w:b/>
              </w:rPr>
            </w:pPr>
          </w:p>
        </w:tc>
        <w:tc>
          <w:tcPr>
            <w:tcW w:w="3414" w:type="dxa"/>
          </w:tcPr>
          <w:p w14:paraId="0026CAAC" w14:textId="77777777" w:rsidR="00240A05" w:rsidRDefault="00240A05" w:rsidP="008E3D32">
            <w:pPr>
              <w:pStyle w:val="a0"/>
              <w:keepNext/>
              <w:rPr>
                <w:bCs/>
                <w:lang w:val="en-US"/>
              </w:rPr>
            </w:pPr>
          </w:p>
        </w:tc>
      </w:tr>
      <w:tr w:rsidR="00240A05" w14:paraId="6D425CAC" w14:textId="77777777" w:rsidTr="00F364A2">
        <w:trPr>
          <w:trHeight w:val="127"/>
        </w:trPr>
        <w:tc>
          <w:tcPr>
            <w:tcW w:w="1195" w:type="dxa"/>
          </w:tcPr>
          <w:p w14:paraId="275ECB08" w14:textId="77777777" w:rsidR="00240A05" w:rsidRDefault="00240A05" w:rsidP="008E3D32">
            <w:pPr>
              <w:pStyle w:val="a0"/>
              <w:keepNext/>
              <w:rPr>
                <w:rFonts w:eastAsia="等线"/>
                <w:bCs/>
                <w:lang w:val="en-US"/>
              </w:rPr>
            </w:pPr>
          </w:p>
        </w:tc>
        <w:tc>
          <w:tcPr>
            <w:tcW w:w="5327" w:type="dxa"/>
          </w:tcPr>
          <w:p w14:paraId="7A9FBB68" w14:textId="77777777" w:rsidR="00240A05" w:rsidRPr="00207161" w:rsidRDefault="00240A05" w:rsidP="00207161">
            <w:pPr>
              <w:contextualSpacing/>
              <w:rPr>
                <w:rFonts w:ascii="Arial" w:hAnsi="Arial"/>
                <w:lang w:eastAsia="sv-SE"/>
              </w:rPr>
            </w:pPr>
          </w:p>
        </w:tc>
        <w:tc>
          <w:tcPr>
            <w:tcW w:w="3414" w:type="dxa"/>
          </w:tcPr>
          <w:p w14:paraId="5CE58C40" w14:textId="77777777" w:rsidR="00240A05" w:rsidRDefault="00240A05" w:rsidP="008E3D32">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w:t>
      </w:r>
      <w:proofErr w:type="gramStart"/>
      <w:r w:rsidRPr="00BF18C5">
        <w:rPr>
          <w:b w:val="0"/>
          <w:bCs w:val="0"/>
        </w:rPr>
        <w:t>i.e.</w:t>
      </w:r>
      <w:proofErr w:type="gramEnd"/>
      <w:r w:rsidRPr="00BF18C5">
        <w:rPr>
          <w:b w:val="0"/>
          <w:bCs w:val="0"/>
        </w:rPr>
        <w:t xml:space="preserv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23BF0770"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777777" w:rsidR="00F43764" w:rsidRDefault="00F43764" w:rsidP="00F43764">
            <w:pPr>
              <w:pStyle w:val="a0"/>
              <w:keepNext/>
              <w:rPr>
                <w:rFonts w:eastAsia="等线"/>
                <w:bCs/>
                <w:lang w:val="en-US"/>
              </w:rPr>
            </w:pPr>
          </w:p>
        </w:tc>
        <w:tc>
          <w:tcPr>
            <w:tcW w:w="5327" w:type="dxa"/>
          </w:tcPr>
          <w:p w14:paraId="494D5FB5" w14:textId="77777777" w:rsidR="00F43764" w:rsidRDefault="00F43764" w:rsidP="00F43764">
            <w:pPr>
              <w:pStyle w:val="a0"/>
              <w:keepNext/>
              <w:ind w:left="360"/>
              <w:rPr>
                <w:rFonts w:eastAsia="等线"/>
                <w:bCs/>
                <w:lang w:val="en-US"/>
              </w:rPr>
            </w:pP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等线"/>
                <w:bCs/>
                <w:lang w:val="en-US"/>
              </w:rPr>
            </w:pPr>
          </w:p>
        </w:tc>
        <w:tc>
          <w:tcPr>
            <w:tcW w:w="3414" w:type="dxa"/>
          </w:tcPr>
          <w:p w14:paraId="0C606C9B" w14:textId="77777777" w:rsidR="00F43764" w:rsidRDefault="00F43764" w:rsidP="00F43764">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等线"/>
                <w:bCs/>
                <w:lang w:val="en-US"/>
              </w:rPr>
            </w:pPr>
          </w:p>
        </w:tc>
        <w:tc>
          <w:tcPr>
            <w:tcW w:w="5327" w:type="dxa"/>
          </w:tcPr>
          <w:p w14:paraId="36D09CE1" w14:textId="77777777" w:rsidR="00207161" w:rsidRDefault="00207161" w:rsidP="002017DC">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等线"/>
                <w:bCs/>
                <w:lang w:val="en-US"/>
              </w:rPr>
            </w:pPr>
          </w:p>
        </w:tc>
        <w:tc>
          <w:tcPr>
            <w:tcW w:w="5327" w:type="dxa"/>
          </w:tcPr>
          <w:p w14:paraId="38DCECF3" w14:textId="77777777" w:rsidR="00207161" w:rsidRDefault="00207161" w:rsidP="002017DC">
            <w:pPr>
              <w:pStyle w:val="a0"/>
              <w:keepNext/>
              <w:rPr>
                <w:rFonts w:eastAsia="等线"/>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等线"/>
                <w:bCs/>
                <w:lang w:val="en-US"/>
              </w:rPr>
            </w:pPr>
          </w:p>
        </w:tc>
        <w:tc>
          <w:tcPr>
            <w:tcW w:w="5327" w:type="dxa"/>
          </w:tcPr>
          <w:p w14:paraId="18016B4E" w14:textId="77777777" w:rsidR="00207161" w:rsidRDefault="00207161" w:rsidP="002017DC">
            <w:pPr>
              <w:pStyle w:val="a0"/>
              <w:keepNext/>
              <w:ind w:left="360"/>
              <w:rPr>
                <w:rFonts w:eastAsia="等线"/>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等线"/>
                <w:bCs/>
                <w:lang w:val="en-US"/>
              </w:rPr>
            </w:pPr>
          </w:p>
        </w:tc>
        <w:tc>
          <w:tcPr>
            <w:tcW w:w="3414" w:type="dxa"/>
          </w:tcPr>
          <w:p w14:paraId="09CDE7FD" w14:textId="77777777" w:rsidR="00207161" w:rsidRDefault="00207161" w:rsidP="002017DC">
            <w:pPr>
              <w:pStyle w:val="a0"/>
              <w:keepNext/>
              <w:rPr>
                <w:rFonts w:eastAsia="等线"/>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宋体"/>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等线"/>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等线"/>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等线"/>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等线"/>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等线"/>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等线"/>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等线"/>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等线"/>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等线"/>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等线"/>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等线"/>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等线"/>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等线"/>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t xml:space="preserve">1) </w:t>
            </w:r>
            <w:r w:rsidRPr="00333CC1">
              <w:rPr>
                <w:rFonts w:eastAsia="等线"/>
              </w:rPr>
              <w:t xml:space="preserve">for </w:t>
            </w:r>
            <w:proofErr w:type="spellStart"/>
            <w:r w:rsidRPr="00333CC1">
              <w:rPr>
                <w:rFonts w:eastAsia="等线"/>
              </w:rPr>
              <w:t>i</w:t>
            </w:r>
            <w:proofErr w:type="spellEnd"/>
            <w:r w:rsidRPr="00333CC1">
              <w:rPr>
                <w:rFonts w:eastAsia="等线"/>
              </w:rPr>
              <w:t>, extending the value would lead to smaller number of sub-</w:t>
            </w:r>
            <w:proofErr w:type="gramStart"/>
            <w:r w:rsidRPr="00333CC1">
              <w:rPr>
                <w:rFonts w:eastAsia="等线"/>
              </w:rPr>
              <w:t>group</w:t>
            </w:r>
            <w:proofErr w:type="gramEnd"/>
            <w:r w:rsidRPr="00333CC1">
              <w:rPr>
                <w:rFonts w:eastAsia="等线"/>
              </w:rPr>
              <w:t xml:space="preserve">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240A05" w14:paraId="593080B4" w14:textId="77777777" w:rsidTr="00F364A2">
        <w:trPr>
          <w:trHeight w:val="127"/>
        </w:trPr>
        <w:tc>
          <w:tcPr>
            <w:tcW w:w="1195" w:type="dxa"/>
          </w:tcPr>
          <w:p w14:paraId="5517959B" w14:textId="77777777" w:rsidR="00240A05" w:rsidRDefault="00240A05" w:rsidP="008E3D32">
            <w:pPr>
              <w:pStyle w:val="a0"/>
              <w:keepNext/>
              <w:rPr>
                <w:bCs/>
                <w:lang w:val="en-US"/>
              </w:rPr>
            </w:pPr>
          </w:p>
        </w:tc>
        <w:tc>
          <w:tcPr>
            <w:tcW w:w="5327" w:type="dxa"/>
          </w:tcPr>
          <w:p w14:paraId="04D347A9" w14:textId="77777777" w:rsidR="00240A05" w:rsidRDefault="00240A05" w:rsidP="008E3D32">
            <w:pPr>
              <w:pStyle w:val="a0"/>
              <w:keepNext/>
              <w:rPr>
                <w:rFonts w:eastAsia="等线"/>
                <w:bCs/>
                <w:lang w:val="en-US"/>
              </w:rPr>
            </w:pPr>
          </w:p>
        </w:tc>
        <w:tc>
          <w:tcPr>
            <w:tcW w:w="3414" w:type="dxa"/>
          </w:tcPr>
          <w:p w14:paraId="3870C489" w14:textId="77777777" w:rsidR="00240A05" w:rsidRDefault="00240A05" w:rsidP="008E3D32">
            <w:pPr>
              <w:pStyle w:val="a0"/>
              <w:keepNext/>
              <w:rPr>
                <w:rFonts w:eastAsia="等线"/>
                <w:bCs/>
              </w:rPr>
            </w:pPr>
          </w:p>
        </w:tc>
      </w:tr>
      <w:tr w:rsidR="00240A05" w14:paraId="65657F1B" w14:textId="77777777" w:rsidTr="00F364A2">
        <w:trPr>
          <w:trHeight w:val="127"/>
        </w:trPr>
        <w:tc>
          <w:tcPr>
            <w:tcW w:w="1195" w:type="dxa"/>
          </w:tcPr>
          <w:p w14:paraId="34C6576D" w14:textId="77777777" w:rsidR="00240A05" w:rsidRDefault="00240A05" w:rsidP="008E3D32">
            <w:pPr>
              <w:pStyle w:val="a0"/>
              <w:keepNext/>
              <w:rPr>
                <w:bCs/>
                <w:lang w:val="en-US"/>
              </w:rPr>
            </w:pPr>
          </w:p>
        </w:tc>
        <w:tc>
          <w:tcPr>
            <w:tcW w:w="5327" w:type="dxa"/>
          </w:tcPr>
          <w:p w14:paraId="3814C8DD" w14:textId="77777777" w:rsidR="00240A05" w:rsidRDefault="00240A05" w:rsidP="008E3D32">
            <w:pPr>
              <w:pStyle w:val="a0"/>
              <w:keepNext/>
              <w:rPr>
                <w:rFonts w:eastAsia="宋体"/>
                <w:bCs/>
                <w:lang w:val="en-US"/>
              </w:rPr>
            </w:pPr>
          </w:p>
        </w:tc>
        <w:tc>
          <w:tcPr>
            <w:tcW w:w="3414" w:type="dxa"/>
          </w:tcPr>
          <w:p w14:paraId="106A9F14" w14:textId="77777777" w:rsidR="00240A05" w:rsidRDefault="00240A05" w:rsidP="008E3D32">
            <w:pPr>
              <w:pStyle w:val="a0"/>
              <w:keepNext/>
              <w:rPr>
                <w:bCs/>
                <w:lang w:val="en-US"/>
              </w:rPr>
            </w:pPr>
          </w:p>
        </w:tc>
      </w:tr>
      <w:tr w:rsidR="00240A05" w14:paraId="5DD220F1" w14:textId="77777777" w:rsidTr="00F364A2">
        <w:trPr>
          <w:trHeight w:val="127"/>
        </w:trPr>
        <w:tc>
          <w:tcPr>
            <w:tcW w:w="1195" w:type="dxa"/>
          </w:tcPr>
          <w:p w14:paraId="01CA1B89" w14:textId="77777777" w:rsidR="00240A05" w:rsidRDefault="00240A05" w:rsidP="008E3D32">
            <w:pPr>
              <w:pStyle w:val="a0"/>
              <w:keepNext/>
              <w:rPr>
                <w:bCs/>
                <w:lang w:val="en-US"/>
              </w:rPr>
            </w:pPr>
          </w:p>
        </w:tc>
        <w:tc>
          <w:tcPr>
            <w:tcW w:w="5327" w:type="dxa"/>
          </w:tcPr>
          <w:p w14:paraId="418EF963" w14:textId="77777777" w:rsidR="00240A05" w:rsidRDefault="00240A05" w:rsidP="008E3D32">
            <w:pPr>
              <w:pStyle w:val="a0"/>
              <w:keepNext/>
              <w:rPr>
                <w:bCs/>
                <w:lang w:val="en-US"/>
              </w:rPr>
            </w:pPr>
          </w:p>
        </w:tc>
        <w:tc>
          <w:tcPr>
            <w:tcW w:w="3414" w:type="dxa"/>
          </w:tcPr>
          <w:p w14:paraId="250221A9" w14:textId="77777777" w:rsidR="00240A05" w:rsidRDefault="00240A05" w:rsidP="008E3D32">
            <w:pPr>
              <w:pStyle w:val="a0"/>
              <w:keepNext/>
              <w:rPr>
                <w:bCs/>
                <w:lang w:val="en-US"/>
              </w:rPr>
            </w:pPr>
          </w:p>
        </w:tc>
      </w:tr>
      <w:tr w:rsidR="00240A05" w14:paraId="177E9BEE" w14:textId="77777777" w:rsidTr="00F364A2">
        <w:trPr>
          <w:trHeight w:val="127"/>
        </w:trPr>
        <w:tc>
          <w:tcPr>
            <w:tcW w:w="1195" w:type="dxa"/>
          </w:tcPr>
          <w:p w14:paraId="6146A181" w14:textId="77777777" w:rsidR="00240A05" w:rsidRDefault="00240A05" w:rsidP="008E3D32">
            <w:pPr>
              <w:pStyle w:val="a0"/>
              <w:keepNext/>
              <w:rPr>
                <w:rFonts w:eastAsia="等线"/>
                <w:bCs/>
                <w:lang w:val="en-US"/>
              </w:rPr>
            </w:pPr>
          </w:p>
        </w:tc>
        <w:tc>
          <w:tcPr>
            <w:tcW w:w="5327" w:type="dxa"/>
          </w:tcPr>
          <w:p w14:paraId="6DAEB78A" w14:textId="77777777" w:rsidR="00240A05" w:rsidRDefault="00240A05" w:rsidP="008E3D32">
            <w:pPr>
              <w:pStyle w:val="B2"/>
            </w:pPr>
          </w:p>
        </w:tc>
        <w:tc>
          <w:tcPr>
            <w:tcW w:w="3414" w:type="dxa"/>
          </w:tcPr>
          <w:p w14:paraId="62C415A1" w14:textId="77777777" w:rsidR="00240A05" w:rsidRDefault="00240A05" w:rsidP="008E3D32">
            <w:pPr>
              <w:pStyle w:val="a0"/>
              <w:keepNext/>
              <w:rPr>
                <w:bCs/>
                <w:lang w:val="en-US"/>
              </w:rPr>
            </w:pPr>
          </w:p>
        </w:tc>
      </w:tr>
      <w:tr w:rsidR="00240A05" w14:paraId="68B98519" w14:textId="77777777" w:rsidTr="00F364A2">
        <w:trPr>
          <w:trHeight w:val="127"/>
        </w:trPr>
        <w:tc>
          <w:tcPr>
            <w:tcW w:w="1195" w:type="dxa"/>
          </w:tcPr>
          <w:p w14:paraId="6F30B626" w14:textId="77777777" w:rsidR="00240A05" w:rsidRDefault="00240A05" w:rsidP="008E3D32">
            <w:pPr>
              <w:pStyle w:val="a0"/>
              <w:keepNext/>
              <w:rPr>
                <w:rFonts w:eastAsia="等线"/>
                <w:bCs/>
                <w:lang w:val="en-US"/>
              </w:rPr>
            </w:pPr>
          </w:p>
        </w:tc>
        <w:tc>
          <w:tcPr>
            <w:tcW w:w="5327" w:type="dxa"/>
          </w:tcPr>
          <w:p w14:paraId="3AC8D4F4" w14:textId="77777777" w:rsidR="00240A05" w:rsidRDefault="00240A05" w:rsidP="008E3D32">
            <w:pPr>
              <w:pStyle w:val="B2"/>
            </w:pPr>
          </w:p>
        </w:tc>
        <w:tc>
          <w:tcPr>
            <w:tcW w:w="3414" w:type="dxa"/>
          </w:tcPr>
          <w:p w14:paraId="459E65F0" w14:textId="77777777" w:rsidR="00240A05" w:rsidRDefault="00240A05" w:rsidP="008E3D32">
            <w:pPr>
              <w:pStyle w:val="a0"/>
              <w:keepNext/>
              <w:rPr>
                <w:bCs/>
                <w:lang w:val="en-US"/>
              </w:rPr>
            </w:pPr>
          </w:p>
        </w:tc>
      </w:tr>
      <w:tr w:rsidR="00240A05" w14:paraId="3F3AC58B" w14:textId="77777777" w:rsidTr="00F364A2">
        <w:trPr>
          <w:trHeight w:val="127"/>
        </w:trPr>
        <w:tc>
          <w:tcPr>
            <w:tcW w:w="1195" w:type="dxa"/>
          </w:tcPr>
          <w:p w14:paraId="3033F2EA" w14:textId="77777777" w:rsidR="00240A05" w:rsidRDefault="00240A05" w:rsidP="008E3D32">
            <w:pPr>
              <w:pStyle w:val="a0"/>
              <w:keepNext/>
              <w:rPr>
                <w:rFonts w:eastAsia="等线"/>
                <w:bCs/>
                <w:lang w:val="en-US"/>
              </w:rPr>
            </w:pPr>
          </w:p>
        </w:tc>
        <w:tc>
          <w:tcPr>
            <w:tcW w:w="5327" w:type="dxa"/>
          </w:tcPr>
          <w:p w14:paraId="53FAC4E3" w14:textId="77777777" w:rsidR="00240A05" w:rsidRDefault="00240A05" w:rsidP="008E3D32">
            <w:pPr>
              <w:pStyle w:val="B2"/>
            </w:pPr>
          </w:p>
        </w:tc>
        <w:tc>
          <w:tcPr>
            <w:tcW w:w="3414" w:type="dxa"/>
          </w:tcPr>
          <w:p w14:paraId="5660160D" w14:textId="77777777" w:rsidR="00240A05" w:rsidRDefault="00240A05" w:rsidP="008E3D32">
            <w:pPr>
              <w:pStyle w:val="a0"/>
              <w:keepNext/>
              <w:rPr>
                <w:rFonts w:eastAsia="等线"/>
                <w:bCs/>
                <w:lang w:val="en-US"/>
              </w:rPr>
            </w:pPr>
          </w:p>
        </w:tc>
      </w:tr>
      <w:tr w:rsidR="00240A05" w14:paraId="44BB409D" w14:textId="77777777" w:rsidTr="00F364A2">
        <w:trPr>
          <w:trHeight w:val="127"/>
        </w:trPr>
        <w:tc>
          <w:tcPr>
            <w:tcW w:w="1195" w:type="dxa"/>
          </w:tcPr>
          <w:p w14:paraId="4CB930A6" w14:textId="77777777" w:rsidR="00240A05" w:rsidRDefault="00240A05" w:rsidP="008E3D32">
            <w:pPr>
              <w:pStyle w:val="a0"/>
              <w:keepNext/>
              <w:rPr>
                <w:rFonts w:eastAsia="等线"/>
                <w:bCs/>
                <w:lang w:val="en-US"/>
              </w:rPr>
            </w:pPr>
          </w:p>
        </w:tc>
        <w:tc>
          <w:tcPr>
            <w:tcW w:w="5327" w:type="dxa"/>
          </w:tcPr>
          <w:p w14:paraId="778C3142" w14:textId="77777777" w:rsidR="00240A05" w:rsidRDefault="00240A05" w:rsidP="008E3D32">
            <w:pPr>
              <w:pStyle w:val="B2"/>
            </w:pPr>
          </w:p>
        </w:tc>
        <w:tc>
          <w:tcPr>
            <w:tcW w:w="3414" w:type="dxa"/>
          </w:tcPr>
          <w:p w14:paraId="584AB2D3" w14:textId="77777777" w:rsidR="00240A05" w:rsidRDefault="00240A05" w:rsidP="008E3D32">
            <w:pPr>
              <w:pStyle w:val="a0"/>
              <w:keepNext/>
              <w:rPr>
                <w:bCs/>
                <w:lang w:val="en-US"/>
              </w:rPr>
            </w:pPr>
          </w:p>
        </w:tc>
      </w:tr>
      <w:tr w:rsidR="00240A05" w14:paraId="4F4E5BE7" w14:textId="77777777" w:rsidTr="00F364A2">
        <w:trPr>
          <w:trHeight w:val="127"/>
        </w:trPr>
        <w:tc>
          <w:tcPr>
            <w:tcW w:w="1195" w:type="dxa"/>
          </w:tcPr>
          <w:p w14:paraId="5EAA9974" w14:textId="77777777" w:rsidR="00240A05" w:rsidRDefault="00240A05" w:rsidP="008E3D32">
            <w:pPr>
              <w:pStyle w:val="a0"/>
              <w:keepNext/>
              <w:rPr>
                <w:rFonts w:eastAsia="等线"/>
                <w:bCs/>
                <w:lang w:val="en-US"/>
              </w:rPr>
            </w:pPr>
          </w:p>
        </w:tc>
        <w:tc>
          <w:tcPr>
            <w:tcW w:w="5327" w:type="dxa"/>
          </w:tcPr>
          <w:p w14:paraId="51CDEFD9" w14:textId="77777777" w:rsidR="00240A05" w:rsidRDefault="00240A05" w:rsidP="008E3D32">
            <w:pPr>
              <w:pStyle w:val="B2"/>
            </w:pPr>
          </w:p>
        </w:tc>
        <w:tc>
          <w:tcPr>
            <w:tcW w:w="3414" w:type="dxa"/>
          </w:tcPr>
          <w:p w14:paraId="64774992" w14:textId="77777777" w:rsidR="00240A05" w:rsidRDefault="00240A05" w:rsidP="008E3D32">
            <w:pPr>
              <w:pStyle w:val="a0"/>
              <w:keepNext/>
              <w:rPr>
                <w:bCs/>
                <w:lang w:val="en-US"/>
              </w:rPr>
            </w:pPr>
          </w:p>
        </w:tc>
      </w:tr>
      <w:tr w:rsidR="00240A05" w14:paraId="0E84A066" w14:textId="77777777" w:rsidTr="00F364A2">
        <w:trPr>
          <w:trHeight w:val="127"/>
        </w:trPr>
        <w:tc>
          <w:tcPr>
            <w:tcW w:w="1195" w:type="dxa"/>
          </w:tcPr>
          <w:p w14:paraId="0C287C0C" w14:textId="77777777" w:rsidR="00240A05" w:rsidRDefault="00240A05" w:rsidP="008E3D32">
            <w:pPr>
              <w:pStyle w:val="a0"/>
              <w:keepNext/>
              <w:rPr>
                <w:rFonts w:eastAsia="等线"/>
                <w:bCs/>
                <w:lang w:val="en-US"/>
              </w:rPr>
            </w:pPr>
          </w:p>
        </w:tc>
        <w:tc>
          <w:tcPr>
            <w:tcW w:w="5327" w:type="dxa"/>
          </w:tcPr>
          <w:p w14:paraId="082B84A5" w14:textId="77777777" w:rsidR="00240A05" w:rsidRDefault="00240A05" w:rsidP="008E3D32">
            <w:pPr>
              <w:pStyle w:val="B2"/>
            </w:pPr>
          </w:p>
        </w:tc>
        <w:tc>
          <w:tcPr>
            <w:tcW w:w="3414" w:type="dxa"/>
          </w:tcPr>
          <w:p w14:paraId="088C6ED5" w14:textId="77777777" w:rsidR="00240A05" w:rsidRDefault="00240A05" w:rsidP="008E3D32">
            <w:pPr>
              <w:pStyle w:val="a0"/>
              <w:keepNext/>
              <w:rPr>
                <w:bCs/>
                <w:lang w:val="en-US"/>
              </w:rPr>
            </w:pPr>
          </w:p>
        </w:tc>
      </w:tr>
      <w:tr w:rsidR="00240A05" w14:paraId="60178151" w14:textId="77777777" w:rsidTr="00F364A2">
        <w:trPr>
          <w:trHeight w:val="127"/>
        </w:trPr>
        <w:tc>
          <w:tcPr>
            <w:tcW w:w="1195" w:type="dxa"/>
          </w:tcPr>
          <w:p w14:paraId="110A1351" w14:textId="77777777" w:rsidR="00240A05" w:rsidRDefault="00240A05" w:rsidP="008E3D32">
            <w:pPr>
              <w:pStyle w:val="a0"/>
              <w:keepNext/>
              <w:rPr>
                <w:rFonts w:eastAsia="等线"/>
                <w:bCs/>
                <w:lang w:val="en-US"/>
              </w:rPr>
            </w:pPr>
          </w:p>
        </w:tc>
        <w:tc>
          <w:tcPr>
            <w:tcW w:w="5327" w:type="dxa"/>
          </w:tcPr>
          <w:p w14:paraId="4A93CEFC" w14:textId="77777777" w:rsidR="00240A05" w:rsidRDefault="00240A05" w:rsidP="008E3D32">
            <w:pPr>
              <w:pStyle w:val="B2"/>
              <w:rPr>
                <w:color w:val="808080"/>
              </w:rPr>
            </w:pPr>
          </w:p>
        </w:tc>
        <w:tc>
          <w:tcPr>
            <w:tcW w:w="3414" w:type="dxa"/>
          </w:tcPr>
          <w:p w14:paraId="23787B1B" w14:textId="77777777" w:rsidR="00240A05" w:rsidRDefault="00240A05" w:rsidP="008E3D32">
            <w:pPr>
              <w:pStyle w:val="a0"/>
              <w:keepNext/>
              <w:rPr>
                <w:bCs/>
                <w:lang w:val="en-US"/>
              </w:rPr>
            </w:pPr>
          </w:p>
        </w:tc>
      </w:tr>
      <w:tr w:rsidR="00240A05" w14:paraId="5A0A7285" w14:textId="77777777" w:rsidTr="00F364A2">
        <w:trPr>
          <w:trHeight w:val="127"/>
        </w:trPr>
        <w:tc>
          <w:tcPr>
            <w:tcW w:w="1195" w:type="dxa"/>
          </w:tcPr>
          <w:p w14:paraId="00C8D759" w14:textId="77777777" w:rsidR="00240A05" w:rsidRDefault="00240A05" w:rsidP="008E3D32">
            <w:pPr>
              <w:pStyle w:val="a0"/>
              <w:keepNext/>
              <w:rPr>
                <w:rFonts w:eastAsia="等线"/>
                <w:bCs/>
                <w:lang w:val="en-US"/>
              </w:rPr>
            </w:pPr>
          </w:p>
        </w:tc>
        <w:tc>
          <w:tcPr>
            <w:tcW w:w="5327" w:type="dxa"/>
          </w:tcPr>
          <w:p w14:paraId="33FA196B" w14:textId="77777777" w:rsidR="00240A05" w:rsidRDefault="00240A05" w:rsidP="008E3D32">
            <w:pPr>
              <w:pStyle w:val="B2"/>
              <w:ind w:left="567" w:firstLine="0"/>
            </w:pPr>
          </w:p>
        </w:tc>
        <w:tc>
          <w:tcPr>
            <w:tcW w:w="3414" w:type="dxa"/>
          </w:tcPr>
          <w:p w14:paraId="1CADFE88" w14:textId="77777777" w:rsidR="00240A05" w:rsidRDefault="00240A05" w:rsidP="008E3D32">
            <w:pPr>
              <w:pStyle w:val="a0"/>
              <w:keepNext/>
              <w:rPr>
                <w:rFonts w:eastAsia="等线"/>
                <w:bCs/>
                <w:lang w:val="en-US"/>
              </w:rPr>
            </w:pPr>
          </w:p>
        </w:tc>
      </w:tr>
      <w:tr w:rsidR="00240A05" w14:paraId="3EAFA72E" w14:textId="77777777" w:rsidTr="00F364A2">
        <w:trPr>
          <w:trHeight w:val="127"/>
        </w:trPr>
        <w:tc>
          <w:tcPr>
            <w:tcW w:w="1195" w:type="dxa"/>
          </w:tcPr>
          <w:p w14:paraId="5DD848F8" w14:textId="77777777" w:rsidR="00240A05" w:rsidRDefault="00240A05" w:rsidP="008E3D32">
            <w:pPr>
              <w:pStyle w:val="a0"/>
              <w:keepNext/>
              <w:rPr>
                <w:rFonts w:eastAsia="等线"/>
                <w:bCs/>
                <w:lang w:val="en-US"/>
              </w:rPr>
            </w:pPr>
          </w:p>
        </w:tc>
        <w:tc>
          <w:tcPr>
            <w:tcW w:w="5327" w:type="dxa"/>
          </w:tcPr>
          <w:p w14:paraId="4D7442C9" w14:textId="77777777" w:rsidR="00240A05" w:rsidRDefault="00240A05" w:rsidP="008E3D32">
            <w:pPr>
              <w:pStyle w:val="B2"/>
            </w:pPr>
          </w:p>
        </w:tc>
        <w:tc>
          <w:tcPr>
            <w:tcW w:w="3414" w:type="dxa"/>
          </w:tcPr>
          <w:p w14:paraId="0032FA0E" w14:textId="77777777" w:rsidR="00240A05" w:rsidRDefault="00240A05" w:rsidP="008E3D32">
            <w:pPr>
              <w:pStyle w:val="a0"/>
              <w:keepNext/>
              <w:rPr>
                <w:bCs/>
                <w:lang w:val="en-US"/>
              </w:rPr>
            </w:pPr>
          </w:p>
        </w:tc>
      </w:tr>
      <w:tr w:rsidR="00240A05" w14:paraId="3F90DCB4" w14:textId="77777777" w:rsidTr="00F364A2">
        <w:trPr>
          <w:trHeight w:val="127"/>
        </w:trPr>
        <w:tc>
          <w:tcPr>
            <w:tcW w:w="1195" w:type="dxa"/>
          </w:tcPr>
          <w:p w14:paraId="73AD5D1C" w14:textId="77777777" w:rsidR="00240A05" w:rsidRDefault="00240A05" w:rsidP="008E3D32">
            <w:pPr>
              <w:pStyle w:val="a0"/>
              <w:keepNext/>
              <w:rPr>
                <w:rFonts w:eastAsia="等线"/>
                <w:bCs/>
                <w:lang w:val="en-US"/>
              </w:rPr>
            </w:pPr>
          </w:p>
        </w:tc>
        <w:tc>
          <w:tcPr>
            <w:tcW w:w="5327" w:type="dxa"/>
          </w:tcPr>
          <w:p w14:paraId="5CD9FBBF" w14:textId="77777777" w:rsidR="00240A05" w:rsidRDefault="00240A05" w:rsidP="008E3D32"/>
        </w:tc>
        <w:tc>
          <w:tcPr>
            <w:tcW w:w="3414" w:type="dxa"/>
          </w:tcPr>
          <w:p w14:paraId="319BC2E7" w14:textId="77777777" w:rsidR="00240A05" w:rsidRDefault="00240A05" w:rsidP="008E3D32">
            <w:pPr>
              <w:pStyle w:val="a0"/>
              <w:keepNext/>
              <w:rPr>
                <w:bCs/>
                <w:lang w:val="en-US"/>
              </w:rPr>
            </w:pPr>
          </w:p>
        </w:tc>
      </w:tr>
      <w:tr w:rsidR="00240A05" w14:paraId="59A25564" w14:textId="77777777" w:rsidTr="00F364A2">
        <w:trPr>
          <w:trHeight w:val="127"/>
        </w:trPr>
        <w:tc>
          <w:tcPr>
            <w:tcW w:w="1195" w:type="dxa"/>
          </w:tcPr>
          <w:p w14:paraId="336FB57D" w14:textId="77777777" w:rsidR="00240A05" w:rsidRDefault="00240A05" w:rsidP="008E3D32">
            <w:pPr>
              <w:pStyle w:val="a0"/>
              <w:keepNext/>
              <w:rPr>
                <w:rFonts w:eastAsia="等线"/>
                <w:bCs/>
                <w:lang w:val="en-US"/>
              </w:rPr>
            </w:pPr>
          </w:p>
        </w:tc>
        <w:tc>
          <w:tcPr>
            <w:tcW w:w="5327" w:type="dxa"/>
          </w:tcPr>
          <w:p w14:paraId="5F925CEB" w14:textId="77777777" w:rsidR="00240A05" w:rsidRDefault="00240A05" w:rsidP="008E3D32">
            <w:pPr>
              <w:rPr>
                <w:rFonts w:eastAsia="MS Mincho"/>
              </w:rPr>
            </w:pPr>
          </w:p>
        </w:tc>
        <w:tc>
          <w:tcPr>
            <w:tcW w:w="3414" w:type="dxa"/>
          </w:tcPr>
          <w:p w14:paraId="0D037B6A" w14:textId="77777777" w:rsidR="00240A05" w:rsidRDefault="00240A05" w:rsidP="008E3D32">
            <w:pPr>
              <w:pStyle w:val="a0"/>
              <w:keepNext/>
              <w:rPr>
                <w:bCs/>
                <w:lang w:val="en-US"/>
              </w:rPr>
            </w:pPr>
          </w:p>
        </w:tc>
      </w:tr>
      <w:tr w:rsidR="00240A05" w14:paraId="00A8423F" w14:textId="77777777" w:rsidTr="00F364A2">
        <w:trPr>
          <w:trHeight w:val="127"/>
        </w:trPr>
        <w:tc>
          <w:tcPr>
            <w:tcW w:w="1195" w:type="dxa"/>
          </w:tcPr>
          <w:p w14:paraId="43B2CCE5" w14:textId="77777777" w:rsidR="00240A05" w:rsidRDefault="00240A05" w:rsidP="008E3D32">
            <w:pPr>
              <w:pStyle w:val="a0"/>
              <w:keepNext/>
              <w:rPr>
                <w:rFonts w:eastAsia="等线"/>
                <w:bCs/>
                <w:lang w:val="en-US"/>
              </w:rPr>
            </w:pPr>
          </w:p>
        </w:tc>
        <w:tc>
          <w:tcPr>
            <w:tcW w:w="5327" w:type="dxa"/>
          </w:tcPr>
          <w:p w14:paraId="3D6B58CA" w14:textId="77777777" w:rsidR="00240A05" w:rsidRDefault="00240A05" w:rsidP="00207161">
            <w:pPr>
              <w:jc w:val="both"/>
              <w:rPr>
                <w:rFonts w:ascii="Arial" w:hAnsi="Arial" w:cs="Arial"/>
                <w:b/>
              </w:rPr>
            </w:pPr>
          </w:p>
        </w:tc>
        <w:tc>
          <w:tcPr>
            <w:tcW w:w="3414" w:type="dxa"/>
          </w:tcPr>
          <w:p w14:paraId="5A3A10ED" w14:textId="77777777" w:rsidR="00240A05" w:rsidRDefault="00240A05" w:rsidP="008E3D32">
            <w:pPr>
              <w:pStyle w:val="a0"/>
              <w:keepNext/>
              <w:rPr>
                <w:bCs/>
                <w:lang w:val="en-US"/>
              </w:rPr>
            </w:pPr>
          </w:p>
        </w:tc>
      </w:tr>
      <w:tr w:rsidR="00240A05" w14:paraId="101928D9" w14:textId="77777777" w:rsidTr="00F364A2">
        <w:trPr>
          <w:trHeight w:val="127"/>
        </w:trPr>
        <w:tc>
          <w:tcPr>
            <w:tcW w:w="1195" w:type="dxa"/>
          </w:tcPr>
          <w:p w14:paraId="52021ED0" w14:textId="77777777" w:rsidR="00240A05" w:rsidRDefault="00240A05" w:rsidP="008E3D32">
            <w:pPr>
              <w:pStyle w:val="a0"/>
              <w:keepNext/>
              <w:rPr>
                <w:rFonts w:eastAsia="等线"/>
                <w:bCs/>
                <w:lang w:val="en-US"/>
              </w:rPr>
            </w:pPr>
          </w:p>
        </w:tc>
        <w:tc>
          <w:tcPr>
            <w:tcW w:w="5327" w:type="dxa"/>
          </w:tcPr>
          <w:p w14:paraId="3664E6AF" w14:textId="77777777" w:rsidR="00240A05" w:rsidRPr="00207161" w:rsidRDefault="00240A05" w:rsidP="00207161">
            <w:pPr>
              <w:contextualSpacing/>
              <w:rPr>
                <w:rFonts w:ascii="Arial" w:hAnsi="Arial"/>
                <w:lang w:eastAsia="sv-SE"/>
              </w:rPr>
            </w:pPr>
          </w:p>
        </w:tc>
        <w:tc>
          <w:tcPr>
            <w:tcW w:w="3414" w:type="dxa"/>
          </w:tcPr>
          <w:p w14:paraId="57F293B3" w14:textId="77777777" w:rsidR="00240A05" w:rsidRDefault="00240A05" w:rsidP="008E3D32">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39B4" w14:textId="77777777" w:rsidR="00123FD8" w:rsidRDefault="00123FD8">
      <w:pPr>
        <w:spacing w:after="0"/>
      </w:pPr>
      <w:r>
        <w:separator/>
      </w:r>
    </w:p>
  </w:endnote>
  <w:endnote w:type="continuationSeparator" w:id="0">
    <w:p w14:paraId="7546D6FF" w14:textId="77777777" w:rsidR="00123FD8" w:rsidRDefault="00123FD8">
      <w:pPr>
        <w:spacing w:after="0"/>
      </w:pPr>
      <w:r>
        <w:continuationSeparator/>
      </w:r>
    </w:p>
  </w:endnote>
  <w:endnote w:type="continuationNotice" w:id="1">
    <w:p w14:paraId="1E513158" w14:textId="77777777" w:rsidR="00123FD8" w:rsidRDefault="00123F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44DF0286" w:rsidR="006C747C" w:rsidRDefault="006C747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B831" w14:textId="77777777" w:rsidR="00123FD8" w:rsidRDefault="00123FD8">
      <w:pPr>
        <w:spacing w:after="0"/>
      </w:pPr>
      <w:r>
        <w:separator/>
      </w:r>
    </w:p>
  </w:footnote>
  <w:footnote w:type="continuationSeparator" w:id="0">
    <w:p w14:paraId="6DCF756D" w14:textId="77777777" w:rsidR="00123FD8" w:rsidRDefault="00123FD8">
      <w:pPr>
        <w:spacing w:after="0"/>
      </w:pPr>
      <w:r>
        <w:continuationSeparator/>
      </w:r>
    </w:p>
  </w:footnote>
  <w:footnote w:type="continuationNotice" w:id="1">
    <w:p w14:paraId="79F1FC98" w14:textId="77777777" w:rsidR="00123FD8" w:rsidRDefault="00123F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494A5D02" w:rsidR="006C747C" w:rsidRDefault="006C74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7"/>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styleId="afa">
    <w:name w:val="Mention"/>
    <w:basedOn w:val="a1"/>
    <w:uiPriority w:val="99"/>
    <w:unhideWhenUsed/>
    <w:rsid w:val="00C85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39</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33471</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Qianxi Lu</cp:lastModifiedBy>
  <cp:revision>2</cp:revision>
  <dcterms:created xsi:type="dcterms:W3CDTF">2025-07-24T06:27:00Z</dcterms:created>
  <dcterms:modified xsi:type="dcterms:W3CDTF">2025-07-24T06:27:00Z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