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F028FAC"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D8A6246" w14:textId="5AC1BDBB" w:rsidR="008D75A3" w:rsidRDefault="008D75A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0E914EF" w14:textId="6CB7AA00" w:rsidR="008D75A3" w:rsidRDefault="008D75A3">
            <w:pPr>
              <w:pStyle w:val="TAC"/>
              <w:spacing w:before="20" w:after="20"/>
              <w:ind w:left="57" w:right="57"/>
              <w:jc w:val="left"/>
              <w:rPr>
                <w:rFonts w:eastAsia="Malgun Gothic"/>
              </w:rPr>
            </w:pP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等线"/>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等线"/>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等线"/>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77777777" w:rsidR="00305975" w:rsidRDefault="00305975" w:rsidP="008E3D32">
            <w:pPr>
              <w:pStyle w:val="a0"/>
              <w:keepNext/>
              <w:rPr>
                <w:rFonts w:eastAsia="等线"/>
                <w:bCs/>
                <w:lang w:val="en-US"/>
              </w:rPr>
            </w:pPr>
          </w:p>
        </w:tc>
        <w:tc>
          <w:tcPr>
            <w:tcW w:w="5327" w:type="dxa"/>
          </w:tcPr>
          <w:p w14:paraId="5E58F78D" w14:textId="77777777" w:rsidR="00305975" w:rsidRDefault="00305975" w:rsidP="008E3D32">
            <w:pPr>
              <w:pStyle w:val="a6"/>
              <w:rPr>
                <w:rFonts w:eastAsia="等线" w:cs="Calibri"/>
                <w:color w:val="FF0000"/>
                <w:sz w:val="22"/>
                <w:szCs w:val="22"/>
                <w:lang w:eastAsia="zh-CN"/>
              </w:rPr>
            </w:pP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等线"/>
                <w:bCs/>
                <w:lang w:val="en-US"/>
              </w:rPr>
            </w:pPr>
          </w:p>
        </w:tc>
        <w:tc>
          <w:tcPr>
            <w:tcW w:w="5327" w:type="dxa"/>
          </w:tcPr>
          <w:p w14:paraId="4F30092D" w14:textId="77777777" w:rsidR="00305975" w:rsidRDefault="00305975" w:rsidP="008E3D32">
            <w:pPr>
              <w:pStyle w:val="a0"/>
              <w:keepNext/>
              <w:rPr>
                <w:rFonts w:eastAsia="等线"/>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等线"/>
                <w:bCs/>
                <w:lang w:val="en-US"/>
              </w:rPr>
            </w:pPr>
          </w:p>
        </w:tc>
        <w:tc>
          <w:tcPr>
            <w:tcW w:w="5327" w:type="dxa"/>
          </w:tcPr>
          <w:p w14:paraId="68A9D83A" w14:textId="77777777" w:rsidR="00305975" w:rsidRDefault="00305975" w:rsidP="00EA4B1F">
            <w:pPr>
              <w:pStyle w:val="a0"/>
              <w:keepNext/>
              <w:ind w:left="360"/>
              <w:rPr>
                <w:rFonts w:eastAsia="等线"/>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等线"/>
                <w:bCs/>
                <w:lang w:val="en-US"/>
              </w:rPr>
            </w:pPr>
          </w:p>
        </w:tc>
        <w:tc>
          <w:tcPr>
            <w:tcW w:w="3414" w:type="dxa"/>
          </w:tcPr>
          <w:p w14:paraId="0DCF7AF4" w14:textId="77777777" w:rsidR="00305975" w:rsidRDefault="00305975" w:rsidP="008E3D32">
            <w:pPr>
              <w:pStyle w:val="a0"/>
              <w:keepNext/>
              <w:rPr>
                <w:rFonts w:eastAsia="等线"/>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等线"/>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等线"/>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等线"/>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等线"/>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等线"/>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等线"/>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等线"/>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等线"/>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等线"/>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等线"/>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等线"/>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等线"/>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等线"/>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77777777" w:rsidR="005E7B2B" w:rsidRDefault="005E7B2B" w:rsidP="008E3D32">
            <w:pPr>
              <w:pStyle w:val="a0"/>
              <w:keepNext/>
              <w:rPr>
                <w:rFonts w:eastAsia="等线"/>
                <w:bCs/>
                <w:lang w:val="en-US"/>
              </w:rPr>
            </w:pPr>
          </w:p>
        </w:tc>
        <w:tc>
          <w:tcPr>
            <w:tcW w:w="5327" w:type="dxa"/>
          </w:tcPr>
          <w:p w14:paraId="4AA39FC5" w14:textId="77777777" w:rsidR="005E7B2B" w:rsidRDefault="005E7B2B" w:rsidP="008E3D32">
            <w:pPr>
              <w:pStyle w:val="a0"/>
              <w:keepNext/>
              <w:ind w:left="360"/>
              <w:rPr>
                <w:rFonts w:eastAsia="等线"/>
                <w:bCs/>
                <w:lang w:val="en-US"/>
              </w:rPr>
            </w:pPr>
          </w:p>
        </w:tc>
        <w:tc>
          <w:tcPr>
            <w:tcW w:w="3414" w:type="dxa"/>
          </w:tcPr>
          <w:p w14:paraId="02352BDA" w14:textId="77777777" w:rsidR="005E7B2B" w:rsidRDefault="005E7B2B" w:rsidP="008E3D32">
            <w:pPr>
              <w:pStyle w:val="a0"/>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a0"/>
              <w:keepNext/>
              <w:rPr>
                <w:bCs/>
                <w:lang w:val="en-US"/>
              </w:rPr>
            </w:pPr>
          </w:p>
        </w:tc>
        <w:tc>
          <w:tcPr>
            <w:tcW w:w="5327" w:type="dxa"/>
          </w:tcPr>
          <w:p w14:paraId="3F5FB82F" w14:textId="77777777" w:rsidR="005E7B2B" w:rsidRDefault="005E7B2B" w:rsidP="008E3D32">
            <w:pPr>
              <w:pStyle w:val="a0"/>
              <w:keepNext/>
              <w:rPr>
                <w:rFonts w:eastAsia="等线"/>
                <w:bCs/>
                <w:lang w:val="en-US"/>
              </w:rPr>
            </w:pPr>
          </w:p>
        </w:tc>
        <w:tc>
          <w:tcPr>
            <w:tcW w:w="3414" w:type="dxa"/>
          </w:tcPr>
          <w:p w14:paraId="5629B665" w14:textId="77777777" w:rsidR="005E7B2B" w:rsidRDefault="005E7B2B" w:rsidP="008E3D32">
            <w:pPr>
              <w:pStyle w:val="a0"/>
              <w:keepNext/>
              <w:rPr>
                <w:rFonts w:eastAsia="等线"/>
                <w:bCs/>
              </w:rPr>
            </w:pPr>
          </w:p>
        </w:tc>
      </w:tr>
      <w:tr w:rsidR="005E7B2B" w14:paraId="7F06F4C6" w14:textId="77777777" w:rsidTr="00F364A2">
        <w:trPr>
          <w:trHeight w:val="127"/>
        </w:trPr>
        <w:tc>
          <w:tcPr>
            <w:tcW w:w="1195" w:type="dxa"/>
          </w:tcPr>
          <w:p w14:paraId="57BAA61D" w14:textId="77777777" w:rsidR="005E7B2B" w:rsidRDefault="005E7B2B" w:rsidP="008E3D32">
            <w:pPr>
              <w:pStyle w:val="a0"/>
              <w:keepNext/>
              <w:rPr>
                <w:bCs/>
                <w:lang w:val="en-US"/>
              </w:rPr>
            </w:pPr>
          </w:p>
        </w:tc>
        <w:tc>
          <w:tcPr>
            <w:tcW w:w="5327" w:type="dxa"/>
          </w:tcPr>
          <w:p w14:paraId="2E837A88" w14:textId="77777777" w:rsidR="005E7B2B" w:rsidRDefault="005E7B2B" w:rsidP="008E3D32">
            <w:pPr>
              <w:pStyle w:val="a0"/>
              <w:keepNext/>
              <w:rPr>
                <w:rFonts w:eastAsia="宋体"/>
                <w:bCs/>
                <w:lang w:val="en-US"/>
              </w:rPr>
            </w:pPr>
          </w:p>
        </w:tc>
        <w:tc>
          <w:tcPr>
            <w:tcW w:w="3414" w:type="dxa"/>
          </w:tcPr>
          <w:p w14:paraId="05007EA3" w14:textId="77777777" w:rsidR="005E7B2B" w:rsidRDefault="005E7B2B" w:rsidP="008E3D32">
            <w:pPr>
              <w:pStyle w:val="a0"/>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a0"/>
              <w:keepNext/>
              <w:rPr>
                <w:bCs/>
                <w:lang w:val="en-US"/>
              </w:rPr>
            </w:pPr>
          </w:p>
        </w:tc>
        <w:tc>
          <w:tcPr>
            <w:tcW w:w="5327" w:type="dxa"/>
          </w:tcPr>
          <w:p w14:paraId="39551E71" w14:textId="77777777" w:rsidR="005E7B2B" w:rsidRDefault="005E7B2B" w:rsidP="008E3D32">
            <w:pPr>
              <w:pStyle w:val="a0"/>
              <w:keepNext/>
              <w:rPr>
                <w:bCs/>
                <w:lang w:val="en-US"/>
              </w:rPr>
            </w:pPr>
          </w:p>
        </w:tc>
        <w:tc>
          <w:tcPr>
            <w:tcW w:w="3414" w:type="dxa"/>
          </w:tcPr>
          <w:p w14:paraId="117DAAEC" w14:textId="77777777" w:rsidR="005E7B2B" w:rsidRDefault="005E7B2B" w:rsidP="008E3D32">
            <w:pPr>
              <w:pStyle w:val="a0"/>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a0"/>
              <w:keepNext/>
              <w:rPr>
                <w:rFonts w:eastAsia="等线"/>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a0"/>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a0"/>
              <w:keepNext/>
              <w:rPr>
                <w:rFonts w:eastAsia="等线"/>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a0"/>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a0"/>
              <w:keepNext/>
              <w:rPr>
                <w:rFonts w:eastAsia="等线"/>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a0"/>
              <w:keepNext/>
              <w:rPr>
                <w:rFonts w:eastAsia="等线"/>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a0"/>
              <w:keepNext/>
              <w:rPr>
                <w:rFonts w:eastAsia="等线"/>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77777777" w:rsidR="00DD5BF5" w:rsidRDefault="00DD5BF5" w:rsidP="008E3D32">
            <w:pPr>
              <w:pStyle w:val="a0"/>
              <w:keepNext/>
              <w:rPr>
                <w:rFonts w:eastAsia="等线"/>
                <w:bCs/>
                <w:lang w:val="en-US"/>
              </w:rPr>
            </w:pPr>
          </w:p>
        </w:tc>
        <w:tc>
          <w:tcPr>
            <w:tcW w:w="5327" w:type="dxa"/>
          </w:tcPr>
          <w:p w14:paraId="21D8B48E" w14:textId="77777777" w:rsidR="00DD5BF5" w:rsidRDefault="00DD5BF5" w:rsidP="008E3D32">
            <w:pPr>
              <w:pStyle w:val="a0"/>
              <w:keepNext/>
              <w:rPr>
                <w:rFonts w:eastAsia="等线"/>
                <w:bCs/>
                <w:lang w:val="en-US"/>
              </w:rPr>
            </w:pPr>
          </w:p>
        </w:tc>
        <w:tc>
          <w:tcPr>
            <w:tcW w:w="3414" w:type="dxa"/>
          </w:tcPr>
          <w:p w14:paraId="11937D1C" w14:textId="77777777" w:rsidR="00DD5BF5" w:rsidRDefault="00DD5BF5" w:rsidP="008E3D32">
            <w:pPr>
              <w:pStyle w:val="a0"/>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a0"/>
              <w:keepNext/>
              <w:rPr>
                <w:rFonts w:eastAsia="等线"/>
                <w:bCs/>
                <w:lang w:val="en-US"/>
              </w:rPr>
            </w:pPr>
          </w:p>
        </w:tc>
        <w:tc>
          <w:tcPr>
            <w:tcW w:w="5327" w:type="dxa"/>
          </w:tcPr>
          <w:p w14:paraId="150C383A" w14:textId="77777777" w:rsidR="00DD5BF5" w:rsidRDefault="00DD5BF5" w:rsidP="00E85C52">
            <w:pPr>
              <w:pStyle w:val="a0"/>
              <w:keepNext/>
              <w:rPr>
                <w:rFonts w:eastAsia="等线"/>
                <w:bCs/>
                <w:lang w:val="en-US"/>
              </w:rPr>
            </w:pPr>
          </w:p>
        </w:tc>
        <w:tc>
          <w:tcPr>
            <w:tcW w:w="3414" w:type="dxa"/>
          </w:tcPr>
          <w:p w14:paraId="10D5B5BB" w14:textId="77777777" w:rsidR="00DD5BF5" w:rsidRDefault="00DD5BF5" w:rsidP="008E3D32">
            <w:pPr>
              <w:pStyle w:val="a0"/>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a0"/>
              <w:keepNext/>
              <w:rPr>
                <w:bCs/>
                <w:lang w:val="en-US"/>
              </w:rPr>
            </w:pPr>
          </w:p>
        </w:tc>
        <w:tc>
          <w:tcPr>
            <w:tcW w:w="5327" w:type="dxa"/>
          </w:tcPr>
          <w:p w14:paraId="70EAC808" w14:textId="77777777" w:rsidR="00DD5BF5" w:rsidRDefault="00DD5BF5" w:rsidP="008E3D32">
            <w:pPr>
              <w:pStyle w:val="a0"/>
              <w:keepNext/>
              <w:rPr>
                <w:rFonts w:eastAsia="等线"/>
                <w:bCs/>
                <w:lang w:val="en-US"/>
              </w:rPr>
            </w:pPr>
          </w:p>
        </w:tc>
        <w:tc>
          <w:tcPr>
            <w:tcW w:w="3414" w:type="dxa"/>
          </w:tcPr>
          <w:p w14:paraId="7A08C227" w14:textId="77777777" w:rsidR="00DD5BF5" w:rsidRDefault="00DD5BF5" w:rsidP="008E3D32">
            <w:pPr>
              <w:pStyle w:val="a0"/>
              <w:keepNext/>
              <w:rPr>
                <w:rFonts w:eastAsia="等线"/>
                <w:bCs/>
              </w:rPr>
            </w:pPr>
          </w:p>
        </w:tc>
      </w:tr>
      <w:tr w:rsidR="00DD5BF5" w14:paraId="45085506" w14:textId="77777777" w:rsidTr="00F364A2">
        <w:trPr>
          <w:trHeight w:val="127"/>
        </w:trPr>
        <w:tc>
          <w:tcPr>
            <w:tcW w:w="1195" w:type="dxa"/>
          </w:tcPr>
          <w:p w14:paraId="44DE4415" w14:textId="77777777" w:rsidR="00DD5BF5" w:rsidRDefault="00DD5BF5" w:rsidP="008E3D32">
            <w:pPr>
              <w:pStyle w:val="a0"/>
              <w:keepNext/>
              <w:rPr>
                <w:bCs/>
                <w:lang w:val="en-US"/>
              </w:rPr>
            </w:pPr>
          </w:p>
        </w:tc>
        <w:tc>
          <w:tcPr>
            <w:tcW w:w="5327" w:type="dxa"/>
          </w:tcPr>
          <w:p w14:paraId="1DE6C348" w14:textId="77777777" w:rsidR="00DD5BF5" w:rsidRDefault="00DD5BF5" w:rsidP="008E3D32">
            <w:pPr>
              <w:pStyle w:val="a0"/>
              <w:keepNext/>
              <w:rPr>
                <w:rFonts w:eastAsia="宋体"/>
                <w:bCs/>
                <w:lang w:val="en-US"/>
              </w:rPr>
            </w:pPr>
          </w:p>
        </w:tc>
        <w:tc>
          <w:tcPr>
            <w:tcW w:w="3414" w:type="dxa"/>
          </w:tcPr>
          <w:p w14:paraId="38DE58FB" w14:textId="77777777" w:rsidR="00DD5BF5" w:rsidRDefault="00DD5BF5" w:rsidP="008E3D32">
            <w:pPr>
              <w:pStyle w:val="a0"/>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a0"/>
              <w:keepNext/>
              <w:rPr>
                <w:bCs/>
                <w:lang w:val="en-US"/>
              </w:rPr>
            </w:pPr>
          </w:p>
        </w:tc>
        <w:tc>
          <w:tcPr>
            <w:tcW w:w="5327" w:type="dxa"/>
          </w:tcPr>
          <w:p w14:paraId="3D739E86" w14:textId="77777777" w:rsidR="00DD5BF5" w:rsidRDefault="00DD5BF5" w:rsidP="008E3D32">
            <w:pPr>
              <w:pStyle w:val="a0"/>
              <w:keepNext/>
              <w:rPr>
                <w:bCs/>
                <w:lang w:val="en-US"/>
              </w:rPr>
            </w:pPr>
          </w:p>
        </w:tc>
        <w:tc>
          <w:tcPr>
            <w:tcW w:w="3414" w:type="dxa"/>
          </w:tcPr>
          <w:p w14:paraId="17956083" w14:textId="77777777" w:rsidR="00DD5BF5" w:rsidRDefault="00DD5BF5" w:rsidP="008E3D32">
            <w:pPr>
              <w:pStyle w:val="a0"/>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a0"/>
              <w:keepNext/>
              <w:rPr>
                <w:rFonts w:eastAsia="等线"/>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a0"/>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a0"/>
              <w:keepNext/>
              <w:rPr>
                <w:rFonts w:eastAsia="等线"/>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a0"/>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a0"/>
              <w:keepNext/>
              <w:rPr>
                <w:rFonts w:eastAsia="等线"/>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a0"/>
              <w:keepNext/>
              <w:rPr>
                <w:rFonts w:eastAsia="等线"/>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a0"/>
              <w:keepNext/>
              <w:rPr>
                <w:rFonts w:eastAsia="等线"/>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a0"/>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a0"/>
              <w:keepNext/>
              <w:rPr>
                <w:rFonts w:eastAsia="等线"/>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a0"/>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a0"/>
              <w:keepNext/>
              <w:rPr>
                <w:rFonts w:eastAsia="等线"/>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a0"/>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a0"/>
              <w:keepNext/>
              <w:rPr>
                <w:rFonts w:eastAsia="等线"/>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a0"/>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a0"/>
              <w:keepNext/>
              <w:rPr>
                <w:rFonts w:eastAsia="等线"/>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a0"/>
              <w:keepNext/>
              <w:rPr>
                <w:rFonts w:eastAsia="等线"/>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a0"/>
              <w:keepNext/>
              <w:rPr>
                <w:rFonts w:eastAsia="等线"/>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a0"/>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a0"/>
              <w:keepNext/>
              <w:rPr>
                <w:rFonts w:eastAsia="等线"/>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a0"/>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a0"/>
              <w:keepNext/>
              <w:rPr>
                <w:rFonts w:eastAsia="等线"/>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7777777" w:rsidR="00F35003" w:rsidRDefault="00F35003" w:rsidP="008E3D32">
            <w:pPr>
              <w:pStyle w:val="a0"/>
              <w:keepNext/>
              <w:rPr>
                <w:rFonts w:eastAsia="等线"/>
                <w:bCs/>
                <w:lang w:val="en-US"/>
              </w:rPr>
            </w:pPr>
          </w:p>
        </w:tc>
        <w:tc>
          <w:tcPr>
            <w:tcW w:w="5327" w:type="dxa"/>
          </w:tcPr>
          <w:p w14:paraId="1745A2B2" w14:textId="77777777" w:rsidR="00F35003" w:rsidRDefault="00F35003" w:rsidP="008E3D32">
            <w:pPr>
              <w:pStyle w:val="a0"/>
              <w:keepNext/>
              <w:ind w:left="360"/>
              <w:rPr>
                <w:rFonts w:eastAsia="等线"/>
                <w:bCs/>
                <w:lang w:val="en-US"/>
              </w:rPr>
            </w:pPr>
          </w:p>
        </w:tc>
        <w:tc>
          <w:tcPr>
            <w:tcW w:w="3414" w:type="dxa"/>
          </w:tcPr>
          <w:p w14:paraId="657F3A36" w14:textId="77777777" w:rsidR="00F35003" w:rsidRDefault="00F35003" w:rsidP="008E3D32">
            <w:pPr>
              <w:pStyle w:val="a0"/>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a0"/>
              <w:keepNext/>
              <w:rPr>
                <w:bCs/>
                <w:lang w:val="en-US"/>
              </w:rPr>
            </w:pPr>
          </w:p>
        </w:tc>
        <w:tc>
          <w:tcPr>
            <w:tcW w:w="5327" w:type="dxa"/>
          </w:tcPr>
          <w:p w14:paraId="560DCE81" w14:textId="77777777" w:rsidR="00F35003" w:rsidRDefault="00F35003" w:rsidP="008E3D32">
            <w:pPr>
              <w:pStyle w:val="a0"/>
              <w:keepNext/>
              <w:rPr>
                <w:rFonts w:eastAsia="等线"/>
                <w:bCs/>
                <w:lang w:val="en-US"/>
              </w:rPr>
            </w:pPr>
          </w:p>
        </w:tc>
        <w:tc>
          <w:tcPr>
            <w:tcW w:w="3414" w:type="dxa"/>
          </w:tcPr>
          <w:p w14:paraId="6AB81988" w14:textId="77777777" w:rsidR="00F35003" w:rsidRDefault="00F35003" w:rsidP="008E3D32">
            <w:pPr>
              <w:pStyle w:val="a0"/>
              <w:keepNext/>
              <w:rPr>
                <w:rFonts w:eastAsia="等线"/>
                <w:bCs/>
              </w:rPr>
            </w:pPr>
          </w:p>
        </w:tc>
      </w:tr>
      <w:tr w:rsidR="00F35003" w14:paraId="529127A3" w14:textId="77777777" w:rsidTr="00F364A2">
        <w:trPr>
          <w:trHeight w:val="127"/>
        </w:trPr>
        <w:tc>
          <w:tcPr>
            <w:tcW w:w="1195" w:type="dxa"/>
          </w:tcPr>
          <w:p w14:paraId="428C1FCE" w14:textId="77777777" w:rsidR="00F35003" w:rsidRDefault="00F35003" w:rsidP="008E3D32">
            <w:pPr>
              <w:pStyle w:val="a0"/>
              <w:keepNext/>
              <w:rPr>
                <w:bCs/>
                <w:lang w:val="en-US"/>
              </w:rPr>
            </w:pPr>
          </w:p>
        </w:tc>
        <w:tc>
          <w:tcPr>
            <w:tcW w:w="5327" w:type="dxa"/>
          </w:tcPr>
          <w:p w14:paraId="14AD0B7D" w14:textId="77777777" w:rsidR="00F35003" w:rsidRDefault="00F35003" w:rsidP="008E3D32">
            <w:pPr>
              <w:pStyle w:val="a0"/>
              <w:keepNext/>
              <w:rPr>
                <w:rFonts w:eastAsia="宋体"/>
                <w:bCs/>
                <w:lang w:val="en-US"/>
              </w:rPr>
            </w:pPr>
          </w:p>
        </w:tc>
        <w:tc>
          <w:tcPr>
            <w:tcW w:w="3414" w:type="dxa"/>
          </w:tcPr>
          <w:p w14:paraId="4D9E723B" w14:textId="77777777" w:rsidR="00F35003" w:rsidRDefault="00F35003" w:rsidP="008E3D32">
            <w:pPr>
              <w:pStyle w:val="a0"/>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a0"/>
              <w:keepNext/>
              <w:rPr>
                <w:bCs/>
                <w:lang w:val="en-US"/>
              </w:rPr>
            </w:pPr>
          </w:p>
        </w:tc>
        <w:tc>
          <w:tcPr>
            <w:tcW w:w="5327" w:type="dxa"/>
          </w:tcPr>
          <w:p w14:paraId="1581E4CC" w14:textId="77777777" w:rsidR="00F35003" w:rsidRDefault="00F35003" w:rsidP="008E3D32">
            <w:pPr>
              <w:pStyle w:val="a0"/>
              <w:keepNext/>
              <w:rPr>
                <w:bCs/>
                <w:lang w:val="en-US"/>
              </w:rPr>
            </w:pPr>
          </w:p>
        </w:tc>
        <w:tc>
          <w:tcPr>
            <w:tcW w:w="3414" w:type="dxa"/>
          </w:tcPr>
          <w:p w14:paraId="3333256D" w14:textId="77777777" w:rsidR="00F35003" w:rsidRDefault="00F35003" w:rsidP="008E3D32">
            <w:pPr>
              <w:pStyle w:val="a0"/>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a0"/>
              <w:keepNext/>
              <w:rPr>
                <w:rFonts w:eastAsia="等线"/>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a0"/>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a0"/>
              <w:keepNext/>
              <w:rPr>
                <w:rFonts w:eastAsia="等线"/>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a0"/>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a0"/>
              <w:keepNext/>
              <w:rPr>
                <w:rFonts w:eastAsia="等线"/>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a0"/>
              <w:keepNext/>
              <w:rPr>
                <w:rFonts w:eastAsia="等线"/>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a0"/>
              <w:keepNext/>
              <w:rPr>
                <w:rFonts w:eastAsia="等线"/>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a0"/>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a0"/>
              <w:keepNext/>
              <w:rPr>
                <w:rFonts w:eastAsia="等线"/>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a0"/>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a0"/>
              <w:keepNext/>
              <w:rPr>
                <w:rFonts w:eastAsia="等线"/>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a0"/>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a0"/>
              <w:keepNext/>
              <w:rPr>
                <w:rFonts w:eastAsia="等线"/>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a0"/>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a0"/>
              <w:keepNext/>
              <w:rPr>
                <w:rFonts w:eastAsia="等线"/>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a0"/>
              <w:keepNext/>
              <w:rPr>
                <w:rFonts w:eastAsia="等线"/>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a0"/>
              <w:keepNext/>
              <w:rPr>
                <w:rFonts w:eastAsia="等线"/>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a0"/>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a0"/>
              <w:keepNext/>
              <w:rPr>
                <w:rFonts w:eastAsia="等线"/>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a0"/>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a0"/>
              <w:keepNext/>
              <w:rPr>
                <w:rFonts w:eastAsia="等线"/>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77777777" w:rsidR="009E6037" w:rsidRDefault="009E6037" w:rsidP="008E3D32">
            <w:pPr>
              <w:pStyle w:val="a0"/>
              <w:keepNext/>
              <w:rPr>
                <w:rFonts w:eastAsia="等线"/>
                <w:bCs/>
                <w:lang w:val="en-US"/>
              </w:rPr>
            </w:pPr>
          </w:p>
        </w:tc>
        <w:tc>
          <w:tcPr>
            <w:tcW w:w="5327" w:type="dxa"/>
          </w:tcPr>
          <w:p w14:paraId="3292EB6E" w14:textId="77777777" w:rsidR="009E6037" w:rsidRDefault="009E6037" w:rsidP="008E3D32">
            <w:pPr>
              <w:pStyle w:val="a6"/>
              <w:rPr>
                <w:rFonts w:eastAsia="等线" w:cs="Calibri"/>
                <w:color w:val="FF0000"/>
                <w:sz w:val="22"/>
                <w:szCs w:val="22"/>
                <w:lang w:eastAsia="zh-CN"/>
              </w:rPr>
            </w:pP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77777777" w:rsidR="009E6037" w:rsidRDefault="009E6037" w:rsidP="008E3D32">
            <w:pPr>
              <w:pStyle w:val="a0"/>
              <w:keepNext/>
              <w:rPr>
                <w:rFonts w:eastAsia="等线"/>
                <w:bCs/>
                <w:lang w:val="en-US"/>
              </w:rPr>
            </w:pPr>
          </w:p>
        </w:tc>
        <w:tc>
          <w:tcPr>
            <w:tcW w:w="5327" w:type="dxa"/>
          </w:tcPr>
          <w:p w14:paraId="649667FA" w14:textId="77777777" w:rsidR="009E6037" w:rsidRDefault="009E6037" w:rsidP="008E3D32">
            <w:pPr>
              <w:pStyle w:val="a6"/>
              <w:rPr>
                <w:rFonts w:eastAsia="等线" w:cs="Calibri"/>
                <w:color w:val="FF0000"/>
                <w:sz w:val="22"/>
                <w:szCs w:val="22"/>
                <w:lang w:eastAsia="zh-CN"/>
              </w:rPr>
            </w:pP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7777777" w:rsidR="009E6037" w:rsidRDefault="009E6037" w:rsidP="008E3D32">
            <w:pPr>
              <w:pStyle w:val="a0"/>
              <w:keepNext/>
              <w:rPr>
                <w:rFonts w:eastAsia="等线"/>
                <w:bCs/>
                <w:lang w:val="en-US"/>
              </w:rPr>
            </w:pPr>
          </w:p>
        </w:tc>
        <w:tc>
          <w:tcPr>
            <w:tcW w:w="5327" w:type="dxa"/>
          </w:tcPr>
          <w:p w14:paraId="6AE48D39" w14:textId="77777777" w:rsidR="009E6037" w:rsidRDefault="009E6037" w:rsidP="008E3D32">
            <w:pPr>
              <w:pStyle w:val="a0"/>
              <w:keepNext/>
              <w:rPr>
                <w:rFonts w:eastAsia="等线"/>
                <w:bCs/>
                <w:lang w:val="en-US"/>
              </w:rPr>
            </w:pP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等线"/>
                <w:bCs/>
                <w:lang w:val="en-US"/>
              </w:rPr>
            </w:pPr>
          </w:p>
        </w:tc>
        <w:tc>
          <w:tcPr>
            <w:tcW w:w="5327" w:type="dxa"/>
          </w:tcPr>
          <w:p w14:paraId="27200302" w14:textId="77777777" w:rsidR="009E6037" w:rsidRDefault="009E6037" w:rsidP="008E3D32">
            <w:pPr>
              <w:pStyle w:val="a0"/>
              <w:keepNext/>
              <w:ind w:left="360"/>
              <w:rPr>
                <w:rFonts w:eastAsia="等线"/>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lastRenderedPageBreak/>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a0"/>
              <w:keepNext/>
              <w:rPr>
                <w:rFonts w:eastAsia="等线"/>
                <w:bCs/>
                <w:lang w:val="en-US"/>
              </w:rPr>
            </w:pPr>
          </w:p>
        </w:tc>
        <w:tc>
          <w:tcPr>
            <w:tcW w:w="5327" w:type="dxa"/>
          </w:tcPr>
          <w:p w14:paraId="302C4330" w14:textId="77777777" w:rsidR="009E6037" w:rsidRDefault="009E6037" w:rsidP="008E3D32">
            <w:pPr>
              <w:pStyle w:val="a6"/>
              <w:rPr>
                <w:rFonts w:eastAsia="等线"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a0"/>
              <w:keepNext/>
              <w:rPr>
                <w:rFonts w:eastAsia="等线"/>
                <w:bCs/>
                <w:lang w:val="en-US"/>
              </w:rPr>
            </w:pPr>
          </w:p>
        </w:tc>
        <w:tc>
          <w:tcPr>
            <w:tcW w:w="5327" w:type="dxa"/>
          </w:tcPr>
          <w:p w14:paraId="2607C01D" w14:textId="77777777" w:rsidR="009E6037" w:rsidRDefault="009E6037" w:rsidP="008E3D32">
            <w:pPr>
              <w:pStyle w:val="a0"/>
              <w:keepNext/>
              <w:rPr>
                <w:rFonts w:eastAsia="等线"/>
                <w:bCs/>
                <w:lang w:val="en-US"/>
              </w:rPr>
            </w:pPr>
          </w:p>
        </w:tc>
        <w:tc>
          <w:tcPr>
            <w:tcW w:w="3414" w:type="dxa"/>
          </w:tcPr>
          <w:p w14:paraId="1261D920" w14:textId="77777777" w:rsidR="009E6037" w:rsidRDefault="009E6037" w:rsidP="008E3D32">
            <w:pPr>
              <w:pStyle w:val="a0"/>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a0"/>
              <w:keepNext/>
              <w:rPr>
                <w:rFonts w:eastAsia="等线"/>
                <w:bCs/>
                <w:lang w:val="en-US"/>
              </w:rPr>
            </w:pPr>
          </w:p>
        </w:tc>
        <w:tc>
          <w:tcPr>
            <w:tcW w:w="5327" w:type="dxa"/>
          </w:tcPr>
          <w:p w14:paraId="251C6325" w14:textId="77777777" w:rsidR="009E6037" w:rsidRDefault="009E6037" w:rsidP="008E3D32">
            <w:pPr>
              <w:pStyle w:val="a0"/>
              <w:keepNext/>
              <w:ind w:left="360"/>
              <w:rPr>
                <w:rFonts w:eastAsia="等线"/>
                <w:bCs/>
                <w:lang w:val="en-US"/>
              </w:rPr>
            </w:pPr>
          </w:p>
        </w:tc>
        <w:tc>
          <w:tcPr>
            <w:tcW w:w="3414" w:type="dxa"/>
          </w:tcPr>
          <w:p w14:paraId="4D144BB9" w14:textId="77777777" w:rsidR="009E6037" w:rsidRDefault="009E6037" w:rsidP="008E3D32">
            <w:pPr>
              <w:pStyle w:val="a0"/>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a0"/>
              <w:keepNext/>
              <w:rPr>
                <w:bCs/>
                <w:lang w:val="en-US"/>
              </w:rPr>
            </w:pPr>
          </w:p>
        </w:tc>
        <w:tc>
          <w:tcPr>
            <w:tcW w:w="5327" w:type="dxa"/>
          </w:tcPr>
          <w:p w14:paraId="56220C32" w14:textId="77777777" w:rsidR="009E6037" w:rsidRDefault="009E6037" w:rsidP="008E3D32">
            <w:pPr>
              <w:pStyle w:val="a0"/>
              <w:keepNext/>
              <w:rPr>
                <w:rFonts w:eastAsia="等线"/>
                <w:bCs/>
                <w:lang w:val="en-US"/>
              </w:rPr>
            </w:pPr>
          </w:p>
        </w:tc>
        <w:tc>
          <w:tcPr>
            <w:tcW w:w="3414" w:type="dxa"/>
          </w:tcPr>
          <w:p w14:paraId="733AB101" w14:textId="77777777" w:rsidR="009E6037" w:rsidRDefault="009E6037" w:rsidP="008E3D32">
            <w:pPr>
              <w:pStyle w:val="a0"/>
              <w:keepNext/>
              <w:rPr>
                <w:rFonts w:eastAsia="等线"/>
                <w:bCs/>
              </w:rPr>
            </w:pPr>
          </w:p>
        </w:tc>
      </w:tr>
      <w:tr w:rsidR="009E6037" w14:paraId="77318213" w14:textId="77777777" w:rsidTr="00F364A2">
        <w:trPr>
          <w:trHeight w:val="127"/>
        </w:trPr>
        <w:tc>
          <w:tcPr>
            <w:tcW w:w="1195" w:type="dxa"/>
          </w:tcPr>
          <w:p w14:paraId="3C8F132F" w14:textId="77777777" w:rsidR="009E6037" w:rsidRDefault="009E6037" w:rsidP="008E3D32">
            <w:pPr>
              <w:pStyle w:val="a0"/>
              <w:keepNext/>
              <w:rPr>
                <w:bCs/>
                <w:lang w:val="en-US"/>
              </w:rPr>
            </w:pPr>
          </w:p>
        </w:tc>
        <w:tc>
          <w:tcPr>
            <w:tcW w:w="5327" w:type="dxa"/>
          </w:tcPr>
          <w:p w14:paraId="57DFBF40" w14:textId="77777777" w:rsidR="009E6037" w:rsidRDefault="009E6037" w:rsidP="008E3D32">
            <w:pPr>
              <w:pStyle w:val="a0"/>
              <w:keepNext/>
              <w:rPr>
                <w:rFonts w:eastAsia="宋体"/>
                <w:bCs/>
                <w:lang w:val="en-US"/>
              </w:rPr>
            </w:pPr>
          </w:p>
        </w:tc>
        <w:tc>
          <w:tcPr>
            <w:tcW w:w="3414" w:type="dxa"/>
          </w:tcPr>
          <w:p w14:paraId="3DB8D789" w14:textId="77777777" w:rsidR="009E6037" w:rsidRDefault="009E6037" w:rsidP="008E3D32">
            <w:pPr>
              <w:pStyle w:val="a0"/>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a0"/>
              <w:keepNext/>
              <w:rPr>
                <w:bCs/>
                <w:lang w:val="en-US"/>
              </w:rPr>
            </w:pPr>
          </w:p>
        </w:tc>
        <w:tc>
          <w:tcPr>
            <w:tcW w:w="5327" w:type="dxa"/>
          </w:tcPr>
          <w:p w14:paraId="6B26C173" w14:textId="77777777" w:rsidR="009E6037" w:rsidRDefault="009E6037" w:rsidP="008E3D32">
            <w:pPr>
              <w:pStyle w:val="a0"/>
              <w:keepNext/>
              <w:rPr>
                <w:bCs/>
                <w:lang w:val="en-US"/>
              </w:rPr>
            </w:pPr>
          </w:p>
        </w:tc>
        <w:tc>
          <w:tcPr>
            <w:tcW w:w="3414" w:type="dxa"/>
          </w:tcPr>
          <w:p w14:paraId="48D84952" w14:textId="77777777" w:rsidR="009E6037" w:rsidRDefault="009E6037" w:rsidP="008E3D32">
            <w:pPr>
              <w:pStyle w:val="a0"/>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a0"/>
              <w:keepNext/>
              <w:rPr>
                <w:rFonts w:eastAsia="等线"/>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a0"/>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a0"/>
              <w:keepNext/>
              <w:rPr>
                <w:rFonts w:eastAsia="等线"/>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a0"/>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a0"/>
              <w:keepNext/>
              <w:rPr>
                <w:rFonts w:eastAsia="等线"/>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a0"/>
              <w:keepNext/>
              <w:rPr>
                <w:rFonts w:eastAsia="等线"/>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a0"/>
              <w:keepNext/>
              <w:rPr>
                <w:rFonts w:eastAsia="等线"/>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a0"/>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a0"/>
              <w:keepNext/>
              <w:rPr>
                <w:rFonts w:eastAsia="等线"/>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a0"/>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a0"/>
              <w:keepNext/>
              <w:rPr>
                <w:rFonts w:eastAsia="等线"/>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a0"/>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a0"/>
              <w:keepNext/>
              <w:rPr>
                <w:rFonts w:eastAsia="等线"/>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a0"/>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a0"/>
              <w:keepNext/>
              <w:rPr>
                <w:rFonts w:eastAsia="等线"/>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a0"/>
              <w:keepNext/>
              <w:rPr>
                <w:rFonts w:eastAsia="等线"/>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a0"/>
              <w:keepNext/>
              <w:rPr>
                <w:rFonts w:eastAsia="等线"/>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a0"/>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a0"/>
              <w:keepNext/>
              <w:rPr>
                <w:rFonts w:eastAsia="等线"/>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a0"/>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a0"/>
              <w:keepNext/>
              <w:rPr>
                <w:rFonts w:eastAsia="等线"/>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lastRenderedPageBreak/>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a0"/>
              <w:keepNext/>
              <w:rPr>
                <w:rFonts w:eastAsia="等线"/>
                <w:bCs/>
                <w:lang w:val="en-US"/>
              </w:rPr>
            </w:pPr>
          </w:p>
        </w:tc>
        <w:tc>
          <w:tcPr>
            <w:tcW w:w="5327" w:type="dxa"/>
          </w:tcPr>
          <w:p w14:paraId="71A16B23" w14:textId="77777777" w:rsidR="00675F0F" w:rsidRDefault="00675F0F" w:rsidP="008E3D32">
            <w:pPr>
              <w:pStyle w:val="a0"/>
              <w:keepNext/>
              <w:ind w:left="360"/>
              <w:rPr>
                <w:rFonts w:eastAsia="等线"/>
                <w:bCs/>
                <w:lang w:val="en-US"/>
              </w:rPr>
            </w:pPr>
          </w:p>
        </w:tc>
        <w:tc>
          <w:tcPr>
            <w:tcW w:w="3414" w:type="dxa"/>
          </w:tcPr>
          <w:p w14:paraId="589821BD" w14:textId="77777777" w:rsidR="00675F0F" w:rsidRDefault="00675F0F" w:rsidP="008E3D32">
            <w:pPr>
              <w:pStyle w:val="a0"/>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a0"/>
              <w:keepNext/>
              <w:rPr>
                <w:bCs/>
                <w:lang w:val="en-US"/>
              </w:rPr>
            </w:pPr>
          </w:p>
        </w:tc>
        <w:tc>
          <w:tcPr>
            <w:tcW w:w="5327" w:type="dxa"/>
          </w:tcPr>
          <w:p w14:paraId="19F73751" w14:textId="77777777" w:rsidR="00675F0F" w:rsidRDefault="00675F0F" w:rsidP="008E3D32">
            <w:pPr>
              <w:pStyle w:val="a0"/>
              <w:keepNext/>
              <w:rPr>
                <w:rFonts w:eastAsia="等线"/>
                <w:bCs/>
                <w:lang w:val="en-US"/>
              </w:rPr>
            </w:pPr>
          </w:p>
        </w:tc>
        <w:tc>
          <w:tcPr>
            <w:tcW w:w="3414" w:type="dxa"/>
          </w:tcPr>
          <w:p w14:paraId="3C11D0C7" w14:textId="77777777" w:rsidR="00675F0F" w:rsidRDefault="00675F0F" w:rsidP="008E3D32">
            <w:pPr>
              <w:pStyle w:val="a0"/>
              <w:keepNext/>
              <w:rPr>
                <w:rFonts w:eastAsia="等线"/>
                <w:bCs/>
              </w:rPr>
            </w:pPr>
          </w:p>
        </w:tc>
      </w:tr>
      <w:tr w:rsidR="00675F0F" w14:paraId="24050044" w14:textId="77777777" w:rsidTr="00F364A2">
        <w:trPr>
          <w:trHeight w:val="127"/>
        </w:trPr>
        <w:tc>
          <w:tcPr>
            <w:tcW w:w="1195" w:type="dxa"/>
          </w:tcPr>
          <w:p w14:paraId="5002B1E2" w14:textId="77777777" w:rsidR="00675F0F" w:rsidRDefault="00675F0F" w:rsidP="008E3D32">
            <w:pPr>
              <w:pStyle w:val="a0"/>
              <w:keepNext/>
              <w:rPr>
                <w:bCs/>
                <w:lang w:val="en-US"/>
              </w:rPr>
            </w:pPr>
          </w:p>
        </w:tc>
        <w:tc>
          <w:tcPr>
            <w:tcW w:w="5327" w:type="dxa"/>
          </w:tcPr>
          <w:p w14:paraId="126F1A13" w14:textId="77777777" w:rsidR="00675F0F" w:rsidRDefault="00675F0F" w:rsidP="008E3D32">
            <w:pPr>
              <w:pStyle w:val="a0"/>
              <w:keepNext/>
              <w:rPr>
                <w:rFonts w:eastAsia="宋体"/>
                <w:bCs/>
                <w:lang w:val="en-US"/>
              </w:rPr>
            </w:pPr>
          </w:p>
        </w:tc>
        <w:tc>
          <w:tcPr>
            <w:tcW w:w="3414" w:type="dxa"/>
          </w:tcPr>
          <w:p w14:paraId="4B47FEC1" w14:textId="77777777" w:rsidR="00675F0F" w:rsidRDefault="00675F0F" w:rsidP="008E3D32">
            <w:pPr>
              <w:pStyle w:val="a0"/>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a0"/>
              <w:keepNext/>
              <w:rPr>
                <w:bCs/>
                <w:lang w:val="en-US"/>
              </w:rPr>
            </w:pPr>
          </w:p>
        </w:tc>
        <w:tc>
          <w:tcPr>
            <w:tcW w:w="5327" w:type="dxa"/>
          </w:tcPr>
          <w:p w14:paraId="53C18C82" w14:textId="77777777" w:rsidR="00675F0F" w:rsidRDefault="00675F0F" w:rsidP="008E3D32">
            <w:pPr>
              <w:pStyle w:val="a0"/>
              <w:keepNext/>
              <w:rPr>
                <w:bCs/>
                <w:lang w:val="en-US"/>
              </w:rPr>
            </w:pPr>
          </w:p>
        </w:tc>
        <w:tc>
          <w:tcPr>
            <w:tcW w:w="3414" w:type="dxa"/>
          </w:tcPr>
          <w:p w14:paraId="433837CF" w14:textId="77777777" w:rsidR="00675F0F" w:rsidRDefault="00675F0F" w:rsidP="008E3D32">
            <w:pPr>
              <w:pStyle w:val="a0"/>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a0"/>
              <w:keepNext/>
              <w:rPr>
                <w:rFonts w:eastAsia="等线"/>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a0"/>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a0"/>
              <w:keepNext/>
              <w:rPr>
                <w:rFonts w:eastAsia="等线"/>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a0"/>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a0"/>
              <w:keepNext/>
              <w:rPr>
                <w:rFonts w:eastAsia="等线"/>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a0"/>
              <w:keepNext/>
              <w:rPr>
                <w:rFonts w:eastAsia="等线"/>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a0"/>
              <w:keepNext/>
              <w:rPr>
                <w:rFonts w:eastAsia="等线"/>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a0"/>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a0"/>
              <w:keepNext/>
              <w:rPr>
                <w:rFonts w:eastAsia="等线"/>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a0"/>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a0"/>
              <w:keepNext/>
              <w:rPr>
                <w:rFonts w:eastAsia="等线"/>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a0"/>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a0"/>
              <w:keepNext/>
              <w:rPr>
                <w:rFonts w:eastAsia="等线"/>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a0"/>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a0"/>
              <w:keepNext/>
              <w:rPr>
                <w:rFonts w:eastAsia="等线"/>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a0"/>
              <w:keepNext/>
              <w:rPr>
                <w:rFonts w:eastAsia="等线"/>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a0"/>
              <w:keepNext/>
              <w:rPr>
                <w:rFonts w:eastAsia="等线"/>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a0"/>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a0"/>
              <w:keepNext/>
              <w:rPr>
                <w:rFonts w:eastAsia="等线"/>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a0"/>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a0"/>
              <w:keepNext/>
              <w:rPr>
                <w:rFonts w:eastAsia="等线"/>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77777777" w:rsidR="0000550A" w:rsidRDefault="0000550A" w:rsidP="008E3D32">
            <w:pPr>
              <w:pStyle w:val="a0"/>
              <w:keepNext/>
              <w:rPr>
                <w:rFonts w:eastAsia="等线"/>
                <w:bCs/>
                <w:lang w:val="en-US"/>
              </w:rPr>
            </w:pPr>
          </w:p>
        </w:tc>
        <w:tc>
          <w:tcPr>
            <w:tcW w:w="5327" w:type="dxa"/>
          </w:tcPr>
          <w:p w14:paraId="00E652C3" w14:textId="77777777" w:rsidR="0000550A" w:rsidRDefault="0000550A" w:rsidP="008E3D32">
            <w:pPr>
              <w:pStyle w:val="a0"/>
              <w:keepNext/>
              <w:ind w:left="360"/>
              <w:rPr>
                <w:rFonts w:eastAsia="等线"/>
                <w:bCs/>
                <w:lang w:val="en-US"/>
              </w:rPr>
            </w:pPr>
          </w:p>
        </w:tc>
        <w:tc>
          <w:tcPr>
            <w:tcW w:w="3414" w:type="dxa"/>
          </w:tcPr>
          <w:p w14:paraId="1F01C514" w14:textId="77777777" w:rsidR="0000550A" w:rsidRDefault="0000550A" w:rsidP="008E3D32">
            <w:pPr>
              <w:pStyle w:val="a0"/>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a0"/>
              <w:keepNext/>
              <w:rPr>
                <w:bCs/>
                <w:lang w:val="en-US"/>
              </w:rPr>
            </w:pPr>
          </w:p>
        </w:tc>
        <w:tc>
          <w:tcPr>
            <w:tcW w:w="5327" w:type="dxa"/>
          </w:tcPr>
          <w:p w14:paraId="63DB0746" w14:textId="77777777" w:rsidR="0000550A" w:rsidRDefault="0000550A" w:rsidP="008E3D32">
            <w:pPr>
              <w:pStyle w:val="a0"/>
              <w:keepNext/>
              <w:rPr>
                <w:rFonts w:eastAsia="等线"/>
                <w:bCs/>
                <w:lang w:val="en-US"/>
              </w:rPr>
            </w:pPr>
          </w:p>
        </w:tc>
        <w:tc>
          <w:tcPr>
            <w:tcW w:w="3414" w:type="dxa"/>
          </w:tcPr>
          <w:p w14:paraId="64B2F7C5" w14:textId="77777777" w:rsidR="0000550A" w:rsidRDefault="0000550A" w:rsidP="008E3D32">
            <w:pPr>
              <w:pStyle w:val="a0"/>
              <w:keepNext/>
              <w:rPr>
                <w:rFonts w:eastAsia="等线"/>
                <w:bCs/>
              </w:rPr>
            </w:pPr>
          </w:p>
        </w:tc>
      </w:tr>
      <w:tr w:rsidR="0000550A" w14:paraId="6FAD1D2E" w14:textId="77777777" w:rsidTr="00F364A2">
        <w:trPr>
          <w:trHeight w:val="127"/>
        </w:trPr>
        <w:tc>
          <w:tcPr>
            <w:tcW w:w="1195" w:type="dxa"/>
          </w:tcPr>
          <w:p w14:paraId="42C0DCAC" w14:textId="77777777" w:rsidR="0000550A" w:rsidRDefault="0000550A" w:rsidP="008E3D32">
            <w:pPr>
              <w:pStyle w:val="a0"/>
              <w:keepNext/>
              <w:rPr>
                <w:bCs/>
                <w:lang w:val="en-US"/>
              </w:rPr>
            </w:pPr>
          </w:p>
        </w:tc>
        <w:tc>
          <w:tcPr>
            <w:tcW w:w="5327" w:type="dxa"/>
          </w:tcPr>
          <w:p w14:paraId="7BDE7923" w14:textId="77777777" w:rsidR="0000550A" w:rsidRDefault="0000550A" w:rsidP="008E3D32">
            <w:pPr>
              <w:pStyle w:val="a0"/>
              <w:keepNext/>
              <w:rPr>
                <w:rFonts w:eastAsia="宋体"/>
                <w:bCs/>
                <w:lang w:val="en-US"/>
              </w:rPr>
            </w:pPr>
          </w:p>
        </w:tc>
        <w:tc>
          <w:tcPr>
            <w:tcW w:w="3414" w:type="dxa"/>
          </w:tcPr>
          <w:p w14:paraId="20DA3EEF" w14:textId="77777777" w:rsidR="0000550A" w:rsidRDefault="0000550A" w:rsidP="008E3D32">
            <w:pPr>
              <w:pStyle w:val="a0"/>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a0"/>
              <w:keepNext/>
              <w:rPr>
                <w:bCs/>
                <w:lang w:val="en-US"/>
              </w:rPr>
            </w:pPr>
          </w:p>
        </w:tc>
        <w:tc>
          <w:tcPr>
            <w:tcW w:w="5327" w:type="dxa"/>
          </w:tcPr>
          <w:p w14:paraId="030FB8EF" w14:textId="77777777" w:rsidR="0000550A" w:rsidRDefault="0000550A" w:rsidP="008E3D32">
            <w:pPr>
              <w:pStyle w:val="a0"/>
              <w:keepNext/>
              <w:rPr>
                <w:bCs/>
                <w:lang w:val="en-US"/>
              </w:rPr>
            </w:pPr>
          </w:p>
        </w:tc>
        <w:tc>
          <w:tcPr>
            <w:tcW w:w="3414" w:type="dxa"/>
          </w:tcPr>
          <w:p w14:paraId="0D3649F2" w14:textId="77777777" w:rsidR="0000550A" w:rsidRDefault="0000550A" w:rsidP="008E3D32">
            <w:pPr>
              <w:pStyle w:val="a0"/>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a0"/>
              <w:keepNext/>
              <w:rPr>
                <w:rFonts w:eastAsia="等线"/>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a0"/>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a0"/>
              <w:keepNext/>
              <w:rPr>
                <w:rFonts w:eastAsia="等线"/>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a0"/>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a0"/>
              <w:keepNext/>
              <w:rPr>
                <w:rFonts w:eastAsia="等线"/>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a0"/>
              <w:keepNext/>
              <w:rPr>
                <w:rFonts w:eastAsia="等线"/>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a0"/>
              <w:keepNext/>
              <w:rPr>
                <w:rFonts w:eastAsia="等线"/>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a0"/>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a0"/>
              <w:keepNext/>
              <w:rPr>
                <w:rFonts w:eastAsia="等线"/>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a0"/>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a0"/>
              <w:keepNext/>
              <w:rPr>
                <w:rFonts w:eastAsia="等线"/>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a0"/>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a0"/>
              <w:keepNext/>
              <w:rPr>
                <w:rFonts w:eastAsia="等线"/>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a0"/>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a0"/>
              <w:keepNext/>
              <w:rPr>
                <w:rFonts w:eastAsia="等线"/>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a0"/>
              <w:keepNext/>
              <w:rPr>
                <w:rFonts w:eastAsia="等线"/>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a0"/>
              <w:keepNext/>
              <w:rPr>
                <w:rFonts w:eastAsia="等线"/>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a0"/>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a0"/>
              <w:keepNext/>
              <w:rPr>
                <w:rFonts w:eastAsia="等线"/>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a0"/>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a0"/>
              <w:keepNext/>
              <w:rPr>
                <w:rFonts w:eastAsia="等线"/>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0176"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017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77935672" w14:textId="105E5792" w:rsidR="000932AD" w:rsidRPr="00BF7EB3" w:rsidRDefault="000932AD" w:rsidP="008E3D32">
            <w:pPr>
              <w:rPr>
                <w:rFonts w:eastAsia="等线"/>
                <w:lang w:val="en-US" w:eastAsia="zh-CN"/>
              </w:rPr>
            </w:pPr>
            <w:r w:rsidRPr="00705504">
              <w:rPr>
                <w:rFonts w:eastAsia="等线"/>
                <w:color w:val="FF0000"/>
                <w:lang w:val="en-US" w:eastAsia="zh-CN"/>
              </w:rPr>
              <w:t>[Samsung]: Agree with OPPO. There is no need for list. Sequence should be removed.</w:t>
            </w:r>
          </w:p>
        </w:tc>
        <w:tc>
          <w:tcPr>
            <w:tcW w:w="2785" w:type="dxa"/>
          </w:tcPr>
          <w:p w14:paraId="6A683D23" w14:textId="77777777" w:rsidR="001A71C7" w:rsidRDefault="001A71C7" w:rsidP="008E3D32">
            <w:pPr>
              <w:pStyle w:val="a0"/>
              <w:keepNext/>
              <w:rPr>
                <w:bCs/>
                <w:lang w:val="en-US"/>
              </w:rPr>
            </w:pPr>
          </w:p>
        </w:tc>
      </w:tr>
      <w:tr w:rsidR="001A71C7" w14:paraId="1F87D5B8" w14:textId="77777777" w:rsidTr="00F364A2">
        <w:trPr>
          <w:trHeight w:val="127"/>
        </w:trPr>
        <w:tc>
          <w:tcPr>
            <w:tcW w:w="1162"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0176"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035AF307" w:rsidR="00BF7EB3" w:rsidRDefault="00BF7EB3" w:rsidP="00BF7EB3">
            <w:pPr>
              <w:rPr>
                <w:rFonts w:eastAsia="等线"/>
                <w:bCs/>
              </w:rPr>
            </w:pPr>
            <w:r w:rsidRPr="00BF7EB3">
              <w:rPr>
                <w:rFonts w:eastAsia="等线" w:hint="eastAsia"/>
                <w:lang w:val="en-US" w:eastAsia="zh-CN"/>
              </w:rPr>
              <w:lastRenderedPageBreak/>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2785" w:type="dxa"/>
          </w:tcPr>
          <w:p w14:paraId="4AB51232" w14:textId="77777777" w:rsidR="001A71C7" w:rsidRDefault="001A71C7" w:rsidP="008E3D32">
            <w:pPr>
              <w:pStyle w:val="a0"/>
              <w:keepNext/>
              <w:rPr>
                <w:bCs/>
                <w:lang w:val="en-US"/>
              </w:rPr>
            </w:pPr>
          </w:p>
        </w:tc>
      </w:tr>
      <w:tr w:rsidR="001A71C7" w14:paraId="23C84000" w14:textId="77777777" w:rsidTr="00F364A2">
        <w:trPr>
          <w:trHeight w:val="127"/>
        </w:trPr>
        <w:tc>
          <w:tcPr>
            <w:tcW w:w="1162"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0176"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802E697" w14:textId="4D3F4E99" w:rsidR="009566FC"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2785" w:type="dxa"/>
          </w:tcPr>
          <w:p w14:paraId="52550C5D" w14:textId="77777777" w:rsidR="001A71C7" w:rsidRDefault="001A71C7" w:rsidP="008E3D32">
            <w:pPr>
              <w:pStyle w:val="a0"/>
              <w:keepNext/>
              <w:rPr>
                <w:rFonts w:eastAsia="等线"/>
                <w:bCs/>
              </w:rPr>
            </w:pPr>
          </w:p>
        </w:tc>
      </w:tr>
      <w:tr w:rsidR="001A71C7" w14:paraId="7F068835" w14:textId="77777777" w:rsidTr="00F364A2">
        <w:trPr>
          <w:trHeight w:val="127"/>
        </w:trPr>
        <w:tc>
          <w:tcPr>
            <w:tcW w:w="1162"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017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lastRenderedPageBreak/>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2E40E3E3" w:rsidR="00226F30" w:rsidRPr="00705504"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w:t>
            </w:r>
            <w:proofErr w:type="spellStart"/>
            <w:r w:rsidR="0041571E" w:rsidRPr="008A3E4B">
              <w:rPr>
                <w:rFonts w:eastAsia="宋体"/>
                <w:i/>
                <w:iCs/>
                <w:color w:val="FF0000"/>
                <w:lang w:val="en-US" w:eastAsia="sv-SE"/>
              </w:rPr>
              <w:t>initialDownlinkBWP-RedCap</w:t>
            </w:r>
            <w:proofErr w:type="spellEnd"/>
            <w:r w:rsidR="0041571E" w:rsidRPr="00705504">
              <w:rPr>
                <w:rFonts w:eastAsia="宋体"/>
                <w:i/>
                <w:iCs/>
                <w:color w:val="FF0000"/>
                <w:lang w:val="en-US" w:eastAsia="sv-SE"/>
              </w:rPr>
              <w:t>)</w:t>
            </w:r>
          </w:p>
          <w:p w14:paraId="0692DE0C" w14:textId="77777777" w:rsidR="0041571E" w:rsidRPr="0041571E" w:rsidRDefault="0041571E" w:rsidP="00226F30">
            <w:pPr>
              <w:pStyle w:val="Doc-text2"/>
              <w:ind w:left="0" w:firstLine="0"/>
              <w:rPr>
                <w:lang w:val="en-US" w:eastAsia="ko-KR"/>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hint="eastAsia"/>
                <w:bCs/>
                <w:color w:val="4472C4" w:themeColor="accent1"/>
                <w:lang w:val="en-US" w:eastAsia="zh-CN"/>
              </w:rPr>
            </w:pPr>
            <w:r w:rsidRPr="008A3E4B">
              <w:rPr>
                <w:rFonts w:eastAsia="等线" w:hint="eastAsia"/>
                <w:lang w:val="en-US" w:eastAsia="zh-CN"/>
              </w:rPr>
              <w:t>[</w:t>
            </w:r>
            <w:r w:rsidRPr="008A3E4B">
              <w:rPr>
                <w:rFonts w:eastAsia="等线"/>
                <w:lang w:val="en-US" w:eastAsia="zh-CN"/>
              </w:rPr>
              <w:t xml:space="preserve">OPPO] we agree the setting should be aligned </w:t>
            </w:r>
            <w:proofErr w:type="gramStart"/>
            <w:r w:rsidRPr="008A3E4B">
              <w:rPr>
                <w:rFonts w:eastAsia="等线"/>
                <w:lang w:val="en-US" w:eastAsia="zh-CN"/>
              </w:rPr>
              <w:t xml:space="preserve">with  </w:t>
            </w:r>
            <w:r w:rsidRPr="008A3E4B">
              <w:rPr>
                <w:rFonts w:eastAsia="等线"/>
                <w:lang w:val="en-US" w:eastAsia="zh-CN"/>
              </w:rPr>
              <w:t>pagingAdaptationNAndPagingFrameOffset</w:t>
            </w:r>
            <w:proofErr w:type="gramEnd"/>
            <w:r w:rsidRPr="008A3E4B">
              <w:rPr>
                <w:rFonts w:eastAsia="等线"/>
                <w:lang w:val="en-US" w:eastAsia="zh-CN"/>
              </w:rPr>
              <w:t>-r19</w:t>
            </w:r>
            <w:r w:rsidRPr="008A3E4B">
              <w:rPr>
                <w:rFonts w:eastAsia="等线"/>
                <w:lang w:val="en-US" w:eastAsia="zh-CN"/>
              </w:rPr>
              <w:t xml:space="preserve">, anyway, if we would like to avoid value other than T/32, the corresponding value in  </w:t>
            </w:r>
            <w:r w:rsidRPr="008A3E4B">
              <w:rPr>
                <w:rFonts w:eastAsia="等线"/>
                <w:lang w:val="en-US" w:eastAsia="zh-CN"/>
              </w:rPr>
              <w:t>pagingAdaptationNAndPagingFrameOffset-r19</w:t>
            </w:r>
            <w:r w:rsidRPr="008A3E4B">
              <w:rPr>
                <w:rFonts w:eastAsia="等线"/>
                <w:lang w:val="en-US" w:eastAsia="zh-CN"/>
              </w:rPr>
              <w:t xml:space="preserve"> has to be removed as well. Or we keep the values other than T/32, and then changes suggested in Samsung003 should be applied.</w:t>
            </w:r>
          </w:p>
        </w:tc>
        <w:tc>
          <w:tcPr>
            <w:tcW w:w="2785"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F364A2">
        <w:trPr>
          <w:trHeight w:val="127"/>
        </w:trPr>
        <w:tc>
          <w:tcPr>
            <w:tcW w:w="1162" w:type="dxa"/>
          </w:tcPr>
          <w:p w14:paraId="38A44946" w14:textId="0BBD35D9" w:rsidR="001A71C7" w:rsidRDefault="0054421E" w:rsidP="008E3D32">
            <w:pPr>
              <w:pStyle w:val="a0"/>
              <w:keepNext/>
              <w:rPr>
                <w:bCs/>
                <w:lang w:val="en-US"/>
              </w:rPr>
            </w:pPr>
            <w:r>
              <w:rPr>
                <w:rFonts w:eastAsia="等线" w:hint="eastAsia"/>
                <w:bCs/>
                <w:lang w:val="en-US"/>
              </w:rPr>
              <w:t>O</w:t>
            </w:r>
            <w:r>
              <w:rPr>
                <w:rFonts w:eastAsia="等线"/>
                <w:bCs/>
                <w:lang w:val="en-US"/>
              </w:rPr>
              <w:t>PPO006</w:t>
            </w:r>
          </w:p>
        </w:tc>
        <w:tc>
          <w:tcPr>
            <w:tcW w:w="10176"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lastRenderedPageBreak/>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od-ss-PBCH-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8A3E4B">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8A3E4B">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2785" w:type="dxa"/>
          </w:tcPr>
          <w:p w14:paraId="20CEB23A" w14:textId="77777777" w:rsidR="001A71C7" w:rsidRDefault="001A71C7" w:rsidP="008E3D32">
            <w:pPr>
              <w:pStyle w:val="a0"/>
              <w:keepNext/>
              <w:rPr>
                <w:bCs/>
                <w:lang w:val="en-US"/>
              </w:rPr>
            </w:pPr>
          </w:p>
        </w:tc>
      </w:tr>
      <w:tr w:rsidR="001A71C7" w14:paraId="546177EB" w14:textId="77777777" w:rsidTr="00F364A2">
        <w:trPr>
          <w:trHeight w:val="127"/>
        </w:trPr>
        <w:tc>
          <w:tcPr>
            <w:tcW w:w="1162"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0176"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8A3E4B">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lastRenderedPageBreak/>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8A3E4B">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8A3E4B">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8A3E4B">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2785"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F364A2">
        <w:trPr>
          <w:trHeight w:val="127"/>
        </w:trPr>
        <w:tc>
          <w:tcPr>
            <w:tcW w:w="1162"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017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2785" w:type="dxa"/>
          </w:tcPr>
          <w:p w14:paraId="708F5E60" w14:textId="77777777" w:rsidR="001A71C7" w:rsidRDefault="001A71C7" w:rsidP="008E3D32">
            <w:pPr>
              <w:pStyle w:val="a0"/>
              <w:keepNext/>
              <w:rPr>
                <w:bCs/>
                <w:lang w:val="en-US"/>
              </w:rPr>
            </w:pPr>
          </w:p>
        </w:tc>
      </w:tr>
      <w:tr w:rsidR="001A71C7" w14:paraId="4C368009" w14:textId="77777777" w:rsidTr="00F364A2">
        <w:trPr>
          <w:trHeight w:val="127"/>
        </w:trPr>
        <w:tc>
          <w:tcPr>
            <w:tcW w:w="1162"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017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2785" w:type="dxa"/>
          </w:tcPr>
          <w:p w14:paraId="0847F960" w14:textId="77777777" w:rsidR="001A71C7" w:rsidRDefault="001A71C7" w:rsidP="008E3D32">
            <w:pPr>
              <w:pStyle w:val="a0"/>
              <w:keepNext/>
              <w:rPr>
                <w:bCs/>
                <w:color w:val="ED7D31" w:themeColor="accent2"/>
              </w:rPr>
            </w:pPr>
          </w:p>
        </w:tc>
      </w:tr>
      <w:tr w:rsidR="001A71C7" w14:paraId="6A4E4074" w14:textId="77777777" w:rsidTr="00F364A2">
        <w:trPr>
          <w:trHeight w:val="127"/>
        </w:trPr>
        <w:tc>
          <w:tcPr>
            <w:tcW w:w="1162"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0176"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2785" w:type="dxa"/>
          </w:tcPr>
          <w:p w14:paraId="1146F5BE" w14:textId="77777777" w:rsidR="001A71C7" w:rsidRDefault="001A71C7" w:rsidP="008E3D32">
            <w:pPr>
              <w:pStyle w:val="a0"/>
              <w:keepNext/>
              <w:rPr>
                <w:bCs/>
                <w:lang w:val="en-US"/>
              </w:rPr>
            </w:pPr>
          </w:p>
        </w:tc>
      </w:tr>
      <w:tr w:rsidR="001A71C7" w14:paraId="5B6ACCA1" w14:textId="77777777" w:rsidTr="00F364A2">
        <w:trPr>
          <w:trHeight w:val="127"/>
        </w:trPr>
        <w:tc>
          <w:tcPr>
            <w:tcW w:w="1162" w:type="dxa"/>
          </w:tcPr>
          <w:p w14:paraId="570B9874" w14:textId="4244B448" w:rsidR="001A71C7" w:rsidRDefault="00E85C52" w:rsidP="008E3D32">
            <w:pPr>
              <w:pStyle w:val="a0"/>
              <w:keepNext/>
              <w:rPr>
                <w:bCs/>
                <w:lang w:val="en-US"/>
              </w:rPr>
            </w:pPr>
            <w:r>
              <w:rPr>
                <w:bCs/>
                <w:lang w:val="en-US"/>
              </w:rPr>
              <w:lastRenderedPageBreak/>
              <w:t>Samsung 001</w:t>
            </w:r>
          </w:p>
        </w:tc>
        <w:tc>
          <w:tcPr>
            <w:tcW w:w="10176"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2785" w:type="dxa"/>
          </w:tcPr>
          <w:p w14:paraId="402B6266" w14:textId="77777777" w:rsidR="001A71C7" w:rsidRDefault="001A71C7" w:rsidP="008E3D32">
            <w:pPr>
              <w:pStyle w:val="a0"/>
              <w:keepNext/>
              <w:rPr>
                <w:bCs/>
                <w:lang w:val="en-US"/>
              </w:rPr>
            </w:pPr>
          </w:p>
        </w:tc>
      </w:tr>
      <w:tr w:rsidR="001A71C7" w14:paraId="2B895425" w14:textId="77777777" w:rsidTr="00F364A2">
        <w:trPr>
          <w:trHeight w:val="127"/>
        </w:trPr>
        <w:tc>
          <w:tcPr>
            <w:tcW w:w="1162" w:type="dxa"/>
          </w:tcPr>
          <w:p w14:paraId="2B3913B5" w14:textId="25EED872" w:rsidR="001A71C7" w:rsidRDefault="00732721" w:rsidP="008E3D32">
            <w:pPr>
              <w:pStyle w:val="a0"/>
              <w:keepNext/>
              <w:rPr>
                <w:bCs/>
                <w:lang w:val="en-US"/>
              </w:rPr>
            </w:pPr>
            <w:r>
              <w:rPr>
                <w:bCs/>
                <w:lang w:val="en-US"/>
              </w:rPr>
              <w:t>Samsung 002</w:t>
            </w:r>
          </w:p>
        </w:tc>
        <w:tc>
          <w:tcPr>
            <w:tcW w:w="10176"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6EECDBCB"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(i.e. cell from which SIBxx is acquired) in this stored SIBxx for acquiring OD-SIB1 of this cell</w:t>
            </w:r>
          </w:p>
        </w:tc>
        <w:tc>
          <w:tcPr>
            <w:tcW w:w="2785" w:type="dxa"/>
          </w:tcPr>
          <w:p w14:paraId="242E9EA8" w14:textId="77777777" w:rsidR="001A71C7" w:rsidRDefault="001A71C7" w:rsidP="008E3D32">
            <w:pPr>
              <w:pStyle w:val="a0"/>
              <w:keepNext/>
              <w:rPr>
                <w:bCs/>
                <w:lang w:val="en-US"/>
              </w:rPr>
            </w:pPr>
          </w:p>
        </w:tc>
      </w:tr>
      <w:tr w:rsidR="001A71C7" w14:paraId="5E5E49FC" w14:textId="77777777" w:rsidTr="00F364A2">
        <w:trPr>
          <w:trHeight w:val="127"/>
        </w:trPr>
        <w:tc>
          <w:tcPr>
            <w:tcW w:w="1162"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017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lastRenderedPageBreak/>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2785" w:type="dxa"/>
          </w:tcPr>
          <w:p w14:paraId="7C58310A" w14:textId="77777777" w:rsidR="001A71C7" w:rsidRDefault="001A71C7" w:rsidP="008E3D32">
            <w:pPr>
              <w:pStyle w:val="a0"/>
              <w:keepNext/>
              <w:rPr>
                <w:bCs/>
                <w:lang w:val="en-US"/>
              </w:rPr>
            </w:pPr>
          </w:p>
        </w:tc>
      </w:tr>
      <w:tr w:rsidR="001A71C7" w14:paraId="39677B97" w14:textId="77777777" w:rsidTr="00F364A2">
        <w:trPr>
          <w:trHeight w:val="127"/>
        </w:trPr>
        <w:tc>
          <w:tcPr>
            <w:tcW w:w="1162" w:type="dxa"/>
          </w:tcPr>
          <w:p w14:paraId="62494467" w14:textId="77777777" w:rsidR="001A71C7" w:rsidRDefault="001A71C7" w:rsidP="008E3D32">
            <w:pPr>
              <w:pStyle w:val="a0"/>
              <w:keepNext/>
              <w:rPr>
                <w:rFonts w:eastAsiaTheme="minorEastAsia"/>
                <w:bCs/>
                <w:lang w:val="en-US" w:eastAsia="ja-JP"/>
              </w:rPr>
            </w:pPr>
          </w:p>
        </w:tc>
        <w:tc>
          <w:tcPr>
            <w:tcW w:w="10176" w:type="dxa"/>
          </w:tcPr>
          <w:p w14:paraId="2FD206ED" w14:textId="77777777" w:rsidR="001A71C7" w:rsidRDefault="001A71C7" w:rsidP="008E3D32">
            <w:pPr>
              <w:pStyle w:val="B2"/>
              <w:rPr>
                <w:rFonts w:ascii="Arial" w:eastAsia="宋体" w:hAnsi="Arial"/>
                <w:lang w:val="en-US"/>
              </w:rPr>
            </w:pPr>
          </w:p>
        </w:tc>
        <w:tc>
          <w:tcPr>
            <w:tcW w:w="2785" w:type="dxa"/>
          </w:tcPr>
          <w:p w14:paraId="27606DF8" w14:textId="77777777" w:rsidR="001A71C7" w:rsidRDefault="001A71C7" w:rsidP="008E3D32">
            <w:pPr>
              <w:pStyle w:val="a0"/>
              <w:keepNext/>
              <w:rPr>
                <w:bCs/>
                <w:lang w:val="en-US"/>
              </w:rPr>
            </w:pPr>
          </w:p>
        </w:tc>
      </w:tr>
      <w:tr w:rsidR="001A71C7" w14:paraId="25D937B1" w14:textId="77777777" w:rsidTr="00F364A2">
        <w:trPr>
          <w:trHeight w:val="127"/>
        </w:trPr>
        <w:tc>
          <w:tcPr>
            <w:tcW w:w="1162" w:type="dxa"/>
          </w:tcPr>
          <w:p w14:paraId="51FD280C" w14:textId="77777777" w:rsidR="001A71C7" w:rsidRDefault="001A71C7" w:rsidP="008E3D32">
            <w:pPr>
              <w:pStyle w:val="a0"/>
              <w:keepNext/>
              <w:rPr>
                <w:rFonts w:eastAsia="等线"/>
                <w:bCs/>
                <w:lang w:val="en-US"/>
              </w:rPr>
            </w:pPr>
          </w:p>
        </w:tc>
        <w:tc>
          <w:tcPr>
            <w:tcW w:w="10176" w:type="dxa"/>
          </w:tcPr>
          <w:p w14:paraId="77F6262E" w14:textId="77777777" w:rsidR="001A71C7" w:rsidRDefault="001A71C7" w:rsidP="008E3D32">
            <w:pPr>
              <w:pStyle w:val="a0"/>
              <w:keepNext/>
              <w:rPr>
                <w:rFonts w:eastAsia="等线"/>
                <w:b/>
              </w:rPr>
            </w:pPr>
          </w:p>
        </w:tc>
        <w:tc>
          <w:tcPr>
            <w:tcW w:w="2785" w:type="dxa"/>
          </w:tcPr>
          <w:p w14:paraId="39239A0A" w14:textId="77777777" w:rsidR="001A71C7" w:rsidRDefault="001A71C7" w:rsidP="008E3D32">
            <w:pPr>
              <w:pStyle w:val="a0"/>
              <w:keepNext/>
              <w:rPr>
                <w:bCs/>
                <w:lang w:val="en-US"/>
              </w:rPr>
            </w:pPr>
          </w:p>
        </w:tc>
      </w:tr>
      <w:tr w:rsidR="001A71C7" w14:paraId="21DA8212" w14:textId="77777777" w:rsidTr="00F364A2">
        <w:trPr>
          <w:trHeight w:val="127"/>
        </w:trPr>
        <w:tc>
          <w:tcPr>
            <w:tcW w:w="1162" w:type="dxa"/>
          </w:tcPr>
          <w:p w14:paraId="193A54C6" w14:textId="77777777" w:rsidR="001A71C7" w:rsidRDefault="001A71C7" w:rsidP="008E3D32">
            <w:pPr>
              <w:pStyle w:val="a0"/>
              <w:keepNext/>
              <w:rPr>
                <w:rFonts w:eastAsiaTheme="minorEastAsia"/>
                <w:bCs/>
                <w:lang w:val="en-US" w:eastAsia="ja-JP"/>
              </w:rPr>
            </w:pPr>
          </w:p>
        </w:tc>
        <w:tc>
          <w:tcPr>
            <w:tcW w:w="10176" w:type="dxa"/>
          </w:tcPr>
          <w:p w14:paraId="6DD2F0BD" w14:textId="77777777" w:rsidR="001A71C7" w:rsidRDefault="001A71C7" w:rsidP="008E3D32">
            <w:pPr>
              <w:pStyle w:val="a0"/>
              <w:keepNext/>
              <w:rPr>
                <w:rFonts w:eastAsia="MS Mincho"/>
                <w:b/>
              </w:rPr>
            </w:pPr>
          </w:p>
        </w:tc>
        <w:tc>
          <w:tcPr>
            <w:tcW w:w="2785" w:type="dxa"/>
          </w:tcPr>
          <w:p w14:paraId="506A876F" w14:textId="77777777" w:rsidR="001A71C7" w:rsidRDefault="001A71C7" w:rsidP="008E3D32">
            <w:pPr>
              <w:pStyle w:val="a0"/>
              <w:keepNext/>
              <w:rPr>
                <w:bCs/>
                <w:lang w:val="en-US"/>
              </w:rPr>
            </w:pPr>
          </w:p>
        </w:tc>
      </w:tr>
      <w:tr w:rsidR="001A71C7" w14:paraId="57A558E5" w14:textId="77777777" w:rsidTr="00F364A2">
        <w:trPr>
          <w:trHeight w:val="127"/>
        </w:trPr>
        <w:tc>
          <w:tcPr>
            <w:tcW w:w="1162" w:type="dxa"/>
          </w:tcPr>
          <w:p w14:paraId="56BCB0B9" w14:textId="77777777" w:rsidR="001A71C7" w:rsidRDefault="001A71C7" w:rsidP="008E3D32">
            <w:pPr>
              <w:pStyle w:val="a0"/>
              <w:keepNext/>
              <w:rPr>
                <w:rFonts w:eastAsiaTheme="minorEastAsia"/>
                <w:bCs/>
                <w:lang w:val="en-US" w:eastAsia="ja-JP"/>
              </w:rPr>
            </w:pPr>
          </w:p>
        </w:tc>
        <w:tc>
          <w:tcPr>
            <w:tcW w:w="10176" w:type="dxa"/>
          </w:tcPr>
          <w:p w14:paraId="1FD48E4A" w14:textId="77777777" w:rsidR="001A71C7" w:rsidRDefault="001A71C7" w:rsidP="008E3D32">
            <w:pPr>
              <w:pStyle w:val="a0"/>
              <w:keepNext/>
              <w:rPr>
                <w:rFonts w:eastAsia="等线"/>
                <w:b/>
                <w:lang w:val="en-US"/>
              </w:rPr>
            </w:pPr>
          </w:p>
        </w:tc>
        <w:tc>
          <w:tcPr>
            <w:tcW w:w="2785" w:type="dxa"/>
          </w:tcPr>
          <w:p w14:paraId="386361A2" w14:textId="77777777" w:rsidR="001A71C7" w:rsidRDefault="001A71C7" w:rsidP="008E3D32">
            <w:pPr>
              <w:pStyle w:val="a0"/>
              <w:keepNext/>
              <w:rPr>
                <w:bCs/>
                <w:lang w:val="en-US"/>
              </w:rPr>
            </w:pPr>
          </w:p>
        </w:tc>
      </w:tr>
      <w:tr w:rsidR="001A71C7" w14:paraId="35750B75" w14:textId="77777777" w:rsidTr="00F364A2">
        <w:trPr>
          <w:trHeight w:val="127"/>
        </w:trPr>
        <w:tc>
          <w:tcPr>
            <w:tcW w:w="1162" w:type="dxa"/>
          </w:tcPr>
          <w:p w14:paraId="7D50293F" w14:textId="77777777" w:rsidR="001A71C7" w:rsidRDefault="001A71C7" w:rsidP="008E3D32">
            <w:pPr>
              <w:pStyle w:val="a0"/>
              <w:keepNext/>
              <w:rPr>
                <w:rFonts w:eastAsiaTheme="minorEastAsia"/>
                <w:bCs/>
                <w:lang w:val="en-US" w:eastAsia="ja-JP"/>
              </w:rPr>
            </w:pPr>
          </w:p>
        </w:tc>
        <w:tc>
          <w:tcPr>
            <w:tcW w:w="10176" w:type="dxa"/>
          </w:tcPr>
          <w:p w14:paraId="074B50D9" w14:textId="77777777" w:rsidR="001A71C7" w:rsidRDefault="001A71C7" w:rsidP="008E3D32">
            <w:pPr>
              <w:pStyle w:val="a0"/>
              <w:keepNext/>
              <w:rPr>
                <w:rFonts w:eastAsia="宋体"/>
                <w:b/>
                <w:lang w:val="en-US"/>
              </w:rPr>
            </w:pPr>
          </w:p>
        </w:tc>
        <w:tc>
          <w:tcPr>
            <w:tcW w:w="2785" w:type="dxa"/>
          </w:tcPr>
          <w:p w14:paraId="6F694B27" w14:textId="77777777" w:rsidR="001A71C7" w:rsidRDefault="001A71C7" w:rsidP="008E3D32">
            <w:pPr>
              <w:pStyle w:val="a0"/>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a0"/>
              <w:keepNext/>
              <w:rPr>
                <w:rFonts w:eastAsia="宋体"/>
                <w:bCs/>
                <w:lang w:val="en-US"/>
              </w:rPr>
            </w:pPr>
          </w:p>
        </w:tc>
        <w:tc>
          <w:tcPr>
            <w:tcW w:w="10176" w:type="dxa"/>
          </w:tcPr>
          <w:p w14:paraId="0E2A44DA" w14:textId="77777777" w:rsidR="001A71C7" w:rsidRDefault="001A71C7" w:rsidP="008E3D32">
            <w:pPr>
              <w:pStyle w:val="a0"/>
              <w:keepNext/>
              <w:rPr>
                <w:rFonts w:eastAsia="宋体"/>
                <w:color w:val="FF0000"/>
                <w:lang w:val="en-US"/>
              </w:rPr>
            </w:pPr>
          </w:p>
        </w:tc>
        <w:tc>
          <w:tcPr>
            <w:tcW w:w="2785" w:type="dxa"/>
          </w:tcPr>
          <w:p w14:paraId="06A01838" w14:textId="77777777" w:rsidR="001A71C7" w:rsidRDefault="001A71C7" w:rsidP="008E3D32">
            <w:pPr>
              <w:pStyle w:val="a0"/>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a0"/>
              <w:keepNext/>
              <w:rPr>
                <w:rFonts w:eastAsia="等线"/>
                <w:bCs/>
                <w:lang w:val="en-US"/>
              </w:rPr>
            </w:pPr>
          </w:p>
        </w:tc>
        <w:tc>
          <w:tcPr>
            <w:tcW w:w="10176" w:type="dxa"/>
          </w:tcPr>
          <w:p w14:paraId="6DB727F6" w14:textId="77777777" w:rsidR="001A71C7" w:rsidRDefault="001A71C7" w:rsidP="008E3D32">
            <w:pPr>
              <w:rPr>
                <w:rFonts w:eastAsia="宋体"/>
                <w:lang w:val="en-US" w:eastAsia="zh-CN"/>
              </w:rPr>
            </w:pPr>
          </w:p>
        </w:tc>
        <w:tc>
          <w:tcPr>
            <w:tcW w:w="2785" w:type="dxa"/>
          </w:tcPr>
          <w:p w14:paraId="2685026D" w14:textId="77777777" w:rsidR="001A71C7" w:rsidRDefault="001A71C7" w:rsidP="008E3D32">
            <w:pPr>
              <w:pStyle w:val="a0"/>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a0"/>
              <w:keepNext/>
              <w:rPr>
                <w:rFonts w:eastAsia="等线"/>
                <w:bCs/>
                <w:lang w:val="en-US"/>
              </w:rPr>
            </w:pPr>
          </w:p>
        </w:tc>
        <w:tc>
          <w:tcPr>
            <w:tcW w:w="10176" w:type="dxa"/>
          </w:tcPr>
          <w:p w14:paraId="4DA32FB7" w14:textId="77777777" w:rsidR="001A71C7" w:rsidRPr="005161C7" w:rsidRDefault="001A71C7" w:rsidP="008E3D32">
            <w:pPr>
              <w:pStyle w:val="a0"/>
              <w:keepNext/>
              <w:rPr>
                <w:rFonts w:eastAsia="等线"/>
                <w:color w:val="FF0000"/>
                <w:lang w:val="en-US"/>
              </w:rPr>
            </w:pPr>
          </w:p>
        </w:tc>
        <w:tc>
          <w:tcPr>
            <w:tcW w:w="2785" w:type="dxa"/>
          </w:tcPr>
          <w:p w14:paraId="086A5FD8" w14:textId="77777777" w:rsidR="001A71C7" w:rsidRDefault="001A71C7" w:rsidP="008E3D32">
            <w:pPr>
              <w:pStyle w:val="a0"/>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a0"/>
              <w:keepNext/>
              <w:rPr>
                <w:rFonts w:eastAsia="等线"/>
                <w:bCs/>
                <w:lang w:val="en-US"/>
              </w:rPr>
            </w:pPr>
          </w:p>
        </w:tc>
        <w:tc>
          <w:tcPr>
            <w:tcW w:w="10176" w:type="dxa"/>
          </w:tcPr>
          <w:p w14:paraId="2B8E4BD8" w14:textId="77777777" w:rsidR="001A71C7" w:rsidRDefault="001A71C7" w:rsidP="008E3D32">
            <w:pPr>
              <w:pStyle w:val="a0"/>
              <w:keepNext/>
              <w:rPr>
                <w:rFonts w:eastAsia="等线"/>
                <w:color w:val="FF0000"/>
                <w:u w:val="single"/>
              </w:rPr>
            </w:pPr>
          </w:p>
        </w:tc>
        <w:tc>
          <w:tcPr>
            <w:tcW w:w="2785" w:type="dxa"/>
          </w:tcPr>
          <w:p w14:paraId="0D0069C0" w14:textId="77777777" w:rsidR="001A71C7" w:rsidRDefault="001A71C7" w:rsidP="008E3D32">
            <w:pPr>
              <w:pStyle w:val="a0"/>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a0"/>
              <w:keepNext/>
              <w:rPr>
                <w:rFonts w:eastAsia="等线"/>
                <w:bCs/>
                <w:lang w:val="en-US"/>
              </w:rPr>
            </w:pPr>
          </w:p>
        </w:tc>
        <w:tc>
          <w:tcPr>
            <w:tcW w:w="10176" w:type="dxa"/>
          </w:tcPr>
          <w:p w14:paraId="298D9372" w14:textId="77777777" w:rsidR="001A71C7" w:rsidRDefault="001A71C7" w:rsidP="008E3D32">
            <w:pPr>
              <w:rPr>
                <w:rFonts w:eastAsia="宋体"/>
                <w:lang w:val="en-US" w:eastAsia="zh-CN"/>
              </w:rPr>
            </w:pPr>
          </w:p>
        </w:tc>
        <w:tc>
          <w:tcPr>
            <w:tcW w:w="2785" w:type="dxa"/>
          </w:tcPr>
          <w:p w14:paraId="375E397B" w14:textId="77777777" w:rsidR="001A71C7" w:rsidRDefault="001A71C7" w:rsidP="008E3D32">
            <w:pPr>
              <w:pStyle w:val="a0"/>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a0"/>
              <w:keepNext/>
              <w:rPr>
                <w:rFonts w:eastAsia="等线"/>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a0"/>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a0"/>
              <w:keepNext/>
              <w:rPr>
                <w:rFonts w:eastAsia="等线"/>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a0"/>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a0"/>
              <w:keepNext/>
              <w:rPr>
                <w:rFonts w:eastAsia="等线"/>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a0"/>
              <w:keepNext/>
              <w:rPr>
                <w:rFonts w:eastAsia="等线"/>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a0"/>
              <w:keepNext/>
              <w:rPr>
                <w:rFonts w:eastAsia="等线"/>
                <w:bCs/>
                <w:lang w:val="en-US"/>
              </w:rPr>
            </w:pPr>
          </w:p>
        </w:tc>
        <w:tc>
          <w:tcPr>
            <w:tcW w:w="10176" w:type="dxa"/>
          </w:tcPr>
          <w:p w14:paraId="3FFF8194" w14:textId="77777777" w:rsidR="001A71C7" w:rsidRDefault="001A71C7" w:rsidP="008E3D32">
            <w:pPr>
              <w:jc w:val="both"/>
              <w:rPr>
                <w:rFonts w:eastAsia="等线"/>
                <w:color w:val="FF0000"/>
                <w:lang w:eastAsia="zh-CN"/>
              </w:rPr>
            </w:pPr>
          </w:p>
        </w:tc>
        <w:tc>
          <w:tcPr>
            <w:tcW w:w="2785" w:type="dxa"/>
          </w:tcPr>
          <w:p w14:paraId="481AE2E2" w14:textId="77777777" w:rsidR="001A71C7" w:rsidRDefault="001A71C7" w:rsidP="008E3D32">
            <w:pPr>
              <w:pStyle w:val="a0"/>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a0"/>
              <w:keepNext/>
              <w:rPr>
                <w:rFonts w:eastAsia="等线"/>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a0"/>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a0"/>
              <w:keepNext/>
              <w:rPr>
                <w:rFonts w:eastAsia="等线"/>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a0"/>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a0"/>
              <w:keepNext/>
              <w:rPr>
                <w:rFonts w:eastAsia="等线"/>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a0"/>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a0"/>
              <w:keepNext/>
              <w:rPr>
                <w:rFonts w:eastAsia="等线"/>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a0"/>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a0"/>
              <w:keepNext/>
              <w:rPr>
                <w:rFonts w:eastAsia="等线"/>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a0"/>
              <w:keepNext/>
              <w:rPr>
                <w:rFonts w:eastAsia="等线"/>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a0"/>
              <w:keepNext/>
              <w:rPr>
                <w:rFonts w:eastAsia="等线"/>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a0"/>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a0"/>
              <w:keepNext/>
              <w:rPr>
                <w:rFonts w:eastAsia="等线"/>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a0"/>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a0"/>
              <w:keepNext/>
              <w:rPr>
                <w:rFonts w:eastAsia="等线"/>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a0"/>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a0"/>
              <w:keepNext/>
              <w:rPr>
                <w:rFonts w:eastAsia="等线"/>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a0"/>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a0"/>
              <w:keepNext/>
              <w:rPr>
                <w:rFonts w:eastAsia="等线"/>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a0"/>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a0"/>
              <w:keepNext/>
              <w:rPr>
                <w:rFonts w:eastAsia="等线"/>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a0"/>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a0"/>
              <w:keepNext/>
              <w:rPr>
                <w:rFonts w:eastAsia="等线"/>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lastRenderedPageBreak/>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w:t>
            </w:r>
            <w:proofErr w:type="spellStart"/>
            <w:r w:rsidRPr="00875748">
              <w:rPr>
                <w:rFonts w:eastAsia="等线"/>
                <w:bCs/>
                <w:lang w:val="en-US"/>
              </w:rPr>
              <w:t>FirstPDCCH-MonitoringOccasionOfPO</w:t>
            </w:r>
            <w:proofErr w:type="spellEnd"/>
            <w:r w:rsidRPr="00875748">
              <w:rPr>
                <w:rFonts w:eastAsia="等线"/>
                <w:bCs/>
                <w:lang w:val="en-US"/>
              </w:rPr>
              <w:t xml:space="preserve"> is not really an offset. It also does not indicate the starting symbol number. Its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7777777" w:rsidR="00240A05" w:rsidRDefault="00240A05" w:rsidP="008E3D32">
            <w:pPr>
              <w:pStyle w:val="a0"/>
              <w:keepNext/>
              <w:rPr>
                <w:rFonts w:eastAsia="等线"/>
                <w:bCs/>
                <w:lang w:val="en-US"/>
              </w:rPr>
            </w:pPr>
          </w:p>
        </w:tc>
        <w:tc>
          <w:tcPr>
            <w:tcW w:w="5327" w:type="dxa"/>
          </w:tcPr>
          <w:p w14:paraId="79F70F0D" w14:textId="77777777" w:rsidR="00240A05" w:rsidRDefault="00240A05" w:rsidP="008E3D32">
            <w:pPr>
              <w:pStyle w:val="a0"/>
              <w:keepNext/>
              <w:ind w:left="360"/>
              <w:rPr>
                <w:rFonts w:eastAsia="等线"/>
                <w:bCs/>
                <w:lang w:val="en-US"/>
              </w:rPr>
            </w:pPr>
          </w:p>
        </w:tc>
        <w:tc>
          <w:tcPr>
            <w:tcW w:w="3414" w:type="dxa"/>
          </w:tcPr>
          <w:p w14:paraId="16096687" w14:textId="77777777" w:rsidR="00240A05" w:rsidRDefault="00240A05" w:rsidP="008E3D32">
            <w:pPr>
              <w:pStyle w:val="a0"/>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a0"/>
              <w:keepNext/>
              <w:rPr>
                <w:bCs/>
                <w:lang w:val="en-US"/>
              </w:rPr>
            </w:pPr>
          </w:p>
        </w:tc>
        <w:tc>
          <w:tcPr>
            <w:tcW w:w="5327" w:type="dxa"/>
          </w:tcPr>
          <w:p w14:paraId="42FD4CBF" w14:textId="77777777" w:rsidR="00240A05" w:rsidRDefault="00240A05" w:rsidP="008E3D32">
            <w:pPr>
              <w:pStyle w:val="a0"/>
              <w:keepNext/>
              <w:rPr>
                <w:rFonts w:eastAsia="等线"/>
                <w:bCs/>
                <w:lang w:val="en-US"/>
              </w:rPr>
            </w:pPr>
          </w:p>
        </w:tc>
        <w:tc>
          <w:tcPr>
            <w:tcW w:w="3414" w:type="dxa"/>
          </w:tcPr>
          <w:p w14:paraId="0A760259" w14:textId="77777777" w:rsidR="00240A05" w:rsidRDefault="00240A05" w:rsidP="008E3D32">
            <w:pPr>
              <w:pStyle w:val="a0"/>
              <w:keepNext/>
              <w:rPr>
                <w:rFonts w:eastAsia="等线"/>
                <w:bCs/>
              </w:rPr>
            </w:pPr>
          </w:p>
        </w:tc>
      </w:tr>
      <w:tr w:rsidR="00240A05" w14:paraId="154CC12C" w14:textId="77777777" w:rsidTr="00F364A2">
        <w:trPr>
          <w:trHeight w:val="127"/>
        </w:trPr>
        <w:tc>
          <w:tcPr>
            <w:tcW w:w="1195" w:type="dxa"/>
          </w:tcPr>
          <w:p w14:paraId="252CCCF8" w14:textId="77777777" w:rsidR="00240A05" w:rsidRDefault="00240A05" w:rsidP="008E3D32">
            <w:pPr>
              <w:pStyle w:val="a0"/>
              <w:keepNext/>
              <w:rPr>
                <w:bCs/>
                <w:lang w:val="en-US"/>
              </w:rPr>
            </w:pPr>
          </w:p>
        </w:tc>
        <w:tc>
          <w:tcPr>
            <w:tcW w:w="5327" w:type="dxa"/>
          </w:tcPr>
          <w:p w14:paraId="42C002B6" w14:textId="77777777" w:rsidR="00240A05" w:rsidRDefault="00240A05" w:rsidP="008E3D32">
            <w:pPr>
              <w:pStyle w:val="a0"/>
              <w:keepNext/>
              <w:rPr>
                <w:rFonts w:eastAsia="宋体"/>
                <w:bCs/>
                <w:lang w:val="en-US"/>
              </w:rPr>
            </w:pPr>
          </w:p>
        </w:tc>
        <w:tc>
          <w:tcPr>
            <w:tcW w:w="3414" w:type="dxa"/>
          </w:tcPr>
          <w:p w14:paraId="5B34D7EF" w14:textId="77777777" w:rsidR="00240A05" w:rsidRDefault="00240A05" w:rsidP="008E3D32">
            <w:pPr>
              <w:pStyle w:val="a0"/>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a0"/>
              <w:keepNext/>
              <w:rPr>
                <w:bCs/>
                <w:lang w:val="en-US"/>
              </w:rPr>
            </w:pPr>
          </w:p>
        </w:tc>
        <w:tc>
          <w:tcPr>
            <w:tcW w:w="5327" w:type="dxa"/>
          </w:tcPr>
          <w:p w14:paraId="305F6FE9" w14:textId="77777777" w:rsidR="00240A05" w:rsidRDefault="00240A05" w:rsidP="008E3D32">
            <w:pPr>
              <w:pStyle w:val="a0"/>
              <w:keepNext/>
              <w:rPr>
                <w:bCs/>
                <w:lang w:val="en-US"/>
              </w:rPr>
            </w:pPr>
          </w:p>
        </w:tc>
        <w:tc>
          <w:tcPr>
            <w:tcW w:w="3414" w:type="dxa"/>
          </w:tcPr>
          <w:p w14:paraId="58551BC1" w14:textId="77777777" w:rsidR="00240A05" w:rsidRDefault="00240A05" w:rsidP="008E3D32">
            <w:pPr>
              <w:pStyle w:val="a0"/>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a0"/>
              <w:keepNext/>
              <w:rPr>
                <w:rFonts w:eastAsia="等线"/>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a0"/>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a0"/>
              <w:keepNext/>
              <w:rPr>
                <w:rFonts w:eastAsia="等线"/>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a0"/>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a0"/>
              <w:keepNext/>
              <w:rPr>
                <w:rFonts w:eastAsia="等线"/>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a0"/>
              <w:keepNext/>
              <w:rPr>
                <w:rFonts w:eastAsia="等线"/>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a0"/>
              <w:keepNext/>
              <w:rPr>
                <w:rFonts w:eastAsia="等线"/>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a0"/>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a0"/>
              <w:keepNext/>
              <w:rPr>
                <w:rFonts w:eastAsia="等线"/>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a0"/>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a0"/>
              <w:keepNext/>
              <w:rPr>
                <w:rFonts w:eastAsia="等线"/>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a0"/>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a0"/>
              <w:keepNext/>
              <w:rPr>
                <w:rFonts w:eastAsia="等线"/>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a0"/>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a0"/>
              <w:keepNext/>
              <w:rPr>
                <w:rFonts w:eastAsia="等线"/>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a0"/>
              <w:keepNext/>
              <w:rPr>
                <w:rFonts w:eastAsia="等线"/>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a0"/>
              <w:keepNext/>
              <w:rPr>
                <w:rFonts w:eastAsia="等线"/>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a0"/>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a0"/>
              <w:keepNext/>
              <w:rPr>
                <w:rFonts w:eastAsia="等线"/>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a0"/>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a0"/>
              <w:keepNext/>
              <w:rPr>
                <w:rFonts w:eastAsia="等线"/>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a0"/>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a0"/>
              <w:keepNext/>
              <w:rPr>
                <w:rFonts w:eastAsia="等线"/>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a0"/>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a0"/>
              <w:keepNext/>
              <w:rPr>
                <w:rFonts w:eastAsia="等线"/>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77777777" w:rsidR="00F43764" w:rsidRDefault="00F43764" w:rsidP="00F43764">
            <w:pPr>
              <w:pStyle w:val="a0"/>
              <w:keepNext/>
              <w:rPr>
                <w:rFonts w:eastAsia="等线"/>
                <w:bCs/>
                <w:lang w:val="en-US"/>
              </w:rPr>
            </w:pPr>
          </w:p>
        </w:tc>
        <w:tc>
          <w:tcPr>
            <w:tcW w:w="5327" w:type="dxa"/>
          </w:tcPr>
          <w:p w14:paraId="17F26091" w14:textId="77777777" w:rsidR="00F43764" w:rsidRDefault="00F43764" w:rsidP="00F43764">
            <w:pPr>
              <w:pStyle w:val="a0"/>
              <w:keepNext/>
              <w:rPr>
                <w:rFonts w:eastAsia="等线"/>
                <w:bCs/>
                <w:lang w:val="en-US"/>
              </w:rPr>
            </w:pP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等线"/>
                <w:bCs/>
                <w:lang w:val="en-US"/>
              </w:rPr>
            </w:pPr>
          </w:p>
        </w:tc>
        <w:tc>
          <w:tcPr>
            <w:tcW w:w="5327" w:type="dxa"/>
          </w:tcPr>
          <w:p w14:paraId="494D5FB5" w14:textId="77777777" w:rsidR="00F43764" w:rsidRDefault="00F43764" w:rsidP="00F43764">
            <w:pPr>
              <w:pStyle w:val="a0"/>
              <w:keepNext/>
              <w:ind w:left="360"/>
              <w:rPr>
                <w:rFonts w:eastAsia="等线"/>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77777777" w:rsidR="00240A05" w:rsidRDefault="00240A05" w:rsidP="008E3D32">
            <w:pPr>
              <w:pStyle w:val="a0"/>
              <w:keepNext/>
              <w:rPr>
                <w:rFonts w:eastAsia="等线"/>
                <w:bCs/>
                <w:lang w:val="en-US"/>
              </w:rPr>
            </w:pPr>
          </w:p>
        </w:tc>
        <w:tc>
          <w:tcPr>
            <w:tcW w:w="5327" w:type="dxa"/>
          </w:tcPr>
          <w:p w14:paraId="4075B781" w14:textId="77777777" w:rsidR="00240A05" w:rsidRDefault="00240A05" w:rsidP="008E3D32">
            <w:pPr>
              <w:pStyle w:val="a0"/>
              <w:keepNext/>
              <w:ind w:left="360"/>
              <w:rPr>
                <w:rFonts w:eastAsia="等线"/>
                <w:bCs/>
                <w:lang w:val="en-US"/>
              </w:rPr>
            </w:pPr>
          </w:p>
        </w:tc>
        <w:tc>
          <w:tcPr>
            <w:tcW w:w="3414" w:type="dxa"/>
          </w:tcPr>
          <w:p w14:paraId="7F0DA80D" w14:textId="77777777" w:rsidR="00240A05" w:rsidRDefault="00240A05" w:rsidP="008E3D32">
            <w:pPr>
              <w:pStyle w:val="a0"/>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a0"/>
              <w:keepNext/>
              <w:rPr>
                <w:bCs/>
                <w:lang w:val="en-US"/>
              </w:rPr>
            </w:pPr>
          </w:p>
        </w:tc>
        <w:tc>
          <w:tcPr>
            <w:tcW w:w="5327" w:type="dxa"/>
          </w:tcPr>
          <w:p w14:paraId="04D347A9" w14:textId="77777777" w:rsidR="00240A05" w:rsidRDefault="00240A05" w:rsidP="008E3D32">
            <w:pPr>
              <w:pStyle w:val="a0"/>
              <w:keepNext/>
              <w:rPr>
                <w:rFonts w:eastAsia="等线"/>
                <w:bCs/>
                <w:lang w:val="en-US"/>
              </w:rPr>
            </w:pPr>
          </w:p>
        </w:tc>
        <w:tc>
          <w:tcPr>
            <w:tcW w:w="3414" w:type="dxa"/>
          </w:tcPr>
          <w:p w14:paraId="3870C489" w14:textId="77777777" w:rsidR="00240A05" w:rsidRDefault="00240A05" w:rsidP="008E3D32">
            <w:pPr>
              <w:pStyle w:val="a0"/>
              <w:keepNext/>
              <w:rPr>
                <w:rFonts w:eastAsia="等线"/>
                <w:bCs/>
              </w:rPr>
            </w:pPr>
          </w:p>
        </w:tc>
      </w:tr>
      <w:tr w:rsidR="00240A05" w14:paraId="65657F1B" w14:textId="77777777" w:rsidTr="00F364A2">
        <w:trPr>
          <w:trHeight w:val="127"/>
        </w:trPr>
        <w:tc>
          <w:tcPr>
            <w:tcW w:w="1195" w:type="dxa"/>
          </w:tcPr>
          <w:p w14:paraId="34C6576D" w14:textId="77777777" w:rsidR="00240A05" w:rsidRDefault="00240A05" w:rsidP="008E3D32">
            <w:pPr>
              <w:pStyle w:val="a0"/>
              <w:keepNext/>
              <w:rPr>
                <w:bCs/>
                <w:lang w:val="en-US"/>
              </w:rPr>
            </w:pPr>
          </w:p>
        </w:tc>
        <w:tc>
          <w:tcPr>
            <w:tcW w:w="5327" w:type="dxa"/>
          </w:tcPr>
          <w:p w14:paraId="3814C8DD" w14:textId="77777777" w:rsidR="00240A05" w:rsidRDefault="00240A05" w:rsidP="008E3D32">
            <w:pPr>
              <w:pStyle w:val="a0"/>
              <w:keepNext/>
              <w:rPr>
                <w:rFonts w:eastAsia="宋体"/>
                <w:bCs/>
                <w:lang w:val="en-US"/>
              </w:rPr>
            </w:pPr>
          </w:p>
        </w:tc>
        <w:tc>
          <w:tcPr>
            <w:tcW w:w="3414" w:type="dxa"/>
          </w:tcPr>
          <w:p w14:paraId="106A9F14" w14:textId="77777777" w:rsidR="00240A05" w:rsidRDefault="00240A05" w:rsidP="008E3D32">
            <w:pPr>
              <w:pStyle w:val="a0"/>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a0"/>
              <w:keepNext/>
              <w:rPr>
                <w:bCs/>
                <w:lang w:val="en-US"/>
              </w:rPr>
            </w:pPr>
          </w:p>
        </w:tc>
        <w:tc>
          <w:tcPr>
            <w:tcW w:w="5327" w:type="dxa"/>
          </w:tcPr>
          <w:p w14:paraId="418EF963" w14:textId="77777777" w:rsidR="00240A05" w:rsidRDefault="00240A05" w:rsidP="008E3D32">
            <w:pPr>
              <w:pStyle w:val="a0"/>
              <w:keepNext/>
              <w:rPr>
                <w:bCs/>
                <w:lang w:val="en-US"/>
              </w:rPr>
            </w:pPr>
          </w:p>
        </w:tc>
        <w:tc>
          <w:tcPr>
            <w:tcW w:w="3414" w:type="dxa"/>
          </w:tcPr>
          <w:p w14:paraId="250221A9" w14:textId="77777777" w:rsidR="00240A05" w:rsidRDefault="00240A05" w:rsidP="008E3D32">
            <w:pPr>
              <w:pStyle w:val="a0"/>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a0"/>
              <w:keepNext/>
              <w:rPr>
                <w:rFonts w:eastAsia="等线"/>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a0"/>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a0"/>
              <w:keepNext/>
              <w:rPr>
                <w:rFonts w:eastAsia="等线"/>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a0"/>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a0"/>
              <w:keepNext/>
              <w:rPr>
                <w:rFonts w:eastAsia="等线"/>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a0"/>
              <w:keepNext/>
              <w:rPr>
                <w:rFonts w:eastAsia="等线"/>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a0"/>
              <w:keepNext/>
              <w:rPr>
                <w:rFonts w:eastAsia="等线"/>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a0"/>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a0"/>
              <w:keepNext/>
              <w:rPr>
                <w:rFonts w:eastAsia="等线"/>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a0"/>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a0"/>
              <w:keepNext/>
              <w:rPr>
                <w:rFonts w:eastAsia="等线"/>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a0"/>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a0"/>
              <w:keepNext/>
              <w:rPr>
                <w:rFonts w:eastAsia="等线"/>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a0"/>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a0"/>
              <w:keepNext/>
              <w:rPr>
                <w:rFonts w:eastAsia="等线"/>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a0"/>
              <w:keepNext/>
              <w:rPr>
                <w:rFonts w:eastAsia="等线"/>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a0"/>
              <w:keepNext/>
              <w:rPr>
                <w:rFonts w:eastAsia="等线"/>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a0"/>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a0"/>
              <w:keepNext/>
              <w:rPr>
                <w:rFonts w:eastAsia="等线"/>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a0"/>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a0"/>
              <w:keepNext/>
              <w:rPr>
                <w:rFonts w:eastAsia="等线"/>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a0"/>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a0"/>
              <w:keepNext/>
              <w:rPr>
                <w:rFonts w:eastAsia="等线"/>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a0"/>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a0"/>
              <w:keepNext/>
              <w:rPr>
                <w:rFonts w:eastAsia="等线"/>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6AF3" w14:textId="77777777" w:rsidR="001820EE" w:rsidRDefault="001820EE">
      <w:pPr>
        <w:spacing w:after="0"/>
      </w:pPr>
      <w:r>
        <w:separator/>
      </w:r>
    </w:p>
  </w:endnote>
  <w:endnote w:type="continuationSeparator" w:id="0">
    <w:p w14:paraId="5B15BF4B" w14:textId="77777777" w:rsidR="001820EE" w:rsidRDefault="001820EE">
      <w:pPr>
        <w:spacing w:after="0"/>
      </w:pPr>
      <w:r>
        <w:continuationSeparator/>
      </w:r>
    </w:p>
  </w:endnote>
  <w:endnote w:type="continuationNotice" w:id="1">
    <w:p w14:paraId="1ABD7F3E" w14:textId="77777777" w:rsidR="001820EE" w:rsidRDefault="00182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4DF0286" w:rsidR="002017DC" w:rsidRDefault="002017D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3CA1" w14:textId="77777777" w:rsidR="001820EE" w:rsidRDefault="001820EE">
      <w:pPr>
        <w:spacing w:after="0"/>
      </w:pPr>
      <w:r>
        <w:separator/>
      </w:r>
    </w:p>
  </w:footnote>
  <w:footnote w:type="continuationSeparator" w:id="0">
    <w:p w14:paraId="1A77BFC7" w14:textId="77777777" w:rsidR="001820EE" w:rsidRDefault="001820EE">
      <w:pPr>
        <w:spacing w:after="0"/>
      </w:pPr>
      <w:r>
        <w:continuationSeparator/>
      </w:r>
    </w:p>
  </w:footnote>
  <w:footnote w:type="continuationNotice" w:id="1">
    <w:p w14:paraId="7B0677DD" w14:textId="77777777" w:rsidR="001820EE" w:rsidRDefault="00182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494A5D02" w:rsidR="002017DC" w:rsidRDefault="002017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8"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5"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7"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75E478"/>
    <w:multiLevelType w:val="singleLevel"/>
    <w:tmpl w:val="4475E478"/>
    <w:lvl w:ilvl="0">
      <w:start w:val="1"/>
      <w:numFmt w:val="decimal"/>
      <w:suff w:val="space"/>
      <w:lvlText w:val="%1."/>
      <w:lvlJc w:val="left"/>
    </w:lvl>
  </w:abstractNum>
  <w:abstractNum w:abstractNumId="19"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1"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0"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2"/>
  </w:num>
  <w:num w:numId="2">
    <w:abstractNumId w:val="13"/>
  </w:num>
  <w:num w:numId="3">
    <w:abstractNumId w:val="23"/>
  </w:num>
  <w:num w:numId="4">
    <w:abstractNumId w:val="33"/>
  </w:num>
  <w:num w:numId="5">
    <w:abstractNumId w:val="24"/>
  </w:num>
  <w:num w:numId="6">
    <w:abstractNumId w:val="10"/>
  </w:num>
  <w:num w:numId="7">
    <w:abstractNumId w:val="8"/>
  </w:num>
  <w:num w:numId="8">
    <w:abstractNumId w:val="26"/>
  </w:num>
  <w:num w:numId="9">
    <w:abstractNumId w:val="18"/>
  </w:num>
  <w:num w:numId="10">
    <w:abstractNumId w:val="15"/>
  </w:num>
  <w:num w:numId="11">
    <w:abstractNumId w:val="3"/>
  </w:num>
  <w:num w:numId="12">
    <w:abstractNumId w:val="7"/>
  </w:num>
  <w:num w:numId="13">
    <w:abstractNumId w:val="25"/>
  </w:num>
  <w:num w:numId="14">
    <w:abstractNumId w:val="20"/>
  </w:num>
  <w:num w:numId="15">
    <w:abstractNumId w:val="1"/>
  </w:num>
  <w:num w:numId="16">
    <w:abstractNumId w:val="12"/>
  </w:num>
  <w:num w:numId="17">
    <w:abstractNumId w:val="30"/>
  </w:num>
  <w:num w:numId="18">
    <w:abstractNumId w:val="29"/>
  </w:num>
  <w:num w:numId="19">
    <w:abstractNumId w:val="36"/>
  </w:num>
  <w:num w:numId="20">
    <w:abstractNumId w:val="14"/>
  </w:num>
  <w:num w:numId="21">
    <w:abstractNumId w:val="28"/>
  </w:num>
  <w:num w:numId="22">
    <w:abstractNumId w:val="17"/>
  </w:num>
  <w:num w:numId="23">
    <w:abstractNumId w:val="4"/>
  </w:num>
  <w:num w:numId="24">
    <w:abstractNumId w:val="5"/>
  </w:num>
  <w:num w:numId="25">
    <w:abstractNumId w:val="19"/>
  </w:num>
  <w:num w:numId="26">
    <w:abstractNumId w:val="2"/>
  </w:num>
  <w:num w:numId="27">
    <w:abstractNumId w:val="16"/>
  </w:num>
  <w:num w:numId="28">
    <w:abstractNumId w:val="27"/>
  </w:num>
  <w:num w:numId="29">
    <w:abstractNumId w:val="9"/>
  </w:num>
  <w:num w:numId="30">
    <w:abstractNumId w:val="6"/>
  </w:num>
  <w:num w:numId="31">
    <w:abstractNumId w:val="11"/>
  </w:num>
  <w:num w:numId="32">
    <w:abstractNumId w:val="35"/>
  </w:num>
  <w:num w:numId="33">
    <w:abstractNumId w:val="31"/>
  </w:num>
  <w:num w:numId="34">
    <w:abstractNumId w:val="32"/>
  </w:num>
  <w:num w:numId="35">
    <w:abstractNumId w:val="21"/>
  </w:num>
  <w:num w:numId="36">
    <w:abstractNumId w:val="3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a">
    <w:name w:val="Mention"/>
    <w:basedOn w:val="a1"/>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24445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 Lu</cp:lastModifiedBy>
  <cp:revision>2</cp:revision>
  <dcterms:created xsi:type="dcterms:W3CDTF">2025-07-22T02:42:00Z</dcterms:created>
  <dcterms:modified xsi:type="dcterms:W3CDTF">2025-07-22T02:42:00Z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