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w:t>
      </w:r>
      <w:proofErr w:type="gramStart"/>
      <w:r w:rsidR="00C41C33" w:rsidRPr="00C41C33">
        <w:rPr>
          <w:rFonts w:ascii="Arial" w:hAnsi="Arial" w:cs="Arial"/>
          <w:b/>
          <w:bCs/>
          <w:sz w:val="24"/>
          <w:lang w:eastAsia="en-US"/>
        </w:rPr>
        <w:t>1</w:t>
      </w:r>
      <w:r w:rsidR="00455B61">
        <w:rPr>
          <w:rFonts w:ascii="Arial" w:hAnsi="Arial" w:cs="Arial"/>
          <w:b/>
          <w:bCs/>
          <w:sz w:val="24"/>
          <w:lang w:eastAsia="en-US"/>
        </w:rPr>
        <w:t>30</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proofErr w:type="gramStart"/>
      <w:r w:rsidRPr="00D204BF">
        <w:rPr>
          <w:rFonts w:ascii="Arial" w:eastAsia="MS Mincho" w:hAnsi="Arial"/>
          <w:b/>
          <w:szCs w:val="24"/>
          <w:lang w:eastAsia="en-GB"/>
        </w:rPr>
        <w:t>130][</w:t>
      </w:r>
      <w:proofErr w:type="gramEnd"/>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F028FAC"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D8A6246" w14:textId="5AC1BDBB" w:rsidR="008D75A3" w:rsidRDefault="008D75A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0E914EF" w14:textId="6CB7AA00" w:rsidR="008D75A3" w:rsidRDefault="008D75A3">
            <w:pPr>
              <w:pStyle w:val="TAC"/>
              <w:spacing w:before="20" w:after="20"/>
              <w:ind w:left="57" w:right="57"/>
              <w:jc w:val="left"/>
              <w:rPr>
                <w:rFonts w:eastAsia="Malgun Gothic"/>
              </w:rPr>
            </w:pP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DengXian"/>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DengXian"/>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DengXian"/>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DengXian"/>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77777777" w:rsidR="00305975" w:rsidRDefault="00305975" w:rsidP="008E3D32">
            <w:pPr>
              <w:pStyle w:val="BodyText"/>
              <w:keepNext/>
              <w:rPr>
                <w:rFonts w:eastAsia="DengXian"/>
                <w:bCs/>
                <w:lang w:val="en-US"/>
              </w:rPr>
            </w:pPr>
          </w:p>
        </w:tc>
        <w:tc>
          <w:tcPr>
            <w:tcW w:w="5327" w:type="dxa"/>
          </w:tcPr>
          <w:p w14:paraId="5E58F78D" w14:textId="77777777" w:rsidR="00305975" w:rsidRDefault="00305975" w:rsidP="008E3D32">
            <w:pPr>
              <w:pStyle w:val="CommentText"/>
              <w:rPr>
                <w:rFonts w:eastAsia="DengXian" w:cs="Calibri"/>
                <w:color w:val="FF0000"/>
                <w:sz w:val="22"/>
                <w:szCs w:val="22"/>
                <w:lang w:eastAsia="zh-CN"/>
              </w:rPr>
            </w:pP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BodyText"/>
              <w:keepNext/>
              <w:rPr>
                <w:rFonts w:eastAsia="DengXian"/>
                <w:bCs/>
                <w:lang w:val="en-US"/>
              </w:rPr>
            </w:pPr>
          </w:p>
        </w:tc>
        <w:tc>
          <w:tcPr>
            <w:tcW w:w="5327" w:type="dxa"/>
          </w:tcPr>
          <w:p w14:paraId="4F30092D" w14:textId="77777777" w:rsidR="00305975" w:rsidRDefault="00305975" w:rsidP="008E3D32">
            <w:pPr>
              <w:pStyle w:val="BodyText"/>
              <w:keepNext/>
              <w:rPr>
                <w:rFonts w:eastAsia="DengXian"/>
                <w:bCs/>
                <w:lang w:val="en-US"/>
              </w:rPr>
            </w:pPr>
          </w:p>
        </w:tc>
        <w:tc>
          <w:tcPr>
            <w:tcW w:w="3414" w:type="dxa"/>
          </w:tcPr>
          <w:p w14:paraId="00DCDCE4" w14:textId="77777777" w:rsidR="00305975" w:rsidRDefault="00305975" w:rsidP="008E3D32">
            <w:pPr>
              <w:pStyle w:val="BodyText"/>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BodyText"/>
              <w:keepNext/>
              <w:rPr>
                <w:rFonts w:eastAsia="DengXian"/>
                <w:bCs/>
                <w:lang w:val="en-US"/>
              </w:rPr>
            </w:pPr>
          </w:p>
        </w:tc>
        <w:tc>
          <w:tcPr>
            <w:tcW w:w="5327" w:type="dxa"/>
          </w:tcPr>
          <w:p w14:paraId="68A9D83A" w14:textId="77777777" w:rsidR="00305975" w:rsidRDefault="00305975" w:rsidP="00EA4B1F">
            <w:pPr>
              <w:pStyle w:val="BodyText"/>
              <w:keepNext/>
              <w:ind w:left="360"/>
              <w:rPr>
                <w:rFonts w:eastAsia="DengXian"/>
                <w:bCs/>
                <w:lang w:val="en-US"/>
              </w:rPr>
            </w:pPr>
          </w:p>
        </w:tc>
        <w:tc>
          <w:tcPr>
            <w:tcW w:w="3414" w:type="dxa"/>
          </w:tcPr>
          <w:p w14:paraId="56D91185" w14:textId="77777777" w:rsidR="00305975" w:rsidRDefault="00305975" w:rsidP="008E3D32">
            <w:pPr>
              <w:pStyle w:val="BodyText"/>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BodyText"/>
              <w:keepNext/>
              <w:rPr>
                <w:bCs/>
                <w:lang w:val="en-US"/>
              </w:rPr>
            </w:pPr>
          </w:p>
        </w:tc>
        <w:tc>
          <w:tcPr>
            <w:tcW w:w="5327" w:type="dxa"/>
          </w:tcPr>
          <w:p w14:paraId="67DC69B0" w14:textId="77777777" w:rsidR="00305975" w:rsidRDefault="00305975" w:rsidP="008E3D32">
            <w:pPr>
              <w:pStyle w:val="BodyText"/>
              <w:keepNext/>
              <w:rPr>
                <w:rFonts w:eastAsia="DengXian"/>
                <w:bCs/>
                <w:lang w:val="en-US"/>
              </w:rPr>
            </w:pPr>
          </w:p>
        </w:tc>
        <w:tc>
          <w:tcPr>
            <w:tcW w:w="3414" w:type="dxa"/>
          </w:tcPr>
          <w:p w14:paraId="0DCF7AF4" w14:textId="77777777" w:rsidR="00305975" w:rsidRDefault="00305975" w:rsidP="008E3D32">
            <w:pPr>
              <w:pStyle w:val="BodyText"/>
              <w:keepNext/>
              <w:rPr>
                <w:rFonts w:eastAsia="DengXian"/>
                <w:bCs/>
              </w:rPr>
            </w:pPr>
          </w:p>
        </w:tc>
      </w:tr>
      <w:tr w:rsidR="00305975" w14:paraId="26AB85F3" w14:textId="77777777" w:rsidTr="00F364A2">
        <w:trPr>
          <w:trHeight w:val="127"/>
        </w:trPr>
        <w:tc>
          <w:tcPr>
            <w:tcW w:w="1195" w:type="dxa"/>
          </w:tcPr>
          <w:p w14:paraId="57836902" w14:textId="77777777" w:rsidR="00305975" w:rsidRDefault="00305975" w:rsidP="008E3D32">
            <w:pPr>
              <w:pStyle w:val="BodyText"/>
              <w:keepNext/>
              <w:rPr>
                <w:bCs/>
                <w:lang w:val="en-US"/>
              </w:rPr>
            </w:pPr>
          </w:p>
        </w:tc>
        <w:tc>
          <w:tcPr>
            <w:tcW w:w="5327" w:type="dxa"/>
          </w:tcPr>
          <w:p w14:paraId="676059CD" w14:textId="77777777" w:rsidR="00305975" w:rsidRDefault="00305975" w:rsidP="008E3D32">
            <w:pPr>
              <w:pStyle w:val="BodyText"/>
              <w:keepNext/>
              <w:rPr>
                <w:rFonts w:eastAsia="SimSun"/>
                <w:bCs/>
                <w:lang w:val="en-US"/>
              </w:rPr>
            </w:pPr>
          </w:p>
        </w:tc>
        <w:tc>
          <w:tcPr>
            <w:tcW w:w="3414" w:type="dxa"/>
          </w:tcPr>
          <w:p w14:paraId="7661F2C6" w14:textId="77777777" w:rsidR="00305975" w:rsidRDefault="00305975" w:rsidP="008E3D32">
            <w:pPr>
              <w:pStyle w:val="BodyText"/>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BodyText"/>
              <w:keepNext/>
              <w:rPr>
                <w:bCs/>
                <w:lang w:val="en-US"/>
              </w:rPr>
            </w:pPr>
          </w:p>
        </w:tc>
        <w:tc>
          <w:tcPr>
            <w:tcW w:w="5327" w:type="dxa"/>
          </w:tcPr>
          <w:p w14:paraId="025C0F10" w14:textId="77777777" w:rsidR="00305975" w:rsidRDefault="00305975" w:rsidP="008E3D32">
            <w:pPr>
              <w:pStyle w:val="BodyText"/>
              <w:keepNext/>
              <w:rPr>
                <w:bCs/>
                <w:lang w:val="en-US"/>
              </w:rPr>
            </w:pPr>
          </w:p>
        </w:tc>
        <w:tc>
          <w:tcPr>
            <w:tcW w:w="3414" w:type="dxa"/>
          </w:tcPr>
          <w:p w14:paraId="20BA785C" w14:textId="77777777" w:rsidR="00305975" w:rsidRDefault="00305975" w:rsidP="008E3D32">
            <w:pPr>
              <w:pStyle w:val="BodyText"/>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BodyText"/>
              <w:keepNext/>
              <w:rPr>
                <w:rFonts w:eastAsia="DengXian"/>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BodyText"/>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BodyText"/>
              <w:keepNext/>
              <w:rPr>
                <w:rFonts w:eastAsia="DengXian"/>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BodyText"/>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BodyText"/>
              <w:keepNext/>
              <w:rPr>
                <w:rFonts w:eastAsia="DengXian"/>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BodyText"/>
              <w:keepNext/>
              <w:rPr>
                <w:rFonts w:eastAsia="DengXian"/>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BodyText"/>
              <w:keepNext/>
              <w:rPr>
                <w:rFonts w:eastAsia="DengXian"/>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BodyText"/>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BodyText"/>
              <w:keepNext/>
              <w:rPr>
                <w:rFonts w:eastAsia="DengXian"/>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BodyText"/>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BodyText"/>
              <w:keepNext/>
              <w:rPr>
                <w:rFonts w:eastAsia="DengXian"/>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BodyText"/>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BodyText"/>
              <w:keepNext/>
              <w:rPr>
                <w:rFonts w:eastAsia="DengXian"/>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BodyText"/>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BodyText"/>
              <w:keepNext/>
              <w:rPr>
                <w:rFonts w:eastAsia="DengXian"/>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BodyText"/>
              <w:keepNext/>
              <w:rPr>
                <w:rFonts w:eastAsia="DengXian"/>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BodyText"/>
              <w:keepNext/>
              <w:rPr>
                <w:rFonts w:eastAsia="DengXian"/>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BodyText"/>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BodyText"/>
              <w:keepNext/>
              <w:rPr>
                <w:rFonts w:eastAsia="DengXian"/>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BodyText"/>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BodyText"/>
              <w:keepNext/>
              <w:rPr>
                <w:rFonts w:eastAsia="DengXian"/>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proofErr w:type="spellStart"/>
      <w:r>
        <w:rPr>
          <w:b/>
          <w:bCs/>
        </w:rPr>
        <w:t>Adress</w:t>
      </w:r>
      <w:proofErr w:type="spellEnd"/>
      <w:r>
        <w:rPr>
          <w:b/>
          <w:bCs/>
        </w:rPr>
        <w:t xml:space="preserve">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rsidRPr="000E45F7">
              <w:t>.</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77777777" w:rsidR="005E7B2B" w:rsidRDefault="005E7B2B" w:rsidP="008E3D32">
            <w:pPr>
              <w:pStyle w:val="BodyText"/>
              <w:keepNext/>
              <w:rPr>
                <w:rFonts w:eastAsia="DengXian"/>
                <w:bCs/>
                <w:lang w:val="en-US"/>
              </w:rPr>
            </w:pPr>
          </w:p>
        </w:tc>
        <w:tc>
          <w:tcPr>
            <w:tcW w:w="5327" w:type="dxa"/>
          </w:tcPr>
          <w:p w14:paraId="4AA39FC5" w14:textId="77777777" w:rsidR="005E7B2B" w:rsidRDefault="005E7B2B" w:rsidP="008E3D32">
            <w:pPr>
              <w:pStyle w:val="BodyText"/>
              <w:keepNext/>
              <w:ind w:left="360"/>
              <w:rPr>
                <w:rFonts w:eastAsia="DengXian"/>
                <w:bCs/>
                <w:lang w:val="en-US"/>
              </w:rPr>
            </w:pPr>
          </w:p>
        </w:tc>
        <w:tc>
          <w:tcPr>
            <w:tcW w:w="3414" w:type="dxa"/>
          </w:tcPr>
          <w:p w14:paraId="02352BDA" w14:textId="77777777" w:rsidR="005E7B2B" w:rsidRDefault="005E7B2B" w:rsidP="008E3D32">
            <w:pPr>
              <w:pStyle w:val="BodyText"/>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BodyText"/>
              <w:keepNext/>
              <w:rPr>
                <w:bCs/>
                <w:lang w:val="en-US"/>
              </w:rPr>
            </w:pPr>
          </w:p>
        </w:tc>
        <w:tc>
          <w:tcPr>
            <w:tcW w:w="5327" w:type="dxa"/>
          </w:tcPr>
          <w:p w14:paraId="3F5FB82F" w14:textId="77777777" w:rsidR="005E7B2B" w:rsidRDefault="005E7B2B" w:rsidP="008E3D32">
            <w:pPr>
              <w:pStyle w:val="BodyText"/>
              <w:keepNext/>
              <w:rPr>
                <w:rFonts w:eastAsia="DengXian"/>
                <w:bCs/>
                <w:lang w:val="en-US"/>
              </w:rPr>
            </w:pPr>
          </w:p>
        </w:tc>
        <w:tc>
          <w:tcPr>
            <w:tcW w:w="3414" w:type="dxa"/>
          </w:tcPr>
          <w:p w14:paraId="5629B665" w14:textId="77777777" w:rsidR="005E7B2B" w:rsidRDefault="005E7B2B" w:rsidP="008E3D32">
            <w:pPr>
              <w:pStyle w:val="BodyText"/>
              <w:keepNext/>
              <w:rPr>
                <w:rFonts w:eastAsia="DengXian"/>
                <w:bCs/>
              </w:rPr>
            </w:pPr>
          </w:p>
        </w:tc>
      </w:tr>
      <w:tr w:rsidR="005E7B2B" w14:paraId="7F06F4C6" w14:textId="77777777" w:rsidTr="00F364A2">
        <w:trPr>
          <w:trHeight w:val="127"/>
        </w:trPr>
        <w:tc>
          <w:tcPr>
            <w:tcW w:w="1195" w:type="dxa"/>
          </w:tcPr>
          <w:p w14:paraId="57BAA61D" w14:textId="77777777" w:rsidR="005E7B2B" w:rsidRDefault="005E7B2B" w:rsidP="008E3D32">
            <w:pPr>
              <w:pStyle w:val="BodyText"/>
              <w:keepNext/>
              <w:rPr>
                <w:bCs/>
                <w:lang w:val="en-US"/>
              </w:rPr>
            </w:pPr>
          </w:p>
        </w:tc>
        <w:tc>
          <w:tcPr>
            <w:tcW w:w="5327" w:type="dxa"/>
          </w:tcPr>
          <w:p w14:paraId="2E837A88" w14:textId="77777777" w:rsidR="005E7B2B" w:rsidRDefault="005E7B2B" w:rsidP="008E3D32">
            <w:pPr>
              <w:pStyle w:val="BodyText"/>
              <w:keepNext/>
              <w:rPr>
                <w:rFonts w:eastAsia="SimSun"/>
                <w:bCs/>
                <w:lang w:val="en-US"/>
              </w:rPr>
            </w:pPr>
          </w:p>
        </w:tc>
        <w:tc>
          <w:tcPr>
            <w:tcW w:w="3414" w:type="dxa"/>
          </w:tcPr>
          <w:p w14:paraId="05007EA3" w14:textId="77777777" w:rsidR="005E7B2B" w:rsidRDefault="005E7B2B" w:rsidP="008E3D32">
            <w:pPr>
              <w:pStyle w:val="BodyText"/>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BodyText"/>
              <w:keepNext/>
              <w:rPr>
                <w:bCs/>
                <w:lang w:val="en-US"/>
              </w:rPr>
            </w:pPr>
          </w:p>
        </w:tc>
        <w:tc>
          <w:tcPr>
            <w:tcW w:w="5327" w:type="dxa"/>
          </w:tcPr>
          <w:p w14:paraId="39551E71" w14:textId="77777777" w:rsidR="005E7B2B" w:rsidRDefault="005E7B2B" w:rsidP="008E3D32">
            <w:pPr>
              <w:pStyle w:val="BodyText"/>
              <w:keepNext/>
              <w:rPr>
                <w:bCs/>
                <w:lang w:val="en-US"/>
              </w:rPr>
            </w:pPr>
          </w:p>
        </w:tc>
        <w:tc>
          <w:tcPr>
            <w:tcW w:w="3414" w:type="dxa"/>
          </w:tcPr>
          <w:p w14:paraId="117DAAEC" w14:textId="77777777" w:rsidR="005E7B2B" w:rsidRDefault="005E7B2B" w:rsidP="008E3D32">
            <w:pPr>
              <w:pStyle w:val="BodyText"/>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BodyText"/>
              <w:keepNext/>
              <w:rPr>
                <w:rFonts w:eastAsia="DengXian"/>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BodyText"/>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BodyText"/>
              <w:keepNext/>
              <w:rPr>
                <w:rFonts w:eastAsia="DengXian"/>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BodyText"/>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BodyText"/>
              <w:keepNext/>
              <w:rPr>
                <w:rFonts w:eastAsia="DengXian"/>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BodyText"/>
              <w:keepNext/>
              <w:rPr>
                <w:rFonts w:eastAsia="DengXian"/>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BodyText"/>
              <w:keepNext/>
              <w:rPr>
                <w:rFonts w:eastAsia="DengXian"/>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77777777" w:rsidR="00DD5BF5" w:rsidRDefault="00DD5BF5" w:rsidP="008E3D32">
            <w:pPr>
              <w:pStyle w:val="BodyText"/>
              <w:keepNext/>
              <w:rPr>
                <w:rFonts w:eastAsia="DengXian"/>
                <w:bCs/>
                <w:lang w:val="en-US"/>
              </w:rPr>
            </w:pPr>
          </w:p>
        </w:tc>
        <w:tc>
          <w:tcPr>
            <w:tcW w:w="5327" w:type="dxa"/>
          </w:tcPr>
          <w:p w14:paraId="21D8B48E" w14:textId="77777777" w:rsidR="00DD5BF5" w:rsidRDefault="00DD5BF5" w:rsidP="008E3D32">
            <w:pPr>
              <w:pStyle w:val="BodyText"/>
              <w:keepNext/>
              <w:rPr>
                <w:rFonts w:eastAsia="DengXian"/>
                <w:bCs/>
                <w:lang w:val="en-US"/>
              </w:rPr>
            </w:pPr>
          </w:p>
        </w:tc>
        <w:tc>
          <w:tcPr>
            <w:tcW w:w="3414" w:type="dxa"/>
          </w:tcPr>
          <w:p w14:paraId="11937D1C" w14:textId="77777777" w:rsidR="00DD5BF5" w:rsidRDefault="00DD5BF5" w:rsidP="008E3D32">
            <w:pPr>
              <w:pStyle w:val="BodyText"/>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BodyText"/>
              <w:keepNext/>
              <w:rPr>
                <w:rFonts w:eastAsia="DengXian"/>
                <w:bCs/>
                <w:lang w:val="en-US"/>
              </w:rPr>
            </w:pPr>
          </w:p>
        </w:tc>
        <w:tc>
          <w:tcPr>
            <w:tcW w:w="5327" w:type="dxa"/>
          </w:tcPr>
          <w:p w14:paraId="150C383A" w14:textId="77777777" w:rsidR="00DD5BF5" w:rsidRDefault="00DD5BF5" w:rsidP="00E85C52">
            <w:pPr>
              <w:pStyle w:val="BodyText"/>
              <w:keepNext/>
              <w:rPr>
                <w:rFonts w:eastAsia="DengXian"/>
                <w:bCs/>
                <w:lang w:val="en-US"/>
              </w:rPr>
            </w:pPr>
          </w:p>
        </w:tc>
        <w:tc>
          <w:tcPr>
            <w:tcW w:w="3414" w:type="dxa"/>
          </w:tcPr>
          <w:p w14:paraId="10D5B5BB" w14:textId="77777777" w:rsidR="00DD5BF5" w:rsidRDefault="00DD5BF5" w:rsidP="008E3D32">
            <w:pPr>
              <w:pStyle w:val="BodyText"/>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BodyText"/>
              <w:keepNext/>
              <w:rPr>
                <w:bCs/>
                <w:lang w:val="en-US"/>
              </w:rPr>
            </w:pPr>
          </w:p>
        </w:tc>
        <w:tc>
          <w:tcPr>
            <w:tcW w:w="5327" w:type="dxa"/>
          </w:tcPr>
          <w:p w14:paraId="70EAC808" w14:textId="77777777" w:rsidR="00DD5BF5" w:rsidRDefault="00DD5BF5" w:rsidP="008E3D32">
            <w:pPr>
              <w:pStyle w:val="BodyText"/>
              <w:keepNext/>
              <w:rPr>
                <w:rFonts w:eastAsia="DengXian"/>
                <w:bCs/>
                <w:lang w:val="en-US"/>
              </w:rPr>
            </w:pPr>
          </w:p>
        </w:tc>
        <w:tc>
          <w:tcPr>
            <w:tcW w:w="3414" w:type="dxa"/>
          </w:tcPr>
          <w:p w14:paraId="7A08C227" w14:textId="77777777" w:rsidR="00DD5BF5" w:rsidRDefault="00DD5BF5" w:rsidP="008E3D32">
            <w:pPr>
              <w:pStyle w:val="BodyText"/>
              <w:keepNext/>
              <w:rPr>
                <w:rFonts w:eastAsia="DengXian"/>
                <w:bCs/>
              </w:rPr>
            </w:pPr>
          </w:p>
        </w:tc>
      </w:tr>
      <w:tr w:rsidR="00DD5BF5" w14:paraId="45085506" w14:textId="77777777" w:rsidTr="00F364A2">
        <w:trPr>
          <w:trHeight w:val="127"/>
        </w:trPr>
        <w:tc>
          <w:tcPr>
            <w:tcW w:w="1195" w:type="dxa"/>
          </w:tcPr>
          <w:p w14:paraId="44DE4415" w14:textId="77777777" w:rsidR="00DD5BF5" w:rsidRDefault="00DD5BF5" w:rsidP="008E3D32">
            <w:pPr>
              <w:pStyle w:val="BodyText"/>
              <w:keepNext/>
              <w:rPr>
                <w:bCs/>
                <w:lang w:val="en-US"/>
              </w:rPr>
            </w:pPr>
          </w:p>
        </w:tc>
        <w:tc>
          <w:tcPr>
            <w:tcW w:w="5327" w:type="dxa"/>
          </w:tcPr>
          <w:p w14:paraId="1DE6C348" w14:textId="77777777" w:rsidR="00DD5BF5" w:rsidRDefault="00DD5BF5" w:rsidP="008E3D32">
            <w:pPr>
              <w:pStyle w:val="BodyText"/>
              <w:keepNext/>
              <w:rPr>
                <w:rFonts w:eastAsia="SimSun"/>
                <w:bCs/>
                <w:lang w:val="en-US"/>
              </w:rPr>
            </w:pPr>
          </w:p>
        </w:tc>
        <w:tc>
          <w:tcPr>
            <w:tcW w:w="3414" w:type="dxa"/>
          </w:tcPr>
          <w:p w14:paraId="38DE58FB" w14:textId="77777777" w:rsidR="00DD5BF5" w:rsidRDefault="00DD5BF5" w:rsidP="008E3D32">
            <w:pPr>
              <w:pStyle w:val="BodyText"/>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BodyText"/>
              <w:keepNext/>
              <w:rPr>
                <w:bCs/>
                <w:lang w:val="en-US"/>
              </w:rPr>
            </w:pPr>
          </w:p>
        </w:tc>
        <w:tc>
          <w:tcPr>
            <w:tcW w:w="5327" w:type="dxa"/>
          </w:tcPr>
          <w:p w14:paraId="3D739E86" w14:textId="77777777" w:rsidR="00DD5BF5" w:rsidRDefault="00DD5BF5" w:rsidP="008E3D32">
            <w:pPr>
              <w:pStyle w:val="BodyText"/>
              <w:keepNext/>
              <w:rPr>
                <w:bCs/>
                <w:lang w:val="en-US"/>
              </w:rPr>
            </w:pPr>
          </w:p>
        </w:tc>
        <w:tc>
          <w:tcPr>
            <w:tcW w:w="3414" w:type="dxa"/>
          </w:tcPr>
          <w:p w14:paraId="17956083" w14:textId="77777777" w:rsidR="00DD5BF5" w:rsidRDefault="00DD5BF5" w:rsidP="008E3D32">
            <w:pPr>
              <w:pStyle w:val="BodyText"/>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BodyText"/>
              <w:keepNext/>
              <w:rPr>
                <w:rFonts w:eastAsia="DengXian"/>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BodyText"/>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BodyText"/>
              <w:keepNext/>
              <w:rPr>
                <w:rFonts w:eastAsia="DengXian"/>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BodyText"/>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BodyText"/>
              <w:keepNext/>
              <w:rPr>
                <w:rFonts w:eastAsia="DengXian"/>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BodyText"/>
              <w:keepNext/>
              <w:rPr>
                <w:rFonts w:eastAsia="DengXian"/>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BodyText"/>
              <w:keepNext/>
              <w:rPr>
                <w:rFonts w:eastAsia="DengXian"/>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BodyText"/>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BodyText"/>
              <w:keepNext/>
              <w:rPr>
                <w:rFonts w:eastAsia="DengXian"/>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BodyText"/>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BodyText"/>
              <w:keepNext/>
              <w:rPr>
                <w:rFonts w:eastAsia="DengXian"/>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BodyText"/>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BodyText"/>
              <w:keepNext/>
              <w:rPr>
                <w:rFonts w:eastAsia="DengXian"/>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BodyText"/>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BodyText"/>
              <w:keepNext/>
              <w:rPr>
                <w:rFonts w:eastAsia="DengXian"/>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BodyText"/>
              <w:keepNext/>
              <w:rPr>
                <w:rFonts w:eastAsia="DengXian"/>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BodyText"/>
              <w:keepNext/>
              <w:rPr>
                <w:rFonts w:eastAsia="DengXian"/>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BodyText"/>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BodyText"/>
              <w:keepNext/>
              <w:rPr>
                <w:rFonts w:eastAsia="DengXian"/>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BodyText"/>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BodyText"/>
              <w:keepNext/>
              <w:rPr>
                <w:rFonts w:eastAsia="DengXian"/>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7777777" w:rsidR="00F35003" w:rsidRDefault="00F35003" w:rsidP="008E3D32">
            <w:pPr>
              <w:pStyle w:val="BodyText"/>
              <w:keepNext/>
              <w:rPr>
                <w:rFonts w:eastAsia="DengXian"/>
                <w:bCs/>
                <w:lang w:val="en-US"/>
              </w:rPr>
            </w:pPr>
          </w:p>
        </w:tc>
        <w:tc>
          <w:tcPr>
            <w:tcW w:w="5327" w:type="dxa"/>
          </w:tcPr>
          <w:p w14:paraId="1745A2B2" w14:textId="77777777" w:rsidR="00F35003" w:rsidRDefault="00F35003" w:rsidP="008E3D32">
            <w:pPr>
              <w:pStyle w:val="BodyText"/>
              <w:keepNext/>
              <w:ind w:left="360"/>
              <w:rPr>
                <w:rFonts w:eastAsia="DengXian"/>
                <w:bCs/>
                <w:lang w:val="en-US"/>
              </w:rPr>
            </w:pPr>
          </w:p>
        </w:tc>
        <w:tc>
          <w:tcPr>
            <w:tcW w:w="3414" w:type="dxa"/>
          </w:tcPr>
          <w:p w14:paraId="657F3A36" w14:textId="77777777" w:rsidR="00F35003" w:rsidRDefault="00F35003" w:rsidP="008E3D32">
            <w:pPr>
              <w:pStyle w:val="BodyText"/>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BodyText"/>
              <w:keepNext/>
              <w:rPr>
                <w:bCs/>
                <w:lang w:val="en-US"/>
              </w:rPr>
            </w:pPr>
          </w:p>
        </w:tc>
        <w:tc>
          <w:tcPr>
            <w:tcW w:w="5327" w:type="dxa"/>
          </w:tcPr>
          <w:p w14:paraId="560DCE81" w14:textId="77777777" w:rsidR="00F35003" w:rsidRDefault="00F35003" w:rsidP="008E3D32">
            <w:pPr>
              <w:pStyle w:val="BodyText"/>
              <w:keepNext/>
              <w:rPr>
                <w:rFonts w:eastAsia="DengXian"/>
                <w:bCs/>
                <w:lang w:val="en-US"/>
              </w:rPr>
            </w:pPr>
          </w:p>
        </w:tc>
        <w:tc>
          <w:tcPr>
            <w:tcW w:w="3414" w:type="dxa"/>
          </w:tcPr>
          <w:p w14:paraId="6AB81988" w14:textId="77777777" w:rsidR="00F35003" w:rsidRDefault="00F35003" w:rsidP="008E3D32">
            <w:pPr>
              <w:pStyle w:val="BodyText"/>
              <w:keepNext/>
              <w:rPr>
                <w:rFonts w:eastAsia="DengXian"/>
                <w:bCs/>
              </w:rPr>
            </w:pPr>
          </w:p>
        </w:tc>
      </w:tr>
      <w:tr w:rsidR="00F35003" w14:paraId="529127A3" w14:textId="77777777" w:rsidTr="00F364A2">
        <w:trPr>
          <w:trHeight w:val="127"/>
        </w:trPr>
        <w:tc>
          <w:tcPr>
            <w:tcW w:w="1195" w:type="dxa"/>
          </w:tcPr>
          <w:p w14:paraId="428C1FCE" w14:textId="77777777" w:rsidR="00F35003" w:rsidRDefault="00F35003" w:rsidP="008E3D32">
            <w:pPr>
              <w:pStyle w:val="BodyText"/>
              <w:keepNext/>
              <w:rPr>
                <w:bCs/>
                <w:lang w:val="en-US"/>
              </w:rPr>
            </w:pPr>
          </w:p>
        </w:tc>
        <w:tc>
          <w:tcPr>
            <w:tcW w:w="5327" w:type="dxa"/>
          </w:tcPr>
          <w:p w14:paraId="14AD0B7D" w14:textId="77777777" w:rsidR="00F35003" w:rsidRDefault="00F35003" w:rsidP="008E3D32">
            <w:pPr>
              <w:pStyle w:val="BodyText"/>
              <w:keepNext/>
              <w:rPr>
                <w:rFonts w:eastAsia="SimSun"/>
                <w:bCs/>
                <w:lang w:val="en-US"/>
              </w:rPr>
            </w:pPr>
          </w:p>
        </w:tc>
        <w:tc>
          <w:tcPr>
            <w:tcW w:w="3414" w:type="dxa"/>
          </w:tcPr>
          <w:p w14:paraId="4D9E723B" w14:textId="77777777" w:rsidR="00F35003" w:rsidRDefault="00F35003" w:rsidP="008E3D32">
            <w:pPr>
              <w:pStyle w:val="BodyText"/>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BodyText"/>
              <w:keepNext/>
              <w:rPr>
                <w:bCs/>
                <w:lang w:val="en-US"/>
              </w:rPr>
            </w:pPr>
          </w:p>
        </w:tc>
        <w:tc>
          <w:tcPr>
            <w:tcW w:w="5327" w:type="dxa"/>
          </w:tcPr>
          <w:p w14:paraId="1581E4CC" w14:textId="77777777" w:rsidR="00F35003" w:rsidRDefault="00F35003" w:rsidP="008E3D32">
            <w:pPr>
              <w:pStyle w:val="BodyText"/>
              <w:keepNext/>
              <w:rPr>
                <w:bCs/>
                <w:lang w:val="en-US"/>
              </w:rPr>
            </w:pPr>
          </w:p>
        </w:tc>
        <w:tc>
          <w:tcPr>
            <w:tcW w:w="3414" w:type="dxa"/>
          </w:tcPr>
          <w:p w14:paraId="3333256D" w14:textId="77777777" w:rsidR="00F35003" w:rsidRDefault="00F35003" w:rsidP="008E3D32">
            <w:pPr>
              <w:pStyle w:val="BodyText"/>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BodyText"/>
              <w:keepNext/>
              <w:rPr>
                <w:rFonts w:eastAsia="DengXian"/>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BodyText"/>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BodyText"/>
              <w:keepNext/>
              <w:rPr>
                <w:rFonts w:eastAsia="DengXian"/>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BodyText"/>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BodyText"/>
              <w:keepNext/>
              <w:rPr>
                <w:rFonts w:eastAsia="DengXian"/>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BodyText"/>
              <w:keepNext/>
              <w:rPr>
                <w:rFonts w:eastAsia="DengXian"/>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BodyText"/>
              <w:keepNext/>
              <w:rPr>
                <w:rFonts w:eastAsia="DengXian"/>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BodyText"/>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BodyText"/>
              <w:keepNext/>
              <w:rPr>
                <w:rFonts w:eastAsia="DengXian"/>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BodyText"/>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BodyText"/>
              <w:keepNext/>
              <w:rPr>
                <w:rFonts w:eastAsia="DengXian"/>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BodyText"/>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BodyText"/>
              <w:keepNext/>
              <w:rPr>
                <w:rFonts w:eastAsia="DengXian"/>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BodyText"/>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BodyText"/>
              <w:keepNext/>
              <w:rPr>
                <w:rFonts w:eastAsia="DengXian"/>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BodyText"/>
              <w:keepNext/>
              <w:rPr>
                <w:rFonts w:eastAsia="DengXian"/>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BodyText"/>
              <w:keepNext/>
              <w:rPr>
                <w:rFonts w:eastAsia="DengXian"/>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BodyText"/>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BodyText"/>
              <w:keepNext/>
              <w:rPr>
                <w:rFonts w:eastAsia="DengXian"/>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BodyText"/>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BodyText"/>
              <w:keepNext/>
              <w:rPr>
                <w:rFonts w:eastAsia="DengXian"/>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77777777" w:rsidR="009E6037" w:rsidRDefault="009E6037" w:rsidP="008E3D32">
            <w:pPr>
              <w:pStyle w:val="BodyText"/>
              <w:keepNext/>
              <w:rPr>
                <w:rFonts w:eastAsia="DengXian"/>
                <w:bCs/>
                <w:lang w:val="en-US"/>
              </w:rPr>
            </w:pPr>
          </w:p>
        </w:tc>
        <w:tc>
          <w:tcPr>
            <w:tcW w:w="5327" w:type="dxa"/>
          </w:tcPr>
          <w:p w14:paraId="3292EB6E" w14:textId="77777777" w:rsidR="009E6037" w:rsidRDefault="009E6037" w:rsidP="008E3D32">
            <w:pPr>
              <w:pStyle w:val="CommentText"/>
              <w:rPr>
                <w:rFonts w:eastAsia="DengXian" w:cs="Calibri"/>
                <w:color w:val="FF0000"/>
                <w:sz w:val="22"/>
                <w:szCs w:val="22"/>
                <w:lang w:eastAsia="zh-CN"/>
              </w:rPr>
            </w:pP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BodyText"/>
              <w:keepNext/>
              <w:rPr>
                <w:rFonts w:eastAsia="DengXian"/>
                <w:bCs/>
                <w:lang w:val="en-US"/>
              </w:rPr>
            </w:pPr>
          </w:p>
        </w:tc>
        <w:tc>
          <w:tcPr>
            <w:tcW w:w="5327" w:type="dxa"/>
          </w:tcPr>
          <w:p w14:paraId="116A4E72" w14:textId="77777777" w:rsidR="009E6037" w:rsidRDefault="009E6037" w:rsidP="008E3D32">
            <w:pPr>
              <w:pStyle w:val="BodyText"/>
              <w:keepNext/>
              <w:rPr>
                <w:rFonts w:eastAsia="DengXian"/>
                <w:bCs/>
                <w:lang w:val="en-US"/>
              </w:rPr>
            </w:pP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77777777" w:rsidR="009E6037" w:rsidRDefault="009E6037" w:rsidP="008E3D32">
            <w:pPr>
              <w:pStyle w:val="BodyText"/>
              <w:keepNext/>
              <w:rPr>
                <w:rFonts w:eastAsia="DengXian"/>
                <w:bCs/>
                <w:lang w:val="en-US"/>
              </w:rPr>
            </w:pPr>
          </w:p>
        </w:tc>
        <w:tc>
          <w:tcPr>
            <w:tcW w:w="5327" w:type="dxa"/>
          </w:tcPr>
          <w:p w14:paraId="649667FA" w14:textId="77777777" w:rsidR="009E6037" w:rsidRDefault="009E6037" w:rsidP="008E3D32">
            <w:pPr>
              <w:pStyle w:val="CommentText"/>
              <w:rPr>
                <w:rFonts w:eastAsia="DengXian" w:cs="Calibri"/>
                <w:color w:val="FF0000"/>
                <w:sz w:val="22"/>
                <w:szCs w:val="22"/>
                <w:lang w:eastAsia="zh-CN"/>
              </w:rPr>
            </w:pP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BodyText"/>
              <w:keepNext/>
              <w:rPr>
                <w:rFonts w:eastAsia="DengXian"/>
                <w:bCs/>
                <w:lang w:val="en-US"/>
              </w:rPr>
            </w:pPr>
          </w:p>
        </w:tc>
        <w:tc>
          <w:tcPr>
            <w:tcW w:w="5327" w:type="dxa"/>
          </w:tcPr>
          <w:p w14:paraId="7744E223" w14:textId="77777777" w:rsidR="009E6037" w:rsidRDefault="009E6037" w:rsidP="008E3D32">
            <w:pPr>
              <w:pStyle w:val="BodyText"/>
              <w:keepNext/>
              <w:rPr>
                <w:rFonts w:eastAsia="DengXian"/>
                <w:bCs/>
                <w:lang w:val="en-US"/>
              </w:rPr>
            </w:pP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7777777" w:rsidR="009E6037" w:rsidRDefault="009E6037" w:rsidP="008E3D32">
            <w:pPr>
              <w:pStyle w:val="BodyText"/>
              <w:keepNext/>
              <w:rPr>
                <w:rFonts w:eastAsia="DengXian"/>
                <w:bCs/>
                <w:lang w:val="en-US"/>
              </w:rPr>
            </w:pPr>
          </w:p>
        </w:tc>
        <w:tc>
          <w:tcPr>
            <w:tcW w:w="5327" w:type="dxa"/>
          </w:tcPr>
          <w:p w14:paraId="6AE48D39" w14:textId="77777777" w:rsidR="009E6037" w:rsidRDefault="009E6037" w:rsidP="008E3D32">
            <w:pPr>
              <w:pStyle w:val="BodyText"/>
              <w:keepNext/>
              <w:rPr>
                <w:rFonts w:eastAsia="DengXian"/>
                <w:bCs/>
                <w:lang w:val="en-US"/>
              </w:rPr>
            </w:pPr>
          </w:p>
        </w:tc>
        <w:tc>
          <w:tcPr>
            <w:tcW w:w="3414" w:type="dxa"/>
          </w:tcPr>
          <w:p w14:paraId="5D0AB67F" w14:textId="77777777" w:rsidR="009E6037" w:rsidRDefault="009E6037" w:rsidP="008E3D32">
            <w:pPr>
              <w:pStyle w:val="BodyText"/>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BodyText"/>
              <w:keepNext/>
              <w:rPr>
                <w:rFonts w:eastAsia="DengXian"/>
                <w:bCs/>
                <w:lang w:val="en-US"/>
              </w:rPr>
            </w:pPr>
          </w:p>
        </w:tc>
        <w:tc>
          <w:tcPr>
            <w:tcW w:w="5327" w:type="dxa"/>
          </w:tcPr>
          <w:p w14:paraId="27200302" w14:textId="77777777" w:rsidR="009E6037" w:rsidRDefault="009E6037" w:rsidP="008E3D32">
            <w:pPr>
              <w:pStyle w:val="BodyText"/>
              <w:keepNext/>
              <w:ind w:left="360"/>
              <w:rPr>
                <w:rFonts w:eastAsia="DengXian"/>
                <w:bCs/>
                <w:lang w:val="en-US"/>
              </w:rPr>
            </w:pPr>
          </w:p>
        </w:tc>
        <w:tc>
          <w:tcPr>
            <w:tcW w:w="3414" w:type="dxa"/>
          </w:tcPr>
          <w:p w14:paraId="122027B1" w14:textId="77777777" w:rsidR="009E6037" w:rsidRDefault="009E6037" w:rsidP="008E3D32">
            <w:pPr>
              <w:pStyle w:val="BodyText"/>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BodyText"/>
              <w:keepNext/>
              <w:rPr>
                <w:bCs/>
                <w:lang w:val="en-US"/>
              </w:rPr>
            </w:pPr>
          </w:p>
        </w:tc>
        <w:tc>
          <w:tcPr>
            <w:tcW w:w="5327" w:type="dxa"/>
          </w:tcPr>
          <w:p w14:paraId="285F3C4D" w14:textId="77777777" w:rsidR="009E6037" w:rsidRDefault="009E6037" w:rsidP="008E3D32">
            <w:pPr>
              <w:pStyle w:val="BodyText"/>
              <w:keepNext/>
              <w:rPr>
                <w:rFonts w:eastAsia="DengXian"/>
                <w:bCs/>
                <w:lang w:val="en-US"/>
              </w:rPr>
            </w:pP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lastRenderedPageBreak/>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BodyText"/>
              <w:keepNext/>
              <w:rPr>
                <w:rFonts w:eastAsia="DengXian"/>
                <w:bCs/>
                <w:lang w:val="en-US"/>
              </w:rPr>
            </w:pPr>
          </w:p>
        </w:tc>
        <w:tc>
          <w:tcPr>
            <w:tcW w:w="5327" w:type="dxa"/>
          </w:tcPr>
          <w:p w14:paraId="5EC99A78" w14:textId="77777777" w:rsidR="009E6037" w:rsidRDefault="009E6037" w:rsidP="008E3D32">
            <w:pPr>
              <w:pStyle w:val="CommentText"/>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BodyText"/>
              <w:keepNext/>
              <w:rPr>
                <w:rFonts w:eastAsia="DengXian"/>
                <w:bCs/>
                <w:lang w:val="en-US"/>
              </w:rPr>
            </w:pPr>
          </w:p>
        </w:tc>
        <w:tc>
          <w:tcPr>
            <w:tcW w:w="5327" w:type="dxa"/>
          </w:tcPr>
          <w:p w14:paraId="302C4330" w14:textId="77777777" w:rsidR="009E6037" w:rsidRDefault="009E6037" w:rsidP="008E3D32">
            <w:pPr>
              <w:pStyle w:val="CommentText"/>
              <w:rPr>
                <w:rFonts w:eastAsia="DengXian"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BodyText"/>
              <w:keepNext/>
              <w:rPr>
                <w:rFonts w:eastAsia="DengXian"/>
                <w:bCs/>
                <w:lang w:val="en-US"/>
              </w:rPr>
            </w:pPr>
          </w:p>
        </w:tc>
        <w:tc>
          <w:tcPr>
            <w:tcW w:w="5327" w:type="dxa"/>
          </w:tcPr>
          <w:p w14:paraId="2607C01D" w14:textId="77777777" w:rsidR="009E6037" w:rsidRDefault="009E6037" w:rsidP="008E3D32">
            <w:pPr>
              <w:pStyle w:val="BodyText"/>
              <w:keepNext/>
              <w:rPr>
                <w:rFonts w:eastAsia="DengXian"/>
                <w:bCs/>
                <w:lang w:val="en-US"/>
              </w:rPr>
            </w:pPr>
          </w:p>
        </w:tc>
        <w:tc>
          <w:tcPr>
            <w:tcW w:w="3414" w:type="dxa"/>
          </w:tcPr>
          <w:p w14:paraId="1261D920" w14:textId="77777777" w:rsidR="009E6037" w:rsidRDefault="009E6037" w:rsidP="008E3D32">
            <w:pPr>
              <w:pStyle w:val="BodyText"/>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BodyText"/>
              <w:keepNext/>
              <w:rPr>
                <w:rFonts w:eastAsia="DengXian"/>
                <w:bCs/>
                <w:lang w:val="en-US"/>
              </w:rPr>
            </w:pPr>
          </w:p>
        </w:tc>
        <w:tc>
          <w:tcPr>
            <w:tcW w:w="5327" w:type="dxa"/>
          </w:tcPr>
          <w:p w14:paraId="251C6325" w14:textId="77777777" w:rsidR="009E6037" w:rsidRDefault="009E6037" w:rsidP="008E3D32">
            <w:pPr>
              <w:pStyle w:val="BodyText"/>
              <w:keepNext/>
              <w:ind w:left="360"/>
              <w:rPr>
                <w:rFonts w:eastAsia="DengXian"/>
                <w:bCs/>
                <w:lang w:val="en-US"/>
              </w:rPr>
            </w:pPr>
          </w:p>
        </w:tc>
        <w:tc>
          <w:tcPr>
            <w:tcW w:w="3414" w:type="dxa"/>
          </w:tcPr>
          <w:p w14:paraId="4D144BB9" w14:textId="77777777" w:rsidR="009E6037" w:rsidRDefault="009E6037" w:rsidP="008E3D32">
            <w:pPr>
              <w:pStyle w:val="BodyText"/>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BodyText"/>
              <w:keepNext/>
              <w:rPr>
                <w:bCs/>
                <w:lang w:val="en-US"/>
              </w:rPr>
            </w:pPr>
          </w:p>
        </w:tc>
        <w:tc>
          <w:tcPr>
            <w:tcW w:w="5327" w:type="dxa"/>
          </w:tcPr>
          <w:p w14:paraId="56220C32" w14:textId="77777777" w:rsidR="009E6037" w:rsidRDefault="009E6037" w:rsidP="008E3D32">
            <w:pPr>
              <w:pStyle w:val="BodyText"/>
              <w:keepNext/>
              <w:rPr>
                <w:rFonts w:eastAsia="DengXian"/>
                <w:bCs/>
                <w:lang w:val="en-US"/>
              </w:rPr>
            </w:pPr>
          </w:p>
        </w:tc>
        <w:tc>
          <w:tcPr>
            <w:tcW w:w="3414" w:type="dxa"/>
          </w:tcPr>
          <w:p w14:paraId="733AB101" w14:textId="77777777" w:rsidR="009E6037" w:rsidRDefault="009E6037" w:rsidP="008E3D32">
            <w:pPr>
              <w:pStyle w:val="BodyText"/>
              <w:keepNext/>
              <w:rPr>
                <w:rFonts w:eastAsia="DengXian"/>
                <w:bCs/>
              </w:rPr>
            </w:pPr>
          </w:p>
        </w:tc>
      </w:tr>
      <w:tr w:rsidR="009E6037" w14:paraId="77318213" w14:textId="77777777" w:rsidTr="00F364A2">
        <w:trPr>
          <w:trHeight w:val="127"/>
        </w:trPr>
        <w:tc>
          <w:tcPr>
            <w:tcW w:w="1195" w:type="dxa"/>
          </w:tcPr>
          <w:p w14:paraId="3C8F132F" w14:textId="77777777" w:rsidR="009E6037" w:rsidRDefault="009E6037" w:rsidP="008E3D32">
            <w:pPr>
              <w:pStyle w:val="BodyText"/>
              <w:keepNext/>
              <w:rPr>
                <w:bCs/>
                <w:lang w:val="en-US"/>
              </w:rPr>
            </w:pPr>
          </w:p>
        </w:tc>
        <w:tc>
          <w:tcPr>
            <w:tcW w:w="5327" w:type="dxa"/>
          </w:tcPr>
          <w:p w14:paraId="57DFBF40" w14:textId="77777777" w:rsidR="009E6037" w:rsidRDefault="009E6037" w:rsidP="008E3D32">
            <w:pPr>
              <w:pStyle w:val="BodyText"/>
              <w:keepNext/>
              <w:rPr>
                <w:rFonts w:eastAsia="SimSun"/>
                <w:bCs/>
                <w:lang w:val="en-US"/>
              </w:rPr>
            </w:pPr>
          </w:p>
        </w:tc>
        <w:tc>
          <w:tcPr>
            <w:tcW w:w="3414" w:type="dxa"/>
          </w:tcPr>
          <w:p w14:paraId="3DB8D789" w14:textId="77777777" w:rsidR="009E6037" w:rsidRDefault="009E6037" w:rsidP="008E3D32">
            <w:pPr>
              <w:pStyle w:val="BodyText"/>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BodyText"/>
              <w:keepNext/>
              <w:rPr>
                <w:bCs/>
                <w:lang w:val="en-US"/>
              </w:rPr>
            </w:pPr>
          </w:p>
        </w:tc>
        <w:tc>
          <w:tcPr>
            <w:tcW w:w="5327" w:type="dxa"/>
          </w:tcPr>
          <w:p w14:paraId="6B26C173" w14:textId="77777777" w:rsidR="009E6037" w:rsidRDefault="009E6037" w:rsidP="008E3D32">
            <w:pPr>
              <w:pStyle w:val="BodyText"/>
              <w:keepNext/>
              <w:rPr>
                <w:bCs/>
                <w:lang w:val="en-US"/>
              </w:rPr>
            </w:pPr>
          </w:p>
        </w:tc>
        <w:tc>
          <w:tcPr>
            <w:tcW w:w="3414" w:type="dxa"/>
          </w:tcPr>
          <w:p w14:paraId="48D84952" w14:textId="77777777" w:rsidR="009E6037" w:rsidRDefault="009E6037" w:rsidP="008E3D32">
            <w:pPr>
              <w:pStyle w:val="BodyText"/>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BodyText"/>
              <w:keepNext/>
              <w:rPr>
                <w:rFonts w:eastAsia="DengXian"/>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BodyText"/>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BodyText"/>
              <w:keepNext/>
              <w:rPr>
                <w:rFonts w:eastAsia="DengXian"/>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BodyText"/>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BodyText"/>
              <w:keepNext/>
              <w:rPr>
                <w:rFonts w:eastAsia="DengXian"/>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BodyText"/>
              <w:keepNext/>
              <w:rPr>
                <w:rFonts w:eastAsia="DengXian"/>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BodyText"/>
              <w:keepNext/>
              <w:rPr>
                <w:rFonts w:eastAsia="DengXian"/>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BodyText"/>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BodyText"/>
              <w:keepNext/>
              <w:rPr>
                <w:rFonts w:eastAsia="DengXian"/>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BodyText"/>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BodyText"/>
              <w:keepNext/>
              <w:rPr>
                <w:rFonts w:eastAsia="DengXian"/>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BodyText"/>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BodyText"/>
              <w:keepNext/>
              <w:rPr>
                <w:rFonts w:eastAsia="DengXian"/>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BodyText"/>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BodyText"/>
              <w:keepNext/>
              <w:rPr>
                <w:rFonts w:eastAsia="DengXian"/>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BodyText"/>
              <w:keepNext/>
              <w:rPr>
                <w:rFonts w:eastAsia="DengXian"/>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BodyText"/>
              <w:keepNext/>
              <w:rPr>
                <w:rFonts w:eastAsia="DengXian"/>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BodyText"/>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BodyText"/>
              <w:keepNext/>
              <w:rPr>
                <w:rFonts w:eastAsia="DengXian"/>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BodyText"/>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BodyText"/>
              <w:keepNext/>
              <w:rPr>
                <w:rFonts w:eastAsia="DengXian"/>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w:t>
      </w:r>
      <w:proofErr w:type="spellEnd"/>
      <w:r w:rsidR="0020683F" w:rsidRPr="0020683F">
        <w:rPr>
          <w:i/>
          <w:iCs/>
        </w:rPr>
        <w:t>-MonitoringOccasionOfPO</w:t>
      </w:r>
      <w:r>
        <w:t xml:space="preserve"> firstPDCCH-MonitoringOccasionOfPO for paging adaptations. </w:t>
      </w:r>
    </w:p>
    <w:p w14:paraId="7280A84C" w14:textId="088C0B7A" w:rsidR="008E3D32" w:rsidRDefault="00E85625" w:rsidP="008E3D32">
      <w:pPr>
        <w:rPr>
          <w:b/>
          <w:bCs/>
        </w:rPr>
      </w:pPr>
      <w:r w:rsidRPr="00574E48">
        <w:rPr>
          <w:b/>
          <w:bCs/>
        </w:rPr>
        <w:lastRenderedPageBreak/>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BodyText"/>
              <w:keepNext/>
              <w:rPr>
                <w:rFonts w:eastAsia="DengXian"/>
                <w:bCs/>
                <w:lang w:val="en-US"/>
              </w:rPr>
            </w:pPr>
          </w:p>
        </w:tc>
        <w:tc>
          <w:tcPr>
            <w:tcW w:w="5327" w:type="dxa"/>
          </w:tcPr>
          <w:p w14:paraId="71A16B23" w14:textId="77777777" w:rsidR="00675F0F" w:rsidRDefault="00675F0F" w:rsidP="008E3D32">
            <w:pPr>
              <w:pStyle w:val="BodyText"/>
              <w:keepNext/>
              <w:ind w:left="360"/>
              <w:rPr>
                <w:rFonts w:eastAsia="DengXian"/>
                <w:bCs/>
                <w:lang w:val="en-US"/>
              </w:rPr>
            </w:pPr>
          </w:p>
        </w:tc>
        <w:tc>
          <w:tcPr>
            <w:tcW w:w="3414" w:type="dxa"/>
          </w:tcPr>
          <w:p w14:paraId="589821BD" w14:textId="77777777" w:rsidR="00675F0F" w:rsidRDefault="00675F0F" w:rsidP="008E3D32">
            <w:pPr>
              <w:pStyle w:val="BodyText"/>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BodyText"/>
              <w:keepNext/>
              <w:rPr>
                <w:bCs/>
                <w:lang w:val="en-US"/>
              </w:rPr>
            </w:pPr>
          </w:p>
        </w:tc>
        <w:tc>
          <w:tcPr>
            <w:tcW w:w="5327" w:type="dxa"/>
          </w:tcPr>
          <w:p w14:paraId="19F73751" w14:textId="77777777" w:rsidR="00675F0F" w:rsidRDefault="00675F0F" w:rsidP="008E3D32">
            <w:pPr>
              <w:pStyle w:val="BodyText"/>
              <w:keepNext/>
              <w:rPr>
                <w:rFonts w:eastAsia="DengXian"/>
                <w:bCs/>
                <w:lang w:val="en-US"/>
              </w:rPr>
            </w:pPr>
          </w:p>
        </w:tc>
        <w:tc>
          <w:tcPr>
            <w:tcW w:w="3414" w:type="dxa"/>
          </w:tcPr>
          <w:p w14:paraId="3C11D0C7" w14:textId="77777777" w:rsidR="00675F0F" w:rsidRDefault="00675F0F" w:rsidP="008E3D32">
            <w:pPr>
              <w:pStyle w:val="BodyText"/>
              <w:keepNext/>
              <w:rPr>
                <w:rFonts w:eastAsia="DengXian"/>
                <w:bCs/>
              </w:rPr>
            </w:pPr>
          </w:p>
        </w:tc>
      </w:tr>
      <w:tr w:rsidR="00675F0F" w14:paraId="24050044" w14:textId="77777777" w:rsidTr="00F364A2">
        <w:trPr>
          <w:trHeight w:val="127"/>
        </w:trPr>
        <w:tc>
          <w:tcPr>
            <w:tcW w:w="1195" w:type="dxa"/>
          </w:tcPr>
          <w:p w14:paraId="5002B1E2" w14:textId="77777777" w:rsidR="00675F0F" w:rsidRDefault="00675F0F" w:rsidP="008E3D32">
            <w:pPr>
              <w:pStyle w:val="BodyText"/>
              <w:keepNext/>
              <w:rPr>
                <w:bCs/>
                <w:lang w:val="en-US"/>
              </w:rPr>
            </w:pPr>
          </w:p>
        </w:tc>
        <w:tc>
          <w:tcPr>
            <w:tcW w:w="5327" w:type="dxa"/>
          </w:tcPr>
          <w:p w14:paraId="126F1A13" w14:textId="77777777" w:rsidR="00675F0F" w:rsidRDefault="00675F0F" w:rsidP="008E3D32">
            <w:pPr>
              <w:pStyle w:val="BodyText"/>
              <w:keepNext/>
              <w:rPr>
                <w:rFonts w:eastAsia="SimSun"/>
                <w:bCs/>
                <w:lang w:val="en-US"/>
              </w:rPr>
            </w:pPr>
          </w:p>
        </w:tc>
        <w:tc>
          <w:tcPr>
            <w:tcW w:w="3414" w:type="dxa"/>
          </w:tcPr>
          <w:p w14:paraId="4B47FEC1" w14:textId="77777777" w:rsidR="00675F0F" w:rsidRDefault="00675F0F" w:rsidP="008E3D32">
            <w:pPr>
              <w:pStyle w:val="BodyText"/>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BodyText"/>
              <w:keepNext/>
              <w:rPr>
                <w:bCs/>
                <w:lang w:val="en-US"/>
              </w:rPr>
            </w:pPr>
          </w:p>
        </w:tc>
        <w:tc>
          <w:tcPr>
            <w:tcW w:w="5327" w:type="dxa"/>
          </w:tcPr>
          <w:p w14:paraId="53C18C82" w14:textId="77777777" w:rsidR="00675F0F" w:rsidRDefault="00675F0F" w:rsidP="008E3D32">
            <w:pPr>
              <w:pStyle w:val="BodyText"/>
              <w:keepNext/>
              <w:rPr>
                <w:bCs/>
                <w:lang w:val="en-US"/>
              </w:rPr>
            </w:pPr>
          </w:p>
        </w:tc>
        <w:tc>
          <w:tcPr>
            <w:tcW w:w="3414" w:type="dxa"/>
          </w:tcPr>
          <w:p w14:paraId="433837CF" w14:textId="77777777" w:rsidR="00675F0F" w:rsidRDefault="00675F0F" w:rsidP="008E3D32">
            <w:pPr>
              <w:pStyle w:val="BodyText"/>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BodyText"/>
              <w:keepNext/>
              <w:rPr>
                <w:rFonts w:eastAsia="DengXian"/>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BodyText"/>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BodyText"/>
              <w:keepNext/>
              <w:rPr>
                <w:rFonts w:eastAsia="DengXian"/>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BodyText"/>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BodyText"/>
              <w:keepNext/>
              <w:rPr>
                <w:rFonts w:eastAsia="DengXian"/>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BodyText"/>
              <w:keepNext/>
              <w:rPr>
                <w:rFonts w:eastAsia="DengXian"/>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BodyText"/>
              <w:keepNext/>
              <w:rPr>
                <w:rFonts w:eastAsia="DengXian"/>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BodyText"/>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BodyText"/>
              <w:keepNext/>
              <w:rPr>
                <w:rFonts w:eastAsia="DengXian"/>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BodyText"/>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BodyText"/>
              <w:keepNext/>
              <w:rPr>
                <w:rFonts w:eastAsia="DengXian"/>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BodyText"/>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BodyText"/>
              <w:keepNext/>
              <w:rPr>
                <w:rFonts w:eastAsia="DengXian"/>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BodyText"/>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BodyText"/>
              <w:keepNext/>
              <w:rPr>
                <w:rFonts w:eastAsia="DengXian"/>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BodyText"/>
              <w:keepNext/>
              <w:rPr>
                <w:rFonts w:eastAsia="DengXian"/>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BodyText"/>
              <w:keepNext/>
              <w:rPr>
                <w:rFonts w:eastAsia="DengXian"/>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BodyText"/>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BodyText"/>
              <w:keepNext/>
              <w:rPr>
                <w:rFonts w:eastAsia="DengXian"/>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BodyText"/>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BodyText"/>
              <w:keepNext/>
              <w:rPr>
                <w:rFonts w:eastAsia="DengXian"/>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77777777" w:rsidR="0000550A" w:rsidRDefault="0000550A" w:rsidP="008E3D32">
            <w:pPr>
              <w:pStyle w:val="BodyText"/>
              <w:keepNext/>
              <w:rPr>
                <w:rFonts w:eastAsia="DengXian"/>
                <w:bCs/>
                <w:lang w:val="en-US"/>
              </w:rPr>
            </w:pPr>
          </w:p>
        </w:tc>
        <w:tc>
          <w:tcPr>
            <w:tcW w:w="5327" w:type="dxa"/>
          </w:tcPr>
          <w:p w14:paraId="00E652C3" w14:textId="77777777" w:rsidR="0000550A" w:rsidRDefault="0000550A" w:rsidP="008E3D32">
            <w:pPr>
              <w:pStyle w:val="BodyText"/>
              <w:keepNext/>
              <w:ind w:left="360"/>
              <w:rPr>
                <w:rFonts w:eastAsia="DengXian"/>
                <w:bCs/>
                <w:lang w:val="en-US"/>
              </w:rPr>
            </w:pPr>
          </w:p>
        </w:tc>
        <w:tc>
          <w:tcPr>
            <w:tcW w:w="3414" w:type="dxa"/>
          </w:tcPr>
          <w:p w14:paraId="1F01C514" w14:textId="77777777" w:rsidR="0000550A" w:rsidRDefault="0000550A" w:rsidP="008E3D32">
            <w:pPr>
              <w:pStyle w:val="BodyText"/>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BodyText"/>
              <w:keepNext/>
              <w:rPr>
                <w:bCs/>
                <w:lang w:val="en-US"/>
              </w:rPr>
            </w:pPr>
          </w:p>
        </w:tc>
        <w:tc>
          <w:tcPr>
            <w:tcW w:w="5327" w:type="dxa"/>
          </w:tcPr>
          <w:p w14:paraId="63DB0746" w14:textId="77777777" w:rsidR="0000550A" w:rsidRDefault="0000550A" w:rsidP="008E3D32">
            <w:pPr>
              <w:pStyle w:val="BodyText"/>
              <w:keepNext/>
              <w:rPr>
                <w:rFonts w:eastAsia="DengXian"/>
                <w:bCs/>
                <w:lang w:val="en-US"/>
              </w:rPr>
            </w:pPr>
          </w:p>
        </w:tc>
        <w:tc>
          <w:tcPr>
            <w:tcW w:w="3414" w:type="dxa"/>
          </w:tcPr>
          <w:p w14:paraId="64B2F7C5" w14:textId="77777777" w:rsidR="0000550A" w:rsidRDefault="0000550A" w:rsidP="008E3D32">
            <w:pPr>
              <w:pStyle w:val="BodyText"/>
              <w:keepNext/>
              <w:rPr>
                <w:rFonts w:eastAsia="DengXian"/>
                <w:bCs/>
              </w:rPr>
            </w:pPr>
          </w:p>
        </w:tc>
      </w:tr>
      <w:tr w:rsidR="0000550A" w14:paraId="6FAD1D2E" w14:textId="77777777" w:rsidTr="00F364A2">
        <w:trPr>
          <w:trHeight w:val="127"/>
        </w:trPr>
        <w:tc>
          <w:tcPr>
            <w:tcW w:w="1195" w:type="dxa"/>
          </w:tcPr>
          <w:p w14:paraId="42C0DCAC" w14:textId="77777777" w:rsidR="0000550A" w:rsidRDefault="0000550A" w:rsidP="008E3D32">
            <w:pPr>
              <w:pStyle w:val="BodyText"/>
              <w:keepNext/>
              <w:rPr>
                <w:bCs/>
                <w:lang w:val="en-US"/>
              </w:rPr>
            </w:pPr>
          </w:p>
        </w:tc>
        <w:tc>
          <w:tcPr>
            <w:tcW w:w="5327" w:type="dxa"/>
          </w:tcPr>
          <w:p w14:paraId="7BDE7923" w14:textId="77777777" w:rsidR="0000550A" w:rsidRDefault="0000550A" w:rsidP="008E3D32">
            <w:pPr>
              <w:pStyle w:val="BodyText"/>
              <w:keepNext/>
              <w:rPr>
                <w:rFonts w:eastAsia="SimSun"/>
                <w:bCs/>
                <w:lang w:val="en-US"/>
              </w:rPr>
            </w:pPr>
          </w:p>
        </w:tc>
        <w:tc>
          <w:tcPr>
            <w:tcW w:w="3414" w:type="dxa"/>
          </w:tcPr>
          <w:p w14:paraId="20DA3EEF" w14:textId="77777777" w:rsidR="0000550A" w:rsidRDefault="0000550A" w:rsidP="008E3D32">
            <w:pPr>
              <w:pStyle w:val="BodyText"/>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BodyText"/>
              <w:keepNext/>
              <w:rPr>
                <w:bCs/>
                <w:lang w:val="en-US"/>
              </w:rPr>
            </w:pPr>
          </w:p>
        </w:tc>
        <w:tc>
          <w:tcPr>
            <w:tcW w:w="5327" w:type="dxa"/>
          </w:tcPr>
          <w:p w14:paraId="030FB8EF" w14:textId="77777777" w:rsidR="0000550A" w:rsidRDefault="0000550A" w:rsidP="008E3D32">
            <w:pPr>
              <w:pStyle w:val="BodyText"/>
              <w:keepNext/>
              <w:rPr>
                <w:bCs/>
                <w:lang w:val="en-US"/>
              </w:rPr>
            </w:pPr>
          </w:p>
        </w:tc>
        <w:tc>
          <w:tcPr>
            <w:tcW w:w="3414" w:type="dxa"/>
          </w:tcPr>
          <w:p w14:paraId="0D3649F2" w14:textId="77777777" w:rsidR="0000550A" w:rsidRDefault="0000550A" w:rsidP="008E3D32">
            <w:pPr>
              <w:pStyle w:val="BodyText"/>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BodyText"/>
              <w:keepNext/>
              <w:rPr>
                <w:rFonts w:eastAsia="DengXian"/>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BodyText"/>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BodyText"/>
              <w:keepNext/>
              <w:rPr>
                <w:rFonts w:eastAsia="DengXian"/>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BodyText"/>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BodyText"/>
              <w:keepNext/>
              <w:rPr>
                <w:rFonts w:eastAsia="DengXian"/>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BodyText"/>
              <w:keepNext/>
              <w:rPr>
                <w:rFonts w:eastAsia="DengXian"/>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BodyText"/>
              <w:keepNext/>
              <w:rPr>
                <w:rFonts w:eastAsia="DengXian"/>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BodyText"/>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BodyText"/>
              <w:keepNext/>
              <w:rPr>
                <w:rFonts w:eastAsia="DengXian"/>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BodyText"/>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BodyText"/>
              <w:keepNext/>
              <w:rPr>
                <w:rFonts w:eastAsia="DengXian"/>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BodyText"/>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BodyText"/>
              <w:keepNext/>
              <w:rPr>
                <w:rFonts w:eastAsia="DengXian"/>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BodyText"/>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BodyText"/>
              <w:keepNext/>
              <w:rPr>
                <w:rFonts w:eastAsia="DengXian"/>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BodyText"/>
              <w:keepNext/>
              <w:rPr>
                <w:rFonts w:eastAsia="DengXian"/>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BodyText"/>
              <w:keepNext/>
              <w:rPr>
                <w:rFonts w:eastAsia="DengXian"/>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BodyText"/>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BodyText"/>
              <w:keepNext/>
              <w:rPr>
                <w:rFonts w:eastAsia="DengXian"/>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BodyText"/>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BodyText"/>
              <w:keepNext/>
              <w:rPr>
                <w:rFonts w:eastAsia="DengXian"/>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8E3D32">
        <w:trPr>
          <w:trHeight w:val="132"/>
        </w:trPr>
        <w:tc>
          <w:tcPr>
            <w:tcW w:w="1162"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0176"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2785"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F364A2">
        <w:trPr>
          <w:trHeight w:val="127"/>
        </w:trPr>
        <w:tc>
          <w:tcPr>
            <w:tcW w:w="1162"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0176"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 xml:space="preserve">OPPO] Do I understand it correctly that it should be mapped to the R1 parameter list of </w:t>
            </w:r>
            <w:proofErr w:type="gramStart"/>
            <w:r>
              <w:rPr>
                <w:rFonts w:eastAsia="DengXian"/>
                <w:lang w:eastAsia="zh-CN"/>
              </w:rPr>
              <w:t>“</w:t>
            </w:r>
            <w:r>
              <w:t xml:space="preserve"> </w:t>
            </w:r>
            <w:r w:rsidRPr="00BF7EB3">
              <w:rPr>
                <w:rFonts w:eastAsia="DengXian"/>
                <w:lang w:eastAsia="zh-CN"/>
              </w:rPr>
              <w:t>Indicate</w:t>
            </w:r>
            <w:proofErr w:type="gramEnd"/>
            <w:r w:rsidRPr="00BF7EB3">
              <w:rPr>
                <w:rFonts w:eastAsia="DengXian"/>
                <w:lang w:eastAsia="zh-CN"/>
              </w:rPr>
              <w:t xml:space="preserv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BodyText"/>
              <w:keepNext/>
              <w:rPr>
                <w:rFonts w:eastAsia="DengXian"/>
                <w:bCs/>
                <w:lang w:val="en-US"/>
              </w:rPr>
            </w:pPr>
          </w:p>
        </w:tc>
        <w:tc>
          <w:tcPr>
            <w:tcW w:w="2785" w:type="dxa"/>
          </w:tcPr>
          <w:p w14:paraId="1BAAD138" w14:textId="77777777" w:rsidR="001A71C7" w:rsidRDefault="001A71C7" w:rsidP="008E3D32">
            <w:pPr>
              <w:rPr>
                <w:bCs/>
                <w:lang w:val="en-US"/>
              </w:rPr>
            </w:pPr>
          </w:p>
        </w:tc>
      </w:tr>
      <w:tr w:rsidR="001A71C7" w14:paraId="3BFE4CF2" w14:textId="77777777" w:rsidTr="00F364A2">
        <w:trPr>
          <w:trHeight w:val="127"/>
        </w:trPr>
        <w:tc>
          <w:tcPr>
            <w:tcW w:w="1162"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017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w:t>
            </w:r>
            <w:proofErr w:type="gramStart"/>
            <w:r w:rsidRPr="00BF7EB3">
              <w:rPr>
                <w:rFonts w:ascii="Courier" w:eastAsia="SimSun" w:hAnsi="Courier" w:cs="Courier"/>
                <w:color w:val="000000"/>
                <w:sz w:val="16"/>
                <w:szCs w:val="16"/>
                <w:highlight w:val="yellow"/>
                <w:lang w:val="en-US"/>
              </w:rPr>
              <w:t>1..</w:t>
            </w:r>
            <w:proofErr w:type="gramEnd"/>
            <w:r w:rsidRPr="00BF7EB3">
              <w:rPr>
                <w:rFonts w:ascii="Courier" w:eastAsia="SimSun" w:hAnsi="Courier" w:cs="Courier"/>
                <w:color w:val="000000"/>
                <w:sz w:val="16"/>
                <w:szCs w:val="16"/>
                <w:highlight w:val="yellow"/>
                <w:lang w:val="en-US"/>
              </w:rPr>
              <w:t>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77935672" w14:textId="105E5792" w:rsidR="000932AD" w:rsidRPr="00BF7EB3" w:rsidRDefault="000932AD" w:rsidP="008E3D32">
            <w:pPr>
              <w:rPr>
                <w:rFonts w:eastAsia="DengXian"/>
                <w:lang w:val="en-US" w:eastAsia="zh-CN"/>
              </w:rPr>
            </w:pPr>
            <w:r w:rsidRPr="00705504">
              <w:rPr>
                <w:rFonts w:eastAsia="DengXian"/>
                <w:color w:val="FF0000"/>
                <w:lang w:val="en-US" w:eastAsia="zh-CN"/>
              </w:rPr>
              <w:t>[Samsung]: Agree with OPPO. There is no need for list. Sequence should be removed.</w:t>
            </w:r>
          </w:p>
        </w:tc>
        <w:tc>
          <w:tcPr>
            <w:tcW w:w="2785" w:type="dxa"/>
          </w:tcPr>
          <w:p w14:paraId="6A683D23" w14:textId="77777777" w:rsidR="001A71C7" w:rsidRDefault="001A71C7" w:rsidP="008E3D32">
            <w:pPr>
              <w:pStyle w:val="BodyText"/>
              <w:keepNext/>
              <w:rPr>
                <w:bCs/>
                <w:lang w:val="en-US"/>
              </w:rPr>
            </w:pPr>
          </w:p>
        </w:tc>
      </w:tr>
      <w:tr w:rsidR="001A71C7" w14:paraId="1F87D5B8" w14:textId="77777777" w:rsidTr="00F364A2">
        <w:trPr>
          <w:trHeight w:val="127"/>
        </w:trPr>
        <w:tc>
          <w:tcPr>
            <w:tcW w:w="1162"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0176"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F9CBABF" w14:textId="035AF307" w:rsidR="00BF7EB3" w:rsidRDefault="00BF7EB3" w:rsidP="00BF7EB3">
            <w:pPr>
              <w:rPr>
                <w:rFonts w:eastAsia="DengXian"/>
                <w:bCs/>
              </w:rPr>
            </w:pPr>
            <w:r w:rsidRPr="00BF7EB3">
              <w:rPr>
                <w:rFonts w:eastAsia="DengXian" w:hint="eastAsia"/>
                <w:lang w:val="en-US" w:eastAsia="zh-CN"/>
              </w:rPr>
              <w:lastRenderedPageBreak/>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tc>
        <w:tc>
          <w:tcPr>
            <w:tcW w:w="2785" w:type="dxa"/>
          </w:tcPr>
          <w:p w14:paraId="4AB51232" w14:textId="77777777" w:rsidR="001A71C7" w:rsidRDefault="001A71C7" w:rsidP="008E3D32">
            <w:pPr>
              <w:pStyle w:val="BodyText"/>
              <w:keepNext/>
              <w:rPr>
                <w:bCs/>
                <w:lang w:val="en-US"/>
              </w:rPr>
            </w:pPr>
          </w:p>
        </w:tc>
      </w:tr>
      <w:tr w:rsidR="001A71C7" w14:paraId="23C84000" w14:textId="77777777" w:rsidTr="00F364A2">
        <w:trPr>
          <w:trHeight w:val="127"/>
        </w:trPr>
        <w:tc>
          <w:tcPr>
            <w:tcW w:w="1162"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0176"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802E697" w14:textId="4D3F4E99" w:rsidR="009566FC"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2785" w:type="dxa"/>
          </w:tcPr>
          <w:p w14:paraId="52550C5D" w14:textId="77777777" w:rsidR="001A71C7" w:rsidRDefault="001A71C7" w:rsidP="008E3D32">
            <w:pPr>
              <w:pStyle w:val="BodyText"/>
              <w:keepNext/>
              <w:rPr>
                <w:rFonts w:eastAsia="DengXian"/>
                <w:bCs/>
              </w:rPr>
            </w:pPr>
          </w:p>
        </w:tc>
      </w:tr>
      <w:tr w:rsidR="001A71C7" w14:paraId="7F068835" w14:textId="77777777" w:rsidTr="00F364A2">
        <w:trPr>
          <w:trHeight w:val="127"/>
        </w:trPr>
        <w:tc>
          <w:tcPr>
            <w:tcW w:w="1162"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017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lastRenderedPageBreak/>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2E40E3E3" w:rsidR="00226F30" w:rsidRPr="00705504"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bookmarkStart w:id="1" w:name="_GoBack"/>
            <w:bookmarkEnd w:id="1"/>
            <w:r w:rsidRPr="00705504">
              <w:rPr>
                <w:color w:val="FF0000"/>
                <w:lang w:val="en-GB" w:eastAsia="ko-KR"/>
              </w:rPr>
              <w:t>BWP other than InitialDownlinkBWP (</w:t>
            </w:r>
            <w:r w:rsidR="0041571E" w:rsidRPr="00705504">
              <w:rPr>
                <w:color w:val="FF0000"/>
                <w:lang w:val="en-GB" w:eastAsia="ko-KR"/>
              </w:rPr>
              <w:t xml:space="preserve">e.g. </w:t>
            </w:r>
            <w:r w:rsidR="0041571E" w:rsidRPr="00705504">
              <w:rPr>
                <w:rFonts w:eastAsia="SimSun"/>
                <w:i/>
                <w:iCs/>
                <w:color w:val="FF0000"/>
                <w:lang w:eastAsia="sv-SE"/>
              </w:rPr>
              <w:t xml:space="preserve"> </w:t>
            </w:r>
            <w:r w:rsidR="0041571E" w:rsidRPr="00705504">
              <w:rPr>
                <w:rFonts w:eastAsia="SimSun"/>
                <w:i/>
                <w:iCs/>
                <w:color w:val="FF0000"/>
                <w:lang w:eastAsia="sv-SE"/>
              </w:rPr>
              <w:t>initialDownlinkBWP-RedCap</w:t>
            </w:r>
            <w:r w:rsidR="0041571E" w:rsidRPr="00705504">
              <w:rPr>
                <w:rFonts w:eastAsia="SimSun"/>
                <w:i/>
                <w:iCs/>
                <w:color w:val="FF0000"/>
                <w:lang w:val="en-US" w:eastAsia="sv-SE"/>
              </w:rPr>
              <w:t>)</w:t>
            </w:r>
          </w:p>
          <w:p w14:paraId="0692DE0C" w14:textId="77777777" w:rsidR="0041571E" w:rsidRPr="0041571E" w:rsidRDefault="0041571E" w:rsidP="00226F30">
            <w:pPr>
              <w:pStyle w:val="Doc-text2"/>
              <w:ind w:left="0" w:firstLine="0"/>
              <w:rPr>
                <w:lang w:val="en-US" w:eastAsia="ko-KR"/>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4F2D104" w14:textId="04D8ED44" w:rsidR="0041571E" w:rsidRPr="00BF7EB3" w:rsidRDefault="0041571E" w:rsidP="00C4196A">
            <w:pPr>
              <w:rPr>
                <w:rFonts w:eastAsia="DengXian"/>
                <w:bCs/>
                <w:color w:val="4472C4" w:themeColor="accent1"/>
                <w:lang w:val="en-US"/>
              </w:rPr>
            </w:pPr>
            <w:r w:rsidRPr="00705504">
              <w:rPr>
                <w:rFonts w:eastAsia="DengXian"/>
                <w:bCs/>
                <w:color w:val="FF0000"/>
                <w:lang w:val="en-US"/>
              </w:rPr>
              <w:t>[Samsung]: This should not be removed as other values of N such T, T/2, T/4, T/8 and T/16 can be configured for paging adaptation.</w:t>
            </w:r>
          </w:p>
        </w:tc>
        <w:tc>
          <w:tcPr>
            <w:tcW w:w="2785"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F364A2">
        <w:trPr>
          <w:trHeight w:val="127"/>
        </w:trPr>
        <w:tc>
          <w:tcPr>
            <w:tcW w:w="1162" w:type="dxa"/>
          </w:tcPr>
          <w:p w14:paraId="38A44946" w14:textId="0BBD35D9" w:rsidR="001A71C7" w:rsidRDefault="0054421E" w:rsidP="008E3D32">
            <w:pPr>
              <w:pStyle w:val="BodyText"/>
              <w:keepNext/>
              <w:rPr>
                <w:bCs/>
                <w:lang w:val="en-US"/>
              </w:rPr>
            </w:pPr>
            <w:r>
              <w:rPr>
                <w:rFonts w:eastAsia="DengXian" w:hint="eastAsia"/>
                <w:bCs/>
                <w:lang w:val="en-US"/>
              </w:rPr>
              <w:t>O</w:t>
            </w:r>
            <w:r>
              <w:rPr>
                <w:rFonts w:eastAsia="DengXian"/>
                <w:bCs/>
                <w:lang w:val="en-US"/>
              </w:rPr>
              <w:t>PPO006</w:t>
            </w:r>
          </w:p>
        </w:tc>
        <w:tc>
          <w:tcPr>
            <w:tcW w:w="10176"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od-ssb-</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lastRenderedPageBreak/>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2017DC">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2017DC">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2785" w:type="dxa"/>
          </w:tcPr>
          <w:p w14:paraId="20CEB23A" w14:textId="77777777" w:rsidR="001A71C7" w:rsidRDefault="001A71C7" w:rsidP="008E3D32">
            <w:pPr>
              <w:pStyle w:val="BodyText"/>
              <w:keepNext/>
              <w:rPr>
                <w:bCs/>
                <w:lang w:val="en-US"/>
              </w:rPr>
            </w:pPr>
          </w:p>
        </w:tc>
      </w:tr>
      <w:tr w:rsidR="001A71C7" w14:paraId="546177EB" w14:textId="77777777" w:rsidTr="00F364A2">
        <w:trPr>
          <w:trHeight w:val="127"/>
        </w:trPr>
        <w:tc>
          <w:tcPr>
            <w:tcW w:w="1162"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0176"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2017DC">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lastRenderedPageBreak/>
                    <w:t>od-ssb-</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2017DC">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2017DC">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2017DC">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2785"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F364A2">
        <w:trPr>
          <w:trHeight w:val="127"/>
        </w:trPr>
        <w:tc>
          <w:tcPr>
            <w:tcW w:w="1162"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0176"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w:t>
            </w:r>
            <w:proofErr w:type="gramStart"/>
            <w:r w:rsidRPr="0054421E">
              <w:rPr>
                <w:rFonts w:eastAsia="DengXian"/>
                <w:lang w:val="en-US" w:eastAsia="zh-CN"/>
              </w:rPr>
              <w:t>conclusion</w:t>
            </w:r>
            <w:proofErr w:type="gramEnd"/>
            <w:r w:rsidRPr="0054421E">
              <w:rPr>
                <w:rFonts w:eastAsia="DengXian"/>
                <w:lang w:val="en-US" w:eastAsia="zh-CN"/>
              </w:rPr>
              <w:t xml:space="preserve">,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2785" w:type="dxa"/>
          </w:tcPr>
          <w:p w14:paraId="708F5E60" w14:textId="77777777" w:rsidR="001A71C7" w:rsidRDefault="001A71C7" w:rsidP="008E3D32">
            <w:pPr>
              <w:pStyle w:val="BodyText"/>
              <w:keepNext/>
              <w:rPr>
                <w:bCs/>
                <w:lang w:val="en-US"/>
              </w:rPr>
            </w:pPr>
          </w:p>
        </w:tc>
      </w:tr>
      <w:tr w:rsidR="001A71C7" w14:paraId="4C368009" w14:textId="77777777" w:rsidTr="00F364A2">
        <w:trPr>
          <w:trHeight w:val="127"/>
        </w:trPr>
        <w:tc>
          <w:tcPr>
            <w:tcW w:w="1162"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0176"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2785" w:type="dxa"/>
          </w:tcPr>
          <w:p w14:paraId="0847F960" w14:textId="77777777" w:rsidR="001A71C7" w:rsidRDefault="001A71C7" w:rsidP="008E3D32">
            <w:pPr>
              <w:pStyle w:val="BodyText"/>
              <w:keepNext/>
              <w:rPr>
                <w:bCs/>
                <w:color w:val="ED7D31" w:themeColor="accent2"/>
              </w:rPr>
            </w:pPr>
          </w:p>
        </w:tc>
      </w:tr>
      <w:tr w:rsidR="001A71C7" w14:paraId="6A4E4074" w14:textId="77777777" w:rsidTr="00F364A2">
        <w:trPr>
          <w:trHeight w:val="127"/>
        </w:trPr>
        <w:tc>
          <w:tcPr>
            <w:tcW w:w="1162"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0176"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2785" w:type="dxa"/>
          </w:tcPr>
          <w:p w14:paraId="1146F5BE" w14:textId="77777777" w:rsidR="001A71C7" w:rsidRDefault="001A71C7" w:rsidP="008E3D32">
            <w:pPr>
              <w:pStyle w:val="BodyText"/>
              <w:keepNext/>
              <w:rPr>
                <w:bCs/>
                <w:lang w:val="en-US"/>
              </w:rPr>
            </w:pPr>
          </w:p>
        </w:tc>
      </w:tr>
      <w:tr w:rsidR="001A71C7" w14:paraId="5B6ACCA1" w14:textId="77777777" w:rsidTr="00F364A2">
        <w:trPr>
          <w:trHeight w:val="127"/>
        </w:trPr>
        <w:tc>
          <w:tcPr>
            <w:tcW w:w="1162" w:type="dxa"/>
          </w:tcPr>
          <w:p w14:paraId="570B9874" w14:textId="4244B448" w:rsidR="001A71C7" w:rsidRDefault="00E85C52" w:rsidP="008E3D32">
            <w:pPr>
              <w:pStyle w:val="BodyText"/>
              <w:keepNext/>
              <w:rPr>
                <w:bCs/>
                <w:lang w:val="en-US"/>
              </w:rPr>
            </w:pPr>
            <w:r>
              <w:rPr>
                <w:bCs/>
                <w:lang w:val="en-US"/>
              </w:rPr>
              <w:lastRenderedPageBreak/>
              <w:t>Samsung 001</w:t>
            </w:r>
          </w:p>
        </w:tc>
        <w:tc>
          <w:tcPr>
            <w:tcW w:w="10176"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w:t>
            </w:r>
            <w:r w:rsidR="00E85C52" w:rsidRPr="00140BD0">
              <w:t>stored</w:t>
            </w:r>
            <w:proofErr w:type="gramEnd"/>
            <w:r w:rsidR="00E85C52" w:rsidRPr="00140BD0">
              <w:t xml:space="preserve"> valid version</w:t>
            </w:r>
            <w:r w:rsidR="00E85C52" w:rsidRPr="00140BD0">
              <w:t>’ for an IE.  S</w:t>
            </w:r>
            <w:r w:rsidR="00E85C52" w:rsidRPr="00140BD0">
              <w:t>tored valid version</w:t>
            </w:r>
            <w:r w:rsidR="00E85C52" w:rsidRPr="00140BD0">
              <w:t xml:space="preserve">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w:t>
            </w:r>
            <w:r w:rsidRPr="00E85C52">
              <w:rPr>
                <w:color w:val="FF0000"/>
                <w:u w:val="single"/>
              </w:rPr>
              <w:t xml:space="preserve"> SIBxx</w:t>
            </w:r>
            <w:r w:rsidRPr="00E85C52">
              <w:t>;</w:t>
            </w:r>
          </w:p>
          <w:p w14:paraId="72E46CB5" w14:textId="1B68FF11" w:rsidR="00E85C52" w:rsidRDefault="00E85C52" w:rsidP="008E3D32">
            <w:pPr>
              <w:pStyle w:val="BodyText"/>
              <w:keepNext/>
              <w:rPr>
                <w:rFonts w:eastAsia="MS Mincho"/>
                <w:color w:val="4472C4" w:themeColor="accent1"/>
              </w:rPr>
            </w:pPr>
          </w:p>
        </w:tc>
        <w:tc>
          <w:tcPr>
            <w:tcW w:w="2785" w:type="dxa"/>
          </w:tcPr>
          <w:p w14:paraId="402B6266" w14:textId="77777777" w:rsidR="001A71C7" w:rsidRDefault="001A71C7" w:rsidP="008E3D32">
            <w:pPr>
              <w:pStyle w:val="BodyText"/>
              <w:keepNext/>
              <w:rPr>
                <w:bCs/>
                <w:lang w:val="en-US"/>
              </w:rPr>
            </w:pPr>
          </w:p>
        </w:tc>
      </w:tr>
      <w:tr w:rsidR="001A71C7" w14:paraId="2B895425" w14:textId="77777777" w:rsidTr="00F364A2">
        <w:trPr>
          <w:trHeight w:val="127"/>
        </w:trPr>
        <w:tc>
          <w:tcPr>
            <w:tcW w:w="1162" w:type="dxa"/>
          </w:tcPr>
          <w:p w14:paraId="2B3913B5" w14:textId="25EED872" w:rsidR="001A71C7" w:rsidRDefault="00732721" w:rsidP="008E3D32">
            <w:pPr>
              <w:pStyle w:val="BodyText"/>
              <w:keepNext/>
              <w:rPr>
                <w:bCs/>
                <w:lang w:val="en-US"/>
              </w:rPr>
            </w:pPr>
            <w:r>
              <w:rPr>
                <w:bCs/>
                <w:lang w:val="en-US"/>
              </w:rPr>
              <w:t>Samsung 002</w:t>
            </w:r>
          </w:p>
        </w:tc>
        <w:tc>
          <w:tcPr>
            <w:tcW w:w="10176"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6EECDBCB"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w:t>
            </w:r>
            <w:r>
              <w:t>1 request of Cell X acquired from Cell A</w:t>
            </w:r>
            <w:r>
              <w:t xml:space="preserve"> is used only during reselection to Cell X. After reselection UE needs to use SIB1 request configuration acquired from Cell X.</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47B5CAB7" w14:textId="06A46E34" w:rsidR="00732721" w:rsidRPr="00D639C3" w:rsidRDefault="00D639C3" w:rsidP="00D639C3">
            <w:pPr>
              <w:pStyle w:val="B1"/>
              <w:numPr>
                <w:ilvl w:val="0"/>
                <w:numId w:val="36"/>
              </w:numPr>
            </w:pPr>
            <w:r>
              <w:t xml:space="preserve">apply the SIB1 request configuration of </w:t>
            </w:r>
            <w:r>
              <w:t>this</w:t>
            </w:r>
            <w:r>
              <w:t xml:space="preserve"> cell</w:t>
            </w:r>
            <w:r>
              <w:t xml:space="preserve"> (i.e. cell from which SIBxx is acquired)</w:t>
            </w:r>
            <w:r>
              <w:t xml:space="preserve"> in this stored SIBxx for acquiring OD-SIB</w:t>
            </w:r>
            <w:r>
              <w:t>1</w:t>
            </w:r>
            <w:r>
              <w:t xml:space="preserve"> </w:t>
            </w:r>
            <w:r>
              <w:t>of this cell</w:t>
            </w:r>
          </w:p>
        </w:tc>
        <w:tc>
          <w:tcPr>
            <w:tcW w:w="2785" w:type="dxa"/>
          </w:tcPr>
          <w:p w14:paraId="242E9EA8" w14:textId="77777777" w:rsidR="001A71C7" w:rsidRDefault="001A71C7" w:rsidP="008E3D32">
            <w:pPr>
              <w:pStyle w:val="BodyText"/>
              <w:keepNext/>
              <w:rPr>
                <w:bCs/>
                <w:lang w:val="en-US"/>
              </w:rPr>
            </w:pPr>
          </w:p>
        </w:tc>
      </w:tr>
      <w:tr w:rsidR="001A71C7" w14:paraId="5E5E49FC" w14:textId="77777777" w:rsidTr="00F364A2">
        <w:trPr>
          <w:trHeight w:val="127"/>
        </w:trPr>
        <w:tc>
          <w:tcPr>
            <w:tcW w:w="1162"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0176"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lastRenderedPageBreak/>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2785" w:type="dxa"/>
          </w:tcPr>
          <w:p w14:paraId="7C58310A" w14:textId="77777777" w:rsidR="001A71C7" w:rsidRDefault="001A71C7" w:rsidP="008E3D32">
            <w:pPr>
              <w:pStyle w:val="BodyText"/>
              <w:keepNext/>
              <w:rPr>
                <w:bCs/>
                <w:lang w:val="en-US"/>
              </w:rPr>
            </w:pPr>
          </w:p>
        </w:tc>
      </w:tr>
      <w:tr w:rsidR="001A71C7" w14:paraId="39677B97" w14:textId="77777777" w:rsidTr="00F364A2">
        <w:trPr>
          <w:trHeight w:val="127"/>
        </w:trPr>
        <w:tc>
          <w:tcPr>
            <w:tcW w:w="1162" w:type="dxa"/>
          </w:tcPr>
          <w:p w14:paraId="62494467" w14:textId="77777777" w:rsidR="001A71C7" w:rsidRDefault="001A71C7" w:rsidP="008E3D32">
            <w:pPr>
              <w:pStyle w:val="BodyText"/>
              <w:keepNext/>
              <w:rPr>
                <w:rFonts w:eastAsiaTheme="minorEastAsia"/>
                <w:bCs/>
                <w:lang w:val="en-US" w:eastAsia="ja-JP"/>
              </w:rPr>
            </w:pPr>
          </w:p>
        </w:tc>
        <w:tc>
          <w:tcPr>
            <w:tcW w:w="10176" w:type="dxa"/>
          </w:tcPr>
          <w:p w14:paraId="2FD206ED" w14:textId="77777777" w:rsidR="001A71C7" w:rsidRDefault="001A71C7" w:rsidP="008E3D32">
            <w:pPr>
              <w:pStyle w:val="B2"/>
              <w:rPr>
                <w:rFonts w:ascii="Arial" w:eastAsia="SimSun" w:hAnsi="Arial"/>
                <w:lang w:val="en-US"/>
              </w:rPr>
            </w:pPr>
          </w:p>
        </w:tc>
        <w:tc>
          <w:tcPr>
            <w:tcW w:w="2785" w:type="dxa"/>
          </w:tcPr>
          <w:p w14:paraId="27606DF8" w14:textId="77777777" w:rsidR="001A71C7" w:rsidRDefault="001A71C7" w:rsidP="008E3D32">
            <w:pPr>
              <w:pStyle w:val="BodyText"/>
              <w:keepNext/>
              <w:rPr>
                <w:bCs/>
                <w:lang w:val="en-US"/>
              </w:rPr>
            </w:pPr>
          </w:p>
        </w:tc>
      </w:tr>
      <w:tr w:rsidR="001A71C7" w14:paraId="25D937B1" w14:textId="77777777" w:rsidTr="00F364A2">
        <w:trPr>
          <w:trHeight w:val="127"/>
        </w:trPr>
        <w:tc>
          <w:tcPr>
            <w:tcW w:w="1162" w:type="dxa"/>
          </w:tcPr>
          <w:p w14:paraId="51FD280C" w14:textId="77777777" w:rsidR="001A71C7" w:rsidRDefault="001A71C7" w:rsidP="008E3D32">
            <w:pPr>
              <w:pStyle w:val="BodyText"/>
              <w:keepNext/>
              <w:rPr>
                <w:rFonts w:eastAsia="DengXian"/>
                <w:bCs/>
                <w:lang w:val="en-US"/>
              </w:rPr>
            </w:pPr>
          </w:p>
        </w:tc>
        <w:tc>
          <w:tcPr>
            <w:tcW w:w="10176" w:type="dxa"/>
          </w:tcPr>
          <w:p w14:paraId="77F6262E" w14:textId="77777777" w:rsidR="001A71C7" w:rsidRDefault="001A71C7" w:rsidP="008E3D32">
            <w:pPr>
              <w:pStyle w:val="BodyText"/>
              <w:keepNext/>
              <w:rPr>
                <w:rFonts w:eastAsia="DengXian"/>
                <w:b/>
              </w:rPr>
            </w:pPr>
          </w:p>
        </w:tc>
        <w:tc>
          <w:tcPr>
            <w:tcW w:w="2785" w:type="dxa"/>
          </w:tcPr>
          <w:p w14:paraId="39239A0A" w14:textId="77777777" w:rsidR="001A71C7" w:rsidRDefault="001A71C7" w:rsidP="008E3D32">
            <w:pPr>
              <w:pStyle w:val="BodyText"/>
              <w:keepNext/>
              <w:rPr>
                <w:bCs/>
                <w:lang w:val="en-US"/>
              </w:rPr>
            </w:pPr>
          </w:p>
        </w:tc>
      </w:tr>
      <w:tr w:rsidR="001A71C7" w14:paraId="21DA8212" w14:textId="77777777" w:rsidTr="00F364A2">
        <w:trPr>
          <w:trHeight w:val="127"/>
        </w:trPr>
        <w:tc>
          <w:tcPr>
            <w:tcW w:w="1162" w:type="dxa"/>
          </w:tcPr>
          <w:p w14:paraId="193A54C6" w14:textId="77777777" w:rsidR="001A71C7" w:rsidRDefault="001A71C7" w:rsidP="008E3D32">
            <w:pPr>
              <w:pStyle w:val="BodyText"/>
              <w:keepNext/>
              <w:rPr>
                <w:rFonts w:eastAsiaTheme="minorEastAsia"/>
                <w:bCs/>
                <w:lang w:val="en-US" w:eastAsia="ja-JP"/>
              </w:rPr>
            </w:pPr>
          </w:p>
        </w:tc>
        <w:tc>
          <w:tcPr>
            <w:tcW w:w="10176" w:type="dxa"/>
          </w:tcPr>
          <w:p w14:paraId="6DD2F0BD" w14:textId="77777777" w:rsidR="001A71C7" w:rsidRDefault="001A71C7" w:rsidP="008E3D32">
            <w:pPr>
              <w:pStyle w:val="BodyText"/>
              <w:keepNext/>
              <w:rPr>
                <w:rFonts w:eastAsia="MS Mincho"/>
                <w:b/>
              </w:rPr>
            </w:pPr>
          </w:p>
        </w:tc>
        <w:tc>
          <w:tcPr>
            <w:tcW w:w="2785" w:type="dxa"/>
          </w:tcPr>
          <w:p w14:paraId="506A876F" w14:textId="77777777" w:rsidR="001A71C7" w:rsidRDefault="001A71C7" w:rsidP="008E3D32">
            <w:pPr>
              <w:pStyle w:val="BodyText"/>
              <w:keepNext/>
              <w:rPr>
                <w:bCs/>
                <w:lang w:val="en-US"/>
              </w:rPr>
            </w:pPr>
          </w:p>
        </w:tc>
      </w:tr>
      <w:tr w:rsidR="001A71C7" w14:paraId="57A558E5" w14:textId="77777777" w:rsidTr="00F364A2">
        <w:trPr>
          <w:trHeight w:val="127"/>
        </w:trPr>
        <w:tc>
          <w:tcPr>
            <w:tcW w:w="1162" w:type="dxa"/>
          </w:tcPr>
          <w:p w14:paraId="56BCB0B9" w14:textId="77777777" w:rsidR="001A71C7" w:rsidRDefault="001A71C7" w:rsidP="008E3D32">
            <w:pPr>
              <w:pStyle w:val="BodyText"/>
              <w:keepNext/>
              <w:rPr>
                <w:rFonts w:eastAsiaTheme="minorEastAsia"/>
                <w:bCs/>
                <w:lang w:val="en-US" w:eastAsia="ja-JP"/>
              </w:rPr>
            </w:pPr>
          </w:p>
        </w:tc>
        <w:tc>
          <w:tcPr>
            <w:tcW w:w="10176" w:type="dxa"/>
          </w:tcPr>
          <w:p w14:paraId="1FD48E4A" w14:textId="77777777" w:rsidR="001A71C7" w:rsidRDefault="001A71C7" w:rsidP="008E3D32">
            <w:pPr>
              <w:pStyle w:val="BodyText"/>
              <w:keepNext/>
              <w:rPr>
                <w:rFonts w:eastAsia="DengXian"/>
                <w:b/>
                <w:lang w:val="en-US"/>
              </w:rPr>
            </w:pPr>
          </w:p>
        </w:tc>
        <w:tc>
          <w:tcPr>
            <w:tcW w:w="2785" w:type="dxa"/>
          </w:tcPr>
          <w:p w14:paraId="386361A2" w14:textId="77777777" w:rsidR="001A71C7" w:rsidRDefault="001A71C7" w:rsidP="008E3D32">
            <w:pPr>
              <w:pStyle w:val="BodyText"/>
              <w:keepNext/>
              <w:rPr>
                <w:bCs/>
                <w:lang w:val="en-US"/>
              </w:rPr>
            </w:pPr>
          </w:p>
        </w:tc>
      </w:tr>
      <w:tr w:rsidR="001A71C7" w14:paraId="35750B75" w14:textId="77777777" w:rsidTr="00F364A2">
        <w:trPr>
          <w:trHeight w:val="127"/>
        </w:trPr>
        <w:tc>
          <w:tcPr>
            <w:tcW w:w="1162" w:type="dxa"/>
          </w:tcPr>
          <w:p w14:paraId="7D50293F" w14:textId="77777777" w:rsidR="001A71C7" w:rsidRDefault="001A71C7" w:rsidP="008E3D32">
            <w:pPr>
              <w:pStyle w:val="BodyText"/>
              <w:keepNext/>
              <w:rPr>
                <w:rFonts w:eastAsiaTheme="minorEastAsia"/>
                <w:bCs/>
                <w:lang w:val="en-US" w:eastAsia="ja-JP"/>
              </w:rPr>
            </w:pPr>
          </w:p>
        </w:tc>
        <w:tc>
          <w:tcPr>
            <w:tcW w:w="10176" w:type="dxa"/>
          </w:tcPr>
          <w:p w14:paraId="074B50D9" w14:textId="77777777" w:rsidR="001A71C7" w:rsidRDefault="001A71C7" w:rsidP="008E3D32">
            <w:pPr>
              <w:pStyle w:val="BodyText"/>
              <w:keepNext/>
              <w:rPr>
                <w:rFonts w:eastAsia="SimSun"/>
                <w:b/>
                <w:lang w:val="en-US"/>
              </w:rPr>
            </w:pPr>
          </w:p>
        </w:tc>
        <w:tc>
          <w:tcPr>
            <w:tcW w:w="2785" w:type="dxa"/>
          </w:tcPr>
          <w:p w14:paraId="6F694B27" w14:textId="77777777" w:rsidR="001A71C7" w:rsidRDefault="001A71C7" w:rsidP="008E3D32">
            <w:pPr>
              <w:pStyle w:val="BodyText"/>
              <w:keepNext/>
              <w:rPr>
                <w:bCs/>
                <w:lang w:val="en-US"/>
              </w:rPr>
            </w:pPr>
          </w:p>
        </w:tc>
      </w:tr>
      <w:tr w:rsidR="001A71C7" w14:paraId="46CDD896" w14:textId="77777777" w:rsidTr="00F364A2">
        <w:trPr>
          <w:trHeight w:val="127"/>
        </w:trPr>
        <w:tc>
          <w:tcPr>
            <w:tcW w:w="1162" w:type="dxa"/>
          </w:tcPr>
          <w:p w14:paraId="66455DBF" w14:textId="77777777" w:rsidR="001A71C7" w:rsidRDefault="001A71C7" w:rsidP="008E3D32">
            <w:pPr>
              <w:pStyle w:val="BodyText"/>
              <w:keepNext/>
              <w:rPr>
                <w:rFonts w:eastAsia="SimSun"/>
                <w:bCs/>
                <w:lang w:val="en-US"/>
              </w:rPr>
            </w:pPr>
          </w:p>
        </w:tc>
        <w:tc>
          <w:tcPr>
            <w:tcW w:w="10176" w:type="dxa"/>
          </w:tcPr>
          <w:p w14:paraId="0E2A44DA" w14:textId="77777777" w:rsidR="001A71C7" w:rsidRDefault="001A71C7" w:rsidP="008E3D32">
            <w:pPr>
              <w:pStyle w:val="BodyText"/>
              <w:keepNext/>
              <w:rPr>
                <w:rFonts w:eastAsia="SimSun"/>
                <w:color w:val="FF0000"/>
                <w:lang w:val="en-US"/>
              </w:rPr>
            </w:pPr>
          </w:p>
        </w:tc>
        <w:tc>
          <w:tcPr>
            <w:tcW w:w="2785" w:type="dxa"/>
          </w:tcPr>
          <w:p w14:paraId="06A01838" w14:textId="77777777" w:rsidR="001A71C7" w:rsidRDefault="001A71C7" w:rsidP="008E3D32">
            <w:pPr>
              <w:pStyle w:val="BodyText"/>
              <w:keepNext/>
              <w:rPr>
                <w:bCs/>
                <w:lang w:val="en-US"/>
              </w:rPr>
            </w:pPr>
          </w:p>
        </w:tc>
      </w:tr>
      <w:tr w:rsidR="001A71C7" w14:paraId="57BAE564" w14:textId="77777777" w:rsidTr="00F364A2">
        <w:trPr>
          <w:trHeight w:val="127"/>
        </w:trPr>
        <w:tc>
          <w:tcPr>
            <w:tcW w:w="1162" w:type="dxa"/>
          </w:tcPr>
          <w:p w14:paraId="61FACDD4" w14:textId="77777777" w:rsidR="001A71C7" w:rsidRDefault="001A71C7" w:rsidP="008E3D32">
            <w:pPr>
              <w:pStyle w:val="BodyText"/>
              <w:keepNext/>
              <w:rPr>
                <w:rFonts w:eastAsia="DengXian"/>
                <w:bCs/>
                <w:lang w:val="en-US"/>
              </w:rPr>
            </w:pPr>
          </w:p>
        </w:tc>
        <w:tc>
          <w:tcPr>
            <w:tcW w:w="10176" w:type="dxa"/>
          </w:tcPr>
          <w:p w14:paraId="6DB727F6" w14:textId="77777777" w:rsidR="001A71C7" w:rsidRDefault="001A71C7" w:rsidP="008E3D32">
            <w:pPr>
              <w:rPr>
                <w:rFonts w:eastAsia="SimSun"/>
                <w:lang w:val="en-US" w:eastAsia="zh-CN"/>
              </w:rPr>
            </w:pPr>
          </w:p>
        </w:tc>
        <w:tc>
          <w:tcPr>
            <w:tcW w:w="2785" w:type="dxa"/>
          </w:tcPr>
          <w:p w14:paraId="2685026D" w14:textId="77777777" w:rsidR="001A71C7" w:rsidRDefault="001A71C7" w:rsidP="008E3D32">
            <w:pPr>
              <w:pStyle w:val="BodyText"/>
              <w:keepNext/>
              <w:rPr>
                <w:bCs/>
                <w:lang w:val="en-US"/>
              </w:rPr>
            </w:pPr>
          </w:p>
        </w:tc>
      </w:tr>
      <w:tr w:rsidR="001A71C7" w14:paraId="73EB8535" w14:textId="77777777" w:rsidTr="00F364A2">
        <w:trPr>
          <w:trHeight w:val="127"/>
        </w:trPr>
        <w:tc>
          <w:tcPr>
            <w:tcW w:w="1162" w:type="dxa"/>
          </w:tcPr>
          <w:p w14:paraId="37FF0658" w14:textId="77777777" w:rsidR="001A71C7" w:rsidRDefault="001A71C7" w:rsidP="008E3D32">
            <w:pPr>
              <w:pStyle w:val="BodyText"/>
              <w:keepNext/>
              <w:rPr>
                <w:rFonts w:eastAsia="DengXian"/>
                <w:bCs/>
                <w:lang w:val="en-US"/>
              </w:rPr>
            </w:pPr>
          </w:p>
        </w:tc>
        <w:tc>
          <w:tcPr>
            <w:tcW w:w="10176" w:type="dxa"/>
          </w:tcPr>
          <w:p w14:paraId="4DA32FB7" w14:textId="77777777" w:rsidR="001A71C7" w:rsidRPr="005161C7" w:rsidRDefault="001A71C7" w:rsidP="008E3D32">
            <w:pPr>
              <w:pStyle w:val="BodyText"/>
              <w:keepNext/>
              <w:rPr>
                <w:rFonts w:eastAsia="DengXian"/>
                <w:color w:val="FF0000"/>
                <w:lang w:val="en-US"/>
              </w:rPr>
            </w:pPr>
          </w:p>
        </w:tc>
        <w:tc>
          <w:tcPr>
            <w:tcW w:w="2785" w:type="dxa"/>
          </w:tcPr>
          <w:p w14:paraId="086A5FD8" w14:textId="77777777" w:rsidR="001A71C7" w:rsidRDefault="001A71C7" w:rsidP="008E3D32">
            <w:pPr>
              <w:pStyle w:val="BodyText"/>
              <w:keepNext/>
              <w:rPr>
                <w:bCs/>
                <w:lang w:val="en-US"/>
              </w:rPr>
            </w:pPr>
          </w:p>
        </w:tc>
      </w:tr>
      <w:tr w:rsidR="001A71C7" w14:paraId="63E59AC7" w14:textId="77777777" w:rsidTr="00F364A2">
        <w:trPr>
          <w:trHeight w:val="127"/>
        </w:trPr>
        <w:tc>
          <w:tcPr>
            <w:tcW w:w="1162" w:type="dxa"/>
          </w:tcPr>
          <w:p w14:paraId="2D6234BF" w14:textId="77777777" w:rsidR="001A71C7" w:rsidRDefault="001A71C7" w:rsidP="008E3D32">
            <w:pPr>
              <w:pStyle w:val="BodyText"/>
              <w:keepNext/>
              <w:rPr>
                <w:rFonts w:eastAsia="DengXian"/>
                <w:bCs/>
                <w:lang w:val="en-US"/>
              </w:rPr>
            </w:pPr>
          </w:p>
        </w:tc>
        <w:tc>
          <w:tcPr>
            <w:tcW w:w="10176" w:type="dxa"/>
          </w:tcPr>
          <w:p w14:paraId="2B8E4BD8" w14:textId="77777777" w:rsidR="001A71C7" w:rsidRDefault="001A71C7" w:rsidP="008E3D32">
            <w:pPr>
              <w:pStyle w:val="BodyText"/>
              <w:keepNext/>
              <w:rPr>
                <w:rFonts w:eastAsia="DengXian"/>
                <w:color w:val="FF0000"/>
                <w:u w:val="single"/>
              </w:rPr>
            </w:pPr>
          </w:p>
        </w:tc>
        <w:tc>
          <w:tcPr>
            <w:tcW w:w="2785" w:type="dxa"/>
          </w:tcPr>
          <w:p w14:paraId="0D0069C0" w14:textId="77777777" w:rsidR="001A71C7" w:rsidRDefault="001A71C7" w:rsidP="008E3D32">
            <w:pPr>
              <w:pStyle w:val="BodyText"/>
              <w:keepNext/>
              <w:rPr>
                <w:bCs/>
                <w:lang w:val="en-US"/>
              </w:rPr>
            </w:pPr>
          </w:p>
        </w:tc>
      </w:tr>
      <w:tr w:rsidR="001A71C7" w14:paraId="34CFFEF2" w14:textId="77777777" w:rsidTr="00F364A2">
        <w:trPr>
          <w:trHeight w:val="127"/>
        </w:trPr>
        <w:tc>
          <w:tcPr>
            <w:tcW w:w="1162" w:type="dxa"/>
          </w:tcPr>
          <w:p w14:paraId="7A6FAEB0" w14:textId="77777777" w:rsidR="001A71C7" w:rsidRDefault="001A71C7" w:rsidP="008E3D32">
            <w:pPr>
              <w:pStyle w:val="BodyText"/>
              <w:keepNext/>
              <w:rPr>
                <w:rFonts w:eastAsia="DengXian"/>
                <w:bCs/>
                <w:lang w:val="en-US"/>
              </w:rPr>
            </w:pPr>
          </w:p>
        </w:tc>
        <w:tc>
          <w:tcPr>
            <w:tcW w:w="10176" w:type="dxa"/>
          </w:tcPr>
          <w:p w14:paraId="298D9372" w14:textId="77777777" w:rsidR="001A71C7" w:rsidRDefault="001A71C7" w:rsidP="008E3D32">
            <w:pPr>
              <w:rPr>
                <w:rFonts w:eastAsia="SimSun"/>
                <w:lang w:val="en-US" w:eastAsia="zh-CN"/>
              </w:rPr>
            </w:pPr>
          </w:p>
        </w:tc>
        <w:tc>
          <w:tcPr>
            <w:tcW w:w="2785" w:type="dxa"/>
          </w:tcPr>
          <w:p w14:paraId="375E397B" w14:textId="77777777" w:rsidR="001A71C7" w:rsidRDefault="001A71C7" w:rsidP="008E3D32">
            <w:pPr>
              <w:pStyle w:val="BodyText"/>
              <w:keepNext/>
              <w:rPr>
                <w:bCs/>
                <w:lang w:val="en-US"/>
              </w:rPr>
            </w:pPr>
          </w:p>
        </w:tc>
      </w:tr>
      <w:tr w:rsidR="001A71C7" w14:paraId="6ED32F1B" w14:textId="77777777" w:rsidTr="00F364A2">
        <w:trPr>
          <w:trHeight w:val="127"/>
        </w:trPr>
        <w:tc>
          <w:tcPr>
            <w:tcW w:w="1162" w:type="dxa"/>
          </w:tcPr>
          <w:p w14:paraId="2A746CE5" w14:textId="77777777" w:rsidR="001A71C7" w:rsidRDefault="001A71C7" w:rsidP="008E3D32">
            <w:pPr>
              <w:pStyle w:val="BodyText"/>
              <w:keepNext/>
              <w:rPr>
                <w:rFonts w:eastAsia="DengXian"/>
                <w:bCs/>
                <w:lang w:val="en-US"/>
              </w:rPr>
            </w:pPr>
          </w:p>
        </w:tc>
        <w:tc>
          <w:tcPr>
            <w:tcW w:w="10176" w:type="dxa"/>
          </w:tcPr>
          <w:p w14:paraId="4F826502" w14:textId="77777777" w:rsidR="001A71C7" w:rsidRDefault="001A71C7" w:rsidP="008E3D32">
            <w:pPr>
              <w:pStyle w:val="B1"/>
              <w:ind w:left="644" w:firstLine="0"/>
            </w:pPr>
          </w:p>
        </w:tc>
        <w:tc>
          <w:tcPr>
            <w:tcW w:w="2785" w:type="dxa"/>
          </w:tcPr>
          <w:p w14:paraId="5869D312" w14:textId="77777777" w:rsidR="001A71C7" w:rsidRDefault="001A71C7" w:rsidP="008E3D32">
            <w:pPr>
              <w:pStyle w:val="BodyText"/>
              <w:keepNext/>
              <w:rPr>
                <w:bCs/>
                <w:lang w:val="en-US"/>
              </w:rPr>
            </w:pPr>
          </w:p>
        </w:tc>
      </w:tr>
      <w:tr w:rsidR="001A71C7" w14:paraId="3D83BDBF" w14:textId="77777777" w:rsidTr="00F364A2">
        <w:trPr>
          <w:trHeight w:val="127"/>
        </w:trPr>
        <w:tc>
          <w:tcPr>
            <w:tcW w:w="1162" w:type="dxa"/>
          </w:tcPr>
          <w:p w14:paraId="36C30948" w14:textId="77777777" w:rsidR="001A71C7" w:rsidRDefault="001A71C7" w:rsidP="008E3D32">
            <w:pPr>
              <w:pStyle w:val="BodyText"/>
              <w:keepNext/>
              <w:rPr>
                <w:rFonts w:eastAsia="DengXian"/>
                <w:bCs/>
                <w:lang w:val="en-US"/>
              </w:rPr>
            </w:pPr>
          </w:p>
        </w:tc>
        <w:tc>
          <w:tcPr>
            <w:tcW w:w="10176" w:type="dxa"/>
          </w:tcPr>
          <w:p w14:paraId="7347ED57" w14:textId="77777777" w:rsidR="001A71C7" w:rsidRDefault="001A71C7" w:rsidP="008E3D32">
            <w:pPr>
              <w:rPr>
                <w:rFonts w:ascii="Arial" w:hAnsi="Arial"/>
                <w:color w:val="FF0000"/>
              </w:rPr>
            </w:pPr>
          </w:p>
        </w:tc>
        <w:tc>
          <w:tcPr>
            <w:tcW w:w="2785" w:type="dxa"/>
          </w:tcPr>
          <w:p w14:paraId="296908CF" w14:textId="77777777" w:rsidR="001A71C7" w:rsidRDefault="001A71C7" w:rsidP="008E3D32">
            <w:pPr>
              <w:pStyle w:val="BodyText"/>
              <w:keepNext/>
              <w:rPr>
                <w:bCs/>
                <w:lang w:val="en-US"/>
              </w:rPr>
            </w:pPr>
          </w:p>
        </w:tc>
      </w:tr>
      <w:tr w:rsidR="001A71C7" w14:paraId="7E56991B" w14:textId="77777777" w:rsidTr="00F364A2">
        <w:trPr>
          <w:trHeight w:val="127"/>
        </w:trPr>
        <w:tc>
          <w:tcPr>
            <w:tcW w:w="1162" w:type="dxa"/>
          </w:tcPr>
          <w:p w14:paraId="02132C58" w14:textId="77777777" w:rsidR="001A71C7" w:rsidRDefault="001A71C7" w:rsidP="008E3D32">
            <w:pPr>
              <w:pStyle w:val="BodyText"/>
              <w:keepNext/>
              <w:rPr>
                <w:rFonts w:eastAsia="DengXian"/>
                <w:bCs/>
                <w:lang w:val="en-US"/>
              </w:rPr>
            </w:pPr>
          </w:p>
        </w:tc>
        <w:tc>
          <w:tcPr>
            <w:tcW w:w="10176" w:type="dxa"/>
          </w:tcPr>
          <w:p w14:paraId="3498EB49" w14:textId="77777777" w:rsidR="001A71C7" w:rsidRDefault="001A71C7" w:rsidP="008E3D32">
            <w:pPr>
              <w:pStyle w:val="B2"/>
              <w:ind w:hanging="288"/>
              <w:rPr>
                <w:strike/>
                <w:color w:val="FF0000"/>
              </w:rPr>
            </w:pPr>
          </w:p>
        </w:tc>
        <w:tc>
          <w:tcPr>
            <w:tcW w:w="2785" w:type="dxa"/>
          </w:tcPr>
          <w:p w14:paraId="698715A7" w14:textId="77777777" w:rsidR="001A71C7" w:rsidRDefault="001A71C7" w:rsidP="008E3D32">
            <w:pPr>
              <w:pStyle w:val="BodyText"/>
              <w:keepNext/>
              <w:rPr>
                <w:rFonts w:eastAsia="DengXian"/>
                <w:bCs/>
                <w:lang w:val="en-US"/>
              </w:rPr>
            </w:pPr>
          </w:p>
        </w:tc>
      </w:tr>
      <w:tr w:rsidR="001A71C7" w14:paraId="4A7EC2F4" w14:textId="77777777" w:rsidTr="00F364A2">
        <w:trPr>
          <w:trHeight w:val="127"/>
        </w:trPr>
        <w:tc>
          <w:tcPr>
            <w:tcW w:w="1162" w:type="dxa"/>
          </w:tcPr>
          <w:p w14:paraId="5B3CA129" w14:textId="77777777" w:rsidR="001A71C7" w:rsidRDefault="001A71C7" w:rsidP="008E3D32">
            <w:pPr>
              <w:pStyle w:val="BodyText"/>
              <w:keepNext/>
              <w:rPr>
                <w:rFonts w:eastAsia="DengXian"/>
                <w:bCs/>
                <w:lang w:val="en-US"/>
              </w:rPr>
            </w:pPr>
          </w:p>
        </w:tc>
        <w:tc>
          <w:tcPr>
            <w:tcW w:w="10176" w:type="dxa"/>
          </w:tcPr>
          <w:p w14:paraId="3FFF8194" w14:textId="77777777" w:rsidR="001A71C7" w:rsidRDefault="001A71C7" w:rsidP="008E3D32">
            <w:pPr>
              <w:jc w:val="both"/>
              <w:rPr>
                <w:rFonts w:eastAsia="DengXian"/>
                <w:color w:val="FF0000"/>
                <w:lang w:eastAsia="zh-CN"/>
              </w:rPr>
            </w:pPr>
          </w:p>
        </w:tc>
        <w:tc>
          <w:tcPr>
            <w:tcW w:w="2785" w:type="dxa"/>
          </w:tcPr>
          <w:p w14:paraId="481AE2E2" w14:textId="77777777" w:rsidR="001A71C7" w:rsidRDefault="001A71C7" w:rsidP="008E3D32">
            <w:pPr>
              <w:pStyle w:val="BodyText"/>
              <w:keepNext/>
              <w:rPr>
                <w:bCs/>
                <w:lang w:val="en-US"/>
              </w:rPr>
            </w:pPr>
          </w:p>
        </w:tc>
      </w:tr>
      <w:tr w:rsidR="001A71C7" w14:paraId="19504987" w14:textId="77777777" w:rsidTr="00F364A2">
        <w:trPr>
          <w:trHeight w:val="127"/>
        </w:trPr>
        <w:tc>
          <w:tcPr>
            <w:tcW w:w="1162" w:type="dxa"/>
          </w:tcPr>
          <w:p w14:paraId="7C09F616" w14:textId="77777777" w:rsidR="001A71C7" w:rsidRDefault="001A71C7" w:rsidP="008E3D32">
            <w:pPr>
              <w:pStyle w:val="BodyText"/>
              <w:keepNext/>
              <w:rPr>
                <w:rFonts w:eastAsia="DengXian"/>
                <w:bCs/>
                <w:lang w:val="en-US"/>
              </w:rPr>
            </w:pPr>
          </w:p>
        </w:tc>
        <w:tc>
          <w:tcPr>
            <w:tcW w:w="10176" w:type="dxa"/>
          </w:tcPr>
          <w:p w14:paraId="253295F7" w14:textId="77777777" w:rsidR="001A71C7" w:rsidRDefault="001A71C7" w:rsidP="008E3D32">
            <w:pPr>
              <w:rPr>
                <w:lang w:eastAsia="zh-CN"/>
              </w:rPr>
            </w:pPr>
          </w:p>
        </w:tc>
        <w:tc>
          <w:tcPr>
            <w:tcW w:w="2785" w:type="dxa"/>
          </w:tcPr>
          <w:p w14:paraId="20AFF4D5" w14:textId="77777777" w:rsidR="001A71C7" w:rsidRDefault="001A71C7" w:rsidP="008E3D32">
            <w:pPr>
              <w:pStyle w:val="BodyText"/>
              <w:keepNext/>
              <w:rPr>
                <w:bCs/>
                <w:lang w:val="en-US"/>
              </w:rPr>
            </w:pPr>
          </w:p>
        </w:tc>
      </w:tr>
      <w:tr w:rsidR="001A71C7" w14:paraId="348BE068" w14:textId="77777777" w:rsidTr="00F364A2">
        <w:trPr>
          <w:trHeight w:val="127"/>
        </w:trPr>
        <w:tc>
          <w:tcPr>
            <w:tcW w:w="1162" w:type="dxa"/>
          </w:tcPr>
          <w:p w14:paraId="382171B9" w14:textId="77777777" w:rsidR="001A71C7" w:rsidRDefault="001A71C7" w:rsidP="008E3D32">
            <w:pPr>
              <w:pStyle w:val="BodyText"/>
              <w:keepNext/>
              <w:rPr>
                <w:rFonts w:eastAsia="DengXian"/>
                <w:bCs/>
                <w:lang w:val="en-US"/>
              </w:rPr>
            </w:pPr>
          </w:p>
        </w:tc>
        <w:tc>
          <w:tcPr>
            <w:tcW w:w="10176" w:type="dxa"/>
          </w:tcPr>
          <w:p w14:paraId="76148A17" w14:textId="77777777" w:rsidR="001A71C7" w:rsidRDefault="001A71C7" w:rsidP="008E3D32">
            <w:pPr>
              <w:pStyle w:val="B2"/>
              <w:ind w:left="0" w:firstLine="0"/>
            </w:pPr>
          </w:p>
        </w:tc>
        <w:tc>
          <w:tcPr>
            <w:tcW w:w="2785" w:type="dxa"/>
          </w:tcPr>
          <w:p w14:paraId="0D0283ED" w14:textId="77777777" w:rsidR="001A71C7" w:rsidRDefault="001A71C7" w:rsidP="008E3D32">
            <w:pPr>
              <w:pStyle w:val="BodyText"/>
              <w:keepNext/>
              <w:rPr>
                <w:bCs/>
                <w:lang w:val="en-US"/>
              </w:rPr>
            </w:pPr>
          </w:p>
        </w:tc>
      </w:tr>
      <w:tr w:rsidR="001A71C7" w14:paraId="54003366" w14:textId="77777777" w:rsidTr="00F364A2">
        <w:trPr>
          <w:trHeight w:val="127"/>
        </w:trPr>
        <w:tc>
          <w:tcPr>
            <w:tcW w:w="1162" w:type="dxa"/>
          </w:tcPr>
          <w:p w14:paraId="752CD04B" w14:textId="77777777" w:rsidR="001A71C7" w:rsidRDefault="001A71C7" w:rsidP="008E3D32">
            <w:pPr>
              <w:pStyle w:val="BodyText"/>
              <w:keepNext/>
              <w:rPr>
                <w:rFonts w:eastAsia="DengXian"/>
                <w:bCs/>
                <w:lang w:val="en-US"/>
              </w:rPr>
            </w:pPr>
          </w:p>
        </w:tc>
        <w:tc>
          <w:tcPr>
            <w:tcW w:w="10176" w:type="dxa"/>
          </w:tcPr>
          <w:p w14:paraId="533FB745" w14:textId="77777777" w:rsidR="001A71C7" w:rsidRDefault="001A71C7" w:rsidP="008E3D32">
            <w:pPr>
              <w:pStyle w:val="TAL"/>
              <w:rPr>
                <w:b/>
                <w:i/>
                <w:szCs w:val="22"/>
                <w:lang w:eastAsia="sv-SE"/>
              </w:rPr>
            </w:pPr>
          </w:p>
        </w:tc>
        <w:tc>
          <w:tcPr>
            <w:tcW w:w="2785" w:type="dxa"/>
          </w:tcPr>
          <w:p w14:paraId="4E66ACCE" w14:textId="77777777" w:rsidR="001A71C7" w:rsidRDefault="001A71C7" w:rsidP="008E3D32">
            <w:pPr>
              <w:pStyle w:val="BodyText"/>
              <w:keepNext/>
              <w:rPr>
                <w:bCs/>
                <w:lang w:val="en-US"/>
              </w:rPr>
            </w:pPr>
          </w:p>
        </w:tc>
      </w:tr>
      <w:tr w:rsidR="001A71C7" w14:paraId="7D229DA9" w14:textId="77777777" w:rsidTr="00F364A2">
        <w:trPr>
          <w:trHeight w:val="127"/>
        </w:trPr>
        <w:tc>
          <w:tcPr>
            <w:tcW w:w="1162" w:type="dxa"/>
          </w:tcPr>
          <w:p w14:paraId="26C0C4B8" w14:textId="77777777" w:rsidR="001A71C7" w:rsidRDefault="001A71C7" w:rsidP="008E3D32">
            <w:pPr>
              <w:pStyle w:val="BodyText"/>
              <w:keepNext/>
              <w:rPr>
                <w:rFonts w:eastAsia="DengXian"/>
                <w:bCs/>
                <w:lang w:val="en-US"/>
              </w:rPr>
            </w:pPr>
          </w:p>
        </w:tc>
        <w:tc>
          <w:tcPr>
            <w:tcW w:w="10176" w:type="dxa"/>
          </w:tcPr>
          <w:p w14:paraId="4C479990" w14:textId="77777777" w:rsidR="001A71C7" w:rsidRDefault="001A71C7" w:rsidP="008E3D32">
            <w:pPr>
              <w:pStyle w:val="TAL"/>
              <w:rPr>
                <w:szCs w:val="22"/>
                <w:lang w:eastAsia="sv-SE"/>
              </w:rPr>
            </w:pPr>
          </w:p>
        </w:tc>
        <w:tc>
          <w:tcPr>
            <w:tcW w:w="2785" w:type="dxa"/>
          </w:tcPr>
          <w:p w14:paraId="71DB1788" w14:textId="77777777" w:rsidR="001A71C7" w:rsidRDefault="001A71C7" w:rsidP="008E3D32">
            <w:pPr>
              <w:pStyle w:val="BodyText"/>
              <w:keepNext/>
              <w:rPr>
                <w:bCs/>
                <w:lang w:val="en-US"/>
              </w:rPr>
            </w:pPr>
          </w:p>
        </w:tc>
      </w:tr>
      <w:tr w:rsidR="001A71C7" w14:paraId="0876A4F6" w14:textId="77777777" w:rsidTr="00F364A2">
        <w:trPr>
          <w:trHeight w:val="127"/>
        </w:trPr>
        <w:tc>
          <w:tcPr>
            <w:tcW w:w="1162" w:type="dxa"/>
          </w:tcPr>
          <w:p w14:paraId="340753E8" w14:textId="77777777" w:rsidR="001A71C7" w:rsidRDefault="001A71C7" w:rsidP="008E3D32">
            <w:pPr>
              <w:pStyle w:val="BodyText"/>
              <w:keepNext/>
              <w:rPr>
                <w:rFonts w:eastAsia="DengXian"/>
                <w:bCs/>
                <w:lang w:val="en-US"/>
              </w:rPr>
            </w:pPr>
          </w:p>
        </w:tc>
        <w:tc>
          <w:tcPr>
            <w:tcW w:w="10176" w:type="dxa"/>
          </w:tcPr>
          <w:p w14:paraId="182ABA55" w14:textId="77777777" w:rsidR="001A71C7" w:rsidRDefault="001A71C7" w:rsidP="008E3D32">
            <w:pPr>
              <w:pStyle w:val="B2"/>
              <w:ind w:left="567" w:firstLine="0"/>
            </w:pPr>
          </w:p>
        </w:tc>
        <w:tc>
          <w:tcPr>
            <w:tcW w:w="2785" w:type="dxa"/>
          </w:tcPr>
          <w:p w14:paraId="3A3B1A8F" w14:textId="77777777" w:rsidR="001A71C7" w:rsidRDefault="001A71C7" w:rsidP="008E3D32">
            <w:pPr>
              <w:pStyle w:val="BodyText"/>
              <w:keepNext/>
              <w:rPr>
                <w:rFonts w:eastAsia="DengXian"/>
                <w:bCs/>
                <w:lang w:val="en-US"/>
              </w:rPr>
            </w:pPr>
          </w:p>
        </w:tc>
      </w:tr>
      <w:tr w:rsidR="001A71C7" w14:paraId="2998622F" w14:textId="77777777" w:rsidTr="00F364A2">
        <w:trPr>
          <w:trHeight w:val="127"/>
        </w:trPr>
        <w:tc>
          <w:tcPr>
            <w:tcW w:w="1162" w:type="dxa"/>
          </w:tcPr>
          <w:p w14:paraId="4AA33002" w14:textId="77777777" w:rsidR="001A71C7" w:rsidRDefault="001A71C7" w:rsidP="008E3D32">
            <w:pPr>
              <w:pStyle w:val="BodyText"/>
              <w:keepNext/>
              <w:rPr>
                <w:rFonts w:eastAsia="DengXian"/>
                <w:bCs/>
                <w:lang w:val="en-US"/>
              </w:rPr>
            </w:pPr>
          </w:p>
        </w:tc>
        <w:tc>
          <w:tcPr>
            <w:tcW w:w="10176" w:type="dxa"/>
          </w:tcPr>
          <w:p w14:paraId="717590DE" w14:textId="77777777" w:rsidR="001A71C7" w:rsidRDefault="001A71C7" w:rsidP="008E3D32">
            <w:pPr>
              <w:pStyle w:val="B2"/>
              <w:ind w:left="0" w:firstLine="0"/>
              <w:rPr>
                <w:rFonts w:eastAsia="MS Mincho"/>
              </w:rPr>
            </w:pPr>
          </w:p>
        </w:tc>
        <w:tc>
          <w:tcPr>
            <w:tcW w:w="2785" w:type="dxa"/>
          </w:tcPr>
          <w:p w14:paraId="4643942D" w14:textId="77777777" w:rsidR="001A71C7" w:rsidRDefault="001A71C7" w:rsidP="008E3D32">
            <w:pPr>
              <w:pStyle w:val="BodyText"/>
              <w:keepNext/>
              <w:rPr>
                <w:bCs/>
                <w:lang w:val="en-US"/>
              </w:rPr>
            </w:pPr>
          </w:p>
        </w:tc>
      </w:tr>
      <w:tr w:rsidR="001A71C7" w14:paraId="13122F68" w14:textId="77777777" w:rsidTr="00F364A2">
        <w:trPr>
          <w:trHeight w:val="127"/>
        </w:trPr>
        <w:tc>
          <w:tcPr>
            <w:tcW w:w="1162" w:type="dxa"/>
          </w:tcPr>
          <w:p w14:paraId="55FB64C3" w14:textId="77777777" w:rsidR="001A71C7" w:rsidRDefault="001A71C7" w:rsidP="008E3D32">
            <w:pPr>
              <w:pStyle w:val="BodyText"/>
              <w:keepNext/>
              <w:rPr>
                <w:rFonts w:eastAsia="DengXian"/>
                <w:bCs/>
                <w:lang w:val="en-US"/>
              </w:rPr>
            </w:pPr>
          </w:p>
        </w:tc>
        <w:tc>
          <w:tcPr>
            <w:tcW w:w="10176" w:type="dxa"/>
          </w:tcPr>
          <w:p w14:paraId="285575D1" w14:textId="77777777" w:rsidR="001A71C7" w:rsidRDefault="001A71C7" w:rsidP="008E3D32"/>
        </w:tc>
        <w:tc>
          <w:tcPr>
            <w:tcW w:w="2785" w:type="dxa"/>
          </w:tcPr>
          <w:p w14:paraId="719598C2" w14:textId="77777777" w:rsidR="001A71C7" w:rsidRDefault="001A71C7" w:rsidP="008E3D32">
            <w:pPr>
              <w:pStyle w:val="BodyText"/>
              <w:keepNext/>
              <w:rPr>
                <w:bCs/>
                <w:lang w:val="en-US"/>
              </w:rPr>
            </w:pPr>
          </w:p>
        </w:tc>
      </w:tr>
      <w:tr w:rsidR="001A71C7" w14:paraId="21A95EA5" w14:textId="77777777" w:rsidTr="00F364A2">
        <w:trPr>
          <w:trHeight w:val="127"/>
        </w:trPr>
        <w:tc>
          <w:tcPr>
            <w:tcW w:w="1162" w:type="dxa"/>
          </w:tcPr>
          <w:p w14:paraId="3BB17608" w14:textId="77777777" w:rsidR="001A71C7" w:rsidRDefault="001A71C7" w:rsidP="008E3D32">
            <w:pPr>
              <w:pStyle w:val="BodyText"/>
              <w:keepNext/>
              <w:rPr>
                <w:rFonts w:eastAsia="DengXian"/>
                <w:bCs/>
                <w:lang w:val="en-US"/>
              </w:rPr>
            </w:pPr>
          </w:p>
        </w:tc>
        <w:tc>
          <w:tcPr>
            <w:tcW w:w="10176" w:type="dxa"/>
          </w:tcPr>
          <w:p w14:paraId="2209F52A" w14:textId="77777777" w:rsidR="001A71C7" w:rsidRDefault="001A71C7" w:rsidP="008E3D32">
            <w:pPr>
              <w:rPr>
                <w:rFonts w:eastAsia="MS Mincho"/>
              </w:rPr>
            </w:pPr>
          </w:p>
        </w:tc>
        <w:tc>
          <w:tcPr>
            <w:tcW w:w="2785" w:type="dxa"/>
          </w:tcPr>
          <w:p w14:paraId="730F0114" w14:textId="77777777" w:rsidR="001A71C7" w:rsidRDefault="001A71C7" w:rsidP="008E3D32">
            <w:pPr>
              <w:pStyle w:val="BodyText"/>
              <w:keepNext/>
              <w:rPr>
                <w:bCs/>
                <w:lang w:val="en-US"/>
              </w:rPr>
            </w:pPr>
          </w:p>
        </w:tc>
      </w:tr>
      <w:tr w:rsidR="001A71C7" w14:paraId="0B0B3A1D" w14:textId="77777777" w:rsidTr="00F364A2">
        <w:trPr>
          <w:trHeight w:val="127"/>
        </w:trPr>
        <w:tc>
          <w:tcPr>
            <w:tcW w:w="1162" w:type="dxa"/>
          </w:tcPr>
          <w:p w14:paraId="79A09583" w14:textId="77777777" w:rsidR="001A71C7" w:rsidRDefault="001A71C7" w:rsidP="008E3D32">
            <w:pPr>
              <w:pStyle w:val="BodyText"/>
              <w:keepNext/>
              <w:rPr>
                <w:rFonts w:eastAsia="DengXian"/>
                <w:bCs/>
                <w:lang w:val="en-US"/>
              </w:rPr>
            </w:pPr>
          </w:p>
        </w:tc>
        <w:tc>
          <w:tcPr>
            <w:tcW w:w="10176" w:type="dxa"/>
          </w:tcPr>
          <w:p w14:paraId="2094BDED" w14:textId="77777777" w:rsidR="001A71C7" w:rsidRDefault="001A71C7" w:rsidP="008E3D32">
            <w:pPr>
              <w:jc w:val="both"/>
              <w:rPr>
                <w:rFonts w:ascii="Arial" w:hAnsi="Arial" w:cs="Arial"/>
                <w:b/>
              </w:rPr>
            </w:pPr>
          </w:p>
        </w:tc>
        <w:tc>
          <w:tcPr>
            <w:tcW w:w="2785" w:type="dxa"/>
          </w:tcPr>
          <w:p w14:paraId="0546DFFA" w14:textId="77777777" w:rsidR="001A71C7" w:rsidRDefault="001A71C7" w:rsidP="008E3D32">
            <w:pPr>
              <w:pStyle w:val="BodyText"/>
              <w:keepNext/>
              <w:rPr>
                <w:bCs/>
                <w:lang w:val="en-US"/>
              </w:rPr>
            </w:pPr>
          </w:p>
        </w:tc>
      </w:tr>
      <w:tr w:rsidR="001A71C7" w14:paraId="009DB9D9" w14:textId="77777777" w:rsidTr="00F364A2">
        <w:trPr>
          <w:trHeight w:val="127"/>
        </w:trPr>
        <w:tc>
          <w:tcPr>
            <w:tcW w:w="1162" w:type="dxa"/>
          </w:tcPr>
          <w:p w14:paraId="48C1182B" w14:textId="77777777" w:rsidR="001A71C7" w:rsidRDefault="001A71C7" w:rsidP="008E3D32">
            <w:pPr>
              <w:pStyle w:val="BodyText"/>
              <w:keepNext/>
              <w:rPr>
                <w:rFonts w:eastAsia="DengXian"/>
                <w:bCs/>
                <w:lang w:val="en-US"/>
              </w:rPr>
            </w:pPr>
          </w:p>
        </w:tc>
        <w:tc>
          <w:tcPr>
            <w:tcW w:w="10176" w:type="dxa"/>
          </w:tcPr>
          <w:p w14:paraId="32C8F4DA" w14:textId="77777777" w:rsidR="001A71C7" w:rsidRDefault="001A71C7" w:rsidP="008E3D32">
            <w:pPr>
              <w:contextualSpacing/>
              <w:rPr>
                <w:rFonts w:ascii="Arial" w:hAnsi="Arial"/>
                <w:lang w:eastAsia="sv-SE"/>
              </w:rPr>
            </w:pPr>
          </w:p>
        </w:tc>
        <w:tc>
          <w:tcPr>
            <w:tcW w:w="2785" w:type="dxa"/>
          </w:tcPr>
          <w:p w14:paraId="626610C1" w14:textId="77777777" w:rsidR="001A71C7" w:rsidRDefault="001A71C7" w:rsidP="008E3D32">
            <w:pPr>
              <w:pStyle w:val="BodyText"/>
              <w:keepNext/>
              <w:rPr>
                <w:bCs/>
                <w:lang w:val="en-US"/>
              </w:rPr>
            </w:pPr>
          </w:p>
        </w:tc>
      </w:tr>
      <w:tr w:rsidR="001A71C7" w14:paraId="097BACDE" w14:textId="77777777" w:rsidTr="00F364A2">
        <w:trPr>
          <w:trHeight w:val="127"/>
        </w:trPr>
        <w:tc>
          <w:tcPr>
            <w:tcW w:w="1162" w:type="dxa"/>
          </w:tcPr>
          <w:p w14:paraId="3DEF655E" w14:textId="77777777" w:rsidR="001A71C7" w:rsidRDefault="001A71C7" w:rsidP="008E3D32">
            <w:pPr>
              <w:pStyle w:val="BodyText"/>
              <w:keepNext/>
              <w:rPr>
                <w:rFonts w:eastAsia="DengXian"/>
                <w:bCs/>
                <w:lang w:val="en-US"/>
              </w:rPr>
            </w:pPr>
          </w:p>
        </w:tc>
        <w:tc>
          <w:tcPr>
            <w:tcW w:w="10176" w:type="dxa"/>
          </w:tcPr>
          <w:p w14:paraId="24108F15" w14:textId="77777777" w:rsidR="001A71C7" w:rsidRDefault="001A71C7" w:rsidP="008E3D32">
            <w:pPr>
              <w:contextualSpacing/>
              <w:rPr>
                <w:rFonts w:ascii="Arial" w:hAnsi="Arial"/>
                <w:lang w:eastAsia="sv-SE"/>
              </w:rPr>
            </w:pPr>
          </w:p>
        </w:tc>
        <w:tc>
          <w:tcPr>
            <w:tcW w:w="2785" w:type="dxa"/>
          </w:tcPr>
          <w:p w14:paraId="2A4DE5F5" w14:textId="77777777" w:rsidR="001A71C7" w:rsidRDefault="001A71C7" w:rsidP="008E3D32">
            <w:pPr>
              <w:pStyle w:val="BodyText"/>
              <w:keepNext/>
              <w:rPr>
                <w:bCs/>
                <w:lang w:val="en-US"/>
              </w:rPr>
            </w:pPr>
          </w:p>
        </w:tc>
      </w:tr>
      <w:tr w:rsidR="001A71C7" w14:paraId="506FE8B9" w14:textId="77777777" w:rsidTr="00F364A2">
        <w:trPr>
          <w:trHeight w:val="127"/>
        </w:trPr>
        <w:tc>
          <w:tcPr>
            <w:tcW w:w="1162" w:type="dxa"/>
          </w:tcPr>
          <w:p w14:paraId="68A3715A" w14:textId="77777777" w:rsidR="001A71C7" w:rsidRDefault="001A71C7" w:rsidP="008E3D32">
            <w:pPr>
              <w:pStyle w:val="BodyText"/>
              <w:keepNext/>
              <w:rPr>
                <w:rFonts w:eastAsia="DengXian"/>
                <w:bCs/>
                <w:lang w:val="en-US"/>
              </w:rPr>
            </w:pPr>
          </w:p>
        </w:tc>
        <w:tc>
          <w:tcPr>
            <w:tcW w:w="10176" w:type="dxa"/>
          </w:tcPr>
          <w:p w14:paraId="61406615" w14:textId="77777777" w:rsidR="001A71C7" w:rsidRDefault="001A71C7" w:rsidP="008E3D32">
            <w:pPr>
              <w:contextualSpacing/>
              <w:rPr>
                <w:rFonts w:ascii="Arial" w:hAnsi="Arial"/>
                <w:lang w:eastAsia="sv-SE"/>
              </w:rPr>
            </w:pPr>
          </w:p>
        </w:tc>
        <w:tc>
          <w:tcPr>
            <w:tcW w:w="2785" w:type="dxa"/>
          </w:tcPr>
          <w:p w14:paraId="7E990C0A" w14:textId="77777777" w:rsidR="001A71C7" w:rsidRDefault="001A71C7" w:rsidP="008E3D3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2"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lastRenderedPageBreak/>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w:t>
            </w:r>
            <w:r w:rsidRPr="00875748">
              <w:rPr>
                <w:rFonts w:eastAsia="DengXian"/>
                <w:bCs/>
                <w:lang w:val="en-US"/>
              </w:rPr>
              <w:t>F</w:t>
            </w:r>
            <w:proofErr w:type="spellStart"/>
            <w:r w:rsidRPr="00875748">
              <w:rPr>
                <w:rFonts w:eastAsia="DengXian"/>
                <w:bCs/>
                <w:lang w:val="en-US"/>
              </w:rPr>
              <w:t>irstPDCCH</w:t>
            </w:r>
            <w:proofErr w:type="spellEnd"/>
            <w:r w:rsidRPr="00875748">
              <w:rPr>
                <w:rFonts w:eastAsia="DengXian"/>
                <w:bCs/>
                <w:lang w:val="en-US"/>
              </w:rPr>
              <w:t>-MonitoringOccasionOfPO</w:t>
            </w:r>
            <w:r w:rsidRPr="00875748">
              <w:rPr>
                <w:rFonts w:eastAsia="DengXian"/>
                <w:bCs/>
                <w:lang w:val="en-US"/>
              </w:rPr>
              <w:t xml:space="preserve"> is not really an offset. It also does not indicate the starting symbol number. Its basically PDCCH monitoring occasion number where</w:t>
            </w:r>
            <w:r>
              <w:rPr>
                <w:rFonts w:eastAsia="DengXian"/>
                <w:bCs/>
                <w:lang w:val="en-US"/>
              </w:rPr>
              <w:t xml:space="preserve"> </w:t>
            </w:r>
            <w:r w:rsidRPr="00875748">
              <w:rPr>
                <w:rFonts w:eastAsia="DengXian"/>
                <w:bCs/>
                <w:lang w:val="en-US"/>
              </w:rPr>
              <w:t xml:space="preserve">physical location of </w:t>
            </w:r>
            <w:r w:rsidRPr="00875748">
              <w:rPr>
                <w:rFonts w:eastAsia="DengXian"/>
                <w:bCs/>
                <w:lang w:val="en-US"/>
              </w:rPr>
              <w:t>PDCCH monitoring occasion</w:t>
            </w:r>
            <w:r w:rsidRPr="00875748">
              <w:rPr>
                <w:rFonts w:eastAsia="DengXian"/>
                <w:bCs/>
                <w:lang w:val="en-US"/>
              </w:rPr>
              <w:t xml:space="preserve">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7777777" w:rsidR="00240A05" w:rsidRDefault="00240A05" w:rsidP="008E3D32">
            <w:pPr>
              <w:pStyle w:val="BodyText"/>
              <w:keepNext/>
              <w:rPr>
                <w:rFonts w:eastAsia="DengXian"/>
                <w:bCs/>
                <w:lang w:val="en-US"/>
              </w:rPr>
            </w:pPr>
          </w:p>
        </w:tc>
        <w:tc>
          <w:tcPr>
            <w:tcW w:w="5327" w:type="dxa"/>
          </w:tcPr>
          <w:p w14:paraId="79F70F0D" w14:textId="77777777" w:rsidR="00240A05" w:rsidRDefault="00240A05" w:rsidP="008E3D32">
            <w:pPr>
              <w:pStyle w:val="BodyText"/>
              <w:keepNext/>
              <w:ind w:left="360"/>
              <w:rPr>
                <w:rFonts w:eastAsia="DengXian"/>
                <w:bCs/>
                <w:lang w:val="en-US"/>
              </w:rPr>
            </w:pPr>
          </w:p>
        </w:tc>
        <w:tc>
          <w:tcPr>
            <w:tcW w:w="3414" w:type="dxa"/>
          </w:tcPr>
          <w:p w14:paraId="16096687" w14:textId="77777777" w:rsidR="00240A05" w:rsidRDefault="00240A05" w:rsidP="008E3D32">
            <w:pPr>
              <w:pStyle w:val="BodyText"/>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BodyText"/>
              <w:keepNext/>
              <w:rPr>
                <w:bCs/>
                <w:lang w:val="en-US"/>
              </w:rPr>
            </w:pPr>
          </w:p>
        </w:tc>
        <w:tc>
          <w:tcPr>
            <w:tcW w:w="5327" w:type="dxa"/>
          </w:tcPr>
          <w:p w14:paraId="42FD4CBF" w14:textId="77777777" w:rsidR="00240A05" w:rsidRDefault="00240A05" w:rsidP="008E3D32">
            <w:pPr>
              <w:pStyle w:val="BodyText"/>
              <w:keepNext/>
              <w:rPr>
                <w:rFonts w:eastAsia="DengXian"/>
                <w:bCs/>
                <w:lang w:val="en-US"/>
              </w:rPr>
            </w:pPr>
          </w:p>
        </w:tc>
        <w:tc>
          <w:tcPr>
            <w:tcW w:w="3414" w:type="dxa"/>
          </w:tcPr>
          <w:p w14:paraId="0A760259" w14:textId="77777777" w:rsidR="00240A05" w:rsidRDefault="00240A05" w:rsidP="008E3D32">
            <w:pPr>
              <w:pStyle w:val="BodyText"/>
              <w:keepNext/>
              <w:rPr>
                <w:rFonts w:eastAsia="DengXian"/>
                <w:bCs/>
              </w:rPr>
            </w:pPr>
          </w:p>
        </w:tc>
      </w:tr>
      <w:tr w:rsidR="00240A05" w14:paraId="154CC12C" w14:textId="77777777" w:rsidTr="00F364A2">
        <w:trPr>
          <w:trHeight w:val="127"/>
        </w:trPr>
        <w:tc>
          <w:tcPr>
            <w:tcW w:w="1195" w:type="dxa"/>
          </w:tcPr>
          <w:p w14:paraId="252CCCF8" w14:textId="77777777" w:rsidR="00240A05" w:rsidRDefault="00240A05" w:rsidP="008E3D32">
            <w:pPr>
              <w:pStyle w:val="BodyText"/>
              <w:keepNext/>
              <w:rPr>
                <w:bCs/>
                <w:lang w:val="en-US"/>
              </w:rPr>
            </w:pPr>
          </w:p>
        </w:tc>
        <w:tc>
          <w:tcPr>
            <w:tcW w:w="5327" w:type="dxa"/>
          </w:tcPr>
          <w:p w14:paraId="42C002B6" w14:textId="77777777" w:rsidR="00240A05" w:rsidRDefault="00240A05" w:rsidP="008E3D32">
            <w:pPr>
              <w:pStyle w:val="BodyText"/>
              <w:keepNext/>
              <w:rPr>
                <w:rFonts w:eastAsia="SimSun"/>
                <w:bCs/>
                <w:lang w:val="en-US"/>
              </w:rPr>
            </w:pPr>
          </w:p>
        </w:tc>
        <w:tc>
          <w:tcPr>
            <w:tcW w:w="3414" w:type="dxa"/>
          </w:tcPr>
          <w:p w14:paraId="5B34D7EF" w14:textId="77777777" w:rsidR="00240A05" w:rsidRDefault="00240A05" w:rsidP="008E3D32">
            <w:pPr>
              <w:pStyle w:val="BodyText"/>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BodyText"/>
              <w:keepNext/>
              <w:rPr>
                <w:bCs/>
                <w:lang w:val="en-US"/>
              </w:rPr>
            </w:pPr>
          </w:p>
        </w:tc>
        <w:tc>
          <w:tcPr>
            <w:tcW w:w="5327" w:type="dxa"/>
          </w:tcPr>
          <w:p w14:paraId="305F6FE9" w14:textId="77777777" w:rsidR="00240A05" w:rsidRDefault="00240A05" w:rsidP="008E3D32">
            <w:pPr>
              <w:pStyle w:val="BodyText"/>
              <w:keepNext/>
              <w:rPr>
                <w:bCs/>
                <w:lang w:val="en-US"/>
              </w:rPr>
            </w:pPr>
          </w:p>
        </w:tc>
        <w:tc>
          <w:tcPr>
            <w:tcW w:w="3414" w:type="dxa"/>
          </w:tcPr>
          <w:p w14:paraId="58551BC1" w14:textId="77777777" w:rsidR="00240A05" w:rsidRDefault="00240A05" w:rsidP="008E3D32">
            <w:pPr>
              <w:pStyle w:val="BodyText"/>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BodyText"/>
              <w:keepNext/>
              <w:rPr>
                <w:rFonts w:eastAsia="DengXian"/>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BodyText"/>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BodyText"/>
              <w:keepNext/>
              <w:rPr>
                <w:rFonts w:eastAsia="DengXian"/>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BodyText"/>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BodyText"/>
              <w:keepNext/>
              <w:rPr>
                <w:rFonts w:eastAsia="DengXian"/>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BodyText"/>
              <w:keepNext/>
              <w:rPr>
                <w:rFonts w:eastAsia="DengXian"/>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BodyText"/>
              <w:keepNext/>
              <w:rPr>
                <w:rFonts w:eastAsia="DengXian"/>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BodyText"/>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BodyText"/>
              <w:keepNext/>
              <w:rPr>
                <w:rFonts w:eastAsia="DengXian"/>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BodyText"/>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BodyText"/>
              <w:keepNext/>
              <w:rPr>
                <w:rFonts w:eastAsia="DengXian"/>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BodyText"/>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BodyText"/>
              <w:keepNext/>
              <w:rPr>
                <w:rFonts w:eastAsia="DengXian"/>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BodyText"/>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BodyText"/>
              <w:keepNext/>
              <w:rPr>
                <w:rFonts w:eastAsia="DengXian"/>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BodyText"/>
              <w:keepNext/>
              <w:rPr>
                <w:rFonts w:eastAsia="DengXian"/>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BodyText"/>
              <w:keepNext/>
              <w:rPr>
                <w:rFonts w:eastAsia="DengXian"/>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BodyText"/>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BodyText"/>
              <w:keepNext/>
              <w:rPr>
                <w:rFonts w:eastAsia="DengXian"/>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BodyText"/>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BodyText"/>
              <w:keepNext/>
              <w:rPr>
                <w:rFonts w:eastAsia="DengXian"/>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BodyText"/>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BodyText"/>
              <w:keepNext/>
              <w:rPr>
                <w:rFonts w:eastAsia="DengXian"/>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BodyText"/>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BodyText"/>
              <w:keepNext/>
              <w:rPr>
                <w:rFonts w:eastAsia="DengXian"/>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77777777" w:rsidR="00F43764" w:rsidRDefault="00F43764" w:rsidP="00F43764">
            <w:pPr>
              <w:pStyle w:val="BodyText"/>
              <w:keepNext/>
              <w:rPr>
                <w:rFonts w:eastAsia="DengXian"/>
                <w:bCs/>
                <w:lang w:val="en-US"/>
              </w:rPr>
            </w:pPr>
          </w:p>
        </w:tc>
        <w:tc>
          <w:tcPr>
            <w:tcW w:w="5327" w:type="dxa"/>
          </w:tcPr>
          <w:p w14:paraId="17F26091" w14:textId="77777777" w:rsidR="00F43764" w:rsidRDefault="00F43764" w:rsidP="00F43764">
            <w:pPr>
              <w:pStyle w:val="BodyText"/>
              <w:keepNext/>
              <w:rPr>
                <w:rFonts w:eastAsia="DengXian"/>
                <w:bCs/>
                <w:lang w:val="en-US"/>
              </w:rPr>
            </w:pP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BodyText"/>
              <w:keepNext/>
              <w:rPr>
                <w:rFonts w:eastAsia="DengXian"/>
                <w:bCs/>
                <w:lang w:val="en-US"/>
              </w:rPr>
            </w:pPr>
          </w:p>
        </w:tc>
        <w:tc>
          <w:tcPr>
            <w:tcW w:w="5327" w:type="dxa"/>
          </w:tcPr>
          <w:p w14:paraId="494D5FB5" w14:textId="77777777" w:rsidR="00F43764" w:rsidRDefault="00F43764" w:rsidP="00F43764">
            <w:pPr>
              <w:pStyle w:val="BodyText"/>
              <w:keepNext/>
              <w:ind w:left="360"/>
              <w:rPr>
                <w:rFonts w:eastAsia="DengXian"/>
                <w:bCs/>
                <w:lang w:val="en-US"/>
              </w:rPr>
            </w:pP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77777777" w:rsidR="00240A05" w:rsidRDefault="00240A05" w:rsidP="008E3D32">
            <w:pPr>
              <w:pStyle w:val="BodyText"/>
              <w:keepNext/>
              <w:rPr>
                <w:rFonts w:eastAsia="DengXian"/>
                <w:bCs/>
                <w:lang w:val="en-US"/>
              </w:rPr>
            </w:pPr>
          </w:p>
        </w:tc>
        <w:tc>
          <w:tcPr>
            <w:tcW w:w="5327" w:type="dxa"/>
          </w:tcPr>
          <w:p w14:paraId="4075B781" w14:textId="77777777" w:rsidR="00240A05" w:rsidRDefault="00240A05" w:rsidP="008E3D32">
            <w:pPr>
              <w:pStyle w:val="BodyText"/>
              <w:keepNext/>
              <w:ind w:left="360"/>
              <w:rPr>
                <w:rFonts w:eastAsia="DengXian"/>
                <w:bCs/>
                <w:lang w:val="en-US"/>
              </w:rPr>
            </w:pPr>
          </w:p>
        </w:tc>
        <w:tc>
          <w:tcPr>
            <w:tcW w:w="3414" w:type="dxa"/>
          </w:tcPr>
          <w:p w14:paraId="7F0DA80D" w14:textId="77777777" w:rsidR="00240A05" w:rsidRDefault="00240A05" w:rsidP="008E3D32">
            <w:pPr>
              <w:pStyle w:val="BodyText"/>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BodyText"/>
              <w:keepNext/>
              <w:rPr>
                <w:bCs/>
                <w:lang w:val="en-US"/>
              </w:rPr>
            </w:pPr>
          </w:p>
        </w:tc>
        <w:tc>
          <w:tcPr>
            <w:tcW w:w="5327" w:type="dxa"/>
          </w:tcPr>
          <w:p w14:paraId="04D347A9" w14:textId="77777777" w:rsidR="00240A05" w:rsidRDefault="00240A05" w:rsidP="008E3D32">
            <w:pPr>
              <w:pStyle w:val="BodyText"/>
              <w:keepNext/>
              <w:rPr>
                <w:rFonts w:eastAsia="DengXian"/>
                <w:bCs/>
                <w:lang w:val="en-US"/>
              </w:rPr>
            </w:pPr>
          </w:p>
        </w:tc>
        <w:tc>
          <w:tcPr>
            <w:tcW w:w="3414" w:type="dxa"/>
          </w:tcPr>
          <w:p w14:paraId="3870C489" w14:textId="77777777" w:rsidR="00240A05" w:rsidRDefault="00240A05" w:rsidP="008E3D32">
            <w:pPr>
              <w:pStyle w:val="BodyText"/>
              <w:keepNext/>
              <w:rPr>
                <w:rFonts w:eastAsia="DengXian"/>
                <w:bCs/>
              </w:rPr>
            </w:pPr>
          </w:p>
        </w:tc>
      </w:tr>
      <w:tr w:rsidR="00240A05" w14:paraId="65657F1B" w14:textId="77777777" w:rsidTr="00F364A2">
        <w:trPr>
          <w:trHeight w:val="127"/>
        </w:trPr>
        <w:tc>
          <w:tcPr>
            <w:tcW w:w="1195" w:type="dxa"/>
          </w:tcPr>
          <w:p w14:paraId="34C6576D" w14:textId="77777777" w:rsidR="00240A05" w:rsidRDefault="00240A05" w:rsidP="008E3D32">
            <w:pPr>
              <w:pStyle w:val="BodyText"/>
              <w:keepNext/>
              <w:rPr>
                <w:bCs/>
                <w:lang w:val="en-US"/>
              </w:rPr>
            </w:pPr>
          </w:p>
        </w:tc>
        <w:tc>
          <w:tcPr>
            <w:tcW w:w="5327" w:type="dxa"/>
          </w:tcPr>
          <w:p w14:paraId="3814C8DD" w14:textId="77777777" w:rsidR="00240A05" w:rsidRDefault="00240A05" w:rsidP="008E3D32">
            <w:pPr>
              <w:pStyle w:val="BodyText"/>
              <w:keepNext/>
              <w:rPr>
                <w:rFonts w:eastAsia="SimSun"/>
                <w:bCs/>
                <w:lang w:val="en-US"/>
              </w:rPr>
            </w:pPr>
          </w:p>
        </w:tc>
        <w:tc>
          <w:tcPr>
            <w:tcW w:w="3414" w:type="dxa"/>
          </w:tcPr>
          <w:p w14:paraId="106A9F14" w14:textId="77777777" w:rsidR="00240A05" w:rsidRDefault="00240A05" w:rsidP="008E3D32">
            <w:pPr>
              <w:pStyle w:val="BodyText"/>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BodyText"/>
              <w:keepNext/>
              <w:rPr>
                <w:bCs/>
                <w:lang w:val="en-US"/>
              </w:rPr>
            </w:pPr>
          </w:p>
        </w:tc>
        <w:tc>
          <w:tcPr>
            <w:tcW w:w="5327" w:type="dxa"/>
          </w:tcPr>
          <w:p w14:paraId="418EF963" w14:textId="77777777" w:rsidR="00240A05" w:rsidRDefault="00240A05" w:rsidP="008E3D32">
            <w:pPr>
              <w:pStyle w:val="BodyText"/>
              <w:keepNext/>
              <w:rPr>
                <w:bCs/>
                <w:lang w:val="en-US"/>
              </w:rPr>
            </w:pPr>
          </w:p>
        </w:tc>
        <w:tc>
          <w:tcPr>
            <w:tcW w:w="3414" w:type="dxa"/>
          </w:tcPr>
          <w:p w14:paraId="250221A9" w14:textId="77777777" w:rsidR="00240A05" w:rsidRDefault="00240A05" w:rsidP="008E3D32">
            <w:pPr>
              <w:pStyle w:val="BodyText"/>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BodyText"/>
              <w:keepNext/>
              <w:rPr>
                <w:rFonts w:eastAsia="DengXian"/>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BodyText"/>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BodyText"/>
              <w:keepNext/>
              <w:rPr>
                <w:rFonts w:eastAsia="DengXian"/>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BodyText"/>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BodyText"/>
              <w:keepNext/>
              <w:rPr>
                <w:rFonts w:eastAsia="DengXian"/>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BodyText"/>
              <w:keepNext/>
              <w:rPr>
                <w:rFonts w:eastAsia="DengXian"/>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BodyText"/>
              <w:keepNext/>
              <w:rPr>
                <w:rFonts w:eastAsia="DengXian"/>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BodyText"/>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BodyText"/>
              <w:keepNext/>
              <w:rPr>
                <w:rFonts w:eastAsia="DengXian"/>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BodyText"/>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BodyText"/>
              <w:keepNext/>
              <w:rPr>
                <w:rFonts w:eastAsia="DengXian"/>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BodyText"/>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BodyText"/>
              <w:keepNext/>
              <w:rPr>
                <w:rFonts w:eastAsia="DengXian"/>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BodyText"/>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BodyText"/>
              <w:keepNext/>
              <w:rPr>
                <w:rFonts w:eastAsia="DengXian"/>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BodyText"/>
              <w:keepNext/>
              <w:rPr>
                <w:rFonts w:eastAsia="DengXian"/>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BodyText"/>
              <w:keepNext/>
              <w:rPr>
                <w:rFonts w:eastAsia="DengXian"/>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BodyText"/>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BodyText"/>
              <w:keepNext/>
              <w:rPr>
                <w:rFonts w:eastAsia="DengXian"/>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BodyText"/>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BodyText"/>
              <w:keepNext/>
              <w:rPr>
                <w:rFonts w:eastAsia="DengXian"/>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BodyText"/>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BodyText"/>
              <w:keepNext/>
              <w:rPr>
                <w:rFonts w:eastAsia="DengXian"/>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BodyText"/>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BodyText"/>
              <w:keepNext/>
              <w:rPr>
                <w:rFonts w:eastAsia="DengXian"/>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2033" w14:textId="77777777" w:rsidR="00C0762D" w:rsidRDefault="00C0762D">
      <w:pPr>
        <w:spacing w:after="0"/>
      </w:pPr>
      <w:r>
        <w:separator/>
      </w:r>
    </w:p>
  </w:endnote>
  <w:endnote w:type="continuationSeparator" w:id="0">
    <w:p w14:paraId="20B2B921" w14:textId="77777777" w:rsidR="00C0762D" w:rsidRDefault="00C0762D">
      <w:pPr>
        <w:spacing w:after="0"/>
      </w:pPr>
      <w:r>
        <w:continuationSeparator/>
      </w:r>
    </w:p>
  </w:endnote>
  <w:endnote w:type="continuationNotice" w:id="1">
    <w:p w14:paraId="398863E1" w14:textId="77777777" w:rsidR="00C0762D" w:rsidRDefault="00C07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2759" w14:textId="44DF0286" w:rsidR="002017DC" w:rsidRDefault="00201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F801A" w14:textId="77777777" w:rsidR="00C0762D" w:rsidRDefault="00C0762D">
      <w:pPr>
        <w:spacing w:after="0"/>
      </w:pPr>
      <w:r>
        <w:separator/>
      </w:r>
    </w:p>
  </w:footnote>
  <w:footnote w:type="continuationSeparator" w:id="0">
    <w:p w14:paraId="6A4FD40C" w14:textId="77777777" w:rsidR="00C0762D" w:rsidRDefault="00C0762D">
      <w:pPr>
        <w:spacing w:after="0"/>
      </w:pPr>
      <w:r>
        <w:continuationSeparator/>
      </w:r>
    </w:p>
  </w:footnote>
  <w:footnote w:type="continuationNotice" w:id="1">
    <w:p w14:paraId="344FA941" w14:textId="77777777" w:rsidR="00C0762D" w:rsidRDefault="00C07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3EFA" w14:textId="494A5D02" w:rsidR="002017DC" w:rsidRDefault="002017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8"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5"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7"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75E478"/>
    <w:multiLevelType w:val="singleLevel"/>
    <w:tmpl w:val="4475E478"/>
    <w:lvl w:ilvl="0">
      <w:start w:val="1"/>
      <w:numFmt w:val="decimal"/>
      <w:suff w:val="space"/>
      <w:lvlText w:val="%1."/>
      <w:lvlJc w:val="left"/>
    </w:lvl>
  </w:abstractNum>
  <w:abstractNum w:abstractNumId="19"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1"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0"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2"/>
  </w:num>
  <w:num w:numId="2">
    <w:abstractNumId w:val="13"/>
  </w:num>
  <w:num w:numId="3">
    <w:abstractNumId w:val="23"/>
  </w:num>
  <w:num w:numId="4">
    <w:abstractNumId w:val="33"/>
  </w:num>
  <w:num w:numId="5">
    <w:abstractNumId w:val="24"/>
  </w:num>
  <w:num w:numId="6">
    <w:abstractNumId w:val="10"/>
  </w:num>
  <w:num w:numId="7">
    <w:abstractNumId w:val="8"/>
  </w:num>
  <w:num w:numId="8">
    <w:abstractNumId w:val="26"/>
  </w:num>
  <w:num w:numId="9">
    <w:abstractNumId w:val="18"/>
  </w:num>
  <w:num w:numId="10">
    <w:abstractNumId w:val="15"/>
  </w:num>
  <w:num w:numId="11">
    <w:abstractNumId w:val="3"/>
  </w:num>
  <w:num w:numId="12">
    <w:abstractNumId w:val="7"/>
  </w:num>
  <w:num w:numId="13">
    <w:abstractNumId w:val="25"/>
  </w:num>
  <w:num w:numId="14">
    <w:abstractNumId w:val="20"/>
  </w:num>
  <w:num w:numId="15">
    <w:abstractNumId w:val="1"/>
  </w:num>
  <w:num w:numId="16">
    <w:abstractNumId w:val="12"/>
  </w:num>
  <w:num w:numId="17">
    <w:abstractNumId w:val="30"/>
  </w:num>
  <w:num w:numId="18">
    <w:abstractNumId w:val="29"/>
  </w:num>
  <w:num w:numId="19">
    <w:abstractNumId w:val="36"/>
  </w:num>
  <w:num w:numId="20">
    <w:abstractNumId w:val="14"/>
  </w:num>
  <w:num w:numId="21">
    <w:abstractNumId w:val="28"/>
  </w:num>
  <w:num w:numId="22">
    <w:abstractNumId w:val="17"/>
  </w:num>
  <w:num w:numId="23">
    <w:abstractNumId w:val="4"/>
  </w:num>
  <w:num w:numId="24">
    <w:abstractNumId w:val="5"/>
  </w:num>
  <w:num w:numId="25">
    <w:abstractNumId w:val="19"/>
  </w:num>
  <w:num w:numId="26">
    <w:abstractNumId w:val="2"/>
  </w:num>
  <w:num w:numId="27">
    <w:abstractNumId w:val="16"/>
  </w:num>
  <w:num w:numId="28">
    <w:abstractNumId w:val="27"/>
  </w:num>
  <w:num w:numId="29">
    <w:abstractNumId w:val="9"/>
  </w:num>
  <w:num w:numId="30">
    <w:abstractNumId w:val="6"/>
  </w:num>
  <w:num w:numId="31">
    <w:abstractNumId w:val="11"/>
  </w:num>
  <w:num w:numId="32">
    <w:abstractNumId w:val="35"/>
  </w:num>
  <w:num w:numId="33">
    <w:abstractNumId w:val="31"/>
  </w:num>
  <w:num w:numId="34">
    <w:abstractNumId w:val="32"/>
  </w:num>
  <w:num w:numId="35">
    <w:abstractNumId w:val="21"/>
  </w:num>
  <w:num w:numId="36">
    <w:abstractNumId w:val="3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3401"/>
    <w:rsid w:val="00E84137"/>
    <w:rsid w:val="00E8474F"/>
    <w:rsid w:val="00E84EF5"/>
    <w:rsid w:val="00E850BE"/>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styleId="Mention">
    <w:name w:val="Mention"/>
    <w:basedOn w:val="DefaultParagraphFont"/>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66</TotalTime>
  <Pages>36</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24097</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Samsung (Anil)</cp:lastModifiedBy>
  <cp:revision>8</cp:revision>
  <dcterms:created xsi:type="dcterms:W3CDTF">2025-07-16T14:14:00Z</dcterms:created>
  <dcterms:modified xsi:type="dcterms:W3CDTF">2025-07-16T16:10:00Z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