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w:t>
      </w:r>
      <w:proofErr w:type="gramStart"/>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proofErr w:type="gramEnd"/>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2CD3E591" w:rsidR="008D75A3" w:rsidRDefault="008D75A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130A74" w14:textId="0E8E8978" w:rsidR="008D75A3" w:rsidRDefault="008D75A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4F2F6" w14:textId="06F66DB5" w:rsidR="008D75A3" w:rsidRDefault="008D75A3">
            <w:pPr>
              <w:pStyle w:val="TAC"/>
              <w:spacing w:before="20" w:after="20"/>
              <w:ind w:left="57" w:right="57"/>
              <w:jc w:val="left"/>
              <w:rPr>
                <w:lang w:eastAsia="ja-JP"/>
              </w:rPr>
            </w:pP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7F028FAC"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D8A6246" w14:textId="5AC1BDBB" w:rsidR="008D75A3" w:rsidRDefault="008D75A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0E914EF" w14:textId="6CB7AA00" w:rsidR="008D75A3" w:rsidRDefault="008D75A3">
            <w:pPr>
              <w:pStyle w:val="TAC"/>
              <w:spacing w:before="20" w:after="20"/>
              <w:ind w:left="57" w:right="57"/>
              <w:jc w:val="left"/>
              <w:rPr>
                <w:rFonts w:eastAsia="Malgun Gothic"/>
              </w:rPr>
            </w:pP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F456C78"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F45443A" w14:textId="024EFA3D" w:rsidR="008D75A3" w:rsidRDefault="008D75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5738C5" w14:textId="1A645F4D" w:rsidR="008D75A3" w:rsidRDefault="008D75A3">
            <w:pPr>
              <w:pStyle w:val="TAC"/>
              <w:spacing w:before="20" w:after="20"/>
              <w:ind w:left="57" w:right="57"/>
              <w:jc w:val="left"/>
              <w:rPr>
                <w:lang w:eastAsia="zh-CN"/>
              </w:rPr>
            </w:pP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DA2AA97"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03A0CD87" w14:textId="40D79694"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4AF96DD0" w14:textId="63478982" w:rsidR="008D75A3" w:rsidRDefault="008D75A3">
            <w:pPr>
              <w:pStyle w:val="TAC"/>
              <w:spacing w:before="20" w:after="20"/>
              <w:ind w:left="57" w:right="57"/>
              <w:jc w:val="left"/>
              <w:rPr>
                <w:rFonts w:eastAsia="等线"/>
                <w:lang w:eastAsia="zh-CN"/>
              </w:rPr>
            </w:pP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0BDB4D42"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957A3B" w14:textId="2B01B767"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067F0048" w14:textId="0BDDD7EC" w:rsidR="008D75A3" w:rsidRDefault="008D75A3">
            <w:pPr>
              <w:pStyle w:val="TAC"/>
              <w:spacing w:before="20" w:after="20"/>
              <w:ind w:left="57" w:right="57"/>
              <w:jc w:val="left"/>
              <w:rPr>
                <w:rFonts w:eastAsia="等线"/>
                <w:lang w:eastAsia="zh-CN"/>
              </w:rPr>
            </w:pP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153E2F74"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7FC73DC" w14:textId="1EB26FDD"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1AF57E17" w14:textId="2F2F58D8" w:rsidR="008D75A3" w:rsidRDefault="008D75A3">
            <w:pPr>
              <w:pStyle w:val="TAC"/>
              <w:spacing w:before="20" w:after="20"/>
              <w:ind w:left="57" w:right="57"/>
              <w:jc w:val="left"/>
              <w:rPr>
                <w:rFonts w:eastAsia="等线"/>
                <w:lang w:eastAsia="zh-CN"/>
              </w:rPr>
            </w:pP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8D75A3" w:rsidRDefault="008D75A3">
            <w:pPr>
              <w:pStyle w:val="TAC"/>
              <w:spacing w:before="20" w:after="20"/>
              <w:ind w:left="57" w:right="57"/>
              <w:jc w:val="left"/>
              <w:rPr>
                <w:rFonts w:eastAsia="等线"/>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77777777" w:rsidR="00305975" w:rsidRDefault="00305975" w:rsidP="008E3D32">
            <w:pPr>
              <w:pStyle w:val="a0"/>
              <w:keepNext/>
              <w:rPr>
                <w:rFonts w:eastAsia="等线"/>
                <w:bCs/>
                <w:lang w:val="en-US"/>
              </w:rPr>
            </w:pPr>
          </w:p>
        </w:tc>
        <w:tc>
          <w:tcPr>
            <w:tcW w:w="5327" w:type="dxa"/>
          </w:tcPr>
          <w:p w14:paraId="5E58F78D" w14:textId="77777777" w:rsidR="00305975" w:rsidRDefault="00305975" w:rsidP="008E3D32">
            <w:pPr>
              <w:pStyle w:val="a6"/>
              <w:rPr>
                <w:rFonts w:eastAsia="等线" w:cs="Calibri"/>
                <w:color w:val="FF0000"/>
                <w:sz w:val="22"/>
                <w:szCs w:val="22"/>
                <w:lang w:eastAsia="zh-CN"/>
              </w:rPr>
            </w:pPr>
          </w:p>
        </w:tc>
        <w:tc>
          <w:tcPr>
            <w:tcW w:w="3414" w:type="dxa"/>
          </w:tcPr>
          <w:p w14:paraId="161DCD71" w14:textId="77777777" w:rsidR="00305975" w:rsidRDefault="00305975" w:rsidP="008E3D32"/>
        </w:tc>
      </w:tr>
      <w:tr w:rsidR="00305975" w14:paraId="3412CCA1" w14:textId="77777777" w:rsidTr="00F364A2">
        <w:trPr>
          <w:trHeight w:val="127"/>
        </w:trPr>
        <w:tc>
          <w:tcPr>
            <w:tcW w:w="1195" w:type="dxa"/>
          </w:tcPr>
          <w:p w14:paraId="2E535D53" w14:textId="77777777" w:rsidR="00305975" w:rsidRDefault="00305975" w:rsidP="008E3D32">
            <w:pPr>
              <w:pStyle w:val="a0"/>
              <w:keepNext/>
              <w:rPr>
                <w:rFonts w:eastAsia="等线"/>
                <w:bCs/>
                <w:lang w:val="en-US"/>
              </w:rPr>
            </w:pPr>
          </w:p>
        </w:tc>
        <w:tc>
          <w:tcPr>
            <w:tcW w:w="5327" w:type="dxa"/>
          </w:tcPr>
          <w:p w14:paraId="4F30092D" w14:textId="77777777" w:rsidR="00305975" w:rsidRDefault="00305975" w:rsidP="008E3D32">
            <w:pPr>
              <w:pStyle w:val="a0"/>
              <w:keepNext/>
              <w:rPr>
                <w:rFonts w:eastAsia="等线"/>
                <w:bCs/>
                <w:lang w:val="en-US"/>
              </w:rPr>
            </w:pPr>
          </w:p>
        </w:tc>
        <w:tc>
          <w:tcPr>
            <w:tcW w:w="3414" w:type="dxa"/>
          </w:tcPr>
          <w:p w14:paraId="00DCDCE4" w14:textId="77777777" w:rsidR="00305975" w:rsidRDefault="00305975" w:rsidP="008E3D32">
            <w:pPr>
              <w:pStyle w:val="a0"/>
              <w:keepNext/>
              <w:rPr>
                <w:bCs/>
                <w:lang w:val="en-US"/>
              </w:rPr>
            </w:pPr>
          </w:p>
        </w:tc>
      </w:tr>
      <w:tr w:rsidR="00305975" w14:paraId="6081FD19" w14:textId="77777777" w:rsidTr="00F364A2">
        <w:trPr>
          <w:trHeight w:val="127"/>
        </w:trPr>
        <w:tc>
          <w:tcPr>
            <w:tcW w:w="1195" w:type="dxa"/>
          </w:tcPr>
          <w:p w14:paraId="50410000" w14:textId="77777777" w:rsidR="00305975" w:rsidRDefault="00305975" w:rsidP="008E3D32">
            <w:pPr>
              <w:pStyle w:val="a0"/>
              <w:keepNext/>
              <w:rPr>
                <w:rFonts w:eastAsia="等线"/>
                <w:bCs/>
                <w:lang w:val="en-US"/>
              </w:rPr>
            </w:pPr>
          </w:p>
        </w:tc>
        <w:tc>
          <w:tcPr>
            <w:tcW w:w="5327" w:type="dxa"/>
          </w:tcPr>
          <w:p w14:paraId="68A9D83A" w14:textId="77777777" w:rsidR="00305975" w:rsidRDefault="00305975" w:rsidP="00EA4B1F">
            <w:pPr>
              <w:pStyle w:val="a0"/>
              <w:keepNext/>
              <w:ind w:left="360"/>
              <w:rPr>
                <w:rFonts w:eastAsia="等线"/>
                <w:bCs/>
                <w:lang w:val="en-US"/>
              </w:rPr>
            </w:pPr>
          </w:p>
        </w:tc>
        <w:tc>
          <w:tcPr>
            <w:tcW w:w="3414" w:type="dxa"/>
          </w:tcPr>
          <w:p w14:paraId="56D91185" w14:textId="77777777" w:rsidR="00305975" w:rsidRDefault="00305975" w:rsidP="008E3D32">
            <w:pPr>
              <w:pStyle w:val="a0"/>
              <w:keepNext/>
              <w:rPr>
                <w:bCs/>
                <w:lang w:val="en-US"/>
              </w:rPr>
            </w:pPr>
          </w:p>
        </w:tc>
      </w:tr>
      <w:tr w:rsidR="00305975" w14:paraId="6BAC9956" w14:textId="77777777" w:rsidTr="00F364A2">
        <w:trPr>
          <w:trHeight w:val="127"/>
        </w:trPr>
        <w:tc>
          <w:tcPr>
            <w:tcW w:w="1195" w:type="dxa"/>
          </w:tcPr>
          <w:p w14:paraId="75D7837E" w14:textId="77777777" w:rsidR="00305975" w:rsidRDefault="00305975" w:rsidP="008E3D32">
            <w:pPr>
              <w:pStyle w:val="a0"/>
              <w:keepNext/>
              <w:rPr>
                <w:bCs/>
                <w:lang w:val="en-US"/>
              </w:rPr>
            </w:pPr>
          </w:p>
        </w:tc>
        <w:tc>
          <w:tcPr>
            <w:tcW w:w="5327" w:type="dxa"/>
          </w:tcPr>
          <w:p w14:paraId="67DC69B0" w14:textId="77777777" w:rsidR="00305975" w:rsidRDefault="00305975" w:rsidP="008E3D32">
            <w:pPr>
              <w:pStyle w:val="a0"/>
              <w:keepNext/>
              <w:rPr>
                <w:rFonts w:eastAsia="等线"/>
                <w:bCs/>
                <w:lang w:val="en-US"/>
              </w:rPr>
            </w:pPr>
          </w:p>
        </w:tc>
        <w:tc>
          <w:tcPr>
            <w:tcW w:w="3414" w:type="dxa"/>
          </w:tcPr>
          <w:p w14:paraId="0DCF7AF4" w14:textId="77777777" w:rsidR="00305975" w:rsidRDefault="00305975" w:rsidP="008E3D32">
            <w:pPr>
              <w:pStyle w:val="a0"/>
              <w:keepNext/>
              <w:rPr>
                <w:rFonts w:eastAsia="等线"/>
                <w:bCs/>
              </w:rPr>
            </w:pPr>
          </w:p>
        </w:tc>
      </w:tr>
      <w:tr w:rsidR="00305975" w14:paraId="26AB85F3" w14:textId="77777777" w:rsidTr="00F364A2">
        <w:trPr>
          <w:trHeight w:val="127"/>
        </w:trPr>
        <w:tc>
          <w:tcPr>
            <w:tcW w:w="1195" w:type="dxa"/>
          </w:tcPr>
          <w:p w14:paraId="57836902" w14:textId="77777777" w:rsidR="00305975" w:rsidRDefault="00305975" w:rsidP="008E3D32">
            <w:pPr>
              <w:pStyle w:val="a0"/>
              <w:keepNext/>
              <w:rPr>
                <w:bCs/>
                <w:lang w:val="en-US"/>
              </w:rPr>
            </w:pPr>
          </w:p>
        </w:tc>
        <w:tc>
          <w:tcPr>
            <w:tcW w:w="5327" w:type="dxa"/>
          </w:tcPr>
          <w:p w14:paraId="676059CD" w14:textId="77777777" w:rsidR="00305975" w:rsidRDefault="00305975" w:rsidP="008E3D32">
            <w:pPr>
              <w:pStyle w:val="a0"/>
              <w:keepNext/>
              <w:rPr>
                <w:rFonts w:eastAsia="宋体"/>
                <w:bCs/>
                <w:lang w:val="en-US"/>
              </w:rPr>
            </w:pPr>
          </w:p>
        </w:tc>
        <w:tc>
          <w:tcPr>
            <w:tcW w:w="3414" w:type="dxa"/>
          </w:tcPr>
          <w:p w14:paraId="7661F2C6" w14:textId="77777777" w:rsidR="00305975" w:rsidRDefault="00305975" w:rsidP="008E3D32">
            <w:pPr>
              <w:pStyle w:val="a0"/>
              <w:keepNext/>
              <w:rPr>
                <w:bCs/>
                <w:lang w:val="en-US"/>
              </w:rPr>
            </w:pPr>
          </w:p>
        </w:tc>
      </w:tr>
      <w:tr w:rsidR="00305975" w14:paraId="2CA826F6" w14:textId="77777777" w:rsidTr="00F364A2">
        <w:trPr>
          <w:trHeight w:val="127"/>
        </w:trPr>
        <w:tc>
          <w:tcPr>
            <w:tcW w:w="1195" w:type="dxa"/>
          </w:tcPr>
          <w:p w14:paraId="1D3E8409" w14:textId="77777777" w:rsidR="00305975" w:rsidRDefault="00305975" w:rsidP="008E3D32">
            <w:pPr>
              <w:pStyle w:val="a0"/>
              <w:keepNext/>
              <w:rPr>
                <w:bCs/>
                <w:lang w:val="en-US"/>
              </w:rPr>
            </w:pPr>
          </w:p>
        </w:tc>
        <w:tc>
          <w:tcPr>
            <w:tcW w:w="5327" w:type="dxa"/>
          </w:tcPr>
          <w:p w14:paraId="025C0F10" w14:textId="77777777" w:rsidR="00305975" w:rsidRDefault="00305975" w:rsidP="008E3D32">
            <w:pPr>
              <w:pStyle w:val="a0"/>
              <w:keepNext/>
              <w:rPr>
                <w:bCs/>
                <w:lang w:val="en-US"/>
              </w:rPr>
            </w:pPr>
          </w:p>
        </w:tc>
        <w:tc>
          <w:tcPr>
            <w:tcW w:w="3414" w:type="dxa"/>
          </w:tcPr>
          <w:p w14:paraId="20BA785C" w14:textId="77777777" w:rsidR="00305975" w:rsidRDefault="00305975" w:rsidP="008E3D32">
            <w:pPr>
              <w:pStyle w:val="a0"/>
              <w:keepNext/>
              <w:rPr>
                <w:bCs/>
                <w:lang w:val="en-US"/>
              </w:rPr>
            </w:pPr>
          </w:p>
        </w:tc>
      </w:tr>
      <w:tr w:rsidR="00305975" w14:paraId="07A4D6A7" w14:textId="77777777" w:rsidTr="00F364A2">
        <w:trPr>
          <w:trHeight w:val="127"/>
        </w:trPr>
        <w:tc>
          <w:tcPr>
            <w:tcW w:w="1195" w:type="dxa"/>
          </w:tcPr>
          <w:p w14:paraId="49EB6510" w14:textId="77777777" w:rsidR="00305975" w:rsidRDefault="00305975" w:rsidP="008E3D32">
            <w:pPr>
              <w:pStyle w:val="a0"/>
              <w:keepNext/>
              <w:rPr>
                <w:rFonts w:eastAsia="等线"/>
                <w:bCs/>
                <w:lang w:val="en-US"/>
              </w:rPr>
            </w:pPr>
          </w:p>
        </w:tc>
        <w:tc>
          <w:tcPr>
            <w:tcW w:w="5327" w:type="dxa"/>
          </w:tcPr>
          <w:p w14:paraId="6690EB68" w14:textId="77777777" w:rsidR="00305975" w:rsidRDefault="00305975" w:rsidP="008E3D32">
            <w:pPr>
              <w:pStyle w:val="B2"/>
            </w:pPr>
          </w:p>
        </w:tc>
        <w:tc>
          <w:tcPr>
            <w:tcW w:w="3414" w:type="dxa"/>
          </w:tcPr>
          <w:p w14:paraId="60A3D164" w14:textId="77777777" w:rsidR="00305975" w:rsidRDefault="00305975" w:rsidP="008E3D32">
            <w:pPr>
              <w:pStyle w:val="a0"/>
              <w:keepNext/>
              <w:rPr>
                <w:bCs/>
                <w:lang w:val="en-US"/>
              </w:rPr>
            </w:pPr>
          </w:p>
        </w:tc>
      </w:tr>
      <w:tr w:rsidR="00305975" w14:paraId="6698ADBD" w14:textId="77777777" w:rsidTr="00F364A2">
        <w:trPr>
          <w:trHeight w:val="127"/>
        </w:trPr>
        <w:tc>
          <w:tcPr>
            <w:tcW w:w="1195" w:type="dxa"/>
          </w:tcPr>
          <w:p w14:paraId="59CB78AB" w14:textId="77777777" w:rsidR="00305975" w:rsidRDefault="00305975" w:rsidP="008E3D32">
            <w:pPr>
              <w:pStyle w:val="a0"/>
              <w:keepNext/>
              <w:rPr>
                <w:rFonts w:eastAsia="等线"/>
                <w:bCs/>
                <w:lang w:val="en-US"/>
              </w:rPr>
            </w:pPr>
          </w:p>
        </w:tc>
        <w:tc>
          <w:tcPr>
            <w:tcW w:w="5327" w:type="dxa"/>
          </w:tcPr>
          <w:p w14:paraId="6DE11435" w14:textId="77777777" w:rsidR="00305975" w:rsidRDefault="00305975" w:rsidP="008E3D32">
            <w:pPr>
              <w:pStyle w:val="B2"/>
            </w:pPr>
          </w:p>
        </w:tc>
        <w:tc>
          <w:tcPr>
            <w:tcW w:w="3414" w:type="dxa"/>
          </w:tcPr>
          <w:p w14:paraId="6ED11828" w14:textId="77777777" w:rsidR="00305975" w:rsidRDefault="00305975" w:rsidP="008E3D32">
            <w:pPr>
              <w:pStyle w:val="a0"/>
              <w:keepNext/>
              <w:rPr>
                <w:bCs/>
                <w:lang w:val="en-US"/>
              </w:rPr>
            </w:pPr>
          </w:p>
        </w:tc>
      </w:tr>
      <w:tr w:rsidR="00305975" w14:paraId="11EE7E2F" w14:textId="77777777" w:rsidTr="00F364A2">
        <w:trPr>
          <w:trHeight w:val="127"/>
        </w:trPr>
        <w:tc>
          <w:tcPr>
            <w:tcW w:w="1195" w:type="dxa"/>
          </w:tcPr>
          <w:p w14:paraId="0A4E2B91" w14:textId="77777777" w:rsidR="00305975" w:rsidRDefault="00305975" w:rsidP="008E3D32">
            <w:pPr>
              <w:pStyle w:val="a0"/>
              <w:keepNext/>
              <w:rPr>
                <w:rFonts w:eastAsia="等线"/>
                <w:bCs/>
                <w:lang w:val="en-US"/>
              </w:rPr>
            </w:pPr>
          </w:p>
        </w:tc>
        <w:tc>
          <w:tcPr>
            <w:tcW w:w="5327" w:type="dxa"/>
          </w:tcPr>
          <w:p w14:paraId="73EA0F79" w14:textId="77777777" w:rsidR="00305975" w:rsidRDefault="00305975" w:rsidP="008E3D32">
            <w:pPr>
              <w:pStyle w:val="B2"/>
            </w:pPr>
          </w:p>
        </w:tc>
        <w:tc>
          <w:tcPr>
            <w:tcW w:w="3414" w:type="dxa"/>
          </w:tcPr>
          <w:p w14:paraId="75607ED4" w14:textId="77777777" w:rsidR="00305975" w:rsidRDefault="00305975" w:rsidP="008E3D32">
            <w:pPr>
              <w:pStyle w:val="a0"/>
              <w:keepNext/>
              <w:rPr>
                <w:rFonts w:eastAsia="等线"/>
                <w:bCs/>
                <w:lang w:val="en-US"/>
              </w:rPr>
            </w:pPr>
          </w:p>
        </w:tc>
      </w:tr>
      <w:tr w:rsidR="00305975" w14:paraId="03116D6B" w14:textId="77777777" w:rsidTr="00F364A2">
        <w:trPr>
          <w:trHeight w:val="127"/>
        </w:trPr>
        <w:tc>
          <w:tcPr>
            <w:tcW w:w="1195" w:type="dxa"/>
          </w:tcPr>
          <w:p w14:paraId="056B8B99" w14:textId="77777777" w:rsidR="00305975" w:rsidRDefault="00305975" w:rsidP="008E3D32">
            <w:pPr>
              <w:pStyle w:val="a0"/>
              <w:keepNext/>
              <w:rPr>
                <w:rFonts w:eastAsia="等线"/>
                <w:bCs/>
                <w:lang w:val="en-US"/>
              </w:rPr>
            </w:pPr>
          </w:p>
        </w:tc>
        <w:tc>
          <w:tcPr>
            <w:tcW w:w="5327" w:type="dxa"/>
          </w:tcPr>
          <w:p w14:paraId="09D71ABE" w14:textId="77777777" w:rsidR="00305975" w:rsidRDefault="00305975" w:rsidP="008E3D32">
            <w:pPr>
              <w:pStyle w:val="B2"/>
            </w:pPr>
          </w:p>
        </w:tc>
        <w:tc>
          <w:tcPr>
            <w:tcW w:w="3414" w:type="dxa"/>
          </w:tcPr>
          <w:p w14:paraId="1C299A4E" w14:textId="77777777" w:rsidR="00305975" w:rsidRDefault="00305975" w:rsidP="008E3D32">
            <w:pPr>
              <w:pStyle w:val="a0"/>
              <w:keepNext/>
              <w:rPr>
                <w:bCs/>
                <w:lang w:val="en-US"/>
              </w:rPr>
            </w:pPr>
          </w:p>
        </w:tc>
      </w:tr>
      <w:tr w:rsidR="00305975" w14:paraId="685D870A" w14:textId="77777777" w:rsidTr="00F364A2">
        <w:trPr>
          <w:trHeight w:val="127"/>
        </w:trPr>
        <w:tc>
          <w:tcPr>
            <w:tcW w:w="1195" w:type="dxa"/>
          </w:tcPr>
          <w:p w14:paraId="4E9F557F" w14:textId="77777777" w:rsidR="00305975" w:rsidRDefault="00305975" w:rsidP="008E3D32">
            <w:pPr>
              <w:pStyle w:val="a0"/>
              <w:keepNext/>
              <w:rPr>
                <w:rFonts w:eastAsia="等线"/>
                <w:bCs/>
                <w:lang w:val="en-US"/>
              </w:rPr>
            </w:pPr>
          </w:p>
        </w:tc>
        <w:tc>
          <w:tcPr>
            <w:tcW w:w="5327" w:type="dxa"/>
          </w:tcPr>
          <w:p w14:paraId="519FC8BF" w14:textId="77777777" w:rsidR="00305975" w:rsidRDefault="00305975" w:rsidP="008E3D32">
            <w:pPr>
              <w:pStyle w:val="B2"/>
            </w:pPr>
          </w:p>
        </w:tc>
        <w:tc>
          <w:tcPr>
            <w:tcW w:w="3414" w:type="dxa"/>
          </w:tcPr>
          <w:p w14:paraId="79E52F89" w14:textId="77777777" w:rsidR="00305975" w:rsidRDefault="00305975" w:rsidP="008E3D32">
            <w:pPr>
              <w:pStyle w:val="a0"/>
              <w:keepNext/>
              <w:rPr>
                <w:bCs/>
                <w:lang w:val="en-US"/>
              </w:rPr>
            </w:pPr>
          </w:p>
        </w:tc>
      </w:tr>
      <w:tr w:rsidR="00305975" w14:paraId="51E68B08" w14:textId="77777777" w:rsidTr="00F364A2">
        <w:trPr>
          <w:trHeight w:val="127"/>
        </w:trPr>
        <w:tc>
          <w:tcPr>
            <w:tcW w:w="1195" w:type="dxa"/>
          </w:tcPr>
          <w:p w14:paraId="6712769A" w14:textId="77777777" w:rsidR="00305975" w:rsidRDefault="00305975" w:rsidP="008E3D32">
            <w:pPr>
              <w:pStyle w:val="a0"/>
              <w:keepNext/>
              <w:rPr>
                <w:rFonts w:eastAsia="等线"/>
                <w:bCs/>
                <w:lang w:val="en-US"/>
              </w:rPr>
            </w:pPr>
          </w:p>
        </w:tc>
        <w:tc>
          <w:tcPr>
            <w:tcW w:w="5327" w:type="dxa"/>
          </w:tcPr>
          <w:p w14:paraId="4A5CE855" w14:textId="77777777" w:rsidR="00305975" w:rsidRDefault="00305975" w:rsidP="008E3D32">
            <w:pPr>
              <w:pStyle w:val="B2"/>
            </w:pPr>
          </w:p>
        </w:tc>
        <w:tc>
          <w:tcPr>
            <w:tcW w:w="3414" w:type="dxa"/>
          </w:tcPr>
          <w:p w14:paraId="6949DE6B" w14:textId="77777777" w:rsidR="00305975" w:rsidRDefault="00305975" w:rsidP="008E3D32">
            <w:pPr>
              <w:pStyle w:val="a0"/>
              <w:keepNext/>
              <w:rPr>
                <w:bCs/>
                <w:lang w:val="en-US"/>
              </w:rPr>
            </w:pPr>
          </w:p>
        </w:tc>
      </w:tr>
      <w:tr w:rsidR="00305975" w14:paraId="0DC539BA" w14:textId="77777777" w:rsidTr="00F364A2">
        <w:trPr>
          <w:trHeight w:val="127"/>
        </w:trPr>
        <w:tc>
          <w:tcPr>
            <w:tcW w:w="1195" w:type="dxa"/>
          </w:tcPr>
          <w:p w14:paraId="14709BC8" w14:textId="77777777" w:rsidR="00305975" w:rsidRDefault="00305975" w:rsidP="008E3D32">
            <w:pPr>
              <w:pStyle w:val="a0"/>
              <w:keepNext/>
              <w:rPr>
                <w:rFonts w:eastAsia="等线"/>
                <w:bCs/>
                <w:lang w:val="en-US"/>
              </w:rPr>
            </w:pPr>
          </w:p>
        </w:tc>
        <w:tc>
          <w:tcPr>
            <w:tcW w:w="5327" w:type="dxa"/>
          </w:tcPr>
          <w:p w14:paraId="3F151462" w14:textId="77777777" w:rsidR="00305975" w:rsidRDefault="00305975" w:rsidP="008E3D32">
            <w:pPr>
              <w:pStyle w:val="B2"/>
              <w:rPr>
                <w:color w:val="808080"/>
              </w:rPr>
            </w:pPr>
          </w:p>
        </w:tc>
        <w:tc>
          <w:tcPr>
            <w:tcW w:w="3414" w:type="dxa"/>
          </w:tcPr>
          <w:p w14:paraId="26BBCD71" w14:textId="77777777" w:rsidR="00305975" w:rsidRDefault="00305975" w:rsidP="008E3D32">
            <w:pPr>
              <w:pStyle w:val="a0"/>
              <w:keepNext/>
              <w:rPr>
                <w:bCs/>
                <w:lang w:val="en-US"/>
              </w:rPr>
            </w:pPr>
          </w:p>
        </w:tc>
      </w:tr>
      <w:tr w:rsidR="00305975" w14:paraId="77E622B1" w14:textId="77777777" w:rsidTr="00F364A2">
        <w:trPr>
          <w:trHeight w:val="127"/>
        </w:trPr>
        <w:tc>
          <w:tcPr>
            <w:tcW w:w="1195" w:type="dxa"/>
          </w:tcPr>
          <w:p w14:paraId="62444798" w14:textId="77777777" w:rsidR="00305975" w:rsidRDefault="00305975" w:rsidP="008E3D32">
            <w:pPr>
              <w:pStyle w:val="a0"/>
              <w:keepNext/>
              <w:rPr>
                <w:rFonts w:eastAsia="等线"/>
                <w:bCs/>
                <w:lang w:val="en-US"/>
              </w:rPr>
            </w:pPr>
          </w:p>
        </w:tc>
        <w:tc>
          <w:tcPr>
            <w:tcW w:w="5327" w:type="dxa"/>
          </w:tcPr>
          <w:p w14:paraId="707B86CE" w14:textId="77777777" w:rsidR="00305975" w:rsidRDefault="00305975" w:rsidP="008E3D32">
            <w:pPr>
              <w:pStyle w:val="B2"/>
              <w:ind w:left="567" w:firstLine="0"/>
            </w:pPr>
          </w:p>
        </w:tc>
        <w:tc>
          <w:tcPr>
            <w:tcW w:w="3414" w:type="dxa"/>
          </w:tcPr>
          <w:p w14:paraId="4DEF7EF4" w14:textId="77777777" w:rsidR="00305975" w:rsidRDefault="00305975" w:rsidP="008E3D32">
            <w:pPr>
              <w:pStyle w:val="a0"/>
              <w:keepNext/>
              <w:rPr>
                <w:rFonts w:eastAsia="等线"/>
                <w:bCs/>
                <w:lang w:val="en-US"/>
              </w:rPr>
            </w:pPr>
          </w:p>
        </w:tc>
      </w:tr>
      <w:tr w:rsidR="00305975" w14:paraId="0E956801" w14:textId="77777777" w:rsidTr="00F364A2">
        <w:trPr>
          <w:trHeight w:val="127"/>
        </w:trPr>
        <w:tc>
          <w:tcPr>
            <w:tcW w:w="1195" w:type="dxa"/>
          </w:tcPr>
          <w:p w14:paraId="52CDC827" w14:textId="77777777" w:rsidR="00305975" w:rsidRDefault="00305975" w:rsidP="008E3D32">
            <w:pPr>
              <w:pStyle w:val="a0"/>
              <w:keepNext/>
              <w:rPr>
                <w:rFonts w:eastAsia="等线"/>
                <w:bCs/>
                <w:lang w:val="en-US"/>
              </w:rPr>
            </w:pPr>
          </w:p>
        </w:tc>
        <w:tc>
          <w:tcPr>
            <w:tcW w:w="5327" w:type="dxa"/>
          </w:tcPr>
          <w:p w14:paraId="3B8450B7" w14:textId="77777777" w:rsidR="00305975" w:rsidRDefault="00305975" w:rsidP="008E3D32">
            <w:pPr>
              <w:pStyle w:val="B2"/>
            </w:pPr>
          </w:p>
        </w:tc>
        <w:tc>
          <w:tcPr>
            <w:tcW w:w="3414" w:type="dxa"/>
          </w:tcPr>
          <w:p w14:paraId="5E19606F" w14:textId="77777777" w:rsidR="00305975" w:rsidRDefault="00305975" w:rsidP="008E3D32">
            <w:pPr>
              <w:pStyle w:val="a0"/>
              <w:keepNext/>
              <w:rPr>
                <w:bCs/>
                <w:lang w:val="en-US"/>
              </w:rPr>
            </w:pPr>
          </w:p>
        </w:tc>
      </w:tr>
      <w:tr w:rsidR="00305975" w14:paraId="41DE5F4A" w14:textId="77777777" w:rsidTr="00F364A2">
        <w:trPr>
          <w:trHeight w:val="127"/>
        </w:trPr>
        <w:tc>
          <w:tcPr>
            <w:tcW w:w="1195" w:type="dxa"/>
          </w:tcPr>
          <w:p w14:paraId="14C3B480" w14:textId="77777777" w:rsidR="00305975" w:rsidRDefault="00305975" w:rsidP="008E3D32">
            <w:pPr>
              <w:pStyle w:val="a0"/>
              <w:keepNext/>
              <w:rPr>
                <w:rFonts w:eastAsia="等线"/>
                <w:bCs/>
                <w:lang w:val="en-US"/>
              </w:rPr>
            </w:pPr>
          </w:p>
        </w:tc>
        <w:tc>
          <w:tcPr>
            <w:tcW w:w="5327" w:type="dxa"/>
          </w:tcPr>
          <w:p w14:paraId="32F04694" w14:textId="77777777" w:rsidR="00305975" w:rsidRDefault="00305975" w:rsidP="008E3D32"/>
        </w:tc>
        <w:tc>
          <w:tcPr>
            <w:tcW w:w="3414" w:type="dxa"/>
          </w:tcPr>
          <w:p w14:paraId="46D05875" w14:textId="77777777" w:rsidR="00305975" w:rsidRDefault="00305975" w:rsidP="008E3D32">
            <w:pPr>
              <w:pStyle w:val="a0"/>
              <w:keepNext/>
              <w:rPr>
                <w:bCs/>
                <w:lang w:val="en-US"/>
              </w:rPr>
            </w:pPr>
          </w:p>
        </w:tc>
      </w:tr>
      <w:tr w:rsidR="00305975" w14:paraId="49ACFEE5" w14:textId="77777777" w:rsidTr="00F364A2">
        <w:trPr>
          <w:trHeight w:val="127"/>
        </w:trPr>
        <w:tc>
          <w:tcPr>
            <w:tcW w:w="1195" w:type="dxa"/>
          </w:tcPr>
          <w:p w14:paraId="0AFA6B1C" w14:textId="77777777" w:rsidR="00305975" w:rsidRDefault="00305975" w:rsidP="008E3D32">
            <w:pPr>
              <w:pStyle w:val="a0"/>
              <w:keepNext/>
              <w:rPr>
                <w:rFonts w:eastAsia="等线"/>
                <w:bCs/>
                <w:lang w:val="en-US"/>
              </w:rPr>
            </w:pPr>
          </w:p>
        </w:tc>
        <w:tc>
          <w:tcPr>
            <w:tcW w:w="5327" w:type="dxa"/>
          </w:tcPr>
          <w:p w14:paraId="43EBC0C0" w14:textId="77777777" w:rsidR="00305975" w:rsidRDefault="00305975" w:rsidP="008E3D32">
            <w:pPr>
              <w:rPr>
                <w:rFonts w:eastAsia="MS Mincho"/>
              </w:rPr>
            </w:pPr>
          </w:p>
        </w:tc>
        <w:tc>
          <w:tcPr>
            <w:tcW w:w="3414" w:type="dxa"/>
          </w:tcPr>
          <w:p w14:paraId="464E6CB4" w14:textId="77777777" w:rsidR="00305975" w:rsidRDefault="00305975" w:rsidP="008E3D32">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77777777" w:rsidR="005E7B2B" w:rsidRDefault="005E7B2B" w:rsidP="008E3D32">
            <w:pPr>
              <w:pStyle w:val="a0"/>
              <w:keepNext/>
              <w:rPr>
                <w:rFonts w:eastAsia="等线"/>
                <w:bCs/>
                <w:lang w:val="en-US"/>
              </w:rPr>
            </w:pPr>
          </w:p>
        </w:tc>
        <w:tc>
          <w:tcPr>
            <w:tcW w:w="5327" w:type="dxa"/>
          </w:tcPr>
          <w:p w14:paraId="1AA8389B" w14:textId="77777777" w:rsidR="005E7B2B" w:rsidRDefault="005E7B2B" w:rsidP="008E3D32">
            <w:pPr>
              <w:pStyle w:val="a0"/>
              <w:keepNext/>
              <w:rPr>
                <w:rFonts w:eastAsia="等线"/>
                <w:bCs/>
                <w:lang w:val="en-US"/>
              </w:rPr>
            </w:pP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77777777" w:rsidR="005E7B2B" w:rsidRDefault="005E7B2B" w:rsidP="008E3D32">
            <w:pPr>
              <w:pStyle w:val="a0"/>
              <w:keepNext/>
              <w:rPr>
                <w:rFonts w:eastAsia="等线"/>
                <w:bCs/>
                <w:lang w:val="en-US"/>
              </w:rPr>
            </w:pPr>
          </w:p>
        </w:tc>
        <w:tc>
          <w:tcPr>
            <w:tcW w:w="5327" w:type="dxa"/>
          </w:tcPr>
          <w:p w14:paraId="4AA39FC5" w14:textId="77777777" w:rsidR="005E7B2B" w:rsidRDefault="005E7B2B" w:rsidP="008E3D32">
            <w:pPr>
              <w:pStyle w:val="a0"/>
              <w:keepNext/>
              <w:ind w:left="360"/>
              <w:rPr>
                <w:rFonts w:eastAsia="等线"/>
                <w:bCs/>
                <w:lang w:val="en-US"/>
              </w:rPr>
            </w:pPr>
          </w:p>
        </w:tc>
        <w:tc>
          <w:tcPr>
            <w:tcW w:w="3414" w:type="dxa"/>
          </w:tcPr>
          <w:p w14:paraId="02352BDA" w14:textId="77777777" w:rsidR="005E7B2B" w:rsidRDefault="005E7B2B" w:rsidP="008E3D32">
            <w:pPr>
              <w:pStyle w:val="a0"/>
              <w:keepNext/>
              <w:rPr>
                <w:bCs/>
                <w:lang w:val="en-US"/>
              </w:rPr>
            </w:pPr>
          </w:p>
        </w:tc>
      </w:tr>
      <w:tr w:rsidR="005E7B2B" w14:paraId="194719EF" w14:textId="77777777" w:rsidTr="00F364A2">
        <w:trPr>
          <w:trHeight w:val="127"/>
        </w:trPr>
        <w:tc>
          <w:tcPr>
            <w:tcW w:w="1195" w:type="dxa"/>
          </w:tcPr>
          <w:p w14:paraId="463376C2" w14:textId="77777777" w:rsidR="005E7B2B" w:rsidRDefault="005E7B2B" w:rsidP="008E3D32">
            <w:pPr>
              <w:pStyle w:val="a0"/>
              <w:keepNext/>
              <w:rPr>
                <w:bCs/>
                <w:lang w:val="en-US"/>
              </w:rPr>
            </w:pPr>
          </w:p>
        </w:tc>
        <w:tc>
          <w:tcPr>
            <w:tcW w:w="5327" w:type="dxa"/>
          </w:tcPr>
          <w:p w14:paraId="3F5FB82F" w14:textId="77777777" w:rsidR="005E7B2B" w:rsidRDefault="005E7B2B" w:rsidP="008E3D32">
            <w:pPr>
              <w:pStyle w:val="a0"/>
              <w:keepNext/>
              <w:rPr>
                <w:rFonts w:eastAsia="等线"/>
                <w:bCs/>
                <w:lang w:val="en-US"/>
              </w:rPr>
            </w:pPr>
          </w:p>
        </w:tc>
        <w:tc>
          <w:tcPr>
            <w:tcW w:w="3414" w:type="dxa"/>
          </w:tcPr>
          <w:p w14:paraId="5629B665" w14:textId="77777777" w:rsidR="005E7B2B" w:rsidRDefault="005E7B2B" w:rsidP="008E3D32">
            <w:pPr>
              <w:pStyle w:val="a0"/>
              <w:keepNext/>
              <w:rPr>
                <w:rFonts w:eastAsia="等线"/>
                <w:bCs/>
              </w:rPr>
            </w:pPr>
          </w:p>
        </w:tc>
      </w:tr>
      <w:tr w:rsidR="005E7B2B" w14:paraId="7F06F4C6" w14:textId="77777777" w:rsidTr="00F364A2">
        <w:trPr>
          <w:trHeight w:val="127"/>
        </w:trPr>
        <w:tc>
          <w:tcPr>
            <w:tcW w:w="1195" w:type="dxa"/>
          </w:tcPr>
          <w:p w14:paraId="57BAA61D" w14:textId="77777777" w:rsidR="005E7B2B" w:rsidRDefault="005E7B2B" w:rsidP="008E3D32">
            <w:pPr>
              <w:pStyle w:val="a0"/>
              <w:keepNext/>
              <w:rPr>
                <w:bCs/>
                <w:lang w:val="en-US"/>
              </w:rPr>
            </w:pPr>
          </w:p>
        </w:tc>
        <w:tc>
          <w:tcPr>
            <w:tcW w:w="5327" w:type="dxa"/>
          </w:tcPr>
          <w:p w14:paraId="2E837A88" w14:textId="77777777" w:rsidR="005E7B2B" w:rsidRDefault="005E7B2B" w:rsidP="008E3D32">
            <w:pPr>
              <w:pStyle w:val="a0"/>
              <w:keepNext/>
              <w:rPr>
                <w:rFonts w:eastAsia="宋体"/>
                <w:bCs/>
                <w:lang w:val="en-US"/>
              </w:rPr>
            </w:pPr>
          </w:p>
        </w:tc>
        <w:tc>
          <w:tcPr>
            <w:tcW w:w="3414" w:type="dxa"/>
          </w:tcPr>
          <w:p w14:paraId="05007EA3" w14:textId="77777777" w:rsidR="005E7B2B" w:rsidRDefault="005E7B2B" w:rsidP="008E3D32">
            <w:pPr>
              <w:pStyle w:val="a0"/>
              <w:keepNext/>
              <w:rPr>
                <w:bCs/>
                <w:lang w:val="en-US"/>
              </w:rPr>
            </w:pPr>
          </w:p>
        </w:tc>
      </w:tr>
      <w:tr w:rsidR="005E7B2B" w14:paraId="1D12D95B" w14:textId="77777777" w:rsidTr="00F364A2">
        <w:trPr>
          <w:trHeight w:val="127"/>
        </w:trPr>
        <w:tc>
          <w:tcPr>
            <w:tcW w:w="1195" w:type="dxa"/>
          </w:tcPr>
          <w:p w14:paraId="48E94DA9" w14:textId="77777777" w:rsidR="005E7B2B" w:rsidRDefault="005E7B2B" w:rsidP="008E3D32">
            <w:pPr>
              <w:pStyle w:val="a0"/>
              <w:keepNext/>
              <w:rPr>
                <w:bCs/>
                <w:lang w:val="en-US"/>
              </w:rPr>
            </w:pPr>
          </w:p>
        </w:tc>
        <w:tc>
          <w:tcPr>
            <w:tcW w:w="5327" w:type="dxa"/>
          </w:tcPr>
          <w:p w14:paraId="39551E71" w14:textId="77777777" w:rsidR="005E7B2B" w:rsidRDefault="005E7B2B" w:rsidP="008E3D32">
            <w:pPr>
              <w:pStyle w:val="a0"/>
              <w:keepNext/>
              <w:rPr>
                <w:bCs/>
                <w:lang w:val="en-US"/>
              </w:rPr>
            </w:pPr>
          </w:p>
        </w:tc>
        <w:tc>
          <w:tcPr>
            <w:tcW w:w="3414" w:type="dxa"/>
          </w:tcPr>
          <w:p w14:paraId="117DAAEC" w14:textId="77777777" w:rsidR="005E7B2B" w:rsidRDefault="005E7B2B" w:rsidP="008E3D32">
            <w:pPr>
              <w:pStyle w:val="a0"/>
              <w:keepNext/>
              <w:rPr>
                <w:bCs/>
                <w:lang w:val="en-US"/>
              </w:rPr>
            </w:pPr>
          </w:p>
        </w:tc>
      </w:tr>
      <w:tr w:rsidR="005E7B2B" w14:paraId="20F553EA" w14:textId="77777777" w:rsidTr="00F364A2">
        <w:trPr>
          <w:trHeight w:val="127"/>
        </w:trPr>
        <w:tc>
          <w:tcPr>
            <w:tcW w:w="1195" w:type="dxa"/>
          </w:tcPr>
          <w:p w14:paraId="772945AE" w14:textId="77777777" w:rsidR="005E7B2B" w:rsidRDefault="005E7B2B" w:rsidP="008E3D32">
            <w:pPr>
              <w:pStyle w:val="a0"/>
              <w:keepNext/>
              <w:rPr>
                <w:rFonts w:eastAsia="等线"/>
                <w:bCs/>
                <w:lang w:val="en-US"/>
              </w:rPr>
            </w:pPr>
          </w:p>
        </w:tc>
        <w:tc>
          <w:tcPr>
            <w:tcW w:w="5327" w:type="dxa"/>
          </w:tcPr>
          <w:p w14:paraId="05632B50" w14:textId="77777777" w:rsidR="005E7B2B" w:rsidRDefault="005E7B2B" w:rsidP="008E3D32">
            <w:pPr>
              <w:pStyle w:val="B2"/>
            </w:pPr>
          </w:p>
        </w:tc>
        <w:tc>
          <w:tcPr>
            <w:tcW w:w="3414" w:type="dxa"/>
          </w:tcPr>
          <w:p w14:paraId="48813C5B" w14:textId="77777777" w:rsidR="005E7B2B" w:rsidRDefault="005E7B2B" w:rsidP="008E3D32">
            <w:pPr>
              <w:pStyle w:val="a0"/>
              <w:keepNext/>
              <w:rPr>
                <w:bCs/>
                <w:lang w:val="en-US"/>
              </w:rPr>
            </w:pPr>
          </w:p>
        </w:tc>
      </w:tr>
      <w:tr w:rsidR="005E7B2B" w14:paraId="270507B7" w14:textId="77777777" w:rsidTr="00F364A2">
        <w:trPr>
          <w:trHeight w:val="127"/>
        </w:trPr>
        <w:tc>
          <w:tcPr>
            <w:tcW w:w="1195" w:type="dxa"/>
          </w:tcPr>
          <w:p w14:paraId="7EA0FE36" w14:textId="77777777" w:rsidR="005E7B2B" w:rsidRDefault="005E7B2B" w:rsidP="008E3D32">
            <w:pPr>
              <w:pStyle w:val="a0"/>
              <w:keepNext/>
              <w:rPr>
                <w:rFonts w:eastAsia="等线"/>
                <w:bCs/>
                <w:lang w:val="en-US"/>
              </w:rPr>
            </w:pPr>
          </w:p>
        </w:tc>
        <w:tc>
          <w:tcPr>
            <w:tcW w:w="5327" w:type="dxa"/>
          </w:tcPr>
          <w:p w14:paraId="01456564" w14:textId="77777777" w:rsidR="005E7B2B" w:rsidRDefault="005E7B2B" w:rsidP="008E3D32">
            <w:pPr>
              <w:pStyle w:val="B2"/>
            </w:pPr>
          </w:p>
        </w:tc>
        <w:tc>
          <w:tcPr>
            <w:tcW w:w="3414" w:type="dxa"/>
          </w:tcPr>
          <w:p w14:paraId="5E4F65E6" w14:textId="77777777" w:rsidR="005E7B2B" w:rsidRDefault="005E7B2B" w:rsidP="008E3D32">
            <w:pPr>
              <w:pStyle w:val="a0"/>
              <w:keepNext/>
              <w:rPr>
                <w:bCs/>
                <w:lang w:val="en-US"/>
              </w:rPr>
            </w:pPr>
          </w:p>
        </w:tc>
      </w:tr>
      <w:tr w:rsidR="005E7B2B" w14:paraId="45B99060" w14:textId="77777777" w:rsidTr="00F364A2">
        <w:trPr>
          <w:trHeight w:val="127"/>
        </w:trPr>
        <w:tc>
          <w:tcPr>
            <w:tcW w:w="1195" w:type="dxa"/>
          </w:tcPr>
          <w:p w14:paraId="0705D0A6" w14:textId="77777777" w:rsidR="005E7B2B" w:rsidRDefault="005E7B2B" w:rsidP="008E3D32">
            <w:pPr>
              <w:pStyle w:val="a0"/>
              <w:keepNext/>
              <w:rPr>
                <w:rFonts w:eastAsia="等线"/>
                <w:bCs/>
                <w:lang w:val="en-US"/>
              </w:rPr>
            </w:pPr>
          </w:p>
        </w:tc>
        <w:tc>
          <w:tcPr>
            <w:tcW w:w="5327" w:type="dxa"/>
          </w:tcPr>
          <w:p w14:paraId="052229A1" w14:textId="77777777" w:rsidR="005E7B2B" w:rsidRDefault="005E7B2B" w:rsidP="008E3D32">
            <w:pPr>
              <w:pStyle w:val="B2"/>
            </w:pPr>
          </w:p>
        </w:tc>
        <w:tc>
          <w:tcPr>
            <w:tcW w:w="3414" w:type="dxa"/>
          </w:tcPr>
          <w:p w14:paraId="0AA3B73F" w14:textId="77777777" w:rsidR="005E7B2B" w:rsidRDefault="005E7B2B" w:rsidP="008E3D32">
            <w:pPr>
              <w:pStyle w:val="a0"/>
              <w:keepNext/>
              <w:rPr>
                <w:rFonts w:eastAsia="等线"/>
                <w:bCs/>
                <w:lang w:val="en-US"/>
              </w:rPr>
            </w:pPr>
          </w:p>
        </w:tc>
      </w:tr>
      <w:tr w:rsidR="005E7B2B" w14:paraId="607872B2" w14:textId="77777777" w:rsidTr="00F364A2">
        <w:trPr>
          <w:trHeight w:val="127"/>
        </w:trPr>
        <w:tc>
          <w:tcPr>
            <w:tcW w:w="1195" w:type="dxa"/>
          </w:tcPr>
          <w:p w14:paraId="7AE49E52" w14:textId="77777777" w:rsidR="005E7B2B" w:rsidRDefault="005E7B2B" w:rsidP="008E3D32">
            <w:pPr>
              <w:pStyle w:val="a0"/>
              <w:keepNext/>
              <w:rPr>
                <w:rFonts w:eastAsia="等线"/>
                <w:bCs/>
                <w:lang w:val="en-US"/>
              </w:rPr>
            </w:pPr>
          </w:p>
        </w:tc>
        <w:tc>
          <w:tcPr>
            <w:tcW w:w="5327" w:type="dxa"/>
          </w:tcPr>
          <w:p w14:paraId="2F9A9BC3" w14:textId="77777777" w:rsidR="005E7B2B" w:rsidRDefault="005E7B2B" w:rsidP="008E3D32">
            <w:pPr>
              <w:pStyle w:val="B2"/>
            </w:pPr>
          </w:p>
        </w:tc>
        <w:tc>
          <w:tcPr>
            <w:tcW w:w="3414" w:type="dxa"/>
          </w:tcPr>
          <w:p w14:paraId="595657F0" w14:textId="77777777" w:rsidR="005E7B2B" w:rsidRDefault="005E7B2B" w:rsidP="008E3D32">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77777777" w:rsidR="00DD5BF5" w:rsidRDefault="00DD5BF5" w:rsidP="008E3D32">
            <w:pPr>
              <w:pStyle w:val="a0"/>
              <w:keepNext/>
              <w:rPr>
                <w:rFonts w:eastAsia="等线"/>
                <w:bCs/>
                <w:lang w:val="en-US"/>
              </w:rPr>
            </w:pPr>
          </w:p>
        </w:tc>
        <w:tc>
          <w:tcPr>
            <w:tcW w:w="5327" w:type="dxa"/>
          </w:tcPr>
          <w:p w14:paraId="751E53B7" w14:textId="77777777" w:rsidR="00DD5BF5" w:rsidRDefault="00DD5BF5" w:rsidP="008E3D32">
            <w:pPr>
              <w:pStyle w:val="a6"/>
              <w:rPr>
                <w:rFonts w:eastAsia="等线" w:cs="Calibri"/>
                <w:color w:val="FF0000"/>
                <w:sz w:val="22"/>
                <w:szCs w:val="22"/>
                <w:lang w:eastAsia="zh-CN"/>
              </w:rPr>
            </w:pP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77777777" w:rsidR="00DD5BF5" w:rsidRDefault="00DD5BF5" w:rsidP="008E3D32">
            <w:pPr>
              <w:pStyle w:val="a0"/>
              <w:keepNext/>
              <w:rPr>
                <w:rFonts w:eastAsia="等线"/>
                <w:bCs/>
                <w:lang w:val="en-US"/>
              </w:rPr>
            </w:pPr>
          </w:p>
        </w:tc>
        <w:tc>
          <w:tcPr>
            <w:tcW w:w="5327" w:type="dxa"/>
          </w:tcPr>
          <w:p w14:paraId="21D8B48E" w14:textId="77777777" w:rsidR="00DD5BF5" w:rsidRDefault="00DD5BF5" w:rsidP="008E3D32">
            <w:pPr>
              <w:pStyle w:val="a0"/>
              <w:keepNext/>
              <w:rPr>
                <w:rFonts w:eastAsia="等线"/>
                <w:bCs/>
                <w:lang w:val="en-US"/>
              </w:rPr>
            </w:pPr>
          </w:p>
        </w:tc>
        <w:tc>
          <w:tcPr>
            <w:tcW w:w="3414" w:type="dxa"/>
          </w:tcPr>
          <w:p w14:paraId="11937D1C" w14:textId="77777777" w:rsidR="00DD5BF5" w:rsidRDefault="00DD5BF5" w:rsidP="008E3D32">
            <w:pPr>
              <w:pStyle w:val="a0"/>
              <w:keepNext/>
              <w:rPr>
                <w:bCs/>
                <w:lang w:val="en-US"/>
              </w:rPr>
            </w:pPr>
          </w:p>
        </w:tc>
      </w:tr>
      <w:tr w:rsidR="00DD5BF5" w14:paraId="71A9844C" w14:textId="77777777" w:rsidTr="00F364A2">
        <w:trPr>
          <w:trHeight w:val="127"/>
        </w:trPr>
        <w:tc>
          <w:tcPr>
            <w:tcW w:w="1195" w:type="dxa"/>
          </w:tcPr>
          <w:p w14:paraId="68F4DE97" w14:textId="77777777" w:rsidR="00DD5BF5" w:rsidRDefault="00DD5BF5" w:rsidP="008E3D32">
            <w:pPr>
              <w:pStyle w:val="a0"/>
              <w:keepNext/>
              <w:rPr>
                <w:rFonts w:eastAsia="等线"/>
                <w:bCs/>
                <w:lang w:val="en-US"/>
              </w:rPr>
            </w:pPr>
          </w:p>
        </w:tc>
        <w:tc>
          <w:tcPr>
            <w:tcW w:w="5327" w:type="dxa"/>
          </w:tcPr>
          <w:p w14:paraId="150C383A" w14:textId="77777777" w:rsidR="00DD5BF5" w:rsidRDefault="00DD5BF5" w:rsidP="008E3D32">
            <w:pPr>
              <w:pStyle w:val="a0"/>
              <w:keepNext/>
              <w:ind w:left="360"/>
              <w:rPr>
                <w:rFonts w:eastAsia="等线"/>
                <w:bCs/>
                <w:lang w:val="en-US"/>
              </w:rPr>
            </w:pPr>
          </w:p>
        </w:tc>
        <w:tc>
          <w:tcPr>
            <w:tcW w:w="3414" w:type="dxa"/>
          </w:tcPr>
          <w:p w14:paraId="10D5B5BB" w14:textId="77777777" w:rsidR="00DD5BF5" w:rsidRDefault="00DD5BF5" w:rsidP="008E3D32">
            <w:pPr>
              <w:pStyle w:val="a0"/>
              <w:keepNext/>
              <w:rPr>
                <w:bCs/>
                <w:lang w:val="en-US"/>
              </w:rPr>
            </w:pPr>
          </w:p>
        </w:tc>
      </w:tr>
      <w:tr w:rsidR="00DD5BF5" w14:paraId="3D0D5E0F" w14:textId="77777777" w:rsidTr="00F364A2">
        <w:trPr>
          <w:trHeight w:val="127"/>
        </w:trPr>
        <w:tc>
          <w:tcPr>
            <w:tcW w:w="1195" w:type="dxa"/>
          </w:tcPr>
          <w:p w14:paraId="0F454EC0" w14:textId="77777777" w:rsidR="00DD5BF5" w:rsidRDefault="00DD5BF5" w:rsidP="008E3D32">
            <w:pPr>
              <w:pStyle w:val="a0"/>
              <w:keepNext/>
              <w:rPr>
                <w:bCs/>
                <w:lang w:val="en-US"/>
              </w:rPr>
            </w:pPr>
          </w:p>
        </w:tc>
        <w:tc>
          <w:tcPr>
            <w:tcW w:w="5327" w:type="dxa"/>
          </w:tcPr>
          <w:p w14:paraId="70EAC808" w14:textId="77777777" w:rsidR="00DD5BF5" w:rsidRDefault="00DD5BF5" w:rsidP="008E3D32">
            <w:pPr>
              <w:pStyle w:val="a0"/>
              <w:keepNext/>
              <w:rPr>
                <w:rFonts w:eastAsia="等线"/>
                <w:bCs/>
                <w:lang w:val="en-US"/>
              </w:rPr>
            </w:pPr>
          </w:p>
        </w:tc>
        <w:tc>
          <w:tcPr>
            <w:tcW w:w="3414" w:type="dxa"/>
          </w:tcPr>
          <w:p w14:paraId="7A08C227" w14:textId="77777777" w:rsidR="00DD5BF5" w:rsidRDefault="00DD5BF5" w:rsidP="008E3D32">
            <w:pPr>
              <w:pStyle w:val="a0"/>
              <w:keepNext/>
              <w:rPr>
                <w:rFonts w:eastAsia="等线"/>
                <w:bCs/>
              </w:rPr>
            </w:pPr>
          </w:p>
        </w:tc>
      </w:tr>
      <w:tr w:rsidR="00DD5BF5" w14:paraId="45085506" w14:textId="77777777" w:rsidTr="00F364A2">
        <w:trPr>
          <w:trHeight w:val="127"/>
        </w:trPr>
        <w:tc>
          <w:tcPr>
            <w:tcW w:w="1195" w:type="dxa"/>
          </w:tcPr>
          <w:p w14:paraId="44DE4415" w14:textId="77777777" w:rsidR="00DD5BF5" w:rsidRDefault="00DD5BF5" w:rsidP="008E3D32">
            <w:pPr>
              <w:pStyle w:val="a0"/>
              <w:keepNext/>
              <w:rPr>
                <w:bCs/>
                <w:lang w:val="en-US"/>
              </w:rPr>
            </w:pPr>
          </w:p>
        </w:tc>
        <w:tc>
          <w:tcPr>
            <w:tcW w:w="5327" w:type="dxa"/>
          </w:tcPr>
          <w:p w14:paraId="1DE6C348" w14:textId="77777777" w:rsidR="00DD5BF5" w:rsidRDefault="00DD5BF5" w:rsidP="008E3D32">
            <w:pPr>
              <w:pStyle w:val="a0"/>
              <w:keepNext/>
              <w:rPr>
                <w:rFonts w:eastAsia="宋体"/>
                <w:bCs/>
                <w:lang w:val="en-US"/>
              </w:rPr>
            </w:pPr>
          </w:p>
        </w:tc>
        <w:tc>
          <w:tcPr>
            <w:tcW w:w="3414" w:type="dxa"/>
          </w:tcPr>
          <w:p w14:paraId="38DE58FB" w14:textId="77777777" w:rsidR="00DD5BF5" w:rsidRDefault="00DD5BF5" w:rsidP="008E3D32">
            <w:pPr>
              <w:pStyle w:val="a0"/>
              <w:keepNext/>
              <w:rPr>
                <w:bCs/>
                <w:lang w:val="en-US"/>
              </w:rPr>
            </w:pPr>
          </w:p>
        </w:tc>
      </w:tr>
      <w:tr w:rsidR="00DD5BF5" w14:paraId="58A42F4C" w14:textId="77777777" w:rsidTr="00F364A2">
        <w:trPr>
          <w:trHeight w:val="127"/>
        </w:trPr>
        <w:tc>
          <w:tcPr>
            <w:tcW w:w="1195" w:type="dxa"/>
          </w:tcPr>
          <w:p w14:paraId="6BB297BA" w14:textId="77777777" w:rsidR="00DD5BF5" w:rsidRDefault="00DD5BF5" w:rsidP="008E3D32">
            <w:pPr>
              <w:pStyle w:val="a0"/>
              <w:keepNext/>
              <w:rPr>
                <w:bCs/>
                <w:lang w:val="en-US"/>
              </w:rPr>
            </w:pPr>
          </w:p>
        </w:tc>
        <w:tc>
          <w:tcPr>
            <w:tcW w:w="5327" w:type="dxa"/>
          </w:tcPr>
          <w:p w14:paraId="3D739E86" w14:textId="77777777" w:rsidR="00DD5BF5" w:rsidRDefault="00DD5BF5" w:rsidP="008E3D32">
            <w:pPr>
              <w:pStyle w:val="a0"/>
              <w:keepNext/>
              <w:rPr>
                <w:bCs/>
                <w:lang w:val="en-US"/>
              </w:rPr>
            </w:pPr>
          </w:p>
        </w:tc>
        <w:tc>
          <w:tcPr>
            <w:tcW w:w="3414" w:type="dxa"/>
          </w:tcPr>
          <w:p w14:paraId="17956083" w14:textId="77777777" w:rsidR="00DD5BF5" w:rsidRDefault="00DD5BF5" w:rsidP="008E3D32">
            <w:pPr>
              <w:pStyle w:val="a0"/>
              <w:keepNext/>
              <w:rPr>
                <w:bCs/>
                <w:lang w:val="en-US"/>
              </w:rPr>
            </w:pPr>
          </w:p>
        </w:tc>
      </w:tr>
      <w:tr w:rsidR="00DD5BF5" w14:paraId="53FCB13D" w14:textId="77777777" w:rsidTr="00F364A2">
        <w:trPr>
          <w:trHeight w:val="127"/>
        </w:trPr>
        <w:tc>
          <w:tcPr>
            <w:tcW w:w="1195" w:type="dxa"/>
          </w:tcPr>
          <w:p w14:paraId="2DB748CF" w14:textId="77777777" w:rsidR="00DD5BF5" w:rsidRDefault="00DD5BF5" w:rsidP="008E3D32">
            <w:pPr>
              <w:pStyle w:val="a0"/>
              <w:keepNext/>
              <w:rPr>
                <w:rFonts w:eastAsia="等线"/>
                <w:bCs/>
                <w:lang w:val="en-US"/>
              </w:rPr>
            </w:pPr>
          </w:p>
        </w:tc>
        <w:tc>
          <w:tcPr>
            <w:tcW w:w="5327" w:type="dxa"/>
          </w:tcPr>
          <w:p w14:paraId="6B70EAA3" w14:textId="77777777" w:rsidR="00DD5BF5" w:rsidRDefault="00DD5BF5" w:rsidP="008E3D32">
            <w:pPr>
              <w:pStyle w:val="B2"/>
            </w:pPr>
          </w:p>
        </w:tc>
        <w:tc>
          <w:tcPr>
            <w:tcW w:w="3414" w:type="dxa"/>
          </w:tcPr>
          <w:p w14:paraId="65E66D51" w14:textId="77777777" w:rsidR="00DD5BF5" w:rsidRDefault="00DD5BF5" w:rsidP="008E3D32">
            <w:pPr>
              <w:pStyle w:val="a0"/>
              <w:keepNext/>
              <w:rPr>
                <w:bCs/>
                <w:lang w:val="en-US"/>
              </w:rPr>
            </w:pPr>
          </w:p>
        </w:tc>
      </w:tr>
      <w:tr w:rsidR="00DD5BF5" w14:paraId="6EAF350D" w14:textId="77777777" w:rsidTr="00F364A2">
        <w:trPr>
          <w:trHeight w:val="127"/>
        </w:trPr>
        <w:tc>
          <w:tcPr>
            <w:tcW w:w="1195" w:type="dxa"/>
          </w:tcPr>
          <w:p w14:paraId="202851D2" w14:textId="77777777" w:rsidR="00DD5BF5" w:rsidRDefault="00DD5BF5" w:rsidP="008E3D32">
            <w:pPr>
              <w:pStyle w:val="a0"/>
              <w:keepNext/>
              <w:rPr>
                <w:rFonts w:eastAsia="等线"/>
                <w:bCs/>
                <w:lang w:val="en-US"/>
              </w:rPr>
            </w:pPr>
          </w:p>
        </w:tc>
        <w:tc>
          <w:tcPr>
            <w:tcW w:w="5327" w:type="dxa"/>
          </w:tcPr>
          <w:p w14:paraId="45D7A4E7" w14:textId="77777777" w:rsidR="00DD5BF5" w:rsidRDefault="00DD5BF5" w:rsidP="008E3D32">
            <w:pPr>
              <w:pStyle w:val="B2"/>
            </w:pPr>
          </w:p>
        </w:tc>
        <w:tc>
          <w:tcPr>
            <w:tcW w:w="3414" w:type="dxa"/>
          </w:tcPr>
          <w:p w14:paraId="7CDE13EC" w14:textId="77777777" w:rsidR="00DD5BF5" w:rsidRDefault="00DD5BF5" w:rsidP="008E3D32">
            <w:pPr>
              <w:pStyle w:val="a0"/>
              <w:keepNext/>
              <w:rPr>
                <w:bCs/>
                <w:lang w:val="en-US"/>
              </w:rPr>
            </w:pPr>
          </w:p>
        </w:tc>
      </w:tr>
      <w:tr w:rsidR="00DD5BF5" w14:paraId="0C8886A8" w14:textId="77777777" w:rsidTr="00F364A2">
        <w:trPr>
          <w:trHeight w:val="127"/>
        </w:trPr>
        <w:tc>
          <w:tcPr>
            <w:tcW w:w="1195" w:type="dxa"/>
          </w:tcPr>
          <w:p w14:paraId="5293185A" w14:textId="77777777" w:rsidR="00DD5BF5" w:rsidRDefault="00DD5BF5" w:rsidP="008E3D32">
            <w:pPr>
              <w:pStyle w:val="a0"/>
              <w:keepNext/>
              <w:rPr>
                <w:rFonts w:eastAsia="等线"/>
                <w:bCs/>
                <w:lang w:val="en-US"/>
              </w:rPr>
            </w:pPr>
          </w:p>
        </w:tc>
        <w:tc>
          <w:tcPr>
            <w:tcW w:w="5327" w:type="dxa"/>
          </w:tcPr>
          <w:p w14:paraId="701A0C6F" w14:textId="77777777" w:rsidR="00DD5BF5" w:rsidRDefault="00DD5BF5" w:rsidP="008E3D32">
            <w:pPr>
              <w:pStyle w:val="B2"/>
            </w:pPr>
          </w:p>
        </w:tc>
        <w:tc>
          <w:tcPr>
            <w:tcW w:w="3414" w:type="dxa"/>
          </w:tcPr>
          <w:p w14:paraId="325BF310" w14:textId="77777777" w:rsidR="00DD5BF5" w:rsidRDefault="00DD5BF5" w:rsidP="008E3D32">
            <w:pPr>
              <w:pStyle w:val="a0"/>
              <w:keepNext/>
              <w:rPr>
                <w:rFonts w:eastAsia="等线"/>
                <w:bCs/>
                <w:lang w:val="en-US"/>
              </w:rPr>
            </w:pPr>
          </w:p>
        </w:tc>
      </w:tr>
      <w:tr w:rsidR="00DD5BF5" w14:paraId="1A5A4DE9" w14:textId="77777777" w:rsidTr="00F364A2">
        <w:trPr>
          <w:trHeight w:val="127"/>
        </w:trPr>
        <w:tc>
          <w:tcPr>
            <w:tcW w:w="1195" w:type="dxa"/>
          </w:tcPr>
          <w:p w14:paraId="6CA28656" w14:textId="77777777" w:rsidR="00DD5BF5" w:rsidRDefault="00DD5BF5" w:rsidP="008E3D32">
            <w:pPr>
              <w:pStyle w:val="a0"/>
              <w:keepNext/>
              <w:rPr>
                <w:rFonts w:eastAsia="等线"/>
                <w:bCs/>
                <w:lang w:val="en-US"/>
              </w:rPr>
            </w:pPr>
          </w:p>
        </w:tc>
        <w:tc>
          <w:tcPr>
            <w:tcW w:w="5327" w:type="dxa"/>
          </w:tcPr>
          <w:p w14:paraId="320890FF" w14:textId="77777777" w:rsidR="00DD5BF5" w:rsidRDefault="00DD5BF5" w:rsidP="008E3D32">
            <w:pPr>
              <w:pStyle w:val="B2"/>
            </w:pPr>
          </w:p>
        </w:tc>
        <w:tc>
          <w:tcPr>
            <w:tcW w:w="3414" w:type="dxa"/>
          </w:tcPr>
          <w:p w14:paraId="0DAF54F1" w14:textId="77777777" w:rsidR="00DD5BF5" w:rsidRDefault="00DD5BF5" w:rsidP="008E3D32">
            <w:pPr>
              <w:pStyle w:val="a0"/>
              <w:keepNext/>
              <w:rPr>
                <w:bCs/>
                <w:lang w:val="en-US"/>
              </w:rPr>
            </w:pPr>
          </w:p>
        </w:tc>
      </w:tr>
      <w:tr w:rsidR="00DD5BF5" w14:paraId="52F99E5B" w14:textId="77777777" w:rsidTr="00F364A2">
        <w:trPr>
          <w:trHeight w:val="127"/>
        </w:trPr>
        <w:tc>
          <w:tcPr>
            <w:tcW w:w="1195" w:type="dxa"/>
          </w:tcPr>
          <w:p w14:paraId="156BAB81" w14:textId="77777777" w:rsidR="00DD5BF5" w:rsidRDefault="00DD5BF5" w:rsidP="008E3D32">
            <w:pPr>
              <w:pStyle w:val="a0"/>
              <w:keepNext/>
              <w:rPr>
                <w:rFonts w:eastAsia="等线"/>
                <w:bCs/>
                <w:lang w:val="en-US"/>
              </w:rPr>
            </w:pPr>
          </w:p>
        </w:tc>
        <w:tc>
          <w:tcPr>
            <w:tcW w:w="5327" w:type="dxa"/>
          </w:tcPr>
          <w:p w14:paraId="5E9F2EC1" w14:textId="77777777" w:rsidR="00DD5BF5" w:rsidRDefault="00DD5BF5" w:rsidP="008E3D32">
            <w:pPr>
              <w:pStyle w:val="B2"/>
            </w:pPr>
          </w:p>
        </w:tc>
        <w:tc>
          <w:tcPr>
            <w:tcW w:w="3414" w:type="dxa"/>
          </w:tcPr>
          <w:p w14:paraId="1BD1997A" w14:textId="77777777" w:rsidR="00DD5BF5" w:rsidRDefault="00DD5BF5" w:rsidP="008E3D32">
            <w:pPr>
              <w:pStyle w:val="a0"/>
              <w:keepNext/>
              <w:rPr>
                <w:bCs/>
                <w:lang w:val="en-US"/>
              </w:rPr>
            </w:pPr>
          </w:p>
        </w:tc>
      </w:tr>
      <w:tr w:rsidR="00DD5BF5" w14:paraId="168DDF09" w14:textId="77777777" w:rsidTr="00F364A2">
        <w:trPr>
          <w:trHeight w:val="127"/>
        </w:trPr>
        <w:tc>
          <w:tcPr>
            <w:tcW w:w="1195" w:type="dxa"/>
          </w:tcPr>
          <w:p w14:paraId="4D3CFC5F" w14:textId="77777777" w:rsidR="00DD5BF5" w:rsidRDefault="00DD5BF5" w:rsidP="008E3D32">
            <w:pPr>
              <w:pStyle w:val="a0"/>
              <w:keepNext/>
              <w:rPr>
                <w:rFonts w:eastAsia="等线"/>
                <w:bCs/>
                <w:lang w:val="en-US"/>
              </w:rPr>
            </w:pPr>
          </w:p>
        </w:tc>
        <w:tc>
          <w:tcPr>
            <w:tcW w:w="5327" w:type="dxa"/>
          </w:tcPr>
          <w:p w14:paraId="37AAB742" w14:textId="77777777" w:rsidR="00DD5BF5" w:rsidRDefault="00DD5BF5" w:rsidP="008E3D32">
            <w:pPr>
              <w:pStyle w:val="B2"/>
            </w:pPr>
          </w:p>
        </w:tc>
        <w:tc>
          <w:tcPr>
            <w:tcW w:w="3414" w:type="dxa"/>
          </w:tcPr>
          <w:p w14:paraId="2B452449" w14:textId="77777777" w:rsidR="00DD5BF5" w:rsidRDefault="00DD5BF5" w:rsidP="008E3D32">
            <w:pPr>
              <w:pStyle w:val="a0"/>
              <w:keepNext/>
              <w:rPr>
                <w:bCs/>
                <w:lang w:val="en-US"/>
              </w:rPr>
            </w:pPr>
          </w:p>
        </w:tc>
      </w:tr>
      <w:tr w:rsidR="00DD5BF5" w14:paraId="73C56E20" w14:textId="77777777" w:rsidTr="00F364A2">
        <w:trPr>
          <w:trHeight w:val="127"/>
        </w:trPr>
        <w:tc>
          <w:tcPr>
            <w:tcW w:w="1195" w:type="dxa"/>
          </w:tcPr>
          <w:p w14:paraId="5BB21FEE" w14:textId="77777777" w:rsidR="00DD5BF5" w:rsidRDefault="00DD5BF5" w:rsidP="008E3D32">
            <w:pPr>
              <w:pStyle w:val="a0"/>
              <w:keepNext/>
              <w:rPr>
                <w:rFonts w:eastAsia="等线"/>
                <w:bCs/>
                <w:lang w:val="en-US"/>
              </w:rPr>
            </w:pPr>
          </w:p>
        </w:tc>
        <w:tc>
          <w:tcPr>
            <w:tcW w:w="5327" w:type="dxa"/>
          </w:tcPr>
          <w:p w14:paraId="5B7FC81F" w14:textId="77777777" w:rsidR="00DD5BF5" w:rsidRDefault="00DD5BF5" w:rsidP="008E3D32">
            <w:pPr>
              <w:pStyle w:val="B2"/>
              <w:rPr>
                <w:color w:val="808080"/>
              </w:rPr>
            </w:pPr>
          </w:p>
        </w:tc>
        <w:tc>
          <w:tcPr>
            <w:tcW w:w="3414" w:type="dxa"/>
          </w:tcPr>
          <w:p w14:paraId="502D4539" w14:textId="77777777" w:rsidR="00DD5BF5" w:rsidRDefault="00DD5BF5" w:rsidP="008E3D32">
            <w:pPr>
              <w:pStyle w:val="a0"/>
              <w:keepNext/>
              <w:rPr>
                <w:bCs/>
                <w:lang w:val="en-US"/>
              </w:rPr>
            </w:pPr>
          </w:p>
        </w:tc>
      </w:tr>
      <w:tr w:rsidR="00DD5BF5" w14:paraId="0C6A9A3B" w14:textId="77777777" w:rsidTr="00F364A2">
        <w:trPr>
          <w:trHeight w:val="127"/>
        </w:trPr>
        <w:tc>
          <w:tcPr>
            <w:tcW w:w="1195" w:type="dxa"/>
          </w:tcPr>
          <w:p w14:paraId="781EBA55" w14:textId="77777777" w:rsidR="00DD5BF5" w:rsidRDefault="00DD5BF5" w:rsidP="008E3D32">
            <w:pPr>
              <w:pStyle w:val="a0"/>
              <w:keepNext/>
              <w:rPr>
                <w:rFonts w:eastAsia="等线"/>
                <w:bCs/>
                <w:lang w:val="en-US"/>
              </w:rPr>
            </w:pPr>
          </w:p>
        </w:tc>
        <w:tc>
          <w:tcPr>
            <w:tcW w:w="5327" w:type="dxa"/>
          </w:tcPr>
          <w:p w14:paraId="4DDF40B2" w14:textId="77777777" w:rsidR="00DD5BF5" w:rsidRDefault="00DD5BF5" w:rsidP="008E3D32">
            <w:pPr>
              <w:pStyle w:val="B2"/>
              <w:ind w:left="567" w:firstLine="0"/>
            </w:pPr>
          </w:p>
        </w:tc>
        <w:tc>
          <w:tcPr>
            <w:tcW w:w="3414" w:type="dxa"/>
          </w:tcPr>
          <w:p w14:paraId="08C1C336" w14:textId="77777777" w:rsidR="00DD5BF5" w:rsidRDefault="00DD5BF5" w:rsidP="008E3D32">
            <w:pPr>
              <w:pStyle w:val="a0"/>
              <w:keepNext/>
              <w:rPr>
                <w:rFonts w:eastAsia="等线"/>
                <w:bCs/>
                <w:lang w:val="en-US"/>
              </w:rPr>
            </w:pPr>
          </w:p>
        </w:tc>
      </w:tr>
      <w:tr w:rsidR="00DD5BF5" w14:paraId="01A1F6A0" w14:textId="77777777" w:rsidTr="00F364A2">
        <w:trPr>
          <w:trHeight w:val="127"/>
        </w:trPr>
        <w:tc>
          <w:tcPr>
            <w:tcW w:w="1195" w:type="dxa"/>
          </w:tcPr>
          <w:p w14:paraId="70AB71F8" w14:textId="77777777" w:rsidR="00DD5BF5" w:rsidRDefault="00DD5BF5" w:rsidP="008E3D32">
            <w:pPr>
              <w:pStyle w:val="a0"/>
              <w:keepNext/>
              <w:rPr>
                <w:rFonts w:eastAsia="等线"/>
                <w:bCs/>
                <w:lang w:val="en-US"/>
              </w:rPr>
            </w:pPr>
          </w:p>
        </w:tc>
        <w:tc>
          <w:tcPr>
            <w:tcW w:w="5327" w:type="dxa"/>
          </w:tcPr>
          <w:p w14:paraId="7C401B32" w14:textId="77777777" w:rsidR="00DD5BF5" w:rsidRDefault="00DD5BF5" w:rsidP="008E3D32">
            <w:pPr>
              <w:pStyle w:val="B2"/>
            </w:pPr>
          </w:p>
        </w:tc>
        <w:tc>
          <w:tcPr>
            <w:tcW w:w="3414" w:type="dxa"/>
          </w:tcPr>
          <w:p w14:paraId="426040C7" w14:textId="77777777" w:rsidR="00DD5BF5" w:rsidRDefault="00DD5BF5" w:rsidP="008E3D32">
            <w:pPr>
              <w:pStyle w:val="a0"/>
              <w:keepNext/>
              <w:rPr>
                <w:bCs/>
                <w:lang w:val="en-US"/>
              </w:rPr>
            </w:pPr>
          </w:p>
        </w:tc>
      </w:tr>
      <w:tr w:rsidR="00DD5BF5" w14:paraId="02755855" w14:textId="77777777" w:rsidTr="00F364A2">
        <w:trPr>
          <w:trHeight w:val="127"/>
        </w:trPr>
        <w:tc>
          <w:tcPr>
            <w:tcW w:w="1195" w:type="dxa"/>
          </w:tcPr>
          <w:p w14:paraId="3D7F13EB" w14:textId="77777777" w:rsidR="00DD5BF5" w:rsidRDefault="00DD5BF5" w:rsidP="008E3D32">
            <w:pPr>
              <w:pStyle w:val="a0"/>
              <w:keepNext/>
              <w:rPr>
                <w:rFonts w:eastAsia="等线"/>
                <w:bCs/>
                <w:lang w:val="en-US"/>
              </w:rPr>
            </w:pPr>
          </w:p>
        </w:tc>
        <w:tc>
          <w:tcPr>
            <w:tcW w:w="5327" w:type="dxa"/>
          </w:tcPr>
          <w:p w14:paraId="4F2BF643" w14:textId="77777777" w:rsidR="00DD5BF5" w:rsidRDefault="00DD5BF5" w:rsidP="008E3D32"/>
        </w:tc>
        <w:tc>
          <w:tcPr>
            <w:tcW w:w="3414" w:type="dxa"/>
          </w:tcPr>
          <w:p w14:paraId="6493501D" w14:textId="77777777" w:rsidR="00DD5BF5" w:rsidRDefault="00DD5BF5" w:rsidP="008E3D32">
            <w:pPr>
              <w:pStyle w:val="a0"/>
              <w:keepNext/>
              <w:rPr>
                <w:bCs/>
                <w:lang w:val="en-US"/>
              </w:rPr>
            </w:pPr>
          </w:p>
        </w:tc>
      </w:tr>
      <w:tr w:rsidR="00DD5BF5" w14:paraId="654FF66E" w14:textId="77777777" w:rsidTr="00F364A2">
        <w:trPr>
          <w:trHeight w:val="127"/>
        </w:trPr>
        <w:tc>
          <w:tcPr>
            <w:tcW w:w="1195" w:type="dxa"/>
          </w:tcPr>
          <w:p w14:paraId="6ACA68A7" w14:textId="77777777" w:rsidR="00DD5BF5" w:rsidRDefault="00DD5BF5" w:rsidP="008E3D32">
            <w:pPr>
              <w:pStyle w:val="a0"/>
              <w:keepNext/>
              <w:rPr>
                <w:rFonts w:eastAsia="等线"/>
                <w:bCs/>
                <w:lang w:val="en-US"/>
              </w:rPr>
            </w:pPr>
          </w:p>
        </w:tc>
        <w:tc>
          <w:tcPr>
            <w:tcW w:w="5327" w:type="dxa"/>
          </w:tcPr>
          <w:p w14:paraId="721DBC36" w14:textId="77777777" w:rsidR="00DD5BF5" w:rsidRDefault="00DD5BF5" w:rsidP="008E3D32">
            <w:pPr>
              <w:rPr>
                <w:rFonts w:eastAsia="MS Mincho"/>
              </w:rPr>
            </w:pPr>
          </w:p>
        </w:tc>
        <w:tc>
          <w:tcPr>
            <w:tcW w:w="3414" w:type="dxa"/>
          </w:tcPr>
          <w:p w14:paraId="79CA69F6" w14:textId="77777777" w:rsidR="00DD5BF5" w:rsidRDefault="00DD5BF5" w:rsidP="008E3D32">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0AF1CA3E" w14:textId="77777777"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lastRenderedPageBreak/>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77777777" w:rsidR="00F35003" w:rsidRDefault="00F35003" w:rsidP="008E3D32">
            <w:pPr>
              <w:pStyle w:val="a0"/>
              <w:keepNext/>
              <w:rPr>
                <w:rFonts w:eastAsia="等线"/>
                <w:bCs/>
                <w:lang w:val="en-US"/>
              </w:rPr>
            </w:pPr>
          </w:p>
        </w:tc>
        <w:tc>
          <w:tcPr>
            <w:tcW w:w="5327" w:type="dxa"/>
          </w:tcPr>
          <w:p w14:paraId="6F1CA61C" w14:textId="77777777" w:rsidR="00F35003" w:rsidRDefault="00F35003" w:rsidP="008E3D32">
            <w:pPr>
              <w:pStyle w:val="a0"/>
              <w:keepNext/>
              <w:rPr>
                <w:rFonts w:eastAsia="等线"/>
                <w:bCs/>
                <w:lang w:val="en-US"/>
              </w:rPr>
            </w:pP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7777777" w:rsidR="00F35003" w:rsidRDefault="00F35003" w:rsidP="008E3D32">
            <w:pPr>
              <w:pStyle w:val="a0"/>
              <w:keepNext/>
              <w:rPr>
                <w:rFonts w:eastAsia="等线"/>
                <w:bCs/>
                <w:lang w:val="en-US"/>
              </w:rPr>
            </w:pPr>
          </w:p>
        </w:tc>
        <w:tc>
          <w:tcPr>
            <w:tcW w:w="5327" w:type="dxa"/>
          </w:tcPr>
          <w:p w14:paraId="1745A2B2" w14:textId="77777777" w:rsidR="00F35003" w:rsidRDefault="00F35003" w:rsidP="008E3D32">
            <w:pPr>
              <w:pStyle w:val="a0"/>
              <w:keepNext/>
              <w:ind w:left="360"/>
              <w:rPr>
                <w:rFonts w:eastAsia="等线"/>
                <w:bCs/>
                <w:lang w:val="en-US"/>
              </w:rPr>
            </w:pPr>
          </w:p>
        </w:tc>
        <w:tc>
          <w:tcPr>
            <w:tcW w:w="3414" w:type="dxa"/>
          </w:tcPr>
          <w:p w14:paraId="657F3A36" w14:textId="77777777" w:rsidR="00F35003" w:rsidRDefault="00F35003" w:rsidP="008E3D32">
            <w:pPr>
              <w:pStyle w:val="a0"/>
              <w:keepNext/>
              <w:rPr>
                <w:bCs/>
                <w:lang w:val="en-US"/>
              </w:rPr>
            </w:pPr>
          </w:p>
        </w:tc>
      </w:tr>
      <w:tr w:rsidR="00F35003" w14:paraId="33B85B1C" w14:textId="77777777" w:rsidTr="00F364A2">
        <w:trPr>
          <w:trHeight w:val="127"/>
        </w:trPr>
        <w:tc>
          <w:tcPr>
            <w:tcW w:w="1195" w:type="dxa"/>
          </w:tcPr>
          <w:p w14:paraId="77C83107" w14:textId="77777777" w:rsidR="00F35003" w:rsidRDefault="00F35003" w:rsidP="008E3D32">
            <w:pPr>
              <w:pStyle w:val="a0"/>
              <w:keepNext/>
              <w:rPr>
                <w:bCs/>
                <w:lang w:val="en-US"/>
              </w:rPr>
            </w:pPr>
          </w:p>
        </w:tc>
        <w:tc>
          <w:tcPr>
            <w:tcW w:w="5327" w:type="dxa"/>
          </w:tcPr>
          <w:p w14:paraId="560DCE81" w14:textId="77777777" w:rsidR="00F35003" w:rsidRDefault="00F35003" w:rsidP="008E3D32">
            <w:pPr>
              <w:pStyle w:val="a0"/>
              <w:keepNext/>
              <w:rPr>
                <w:rFonts w:eastAsia="等线"/>
                <w:bCs/>
                <w:lang w:val="en-US"/>
              </w:rPr>
            </w:pPr>
          </w:p>
        </w:tc>
        <w:tc>
          <w:tcPr>
            <w:tcW w:w="3414" w:type="dxa"/>
          </w:tcPr>
          <w:p w14:paraId="6AB81988" w14:textId="77777777" w:rsidR="00F35003" w:rsidRDefault="00F35003" w:rsidP="008E3D32">
            <w:pPr>
              <w:pStyle w:val="a0"/>
              <w:keepNext/>
              <w:rPr>
                <w:rFonts w:eastAsia="等线"/>
                <w:bCs/>
              </w:rPr>
            </w:pPr>
          </w:p>
        </w:tc>
      </w:tr>
      <w:tr w:rsidR="00F35003" w14:paraId="529127A3" w14:textId="77777777" w:rsidTr="00F364A2">
        <w:trPr>
          <w:trHeight w:val="127"/>
        </w:trPr>
        <w:tc>
          <w:tcPr>
            <w:tcW w:w="1195" w:type="dxa"/>
          </w:tcPr>
          <w:p w14:paraId="428C1FCE" w14:textId="77777777" w:rsidR="00F35003" w:rsidRDefault="00F35003" w:rsidP="008E3D32">
            <w:pPr>
              <w:pStyle w:val="a0"/>
              <w:keepNext/>
              <w:rPr>
                <w:bCs/>
                <w:lang w:val="en-US"/>
              </w:rPr>
            </w:pPr>
          </w:p>
        </w:tc>
        <w:tc>
          <w:tcPr>
            <w:tcW w:w="5327" w:type="dxa"/>
          </w:tcPr>
          <w:p w14:paraId="14AD0B7D" w14:textId="77777777" w:rsidR="00F35003" w:rsidRDefault="00F35003" w:rsidP="008E3D32">
            <w:pPr>
              <w:pStyle w:val="a0"/>
              <w:keepNext/>
              <w:rPr>
                <w:rFonts w:eastAsia="宋体"/>
                <w:bCs/>
                <w:lang w:val="en-US"/>
              </w:rPr>
            </w:pPr>
          </w:p>
        </w:tc>
        <w:tc>
          <w:tcPr>
            <w:tcW w:w="3414" w:type="dxa"/>
          </w:tcPr>
          <w:p w14:paraId="4D9E723B" w14:textId="77777777" w:rsidR="00F35003" w:rsidRDefault="00F35003" w:rsidP="008E3D32">
            <w:pPr>
              <w:pStyle w:val="a0"/>
              <w:keepNext/>
              <w:rPr>
                <w:bCs/>
                <w:lang w:val="en-US"/>
              </w:rPr>
            </w:pPr>
          </w:p>
        </w:tc>
      </w:tr>
      <w:tr w:rsidR="00F35003" w14:paraId="4C2F8CBB" w14:textId="77777777" w:rsidTr="00F364A2">
        <w:trPr>
          <w:trHeight w:val="127"/>
        </w:trPr>
        <w:tc>
          <w:tcPr>
            <w:tcW w:w="1195" w:type="dxa"/>
          </w:tcPr>
          <w:p w14:paraId="25AA68C4" w14:textId="77777777" w:rsidR="00F35003" w:rsidRDefault="00F35003" w:rsidP="008E3D32">
            <w:pPr>
              <w:pStyle w:val="a0"/>
              <w:keepNext/>
              <w:rPr>
                <w:bCs/>
                <w:lang w:val="en-US"/>
              </w:rPr>
            </w:pPr>
          </w:p>
        </w:tc>
        <w:tc>
          <w:tcPr>
            <w:tcW w:w="5327" w:type="dxa"/>
          </w:tcPr>
          <w:p w14:paraId="1581E4CC" w14:textId="77777777" w:rsidR="00F35003" w:rsidRDefault="00F35003" w:rsidP="008E3D32">
            <w:pPr>
              <w:pStyle w:val="a0"/>
              <w:keepNext/>
              <w:rPr>
                <w:bCs/>
                <w:lang w:val="en-US"/>
              </w:rPr>
            </w:pPr>
          </w:p>
        </w:tc>
        <w:tc>
          <w:tcPr>
            <w:tcW w:w="3414" w:type="dxa"/>
          </w:tcPr>
          <w:p w14:paraId="3333256D" w14:textId="77777777" w:rsidR="00F35003" w:rsidRDefault="00F35003" w:rsidP="008E3D32">
            <w:pPr>
              <w:pStyle w:val="a0"/>
              <w:keepNext/>
              <w:rPr>
                <w:bCs/>
                <w:lang w:val="en-US"/>
              </w:rPr>
            </w:pPr>
          </w:p>
        </w:tc>
      </w:tr>
      <w:tr w:rsidR="00F35003" w14:paraId="73861816" w14:textId="77777777" w:rsidTr="00F364A2">
        <w:trPr>
          <w:trHeight w:val="127"/>
        </w:trPr>
        <w:tc>
          <w:tcPr>
            <w:tcW w:w="1195" w:type="dxa"/>
          </w:tcPr>
          <w:p w14:paraId="5736BC5F" w14:textId="77777777" w:rsidR="00F35003" w:rsidRDefault="00F35003" w:rsidP="008E3D32">
            <w:pPr>
              <w:pStyle w:val="a0"/>
              <w:keepNext/>
              <w:rPr>
                <w:rFonts w:eastAsia="等线"/>
                <w:bCs/>
                <w:lang w:val="en-US"/>
              </w:rPr>
            </w:pPr>
          </w:p>
        </w:tc>
        <w:tc>
          <w:tcPr>
            <w:tcW w:w="5327" w:type="dxa"/>
          </w:tcPr>
          <w:p w14:paraId="69E56B91" w14:textId="77777777" w:rsidR="00F35003" w:rsidRDefault="00F35003" w:rsidP="008E3D32">
            <w:pPr>
              <w:pStyle w:val="B2"/>
            </w:pPr>
          </w:p>
        </w:tc>
        <w:tc>
          <w:tcPr>
            <w:tcW w:w="3414" w:type="dxa"/>
          </w:tcPr>
          <w:p w14:paraId="215C7876" w14:textId="77777777" w:rsidR="00F35003" w:rsidRDefault="00F35003" w:rsidP="008E3D32">
            <w:pPr>
              <w:pStyle w:val="a0"/>
              <w:keepNext/>
              <w:rPr>
                <w:bCs/>
                <w:lang w:val="en-US"/>
              </w:rPr>
            </w:pPr>
          </w:p>
        </w:tc>
      </w:tr>
      <w:tr w:rsidR="00F35003" w14:paraId="45265FDE" w14:textId="77777777" w:rsidTr="00F364A2">
        <w:trPr>
          <w:trHeight w:val="127"/>
        </w:trPr>
        <w:tc>
          <w:tcPr>
            <w:tcW w:w="1195" w:type="dxa"/>
          </w:tcPr>
          <w:p w14:paraId="7A57004C" w14:textId="77777777" w:rsidR="00F35003" w:rsidRDefault="00F35003" w:rsidP="008E3D32">
            <w:pPr>
              <w:pStyle w:val="a0"/>
              <w:keepNext/>
              <w:rPr>
                <w:rFonts w:eastAsia="等线"/>
                <w:bCs/>
                <w:lang w:val="en-US"/>
              </w:rPr>
            </w:pPr>
          </w:p>
        </w:tc>
        <w:tc>
          <w:tcPr>
            <w:tcW w:w="5327" w:type="dxa"/>
          </w:tcPr>
          <w:p w14:paraId="76B34AA2" w14:textId="77777777" w:rsidR="00F35003" w:rsidRDefault="00F35003" w:rsidP="008E3D32">
            <w:pPr>
              <w:pStyle w:val="B2"/>
            </w:pPr>
          </w:p>
        </w:tc>
        <w:tc>
          <w:tcPr>
            <w:tcW w:w="3414" w:type="dxa"/>
          </w:tcPr>
          <w:p w14:paraId="57431FC3" w14:textId="77777777" w:rsidR="00F35003" w:rsidRDefault="00F35003" w:rsidP="008E3D32">
            <w:pPr>
              <w:pStyle w:val="a0"/>
              <w:keepNext/>
              <w:rPr>
                <w:bCs/>
                <w:lang w:val="en-US"/>
              </w:rPr>
            </w:pPr>
          </w:p>
        </w:tc>
      </w:tr>
      <w:tr w:rsidR="00F35003" w14:paraId="634E8DCE" w14:textId="77777777" w:rsidTr="00F364A2">
        <w:trPr>
          <w:trHeight w:val="127"/>
        </w:trPr>
        <w:tc>
          <w:tcPr>
            <w:tcW w:w="1195" w:type="dxa"/>
          </w:tcPr>
          <w:p w14:paraId="6C38B44B" w14:textId="77777777" w:rsidR="00F35003" w:rsidRDefault="00F35003" w:rsidP="008E3D32">
            <w:pPr>
              <w:pStyle w:val="a0"/>
              <w:keepNext/>
              <w:rPr>
                <w:rFonts w:eastAsia="等线"/>
                <w:bCs/>
                <w:lang w:val="en-US"/>
              </w:rPr>
            </w:pPr>
          </w:p>
        </w:tc>
        <w:tc>
          <w:tcPr>
            <w:tcW w:w="5327" w:type="dxa"/>
          </w:tcPr>
          <w:p w14:paraId="5669899F" w14:textId="77777777" w:rsidR="00F35003" w:rsidRDefault="00F35003" w:rsidP="008E3D32">
            <w:pPr>
              <w:pStyle w:val="B2"/>
            </w:pPr>
          </w:p>
        </w:tc>
        <w:tc>
          <w:tcPr>
            <w:tcW w:w="3414" w:type="dxa"/>
          </w:tcPr>
          <w:p w14:paraId="29D173A7" w14:textId="77777777" w:rsidR="00F35003" w:rsidRDefault="00F35003" w:rsidP="008E3D32">
            <w:pPr>
              <w:pStyle w:val="a0"/>
              <w:keepNext/>
              <w:rPr>
                <w:rFonts w:eastAsia="等线"/>
                <w:bCs/>
                <w:lang w:val="en-US"/>
              </w:rPr>
            </w:pPr>
          </w:p>
        </w:tc>
      </w:tr>
      <w:tr w:rsidR="00F35003" w14:paraId="58AFCE44" w14:textId="77777777" w:rsidTr="00F364A2">
        <w:trPr>
          <w:trHeight w:val="127"/>
        </w:trPr>
        <w:tc>
          <w:tcPr>
            <w:tcW w:w="1195" w:type="dxa"/>
          </w:tcPr>
          <w:p w14:paraId="57A30442" w14:textId="77777777" w:rsidR="00F35003" w:rsidRDefault="00F35003" w:rsidP="008E3D32">
            <w:pPr>
              <w:pStyle w:val="a0"/>
              <w:keepNext/>
              <w:rPr>
                <w:rFonts w:eastAsia="等线"/>
                <w:bCs/>
                <w:lang w:val="en-US"/>
              </w:rPr>
            </w:pPr>
          </w:p>
        </w:tc>
        <w:tc>
          <w:tcPr>
            <w:tcW w:w="5327" w:type="dxa"/>
          </w:tcPr>
          <w:p w14:paraId="23E72B73" w14:textId="77777777" w:rsidR="00F35003" w:rsidRDefault="00F35003" w:rsidP="008E3D32">
            <w:pPr>
              <w:pStyle w:val="B2"/>
            </w:pPr>
          </w:p>
        </w:tc>
        <w:tc>
          <w:tcPr>
            <w:tcW w:w="3414" w:type="dxa"/>
          </w:tcPr>
          <w:p w14:paraId="767A9B96" w14:textId="77777777" w:rsidR="00F35003" w:rsidRDefault="00F35003" w:rsidP="008E3D32">
            <w:pPr>
              <w:pStyle w:val="a0"/>
              <w:keepNext/>
              <w:rPr>
                <w:bCs/>
                <w:lang w:val="en-US"/>
              </w:rPr>
            </w:pPr>
          </w:p>
        </w:tc>
      </w:tr>
      <w:tr w:rsidR="00F35003" w14:paraId="1597A859" w14:textId="77777777" w:rsidTr="00F364A2">
        <w:trPr>
          <w:trHeight w:val="127"/>
        </w:trPr>
        <w:tc>
          <w:tcPr>
            <w:tcW w:w="1195" w:type="dxa"/>
          </w:tcPr>
          <w:p w14:paraId="6B88DB72" w14:textId="77777777" w:rsidR="00F35003" w:rsidRDefault="00F35003" w:rsidP="008E3D32">
            <w:pPr>
              <w:pStyle w:val="a0"/>
              <w:keepNext/>
              <w:rPr>
                <w:rFonts w:eastAsia="等线"/>
                <w:bCs/>
                <w:lang w:val="en-US"/>
              </w:rPr>
            </w:pPr>
          </w:p>
        </w:tc>
        <w:tc>
          <w:tcPr>
            <w:tcW w:w="5327" w:type="dxa"/>
          </w:tcPr>
          <w:p w14:paraId="7C578EF5" w14:textId="77777777" w:rsidR="00F35003" w:rsidRDefault="00F35003" w:rsidP="008E3D32">
            <w:pPr>
              <w:pStyle w:val="B2"/>
            </w:pPr>
          </w:p>
        </w:tc>
        <w:tc>
          <w:tcPr>
            <w:tcW w:w="3414" w:type="dxa"/>
          </w:tcPr>
          <w:p w14:paraId="46145898" w14:textId="77777777" w:rsidR="00F35003" w:rsidRDefault="00F35003" w:rsidP="008E3D32">
            <w:pPr>
              <w:pStyle w:val="a0"/>
              <w:keepNext/>
              <w:rPr>
                <w:bCs/>
                <w:lang w:val="en-US"/>
              </w:rPr>
            </w:pPr>
          </w:p>
        </w:tc>
      </w:tr>
      <w:tr w:rsidR="00F35003" w14:paraId="193BCC18" w14:textId="77777777" w:rsidTr="00F364A2">
        <w:trPr>
          <w:trHeight w:val="127"/>
        </w:trPr>
        <w:tc>
          <w:tcPr>
            <w:tcW w:w="1195" w:type="dxa"/>
          </w:tcPr>
          <w:p w14:paraId="76220BBC" w14:textId="77777777" w:rsidR="00F35003" w:rsidRDefault="00F35003" w:rsidP="008E3D32">
            <w:pPr>
              <w:pStyle w:val="a0"/>
              <w:keepNext/>
              <w:rPr>
                <w:rFonts w:eastAsia="等线"/>
                <w:bCs/>
                <w:lang w:val="en-US"/>
              </w:rPr>
            </w:pPr>
          </w:p>
        </w:tc>
        <w:tc>
          <w:tcPr>
            <w:tcW w:w="5327" w:type="dxa"/>
          </w:tcPr>
          <w:p w14:paraId="13292E59" w14:textId="77777777" w:rsidR="00F35003" w:rsidRDefault="00F35003" w:rsidP="008E3D32">
            <w:pPr>
              <w:pStyle w:val="B2"/>
            </w:pPr>
          </w:p>
        </w:tc>
        <w:tc>
          <w:tcPr>
            <w:tcW w:w="3414" w:type="dxa"/>
          </w:tcPr>
          <w:p w14:paraId="2DE3DA55" w14:textId="77777777" w:rsidR="00F35003" w:rsidRDefault="00F35003" w:rsidP="008E3D32">
            <w:pPr>
              <w:pStyle w:val="a0"/>
              <w:keepNext/>
              <w:rPr>
                <w:bCs/>
                <w:lang w:val="en-US"/>
              </w:rPr>
            </w:pPr>
          </w:p>
        </w:tc>
      </w:tr>
      <w:tr w:rsidR="00F35003" w14:paraId="252B1086" w14:textId="77777777" w:rsidTr="00F364A2">
        <w:trPr>
          <w:trHeight w:val="127"/>
        </w:trPr>
        <w:tc>
          <w:tcPr>
            <w:tcW w:w="1195" w:type="dxa"/>
          </w:tcPr>
          <w:p w14:paraId="261166B3" w14:textId="77777777" w:rsidR="00F35003" w:rsidRDefault="00F35003" w:rsidP="008E3D32">
            <w:pPr>
              <w:pStyle w:val="a0"/>
              <w:keepNext/>
              <w:rPr>
                <w:rFonts w:eastAsia="等线"/>
                <w:bCs/>
                <w:lang w:val="en-US"/>
              </w:rPr>
            </w:pPr>
          </w:p>
        </w:tc>
        <w:tc>
          <w:tcPr>
            <w:tcW w:w="5327" w:type="dxa"/>
          </w:tcPr>
          <w:p w14:paraId="049D9A6D" w14:textId="77777777" w:rsidR="00F35003" w:rsidRDefault="00F35003" w:rsidP="008E3D32">
            <w:pPr>
              <w:pStyle w:val="B2"/>
              <w:rPr>
                <w:color w:val="808080"/>
              </w:rPr>
            </w:pPr>
          </w:p>
        </w:tc>
        <w:tc>
          <w:tcPr>
            <w:tcW w:w="3414" w:type="dxa"/>
          </w:tcPr>
          <w:p w14:paraId="2D3A0052" w14:textId="77777777" w:rsidR="00F35003" w:rsidRDefault="00F35003" w:rsidP="008E3D32">
            <w:pPr>
              <w:pStyle w:val="a0"/>
              <w:keepNext/>
              <w:rPr>
                <w:bCs/>
                <w:lang w:val="en-US"/>
              </w:rPr>
            </w:pPr>
          </w:p>
        </w:tc>
      </w:tr>
      <w:tr w:rsidR="00F35003" w14:paraId="164BB36F" w14:textId="77777777" w:rsidTr="00F364A2">
        <w:trPr>
          <w:trHeight w:val="127"/>
        </w:trPr>
        <w:tc>
          <w:tcPr>
            <w:tcW w:w="1195" w:type="dxa"/>
          </w:tcPr>
          <w:p w14:paraId="0025AA24" w14:textId="77777777" w:rsidR="00F35003" w:rsidRDefault="00F35003" w:rsidP="008E3D32">
            <w:pPr>
              <w:pStyle w:val="a0"/>
              <w:keepNext/>
              <w:rPr>
                <w:rFonts w:eastAsia="等线"/>
                <w:bCs/>
                <w:lang w:val="en-US"/>
              </w:rPr>
            </w:pPr>
          </w:p>
        </w:tc>
        <w:tc>
          <w:tcPr>
            <w:tcW w:w="5327" w:type="dxa"/>
          </w:tcPr>
          <w:p w14:paraId="3FFCE92A" w14:textId="77777777" w:rsidR="00F35003" w:rsidRDefault="00F35003" w:rsidP="008E3D32">
            <w:pPr>
              <w:pStyle w:val="B2"/>
              <w:ind w:left="567" w:firstLine="0"/>
            </w:pPr>
          </w:p>
        </w:tc>
        <w:tc>
          <w:tcPr>
            <w:tcW w:w="3414" w:type="dxa"/>
          </w:tcPr>
          <w:p w14:paraId="6489D20A" w14:textId="77777777" w:rsidR="00F35003" w:rsidRDefault="00F35003" w:rsidP="008E3D32">
            <w:pPr>
              <w:pStyle w:val="a0"/>
              <w:keepNext/>
              <w:rPr>
                <w:rFonts w:eastAsia="等线"/>
                <w:bCs/>
                <w:lang w:val="en-US"/>
              </w:rPr>
            </w:pPr>
          </w:p>
        </w:tc>
      </w:tr>
      <w:tr w:rsidR="00F35003" w14:paraId="4A5364D2" w14:textId="77777777" w:rsidTr="00F364A2">
        <w:trPr>
          <w:trHeight w:val="127"/>
        </w:trPr>
        <w:tc>
          <w:tcPr>
            <w:tcW w:w="1195" w:type="dxa"/>
          </w:tcPr>
          <w:p w14:paraId="712F6F14" w14:textId="77777777" w:rsidR="00F35003" w:rsidRDefault="00F35003" w:rsidP="008E3D32">
            <w:pPr>
              <w:pStyle w:val="a0"/>
              <w:keepNext/>
              <w:rPr>
                <w:rFonts w:eastAsia="等线"/>
                <w:bCs/>
                <w:lang w:val="en-US"/>
              </w:rPr>
            </w:pPr>
          </w:p>
        </w:tc>
        <w:tc>
          <w:tcPr>
            <w:tcW w:w="5327" w:type="dxa"/>
          </w:tcPr>
          <w:p w14:paraId="43C55697" w14:textId="77777777" w:rsidR="00F35003" w:rsidRDefault="00F35003" w:rsidP="008E3D32">
            <w:pPr>
              <w:pStyle w:val="B2"/>
            </w:pPr>
          </w:p>
        </w:tc>
        <w:tc>
          <w:tcPr>
            <w:tcW w:w="3414" w:type="dxa"/>
          </w:tcPr>
          <w:p w14:paraId="0497B04E" w14:textId="77777777" w:rsidR="00F35003" w:rsidRDefault="00F35003" w:rsidP="008E3D32">
            <w:pPr>
              <w:pStyle w:val="a0"/>
              <w:keepNext/>
              <w:rPr>
                <w:bCs/>
                <w:lang w:val="en-US"/>
              </w:rPr>
            </w:pPr>
          </w:p>
        </w:tc>
      </w:tr>
      <w:tr w:rsidR="00F35003" w14:paraId="17B36446" w14:textId="77777777" w:rsidTr="00F364A2">
        <w:trPr>
          <w:trHeight w:val="127"/>
        </w:trPr>
        <w:tc>
          <w:tcPr>
            <w:tcW w:w="1195" w:type="dxa"/>
          </w:tcPr>
          <w:p w14:paraId="7C4FA6E0" w14:textId="77777777" w:rsidR="00F35003" w:rsidRDefault="00F35003" w:rsidP="008E3D32">
            <w:pPr>
              <w:pStyle w:val="a0"/>
              <w:keepNext/>
              <w:rPr>
                <w:rFonts w:eastAsia="等线"/>
                <w:bCs/>
                <w:lang w:val="en-US"/>
              </w:rPr>
            </w:pPr>
          </w:p>
        </w:tc>
        <w:tc>
          <w:tcPr>
            <w:tcW w:w="5327" w:type="dxa"/>
          </w:tcPr>
          <w:p w14:paraId="16C1D05F" w14:textId="77777777" w:rsidR="00F35003" w:rsidRDefault="00F35003" w:rsidP="008E3D32"/>
        </w:tc>
        <w:tc>
          <w:tcPr>
            <w:tcW w:w="3414" w:type="dxa"/>
          </w:tcPr>
          <w:p w14:paraId="24637CB1" w14:textId="77777777" w:rsidR="00F35003" w:rsidRDefault="00F35003" w:rsidP="008E3D32">
            <w:pPr>
              <w:pStyle w:val="a0"/>
              <w:keepNext/>
              <w:rPr>
                <w:bCs/>
                <w:lang w:val="en-US"/>
              </w:rPr>
            </w:pPr>
          </w:p>
        </w:tc>
      </w:tr>
      <w:tr w:rsidR="00F35003" w14:paraId="68D9BE57" w14:textId="77777777" w:rsidTr="00F364A2">
        <w:trPr>
          <w:trHeight w:val="127"/>
        </w:trPr>
        <w:tc>
          <w:tcPr>
            <w:tcW w:w="1195" w:type="dxa"/>
          </w:tcPr>
          <w:p w14:paraId="581AA054" w14:textId="77777777" w:rsidR="00F35003" w:rsidRDefault="00F35003" w:rsidP="008E3D32">
            <w:pPr>
              <w:pStyle w:val="a0"/>
              <w:keepNext/>
              <w:rPr>
                <w:rFonts w:eastAsia="等线"/>
                <w:bCs/>
                <w:lang w:val="en-US"/>
              </w:rPr>
            </w:pPr>
          </w:p>
        </w:tc>
        <w:tc>
          <w:tcPr>
            <w:tcW w:w="5327" w:type="dxa"/>
          </w:tcPr>
          <w:p w14:paraId="10859A9F" w14:textId="77777777" w:rsidR="00F35003" w:rsidRDefault="00F35003" w:rsidP="008E3D32">
            <w:pPr>
              <w:rPr>
                <w:rFonts w:eastAsia="MS Mincho"/>
              </w:rPr>
            </w:pPr>
          </w:p>
        </w:tc>
        <w:tc>
          <w:tcPr>
            <w:tcW w:w="3414" w:type="dxa"/>
          </w:tcPr>
          <w:p w14:paraId="70899303" w14:textId="77777777" w:rsidR="00F35003" w:rsidRDefault="00F35003" w:rsidP="008E3D32">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77777777" w:rsidR="009E6037" w:rsidRDefault="009E6037" w:rsidP="008E3D32">
            <w:pPr>
              <w:pStyle w:val="a0"/>
              <w:keepNext/>
              <w:rPr>
                <w:rFonts w:eastAsia="等线"/>
                <w:bCs/>
                <w:lang w:val="en-US"/>
              </w:rPr>
            </w:pPr>
          </w:p>
        </w:tc>
        <w:tc>
          <w:tcPr>
            <w:tcW w:w="5327" w:type="dxa"/>
          </w:tcPr>
          <w:p w14:paraId="3292EB6E" w14:textId="77777777" w:rsidR="009E6037" w:rsidRDefault="009E6037" w:rsidP="008E3D32">
            <w:pPr>
              <w:pStyle w:val="a6"/>
              <w:rPr>
                <w:rFonts w:eastAsia="等线" w:cs="Calibri"/>
                <w:color w:val="FF0000"/>
                <w:sz w:val="22"/>
                <w:szCs w:val="22"/>
                <w:lang w:eastAsia="zh-CN"/>
              </w:rPr>
            </w:pP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a0"/>
              <w:keepNext/>
              <w:rPr>
                <w:rFonts w:eastAsia="等线"/>
                <w:bCs/>
                <w:lang w:val="en-US"/>
              </w:rPr>
            </w:pPr>
          </w:p>
        </w:tc>
        <w:tc>
          <w:tcPr>
            <w:tcW w:w="5327" w:type="dxa"/>
          </w:tcPr>
          <w:p w14:paraId="116A4E72" w14:textId="77777777" w:rsidR="009E6037" w:rsidRDefault="009E6037" w:rsidP="008E3D32">
            <w:pPr>
              <w:pStyle w:val="a0"/>
              <w:keepNext/>
              <w:rPr>
                <w:rFonts w:eastAsia="等线"/>
                <w:bCs/>
                <w:lang w:val="en-US"/>
              </w:rPr>
            </w:pP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a0"/>
              <w:keepNext/>
              <w:rPr>
                <w:rFonts w:eastAsia="等线"/>
                <w:bCs/>
                <w:lang w:val="en-US"/>
              </w:rPr>
            </w:pPr>
          </w:p>
        </w:tc>
        <w:tc>
          <w:tcPr>
            <w:tcW w:w="5327" w:type="dxa"/>
          </w:tcPr>
          <w:p w14:paraId="6EDBBA25" w14:textId="77777777" w:rsidR="009E6037" w:rsidRDefault="009E6037" w:rsidP="008E3D32">
            <w:pPr>
              <w:pStyle w:val="a0"/>
              <w:keepNext/>
              <w:ind w:left="360"/>
              <w:rPr>
                <w:rFonts w:eastAsia="等线"/>
                <w:bCs/>
                <w:lang w:val="en-US"/>
              </w:rPr>
            </w:pP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a0"/>
              <w:keepNext/>
              <w:rPr>
                <w:bCs/>
                <w:lang w:val="en-US"/>
              </w:rPr>
            </w:pPr>
          </w:p>
        </w:tc>
        <w:tc>
          <w:tcPr>
            <w:tcW w:w="5327" w:type="dxa"/>
          </w:tcPr>
          <w:p w14:paraId="1D3A982F" w14:textId="77777777" w:rsidR="009E6037" w:rsidRDefault="009E6037" w:rsidP="008E3D32">
            <w:pPr>
              <w:pStyle w:val="a0"/>
              <w:keepNext/>
              <w:rPr>
                <w:rFonts w:eastAsia="等线"/>
                <w:bCs/>
                <w:lang w:val="en-US"/>
              </w:rPr>
            </w:pP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77777777" w:rsidR="009E6037" w:rsidRDefault="009E6037" w:rsidP="008E3D32">
            <w:pPr>
              <w:pStyle w:val="a0"/>
              <w:keepNext/>
              <w:rPr>
                <w:rFonts w:eastAsia="等线"/>
                <w:bCs/>
                <w:lang w:val="en-US"/>
              </w:rPr>
            </w:pPr>
          </w:p>
        </w:tc>
        <w:tc>
          <w:tcPr>
            <w:tcW w:w="5327" w:type="dxa"/>
          </w:tcPr>
          <w:p w14:paraId="649667FA" w14:textId="77777777" w:rsidR="009E6037" w:rsidRDefault="009E6037" w:rsidP="008E3D32">
            <w:pPr>
              <w:pStyle w:val="a6"/>
              <w:rPr>
                <w:rFonts w:eastAsia="等线" w:cs="Calibri"/>
                <w:color w:val="FF0000"/>
                <w:sz w:val="22"/>
                <w:szCs w:val="22"/>
                <w:lang w:eastAsia="zh-CN"/>
              </w:rPr>
            </w:pP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a0"/>
              <w:keepNext/>
              <w:rPr>
                <w:rFonts w:eastAsia="等线"/>
                <w:bCs/>
                <w:lang w:val="en-US"/>
              </w:rPr>
            </w:pPr>
          </w:p>
        </w:tc>
        <w:tc>
          <w:tcPr>
            <w:tcW w:w="5327" w:type="dxa"/>
          </w:tcPr>
          <w:p w14:paraId="7744E223" w14:textId="77777777" w:rsidR="009E6037" w:rsidRDefault="009E6037" w:rsidP="008E3D32">
            <w:pPr>
              <w:pStyle w:val="a0"/>
              <w:keepNext/>
              <w:rPr>
                <w:rFonts w:eastAsia="等线"/>
                <w:bCs/>
                <w:lang w:val="en-US"/>
              </w:rPr>
            </w:pP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a0"/>
              <w:keepNext/>
              <w:rPr>
                <w:rFonts w:eastAsia="等线"/>
                <w:bCs/>
                <w:lang w:val="en-US"/>
              </w:rPr>
            </w:pPr>
          </w:p>
        </w:tc>
        <w:tc>
          <w:tcPr>
            <w:tcW w:w="5327" w:type="dxa"/>
          </w:tcPr>
          <w:p w14:paraId="53EFC300" w14:textId="77777777" w:rsidR="009E6037" w:rsidRDefault="009E6037" w:rsidP="008E3D32">
            <w:pPr>
              <w:pStyle w:val="a0"/>
              <w:keepNext/>
              <w:ind w:left="360"/>
              <w:rPr>
                <w:rFonts w:eastAsia="等线"/>
                <w:bCs/>
                <w:lang w:val="en-US"/>
              </w:rPr>
            </w:pP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hint="eastAsia"/>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7777777" w:rsidR="009E6037" w:rsidRDefault="009E6037" w:rsidP="008E3D32">
            <w:pPr>
              <w:pStyle w:val="a0"/>
              <w:keepNext/>
              <w:rPr>
                <w:rFonts w:eastAsia="等线"/>
                <w:bCs/>
                <w:lang w:val="en-US"/>
              </w:rPr>
            </w:pPr>
          </w:p>
        </w:tc>
        <w:tc>
          <w:tcPr>
            <w:tcW w:w="5327" w:type="dxa"/>
          </w:tcPr>
          <w:p w14:paraId="6AE48D39" w14:textId="77777777" w:rsidR="009E6037" w:rsidRDefault="009E6037" w:rsidP="008E3D32">
            <w:pPr>
              <w:pStyle w:val="a0"/>
              <w:keepNext/>
              <w:rPr>
                <w:rFonts w:eastAsia="等线"/>
                <w:bCs/>
                <w:lang w:val="en-US"/>
              </w:rPr>
            </w:pPr>
          </w:p>
        </w:tc>
        <w:tc>
          <w:tcPr>
            <w:tcW w:w="3414" w:type="dxa"/>
          </w:tcPr>
          <w:p w14:paraId="5D0AB67F" w14:textId="77777777" w:rsidR="009E6037" w:rsidRDefault="009E6037" w:rsidP="008E3D32">
            <w:pPr>
              <w:pStyle w:val="a0"/>
              <w:keepNext/>
              <w:rPr>
                <w:bCs/>
                <w:lang w:val="en-US"/>
              </w:rPr>
            </w:pPr>
          </w:p>
        </w:tc>
      </w:tr>
      <w:tr w:rsidR="009E6037" w14:paraId="769F5B1C" w14:textId="77777777" w:rsidTr="00F364A2">
        <w:trPr>
          <w:trHeight w:val="127"/>
        </w:trPr>
        <w:tc>
          <w:tcPr>
            <w:tcW w:w="1195" w:type="dxa"/>
          </w:tcPr>
          <w:p w14:paraId="72865962" w14:textId="77777777" w:rsidR="009E6037" w:rsidRDefault="009E6037" w:rsidP="008E3D32">
            <w:pPr>
              <w:pStyle w:val="a0"/>
              <w:keepNext/>
              <w:rPr>
                <w:rFonts w:eastAsia="等线"/>
                <w:bCs/>
                <w:lang w:val="en-US"/>
              </w:rPr>
            </w:pPr>
          </w:p>
        </w:tc>
        <w:tc>
          <w:tcPr>
            <w:tcW w:w="5327" w:type="dxa"/>
          </w:tcPr>
          <w:p w14:paraId="27200302" w14:textId="77777777" w:rsidR="009E6037" w:rsidRDefault="009E6037" w:rsidP="008E3D32">
            <w:pPr>
              <w:pStyle w:val="a0"/>
              <w:keepNext/>
              <w:ind w:left="360"/>
              <w:rPr>
                <w:rFonts w:eastAsia="等线"/>
                <w:bCs/>
                <w:lang w:val="en-US"/>
              </w:rPr>
            </w:pPr>
          </w:p>
        </w:tc>
        <w:tc>
          <w:tcPr>
            <w:tcW w:w="3414" w:type="dxa"/>
          </w:tcPr>
          <w:p w14:paraId="122027B1" w14:textId="77777777" w:rsidR="009E6037" w:rsidRDefault="009E6037" w:rsidP="008E3D32">
            <w:pPr>
              <w:pStyle w:val="a0"/>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a0"/>
              <w:keepNext/>
              <w:rPr>
                <w:bCs/>
                <w:lang w:val="en-US"/>
              </w:rPr>
            </w:pPr>
          </w:p>
        </w:tc>
        <w:tc>
          <w:tcPr>
            <w:tcW w:w="5327" w:type="dxa"/>
          </w:tcPr>
          <w:p w14:paraId="285F3C4D" w14:textId="77777777" w:rsidR="009E6037" w:rsidRDefault="009E6037" w:rsidP="008E3D32">
            <w:pPr>
              <w:pStyle w:val="a0"/>
              <w:keepNext/>
              <w:rPr>
                <w:rFonts w:eastAsia="等线"/>
                <w:bCs/>
                <w:lang w:val="en-US"/>
              </w:rPr>
            </w:pP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77777777" w:rsidR="009E6037" w:rsidRDefault="009E6037" w:rsidP="008E3D32">
            <w:pPr>
              <w:pStyle w:val="a0"/>
              <w:keepNext/>
              <w:rPr>
                <w:bCs/>
                <w:lang w:val="en-US"/>
              </w:rPr>
            </w:pPr>
          </w:p>
        </w:tc>
        <w:tc>
          <w:tcPr>
            <w:tcW w:w="5327" w:type="dxa"/>
          </w:tcPr>
          <w:p w14:paraId="33D49320" w14:textId="77777777" w:rsidR="009E6037" w:rsidRDefault="009E6037" w:rsidP="008E3D32">
            <w:pPr>
              <w:pStyle w:val="a0"/>
              <w:keepNext/>
              <w:rPr>
                <w:rFonts w:eastAsia="宋体"/>
                <w:bCs/>
                <w:lang w:val="en-U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lastRenderedPageBreak/>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a0"/>
              <w:keepNext/>
              <w:rPr>
                <w:rFonts w:eastAsia="等线"/>
                <w:bCs/>
                <w:lang w:val="en-US"/>
              </w:rPr>
            </w:pPr>
          </w:p>
        </w:tc>
        <w:tc>
          <w:tcPr>
            <w:tcW w:w="5327" w:type="dxa"/>
          </w:tcPr>
          <w:p w14:paraId="5EC99A78" w14:textId="77777777" w:rsidR="009E6037" w:rsidRDefault="009E6037" w:rsidP="008E3D32">
            <w:pPr>
              <w:pStyle w:val="a6"/>
              <w:rPr>
                <w:rFonts w:eastAsia="等线"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a0"/>
              <w:keepNext/>
              <w:rPr>
                <w:rFonts w:eastAsia="等线"/>
                <w:bCs/>
                <w:lang w:val="en-US"/>
              </w:rPr>
            </w:pPr>
          </w:p>
        </w:tc>
        <w:tc>
          <w:tcPr>
            <w:tcW w:w="5327" w:type="dxa"/>
          </w:tcPr>
          <w:p w14:paraId="51C74811" w14:textId="77777777" w:rsidR="009E6037" w:rsidRDefault="009E6037" w:rsidP="008E3D32">
            <w:pPr>
              <w:pStyle w:val="a0"/>
              <w:keepNext/>
              <w:rPr>
                <w:rFonts w:eastAsia="等线"/>
                <w:bCs/>
                <w:lang w:val="en-US"/>
              </w:rPr>
            </w:pPr>
          </w:p>
        </w:tc>
        <w:tc>
          <w:tcPr>
            <w:tcW w:w="3414" w:type="dxa"/>
          </w:tcPr>
          <w:p w14:paraId="65249967" w14:textId="77777777" w:rsidR="009E6037" w:rsidRDefault="009E6037" w:rsidP="008E3D32">
            <w:pPr>
              <w:pStyle w:val="a0"/>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a0"/>
              <w:keepNext/>
              <w:rPr>
                <w:rFonts w:eastAsia="等线"/>
                <w:bCs/>
                <w:lang w:val="en-US"/>
              </w:rPr>
            </w:pPr>
          </w:p>
        </w:tc>
        <w:tc>
          <w:tcPr>
            <w:tcW w:w="5327" w:type="dxa"/>
          </w:tcPr>
          <w:p w14:paraId="1172C080" w14:textId="77777777" w:rsidR="009E6037" w:rsidRDefault="009E6037" w:rsidP="008E3D32">
            <w:pPr>
              <w:pStyle w:val="a0"/>
              <w:keepNext/>
              <w:ind w:left="360"/>
              <w:rPr>
                <w:rFonts w:eastAsia="等线"/>
                <w:bCs/>
                <w:lang w:val="en-US"/>
              </w:rPr>
            </w:pP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a0"/>
              <w:keepNext/>
              <w:rPr>
                <w:bCs/>
                <w:lang w:val="en-US"/>
              </w:rPr>
            </w:pPr>
          </w:p>
        </w:tc>
        <w:tc>
          <w:tcPr>
            <w:tcW w:w="5327" w:type="dxa"/>
          </w:tcPr>
          <w:p w14:paraId="25177BCA" w14:textId="77777777" w:rsidR="009E6037" w:rsidRDefault="009E6037" w:rsidP="008E3D32">
            <w:pPr>
              <w:pStyle w:val="a0"/>
              <w:keepNext/>
              <w:rPr>
                <w:rFonts w:eastAsia="等线"/>
                <w:bCs/>
                <w:lang w:val="en-US"/>
              </w:rPr>
            </w:pP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9E6037" w14:paraId="63DAE1C5" w14:textId="77777777" w:rsidTr="00F364A2">
        <w:trPr>
          <w:trHeight w:val="127"/>
        </w:trPr>
        <w:tc>
          <w:tcPr>
            <w:tcW w:w="1195" w:type="dxa"/>
          </w:tcPr>
          <w:p w14:paraId="515B21CB" w14:textId="77777777" w:rsidR="009E6037" w:rsidRDefault="009E6037" w:rsidP="008E3D32">
            <w:pPr>
              <w:pStyle w:val="a0"/>
              <w:keepNext/>
              <w:rPr>
                <w:rFonts w:eastAsia="等线"/>
                <w:bCs/>
                <w:lang w:val="en-US"/>
              </w:rPr>
            </w:pPr>
          </w:p>
        </w:tc>
        <w:tc>
          <w:tcPr>
            <w:tcW w:w="5327" w:type="dxa"/>
          </w:tcPr>
          <w:p w14:paraId="302C4330" w14:textId="77777777" w:rsidR="009E6037" w:rsidRDefault="009E6037" w:rsidP="008E3D32">
            <w:pPr>
              <w:pStyle w:val="a6"/>
              <w:rPr>
                <w:rFonts w:eastAsia="等线" w:cs="Calibri"/>
                <w:color w:val="FF0000"/>
                <w:sz w:val="22"/>
                <w:szCs w:val="22"/>
                <w:lang w:eastAsia="zh-CN"/>
              </w:rPr>
            </w:pPr>
          </w:p>
        </w:tc>
        <w:tc>
          <w:tcPr>
            <w:tcW w:w="3414" w:type="dxa"/>
          </w:tcPr>
          <w:p w14:paraId="2D1A4522" w14:textId="77777777" w:rsidR="009E6037" w:rsidRDefault="009E6037" w:rsidP="008E3D32"/>
        </w:tc>
      </w:tr>
      <w:tr w:rsidR="009E6037" w14:paraId="4ED36A21" w14:textId="77777777" w:rsidTr="00F364A2">
        <w:trPr>
          <w:trHeight w:val="127"/>
        </w:trPr>
        <w:tc>
          <w:tcPr>
            <w:tcW w:w="1195" w:type="dxa"/>
          </w:tcPr>
          <w:p w14:paraId="5F143A26" w14:textId="77777777" w:rsidR="009E6037" w:rsidRDefault="009E6037" w:rsidP="008E3D32">
            <w:pPr>
              <w:pStyle w:val="a0"/>
              <w:keepNext/>
              <w:rPr>
                <w:rFonts w:eastAsia="等线"/>
                <w:bCs/>
                <w:lang w:val="en-US"/>
              </w:rPr>
            </w:pPr>
          </w:p>
        </w:tc>
        <w:tc>
          <w:tcPr>
            <w:tcW w:w="5327" w:type="dxa"/>
          </w:tcPr>
          <w:p w14:paraId="2607C01D" w14:textId="77777777" w:rsidR="009E6037" w:rsidRDefault="009E6037" w:rsidP="008E3D32">
            <w:pPr>
              <w:pStyle w:val="a0"/>
              <w:keepNext/>
              <w:rPr>
                <w:rFonts w:eastAsia="等线"/>
                <w:bCs/>
                <w:lang w:val="en-US"/>
              </w:rPr>
            </w:pPr>
          </w:p>
        </w:tc>
        <w:tc>
          <w:tcPr>
            <w:tcW w:w="3414" w:type="dxa"/>
          </w:tcPr>
          <w:p w14:paraId="1261D920" w14:textId="77777777" w:rsidR="009E6037" w:rsidRDefault="009E6037" w:rsidP="008E3D32">
            <w:pPr>
              <w:pStyle w:val="a0"/>
              <w:keepNext/>
              <w:rPr>
                <w:bCs/>
                <w:lang w:val="en-US"/>
              </w:rPr>
            </w:pPr>
          </w:p>
        </w:tc>
      </w:tr>
      <w:tr w:rsidR="009E6037" w14:paraId="1EA9C469" w14:textId="77777777" w:rsidTr="00F364A2">
        <w:trPr>
          <w:trHeight w:val="127"/>
        </w:trPr>
        <w:tc>
          <w:tcPr>
            <w:tcW w:w="1195" w:type="dxa"/>
          </w:tcPr>
          <w:p w14:paraId="1F9B5519" w14:textId="77777777" w:rsidR="009E6037" w:rsidRDefault="009E6037" w:rsidP="008E3D32">
            <w:pPr>
              <w:pStyle w:val="a0"/>
              <w:keepNext/>
              <w:rPr>
                <w:rFonts w:eastAsia="等线"/>
                <w:bCs/>
                <w:lang w:val="en-US"/>
              </w:rPr>
            </w:pPr>
          </w:p>
        </w:tc>
        <w:tc>
          <w:tcPr>
            <w:tcW w:w="5327" w:type="dxa"/>
          </w:tcPr>
          <w:p w14:paraId="251C6325" w14:textId="77777777" w:rsidR="009E6037" w:rsidRDefault="009E6037" w:rsidP="008E3D32">
            <w:pPr>
              <w:pStyle w:val="a0"/>
              <w:keepNext/>
              <w:ind w:left="360"/>
              <w:rPr>
                <w:rFonts w:eastAsia="等线"/>
                <w:bCs/>
                <w:lang w:val="en-US"/>
              </w:rPr>
            </w:pPr>
          </w:p>
        </w:tc>
        <w:tc>
          <w:tcPr>
            <w:tcW w:w="3414" w:type="dxa"/>
          </w:tcPr>
          <w:p w14:paraId="4D144BB9" w14:textId="77777777" w:rsidR="009E6037" w:rsidRDefault="009E6037" w:rsidP="008E3D32">
            <w:pPr>
              <w:pStyle w:val="a0"/>
              <w:keepNext/>
              <w:rPr>
                <w:bCs/>
                <w:lang w:val="en-US"/>
              </w:rPr>
            </w:pPr>
          </w:p>
        </w:tc>
      </w:tr>
      <w:tr w:rsidR="009E6037" w14:paraId="2DA56136" w14:textId="77777777" w:rsidTr="00F364A2">
        <w:trPr>
          <w:trHeight w:val="127"/>
        </w:trPr>
        <w:tc>
          <w:tcPr>
            <w:tcW w:w="1195" w:type="dxa"/>
          </w:tcPr>
          <w:p w14:paraId="71E0BF91" w14:textId="77777777" w:rsidR="009E6037" w:rsidRDefault="009E6037" w:rsidP="008E3D32">
            <w:pPr>
              <w:pStyle w:val="a0"/>
              <w:keepNext/>
              <w:rPr>
                <w:bCs/>
                <w:lang w:val="en-US"/>
              </w:rPr>
            </w:pPr>
          </w:p>
        </w:tc>
        <w:tc>
          <w:tcPr>
            <w:tcW w:w="5327" w:type="dxa"/>
          </w:tcPr>
          <w:p w14:paraId="56220C32" w14:textId="77777777" w:rsidR="009E6037" w:rsidRDefault="009E6037" w:rsidP="008E3D32">
            <w:pPr>
              <w:pStyle w:val="a0"/>
              <w:keepNext/>
              <w:rPr>
                <w:rFonts w:eastAsia="等线"/>
                <w:bCs/>
                <w:lang w:val="en-US"/>
              </w:rPr>
            </w:pPr>
          </w:p>
        </w:tc>
        <w:tc>
          <w:tcPr>
            <w:tcW w:w="3414" w:type="dxa"/>
          </w:tcPr>
          <w:p w14:paraId="733AB101" w14:textId="77777777" w:rsidR="009E6037" w:rsidRDefault="009E6037" w:rsidP="008E3D32">
            <w:pPr>
              <w:pStyle w:val="a0"/>
              <w:keepNext/>
              <w:rPr>
                <w:rFonts w:eastAsia="等线"/>
                <w:bCs/>
              </w:rPr>
            </w:pPr>
          </w:p>
        </w:tc>
      </w:tr>
      <w:tr w:rsidR="009E6037" w14:paraId="77318213" w14:textId="77777777" w:rsidTr="00F364A2">
        <w:trPr>
          <w:trHeight w:val="127"/>
        </w:trPr>
        <w:tc>
          <w:tcPr>
            <w:tcW w:w="1195" w:type="dxa"/>
          </w:tcPr>
          <w:p w14:paraId="3C8F132F" w14:textId="77777777" w:rsidR="009E6037" w:rsidRDefault="009E6037" w:rsidP="008E3D32">
            <w:pPr>
              <w:pStyle w:val="a0"/>
              <w:keepNext/>
              <w:rPr>
                <w:bCs/>
                <w:lang w:val="en-US"/>
              </w:rPr>
            </w:pPr>
          </w:p>
        </w:tc>
        <w:tc>
          <w:tcPr>
            <w:tcW w:w="5327" w:type="dxa"/>
          </w:tcPr>
          <w:p w14:paraId="57DFBF40" w14:textId="77777777" w:rsidR="009E6037" w:rsidRDefault="009E6037" w:rsidP="008E3D32">
            <w:pPr>
              <w:pStyle w:val="a0"/>
              <w:keepNext/>
              <w:rPr>
                <w:rFonts w:eastAsia="宋体"/>
                <w:bCs/>
                <w:lang w:val="en-US"/>
              </w:rPr>
            </w:pPr>
          </w:p>
        </w:tc>
        <w:tc>
          <w:tcPr>
            <w:tcW w:w="3414" w:type="dxa"/>
          </w:tcPr>
          <w:p w14:paraId="3DB8D789" w14:textId="77777777" w:rsidR="009E6037" w:rsidRDefault="009E6037" w:rsidP="008E3D32">
            <w:pPr>
              <w:pStyle w:val="a0"/>
              <w:keepNext/>
              <w:rPr>
                <w:bCs/>
                <w:lang w:val="en-US"/>
              </w:rPr>
            </w:pPr>
          </w:p>
        </w:tc>
      </w:tr>
      <w:tr w:rsidR="009E6037" w14:paraId="2C81A209" w14:textId="77777777" w:rsidTr="00F364A2">
        <w:trPr>
          <w:trHeight w:val="127"/>
        </w:trPr>
        <w:tc>
          <w:tcPr>
            <w:tcW w:w="1195" w:type="dxa"/>
          </w:tcPr>
          <w:p w14:paraId="415814E7" w14:textId="77777777" w:rsidR="009E6037" w:rsidRDefault="009E6037" w:rsidP="008E3D32">
            <w:pPr>
              <w:pStyle w:val="a0"/>
              <w:keepNext/>
              <w:rPr>
                <w:bCs/>
                <w:lang w:val="en-US"/>
              </w:rPr>
            </w:pPr>
          </w:p>
        </w:tc>
        <w:tc>
          <w:tcPr>
            <w:tcW w:w="5327" w:type="dxa"/>
          </w:tcPr>
          <w:p w14:paraId="6B26C173" w14:textId="77777777" w:rsidR="009E6037" w:rsidRDefault="009E6037" w:rsidP="008E3D32">
            <w:pPr>
              <w:pStyle w:val="a0"/>
              <w:keepNext/>
              <w:rPr>
                <w:bCs/>
                <w:lang w:val="en-US"/>
              </w:rPr>
            </w:pPr>
          </w:p>
        </w:tc>
        <w:tc>
          <w:tcPr>
            <w:tcW w:w="3414" w:type="dxa"/>
          </w:tcPr>
          <w:p w14:paraId="48D84952" w14:textId="77777777" w:rsidR="009E6037" w:rsidRDefault="009E6037" w:rsidP="008E3D32">
            <w:pPr>
              <w:pStyle w:val="a0"/>
              <w:keepNext/>
              <w:rPr>
                <w:bCs/>
                <w:lang w:val="en-US"/>
              </w:rPr>
            </w:pPr>
          </w:p>
        </w:tc>
      </w:tr>
      <w:tr w:rsidR="009E6037" w14:paraId="565DB8AB" w14:textId="77777777" w:rsidTr="00F364A2">
        <w:trPr>
          <w:trHeight w:val="127"/>
        </w:trPr>
        <w:tc>
          <w:tcPr>
            <w:tcW w:w="1195" w:type="dxa"/>
          </w:tcPr>
          <w:p w14:paraId="0432058B" w14:textId="77777777" w:rsidR="009E6037" w:rsidRDefault="009E6037" w:rsidP="008E3D32">
            <w:pPr>
              <w:pStyle w:val="a0"/>
              <w:keepNext/>
              <w:rPr>
                <w:rFonts w:eastAsia="等线"/>
                <w:bCs/>
                <w:lang w:val="en-US"/>
              </w:rPr>
            </w:pPr>
          </w:p>
        </w:tc>
        <w:tc>
          <w:tcPr>
            <w:tcW w:w="5327" w:type="dxa"/>
          </w:tcPr>
          <w:p w14:paraId="0E0B69E9" w14:textId="77777777" w:rsidR="009E6037" w:rsidRDefault="009E6037" w:rsidP="008E3D32">
            <w:pPr>
              <w:pStyle w:val="B2"/>
            </w:pPr>
          </w:p>
        </w:tc>
        <w:tc>
          <w:tcPr>
            <w:tcW w:w="3414" w:type="dxa"/>
          </w:tcPr>
          <w:p w14:paraId="66EABCE6" w14:textId="77777777" w:rsidR="009E6037" w:rsidRDefault="009E6037" w:rsidP="008E3D32">
            <w:pPr>
              <w:pStyle w:val="a0"/>
              <w:keepNext/>
              <w:rPr>
                <w:bCs/>
                <w:lang w:val="en-US"/>
              </w:rPr>
            </w:pPr>
          </w:p>
        </w:tc>
      </w:tr>
      <w:tr w:rsidR="009E6037" w14:paraId="10E7AB79" w14:textId="77777777" w:rsidTr="00F364A2">
        <w:trPr>
          <w:trHeight w:val="127"/>
        </w:trPr>
        <w:tc>
          <w:tcPr>
            <w:tcW w:w="1195" w:type="dxa"/>
          </w:tcPr>
          <w:p w14:paraId="64824E49" w14:textId="77777777" w:rsidR="009E6037" w:rsidRDefault="009E6037" w:rsidP="008E3D32">
            <w:pPr>
              <w:pStyle w:val="a0"/>
              <w:keepNext/>
              <w:rPr>
                <w:rFonts w:eastAsia="等线"/>
                <w:bCs/>
                <w:lang w:val="en-US"/>
              </w:rPr>
            </w:pPr>
          </w:p>
        </w:tc>
        <w:tc>
          <w:tcPr>
            <w:tcW w:w="5327" w:type="dxa"/>
          </w:tcPr>
          <w:p w14:paraId="7602425F" w14:textId="77777777" w:rsidR="009E6037" w:rsidRDefault="009E6037" w:rsidP="008E3D32">
            <w:pPr>
              <w:pStyle w:val="B2"/>
            </w:pPr>
          </w:p>
        </w:tc>
        <w:tc>
          <w:tcPr>
            <w:tcW w:w="3414" w:type="dxa"/>
          </w:tcPr>
          <w:p w14:paraId="4FB94061" w14:textId="77777777" w:rsidR="009E6037" w:rsidRDefault="009E6037" w:rsidP="008E3D32">
            <w:pPr>
              <w:pStyle w:val="a0"/>
              <w:keepNext/>
              <w:rPr>
                <w:bCs/>
                <w:lang w:val="en-US"/>
              </w:rPr>
            </w:pPr>
          </w:p>
        </w:tc>
      </w:tr>
      <w:tr w:rsidR="009E6037" w14:paraId="52EBB75A" w14:textId="77777777" w:rsidTr="00F364A2">
        <w:trPr>
          <w:trHeight w:val="127"/>
        </w:trPr>
        <w:tc>
          <w:tcPr>
            <w:tcW w:w="1195" w:type="dxa"/>
          </w:tcPr>
          <w:p w14:paraId="22A9F975" w14:textId="77777777" w:rsidR="009E6037" w:rsidRDefault="009E6037" w:rsidP="008E3D32">
            <w:pPr>
              <w:pStyle w:val="a0"/>
              <w:keepNext/>
              <w:rPr>
                <w:rFonts w:eastAsia="等线"/>
                <w:bCs/>
                <w:lang w:val="en-US"/>
              </w:rPr>
            </w:pPr>
          </w:p>
        </w:tc>
        <w:tc>
          <w:tcPr>
            <w:tcW w:w="5327" w:type="dxa"/>
          </w:tcPr>
          <w:p w14:paraId="6DD3AF54" w14:textId="77777777" w:rsidR="009E6037" w:rsidRDefault="009E6037" w:rsidP="008E3D32">
            <w:pPr>
              <w:pStyle w:val="B2"/>
            </w:pPr>
          </w:p>
        </w:tc>
        <w:tc>
          <w:tcPr>
            <w:tcW w:w="3414" w:type="dxa"/>
          </w:tcPr>
          <w:p w14:paraId="6CFA21B3" w14:textId="77777777" w:rsidR="009E6037" w:rsidRDefault="009E6037" w:rsidP="008E3D32">
            <w:pPr>
              <w:pStyle w:val="a0"/>
              <w:keepNext/>
              <w:rPr>
                <w:rFonts w:eastAsia="等线"/>
                <w:bCs/>
                <w:lang w:val="en-US"/>
              </w:rPr>
            </w:pPr>
          </w:p>
        </w:tc>
      </w:tr>
      <w:tr w:rsidR="009E6037" w14:paraId="4B360D90" w14:textId="77777777" w:rsidTr="00F364A2">
        <w:trPr>
          <w:trHeight w:val="127"/>
        </w:trPr>
        <w:tc>
          <w:tcPr>
            <w:tcW w:w="1195" w:type="dxa"/>
          </w:tcPr>
          <w:p w14:paraId="37E5E41E" w14:textId="77777777" w:rsidR="009E6037" w:rsidRDefault="009E6037" w:rsidP="008E3D32">
            <w:pPr>
              <w:pStyle w:val="a0"/>
              <w:keepNext/>
              <w:rPr>
                <w:rFonts w:eastAsia="等线"/>
                <w:bCs/>
                <w:lang w:val="en-US"/>
              </w:rPr>
            </w:pPr>
          </w:p>
        </w:tc>
        <w:tc>
          <w:tcPr>
            <w:tcW w:w="5327" w:type="dxa"/>
          </w:tcPr>
          <w:p w14:paraId="096D265F" w14:textId="77777777" w:rsidR="009E6037" w:rsidRDefault="009E6037" w:rsidP="008E3D32">
            <w:pPr>
              <w:pStyle w:val="B2"/>
            </w:pPr>
          </w:p>
        </w:tc>
        <w:tc>
          <w:tcPr>
            <w:tcW w:w="3414" w:type="dxa"/>
          </w:tcPr>
          <w:p w14:paraId="3B65CB53" w14:textId="77777777" w:rsidR="009E6037" w:rsidRDefault="009E6037" w:rsidP="008E3D32">
            <w:pPr>
              <w:pStyle w:val="a0"/>
              <w:keepNext/>
              <w:rPr>
                <w:bCs/>
                <w:lang w:val="en-US"/>
              </w:rPr>
            </w:pPr>
          </w:p>
        </w:tc>
      </w:tr>
      <w:tr w:rsidR="009E6037" w14:paraId="4828E951" w14:textId="77777777" w:rsidTr="00F364A2">
        <w:trPr>
          <w:trHeight w:val="127"/>
        </w:trPr>
        <w:tc>
          <w:tcPr>
            <w:tcW w:w="1195" w:type="dxa"/>
          </w:tcPr>
          <w:p w14:paraId="73B3220E" w14:textId="77777777" w:rsidR="009E6037" w:rsidRDefault="009E6037" w:rsidP="008E3D32">
            <w:pPr>
              <w:pStyle w:val="a0"/>
              <w:keepNext/>
              <w:rPr>
                <w:rFonts w:eastAsia="等线"/>
                <w:bCs/>
                <w:lang w:val="en-US"/>
              </w:rPr>
            </w:pPr>
          </w:p>
        </w:tc>
        <w:tc>
          <w:tcPr>
            <w:tcW w:w="5327" w:type="dxa"/>
          </w:tcPr>
          <w:p w14:paraId="3A2E5DA2" w14:textId="77777777" w:rsidR="009E6037" w:rsidRDefault="009E6037" w:rsidP="008E3D32">
            <w:pPr>
              <w:pStyle w:val="B2"/>
            </w:pPr>
          </w:p>
        </w:tc>
        <w:tc>
          <w:tcPr>
            <w:tcW w:w="3414" w:type="dxa"/>
          </w:tcPr>
          <w:p w14:paraId="1FCAF515" w14:textId="77777777" w:rsidR="009E6037" w:rsidRDefault="009E6037" w:rsidP="008E3D32">
            <w:pPr>
              <w:pStyle w:val="a0"/>
              <w:keepNext/>
              <w:rPr>
                <w:bCs/>
                <w:lang w:val="en-US"/>
              </w:rPr>
            </w:pPr>
          </w:p>
        </w:tc>
      </w:tr>
      <w:tr w:rsidR="009E6037" w14:paraId="13DA03A6" w14:textId="77777777" w:rsidTr="00F364A2">
        <w:trPr>
          <w:trHeight w:val="127"/>
        </w:trPr>
        <w:tc>
          <w:tcPr>
            <w:tcW w:w="1195" w:type="dxa"/>
          </w:tcPr>
          <w:p w14:paraId="648B953A" w14:textId="77777777" w:rsidR="009E6037" w:rsidRDefault="009E6037" w:rsidP="008E3D32">
            <w:pPr>
              <w:pStyle w:val="a0"/>
              <w:keepNext/>
              <w:rPr>
                <w:rFonts w:eastAsia="等线"/>
                <w:bCs/>
                <w:lang w:val="en-US"/>
              </w:rPr>
            </w:pPr>
          </w:p>
        </w:tc>
        <w:tc>
          <w:tcPr>
            <w:tcW w:w="5327" w:type="dxa"/>
          </w:tcPr>
          <w:p w14:paraId="59E8B2E0" w14:textId="77777777" w:rsidR="009E6037" w:rsidRDefault="009E6037" w:rsidP="008E3D32">
            <w:pPr>
              <w:pStyle w:val="B2"/>
            </w:pPr>
          </w:p>
        </w:tc>
        <w:tc>
          <w:tcPr>
            <w:tcW w:w="3414" w:type="dxa"/>
          </w:tcPr>
          <w:p w14:paraId="4F232F4A" w14:textId="77777777" w:rsidR="009E6037" w:rsidRDefault="009E6037" w:rsidP="008E3D32">
            <w:pPr>
              <w:pStyle w:val="a0"/>
              <w:keepNext/>
              <w:rPr>
                <w:bCs/>
                <w:lang w:val="en-US"/>
              </w:rPr>
            </w:pPr>
          </w:p>
        </w:tc>
      </w:tr>
      <w:tr w:rsidR="009E6037" w14:paraId="31CFF05D" w14:textId="77777777" w:rsidTr="00F364A2">
        <w:trPr>
          <w:trHeight w:val="127"/>
        </w:trPr>
        <w:tc>
          <w:tcPr>
            <w:tcW w:w="1195" w:type="dxa"/>
          </w:tcPr>
          <w:p w14:paraId="2DCAC202" w14:textId="77777777" w:rsidR="009E6037" w:rsidRDefault="009E6037" w:rsidP="008E3D32">
            <w:pPr>
              <w:pStyle w:val="a0"/>
              <w:keepNext/>
              <w:rPr>
                <w:rFonts w:eastAsia="等线"/>
                <w:bCs/>
                <w:lang w:val="en-US"/>
              </w:rPr>
            </w:pPr>
          </w:p>
        </w:tc>
        <w:tc>
          <w:tcPr>
            <w:tcW w:w="5327" w:type="dxa"/>
          </w:tcPr>
          <w:p w14:paraId="5681A43C" w14:textId="77777777" w:rsidR="009E6037" w:rsidRDefault="009E6037" w:rsidP="008E3D32">
            <w:pPr>
              <w:pStyle w:val="B2"/>
              <w:rPr>
                <w:color w:val="808080"/>
              </w:rPr>
            </w:pPr>
          </w:p>
        </w:tc>
        <w:tc>
          <w:tcPr>
            <w:tcW w:w="3414" w:type="dxa"/>
          </w:tcPr>
          <w:p w14:paraId="46868603" w14:textId="77777777" w:rsidR="009E6037" w:rsidRDefault="009E6037" w:rsidP="008E3D32">
            <w:pPr>
              <w:pStyle w:val="a0"/>
              <w:keepNext/>
              <w:rPr>
                <w:bCs/>
                <w:lang w:val="en-US"/>
              </w:rPr>
            </w:pPr>
          </w:p>
        </w:tc>
      </w:tr>
      <w:tr w:rsidR="009E6037" w14:paraId="773F4DF9" w14:textId="77777777" w:rsidTr="00F364A2">
        <w:trPr>
          <w:trHeight w:val="127"/>
        </w:trPr>
        <w:tc>
          <w:tcPr>
            <w:tcW w:w="1195" w:type="dxa"/>
          </w:tcPr>
          <w:p w14:paraId="1145005F" w14:textId="77777777" w:rsidR="009E6037" w:rsidRDefault="009E6037" w:rsidP="008E3D32">
            <w:pPr>
              <w:pStyle w:val="a0"/>
              <w:keepNext/>
              <w:rPr>
                <w:rFonts w:eastAsia="等线"/>
                <w:bCs/>
                <w:lang w:val="en-US"/>
              </w:rPr>
            </w:pPr>
          </w:p>
        </w:tc>
        <w:tc>
          <w:tcPr>
            <w:tcW w:w="5327" w:type="dxa"/>
          </w:tcPr>
          <w:p w14:paraId="1F2BF529" w14:textId="77777777" w:rsidR="009E6037" w:rsidRDefault="009E6037" w:rsidP="008E3D32">
            <w:pPr>
              <w:pStyle w:val="B2"/>
              <w:ind w:left="567" w:firstLine="0"/>
            </w:pPr>
          </w:p>
        </w:tc>
        <w:tc>
          <w:tcPr>
            <w:tcW w:w="3414" w:type="dxa"/>
          </w:tcPr>
          <w:p w14:paraId="7468E5A8" w14:textId="77777777" w:rsidR="009E6037" w:rsidRDefault="009E6037" w:rsidP="008E3D32">
            <w:pPr>
              <w:pStyle w:val="a0"/>
              <w:keepNext/>
              <w:rPr>
                <w:rFonts w:eastAsia="等线"/>
                <w:bCs/>
                <w:lang w:val="en-US"/>
              </w:rPr>
            </w:pPr>
          </w:p>
        </w:tc>
      </w:tr>
      <w:tr w:rsidR="009E6037" w14:paraId="5602DCE8" w14:textId="77777777" w:rsidTr="00F364A2">
        <w:trPr>
          <w:trHeight w:val="127"/>
        </w:trPr>
        <w:tc>
          <w:tcPr>
            <w:tcW w:w="1195" w:type="dxa"/>
          </w:tcPr>
          <w:p w14:paraId="529F31AE" w14:textId="77777777" w:rsidR="009E6037" w:rsidRDefault="009E6037" w:rsidP="008E3D32">
            <w:pPr>
              <w:pStyle w:val="a0"/>
              <w:keepNext/>
              <w:rPr>
                <w:rFonts w:eastAsia="等线"/>
                <w:bCs/>
                <w:lang w:val="en-US"/>
              </w:rPr>
            </w:pPr>
          </w:p>
        </w:tc>
        <w:tc>
          <w:tcPr>
            <w:tcW w:w="5327" w:type="dxa"/>
          </w:tcPr>
          <w:p w14:paraId="4041D387" w14:textId="77777777" w:rsidR="009E6037" w:rsidRDefault="009E6037" w:rsidP="008E3D32">
            <w:pPr>
              <w:pStyle w:val="B2"/>
            </w:pPr>
          </w:p>
        </w:tc>
        <w:tc>
          <w:tcPr>
            <w:tcW w:w="3414" w:type="dxa"/>
          </w:tcPr>
          <w:p w14:paraId="385CAA6D" w14:textId="77777777" w:rsidR="009E6037" w:rsidRDefault="009E6037" w:rsidP="008E3D32">
            <w:pPr>
              <w:pStyle w:val="a0"/>
              <w:keepNext/>
              <w:rPr>
                <w:bCs/>
                <w:lang w:val="en-US"/>
              </w:rPr>
            </w:pPr>
          </w:p>
        </w:tc>
      </w:tr>
      <w:tr w:rsidR="009E6037" w14:paraId="55B8F808" w14:textId="77777777" w:rsidTr="00F364A2">
        <w:trPr>
          <w:trHeight w:val="127"/>
        </w:trPr>
        <w:tc>
          <w:tcPr>
            <w:tcW w:w="1195" w:type="dxa"/>
          </w:tcPr>
          <w:p w14:paraId="46E18ACB" w14:textId="77777777" w:rsidR="009E6037" w:rsidRDefault="009E6037" w:rsidP="008E3D32">
            <w:pPr>
              <w:pStyle w:val="a0"/>
              <w:keepNext/>
              <w:rPr>
                <w:rFonts w:eastAsia="等线"/>
                <w:bCs/>
                <w:lang w:val="en-US"/>
              </w:rPr>
            </w:pPr>
          </w:p>
        </w:tc>
        <w:tc>
          <w:tcPr>
            <w:tcW w:w="5327" w:type="dxa"/>
          </w:tcPr>
          <w:p w14:paraId="559677C5" w14:textId="77777777" w:rsidR="009E6037" w:rsidRDefault="009E6037" w:rsidP="008E3D32"/>
        </w:tc>
        <w:tc>
          <w:tcPr>
            <w:tcW w:w="3414" w:type="dxa"/>
          </w:tcPr>
          <w:p w14:paraId="087D9B3C" w14:textId="77777777" w:rsidR="009E6037" w:rsidRDefault="009E6037" w:rsidP="008E3D32">
            <w:pPr>
              <w:pStyle w:val="a0"/>
              <w:keepNext/>
              <w:rPr>
                <w:bCs/>
                <w:lang w:val="en-US"/>
              </w:rPr>
            </w:pPr>
          </w:p>
        </w:tc>
      </w:tr>
      <w:tr w:rsidR="009E6037" w14:paraId="6E1D2741" w14:textId="77777777" w:rsidTr="00F364A2">
        <w:trPr>
          <w:trHeight w:val="127"/>
        </w:trPr>
        <w:tc>
          <w:tcPr>
            <w:tcW w:w="1195" w:type="dxa"/>
          </w:tcPr>
          <w:p w14:paraId="34101D54" w14:textId="77777777" w:rsidR="009E6037" w:rsidRDefault="009E6037" w:rsidP="008E3D32">
            <w:pPr>
              <w:pStyle w:val="a0"/>
              <w:keepNext/>
              <w:rPr>
                <w:rFonts w:eastAsia="等线"/>
                <w:bCs/>
                <w:lang w:val="en-US"/>
              </w:rPr>
            </w:pPr>
          </w:p>
        </w:tc>
        <w:tc>
          <w:tcPr>
            <w:tcW w:w="5327" w:type="dxa"/>
          </w:tcPr>
          <w:p w14:paraId="6941F1DC" w14:textId="77777777" w:rsidR="009E6037" w:rsidRDefault="009E6037" w:rsidP="008E3D32">
            <w:pPr>
              <w:rPr>
                <w:rFonts w:eastAsia="MS Mincho"/>
              </w:rPr>
            </w:pPr>
          </w:p>
        </w:tc>
        <w:tc>
          <w:tcPr>
            <w:tcW w:w="3414" w:type="dxa"/>
          </w:tcPr>
          <w:p w14:paraId="21E876AA" w14:textId="77777777" w:rsidR="009E6037" w:rsidRDefault="009E6037" w:rsidP="008E3D32">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lastRenderedPageBreak/>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77777777" w:rsidR="00675F0F" w:rsidRDefault="00675F0F" w:rsidP="008E3D32">
            <w:pPr>
              <w:pStyle w:val="a0"/>
              <w:keepNext/>
              <w:rPr>
                <w:rFonts w:eastAsia="等线"/>
                <w:bCs/>
                <w:lang w:val="en-US"/>
              </w:rPr>
            </w:pPr>
          </w:p>
        </w:tc>
        <w:tc>
          <w:tcPr>
            <w:tcW w:w="5327" w:type="dxa"/>
          </w:tcPr>
          <w:p w14:paraId="449E992B" w14:textId="77777777" w:rsidR="00675F0F" w:rsidRDefault="00675F0F" w:rsidP="008E3D32">
            <w:pPr>
              <w:pStyle w:val="a0"/>
              <w:keepNext/>
              <w:rPr>
                <w:rFonts w:eastAsia="等线"/>
                <w:bCs/>
                <w:lang w:val="en-US"/>
              </w:rPr>
            </w:pPr>
          </w:p>
        </w:tc>
        <w:tc>
          <w:tcPr>
            <w:tcW w:w="3414" w:type="dxa"/>
          </w:tcPr>
          <w:p w14:paraId="1366DF6A" w14:textId="77777777" w:rsidR="00675F0F" w:rsidRDefault="00675F0F" w:rsidP="008E3D32">
            <w:pPr>
              <w:pStyle w:val="a0"/>
              <w:keepNext/>
              <w:rPr>
                <w:bCs/>
                <w:lang w:val="en-US"/>
              </w:rPr>
            </w:pPr>
          </w:p>
        </w:tc>
      </w:tr>
      <w:tr w:rsidR="00675F0F" w14:paraId="5F532B98" w14:textId="77777777" w:rsidTr="00F364A2">
        <w:trPr>
          <w:trHeight w:val="127"/>
        </w:trPr>
        <w:tc>
          <w:tcPr>
            <w:tcW w:w="1195" w:type="dxa"/>
          </w:tcPr>
          <w:p w14:paraId="43821D0E" w14:textId="77777777" w:rsidR="00675F0F" w:rsidRDefault="00675F0F" w:rsidP="008E3D32">
            <w:pPr>
              <w:pStyle w:val="a0"/>
              <w:keepNext/>
              <w:rPr>
                <w:rFonts w:eastAsia="等线"/>
                <w:bCs/>
                <w:lang w:val="en-US"/>
              </w:rPr>
            </w:pPr>
          </w:p>
        </w:tc>
        <w:tc>
          <w:tcPr>
            <w:tcW w:w="5327" w:type="dxa"/>
          </w:tcPr>
          <w:p w14:paraId="71A16B23" w14:textId="77777777" w:rsidR="00675F0F" w:rsidRDefault="00675F0F" w:rsidP="008E3D32">
            <w:pPr>
              <w:pStyle w:val="a0"/>
              <w:keepNext/>
              <w:ind w:left="360"/>
              <w:rPr>
                <w:rFonts w:eastAsia="等线"/>
                <w:bCs/>
                <w:lang w:val="en-US"/>
              </w:rPr>
            </w:pPr>
          </w:p>
        </w:tc>
        <w:tc>
          <w:tcPr>
            <w:tcW w:w="3414" w:type="dxa"/>
          </w:tcPr>
          <w:p w14:paraId="589821BD" w14:textId="77777777" w:rsidR="00675F0F" w:rsidRDefault="00675F0F" w:rsidP="008E3D32">
            <w:pPr>
              <w:pStyle w:val="a0"/>
              <w:keepNext/>
              <w:rPr>
                <w:bCs/>
                <w:lang w:val="en-US"/>
              </w:rPr>
            </w:pPr>
          </w:p>
        </w:tc>
      </w:tr>
      <w:tr w:rsidR="00675F0F" w14:paraId="12833E88" w14:textId="77777777" w:rsidTr="00F364A2">
        <w:trPr>
          <w:trHeight w:val="127"/>
        </w:trPr>
        <w:tc>
          <w:tcPr>
            <w:tcW w:w="1195" w:type="dxa"/>
          </w:tcPr>
          <w:p w14:paraId="14BC618E" w14:textId="77777777" w:rsidR="00675F0F" w:rsidRDefault="00675F0F" w:rsidP="008E3D32">
            <w:pPr>
              <w:pStyle w:val="a0"/>
              <w:keepNext/>
              <w:rPr>
                <w:bCs/>
                <w:lang w:val="en-US"/>
              </w:rPr>
            </w:pPr>
          </w:p>
        </w:tc>
        <w:tc>
          <w:tcPr>
            <w:tcW w:w="5327" w:type="dxa"/>
          </w:tcPr>
          <w:p w14:paraId="19F73751" w14:textId="77777777" w:rsidR="00675F0F" w:rsidRDefault="00675F0F" w:rsidP="008E3D32">
            <w:pPr>
              <w:pStyle w:val="a0"/>
              <w:keepNext/>
              <w:rPr>
                <w:rFonts w:eastAsia="等线"/>
                <w:bCs/>
                <w:lang w:val="en-US"/>
              </w:rPr>
            </w:pPr>
          </w:p>
        </w:tc>
        <w:tc>
          <w:tcPr>
            <w:tcW w:w="3414" w:type="dxa"/>
          </w:tcPr>
          <w:p w14:paraId="3C11D0C7" w14:textId="77777777" w:rsidR="00675F0F" w:rsidRDefault="00675F0F" w:rsidP="008E3D32">
            <w:pPr>
              <w:pStyle w:val="a0"/>
              <w:keepNext/>
              <w:rPr>
                <w:rFonts w:eastAsia="等线"/>
                <w:bCs/>
              </w:rPr>
            </w:pPr>
          </w:p>
        </w:tc>
      </w:tr>
      <w:tr w:rsidR="00675F0F" w14:paraId="24050044" w14:textId="77777777" w:rsidTr="00F364A2">
        <w:trPr>
          <w:trHeight w:val="127"/>
        </w:trPr>
        <w:tc>
          <w:tcPr>
            <w:tcW w:w="1195" w:type="dxa"/>
          </w:tcPr>
          <w:p w14:paraId="5002B1E2" w14:textId="77777777" w:rsidR="00675F0F" w:rsidRDefault="00675F0F" w:rsidP="008E3D32">
            <w:pPr>
              <w:pStyle w:val="a0"/>
              <w:keepNext/>
              <w:rPr>
                <w:bCs/>
                <w:lang w:val="en-US"/>
              </w:rPr>
            </w:pPr>
          </w:p>
        </w:tc>
        <w:tc>
          <w:tcPr>
            <w:tcW w:w="5327" w:type="dxa"/>
          </w:tcPr>
          <w:p w14:paraId="126F1A13" w14:textId="77777777" w:rsidR="00675F0F" w:rsidRDefault="00675F0F" w:rsidP="008E3D32">
            <w:pPr>
              <w:pStyle w:val="a0"/>
              <w:keepNext/>
              <w:rPr>
                <w:rFonts w:eastAsia="宋体"/>
                <w:bCs/>
                <w:lang w:val="en-US"/>
              </w:rPr>
            </w:pPr>
          </w:p>
        </w:tc>
        <w:tc>
          <w:tcPr>
            <w:tcW w:w="3414" w:type="dxa"/>
          </w:tcPr>
          <w:p w14:paraId="4B47FEC1" w14:textId="77777777" w:rsidR="00675F0F" w:rsidRDefault="00675F0F" w:rsidP="008E3D32">
            <w:pPr>
              <w:pStyle w:val="a0"/>
              <w:keepNext/>
              <w:rPr>
                <w:bCs/>
                <w:lang w:val="en-US"/>
              </w:rPr>
            </w:pPr>
          </w:p>
        </w:tc>
      </w:tr>
      <w:tr w:rsidR="00675F0F" w14:paraId="5EC1DF35" w14:textId="77777777" w:rsidTr="00F364A2">
        <w:trPr>
          <w:trHeight w:val="127"/>
        </w:trPr>
        <w:tc>
          <w:tcPr>
            <w:tcW w:w="1195" w:type="dxa"/>
          </w:tcPr>
          <w:p w14:paraId="6EE7F57C" w14:textId="77777777" w:rsidR="00675F0F" w:rsidRDefault="00675F0F" w:rsidP="008E3D32">
            <w:pPr>
              <w:pStyle w:val="a0"/>
              <w:keepNext/>
              <w:rPr>
                <w:bCs/>
                <w:lang w:val="en-US"/>
              </w:rPr>
            </w:pPr>
          </w:p>
        </w:tc>
        <w:tc>
          <w:tcPr>
            <w:tcW w:w="5327" w:type="dxa"/>
          </w:tcPr>
          <w:p w14:paraId="53C18C82" w14:textId="77777777" w:rsidR="00675F0F" w:rsidRDefault="00675F0F" w:rsidP="008E3D32">
            <w:pPr>
              <w:pStyle w:val="a0"/>
              <w:keepNext/>
              <w:rPr>
                <w:bCs/>
                <w:lang w:val="en-US"/>
              </w:rPr>
            </w:pPr>
          </w:p>
        </w:tc>
        <w:tc>
          <w:tcPr>
            <w:tcW w:w="3414" w:type="dxa"/>
          </w:tcPr>
          <w:p w14:paraId="433837CF" w14:textId="77777777" w:rsidR="00675F0F" w:rsidRDefault="00675F0F" w:rsidP="008E3D32">
            <w:pPr>
              <w:pStyle w:val="a0"/>
              <w:keepNext/>
              <w:rPr>
                <w:bCs/>
                <w:lang w:val="en-US"/>
              </w:rPr>
            </w:pPr>
          </w:p>
        </w:tc>
      </w:tr>
      <w:tr w:rsidR="00675F0F" w14:paraId="7AEB6365" w14:textId="77777777" w:rsidTr="00F364A2">
        <w:trPr>
          <w:trHeight w:val="127"/>
        </w:trPr>
        <w:tc>
          <w:tcPr>
            <w:tcW w:w="1195" w:type="dxa"/>
          </w:tcPr>
          <w:p w14:paraId="4E9CDA61" w14:textId="77777777" w:rsidR="00675F0F" w:rsidRDefault="00675F0F" w:rsidP="008E3D32">
            <w:pPr>
              <w:pStyle w:val="a0"/>
              <w:keepNext/>
              <w:rPr>
                <w:rFonts w:eastAsia="等线"/>
                <w:bCs/>
                <w:lang w:val="en-US"/>
              </w:rPr>
            </w:pPr>
          </w:p>
        </w:tc>
        <w:tc>
          <w:tcPr>
            <w:tcW w:w="5327" w:type="dxa"/>
          </w:tcPr>
          <w:p w14:paraId="7272AB2E" w14:textId="77777777" w:rsidR="00675F0F" w:rsidRDefault="00675F0F" w:rsidP="008E3D32">
            <w:pPr>
              <w:pStyle w:val="B2"/>
            </w:pPr>
          </w:p>
        </w:tc>
        <w:tc>
          <w:tcPr>
            <w:tcW w:w="3414" w:type="dxa"/>
          </w:tcPr>
          <w:p w14:paraId="341DEBCA" w14:textId="77777777" w:rsidR="00675F0F" w:rsidRDefault="00675F0F" w:rsidP="008E3D32">
            <w:pPr>
              <w:pStyle w:val="a0"/>
              <w:keepNext/>
              <w:rPr>
                <w:bCs/>
                <w:lang w:val="en-US"/>
              </w:rPr>
            </w:pPr>
          </w:p>
        </w:tc>
      </w:tr>
      <w:tr w:rsidR="00675F0F" w14:paraId="31121C22" w14:textId="77777777" w:rsidTr="00F364A2">
        <w:trPr>
          <w:trHeight w:val="127"/>
        </w:trPr>
        <w:tc>
          <w:tcPr>
            <w:tcW w:w="1195" w:type="dxa"/>
          </w:tcPr>
          <w:p w14:paraId="335110AE" w14:textId="77777777" w:rsidR="00675F0F" w:rsidRDefault="00675F0F" w:rsidP="008E3D32">
            <w:pPr>
              <w:pStyle w:val="a0"/>
              <w:keepNext/>
              <w:rPr>
                <w:rFonts w:eastAsia="等线"/>
                <w:bCs/>
                <w:lang w:val="en-US"/>
              </w:rPr>
            </w:pPr>
          </w:p>
        </w:tc>
        <w:tc>
          <w:tcPr>
            <w:tcW w:w="5327" w:type="dxa"/>
          </w:tcPr>
          <w:p w14:paraId="47F9A7C5" w14:textId="77777777" w:rsidR="00675F0F" w:rsidRDefault="00675F0F" w:rsidP="008E3D32">
            <w:pPr>
              <w:pStyle w:val="B2"/>
            </w:pPr>
          </w:p>
        </w:tc>
        <w:tc>
          <w:tcPr>
            <w:tcW w:w="3414" w:type="dxa"/>
          </w:tcPr>
          <w:p w14:paraId="4FA6121F" w14:textId="77777777" w:rsidR="00675F0F" w:rsidRDefault="00675F0F" w:rsidP="008E3D32">
            <w:pPr>
              <w:pStyle w:val="a0"/>
              <w:keepNext/>
              <w:rPr>
                <w:bCs/>
                <w:lang w:val="en-US"/>
              </w:rPr>
            </w:pPr>
          </w:p>
        </w:tc>
      </w:tr>
      <w:tr w:rsidR="00675F0F" w14:paraId="258CE2A7" w14:textId="77777777" w:rsidTr="00F364A2">
        <w:trPr>
          <w:trHeight w:val="127"/>
        </w:trPr>
        <w:tc>
          <w:tcPr>
            <w:tcW w:w="1195" w:type="dxa"/>
          </w:tcPr>
          <w:p w14:paraId="1ECE1B45" w14:textId="77777777" w:rsidR="00675F0F" w:rsidRDefault="00675F0F" w:rsidP="008E3D32">
            <w:pPr>
              <w:pStyle w:val="a0"/>
              <w:keepNext/>
              <w:rPr>
                <w:rFonts w:eastAsia="等线"/>
                <w:bCs/>
                <w:lang w:val="en-US"/>
              </w:rPr>
            </w:pPr>
          </w:p>
        </w:tc>
        <w:tc>
          <w:tcPr>
            <w:tcW w:w="5327" w:type="dxa"/>
          </w:tcPr>
          <w:p w14:paraId="63F8F484" w14:textId="77777777" w:rsidR="00675F0F" w:rsidRDefault="00675F0F" w:rsidP="008E3D32">
            <w:pPr>
              <w:pStyle w:val="B2"/>
            </w:pPr>
          </w:p>
        </w:tc>
        <w:tc>
          <w:tcPr>
            <w:tcW w:w="3414" w:type="dxa"/>
          </w:tcPr>
          <w:p w14:paraId="60C94C9C" w14:textId="77777777" w:rsidR="00675F0F" w:rsidRDefault="00675F0F" w:rsidP="008E3D32">
            <w:pPr>
              <w:pStyle w:val="a0"/>
              <w:keepNext/>
              <w:rPr>
                <w:rFonts w:eastAsia="等线"/>
                <w:bCs/>
                <w:lang w:val="en-US"/>
              </w:rPr>
            </w:pPr>
          </w:p>
        </w:tc>
      </w:tr>
      <w:tr w:rsidR="00675F0F" w14:paraId="7E466E6C" w14:textId="77777777" w:rsidTr="00F364A2">
        <w:trPr>
          <w:trHeight w:val="127"/>
        </w:trPr>
        <w:tc>
          <w:tcPr>
            <w:tcW w:w="1195" w:type="dxa"/>
          </w:tcPr>
          <w:p w14:paraId="28DFDC50" w14:textId="77777777" w:rsidR="00675F0F" w:rsidRDefault="00675F0F" w:rsidP="008E3D32">
            <w:pPr>
              <w:pStyle w:val="a0"/>
              <w:keepNext/>
              <w:rPr>
                <w:rFonts w:eastAsia="等线"/>
                <w:bCs/>
                <w:lang w:val="en-US"/>
              </w:rPr>
            </w:pPr>
          </w:p>
        </w:tc>
        <w:tc>
          <w:tcPr>
            <w:tcW w:w="5327" w:type="dxa"/>
          </w:tcPr>
          <w:p w14:paraId="2F13B305" w14:textId="77777777" w:rsidR="00675F0F" w:rsidRDefault="00675F0F" w:rsidP="008E3D32">
            <w:pPr>
              <w:pStyle w:val="B2"/>
            </w:pPr>
          </w:p>
        </w:tc>
        <w:tc>
          <w:tcPr>
            <w:tcW w:w="3414" w:type="dxa"/>
          </w:tcPr>
          <w:p w14:paraId="21C78502" w14:textId="77777777" w:rsidR="00675F0F" w:rsidRDefault="00675F0F" w:rsidP="008E3D32">
            <w:pPr>
              <w:pStyle w:val="a0"/>
              <w:keepNext/>
              <w:rPr>
                <w:bCs/>
                <w:lang w:val="en-US"/>
              </w:rPr>
            </w:pPr>
          </w:p>
        </w:tc>
      </w:tr>
      <w:tr w:rsidR="00675F0F" w14:paraId="3BF38001" w14:textId="77777777" w:rsidTr="00F364A2">
        <w:trPr>
          <w:trHeight w:val="127"/>
        </w:trPr>
        <w:tc>
          <w:tcPr>
            <w:tcW w:w="1195" w:type="dxa"/>
          </w:tcPr>
          <w:p w14:paraId="6F07171F" w14:textId="77777777" w:rsidR="00675F0F" w:rsidRDefault="00675F0F" w:rsidP="008E3D32">
            <w:pPr>
              <w:pStyle w:val="a0"/>
              <w:keepNext/>
              <w:rPr>
                <w:rFonts w:eastAsia="等线"/>
                <w:bCs/>
                <w:lang w:val="en-US"/>
              </w:rPr>
            </w:pPr>
          </w:p>
        </w:tc>
        <w:tc>
          <w:tcPr>
            <w:tcW w:w="5327" w:type="dxa"/>
          </w:tcPr>
          <w:p w14:paraId="7E0F040F" w14:textId="77777777" w:rsidR="00675F0F" w:rsidRDefault="00675F0F" w:rsidP="008E3D32">
            <w:pPr>
              <w:pStyle w:val="B2"/>
            </w:pPr>
          </w:p>
        </w:tc>
        <w:tc>
          <w:tcPr>
            <w:tcW w:w="3414" w:type="dxa"/>
          </w:tcPr>
          <w:p w14:paraId="211BA0C6" w14:textId="77777777" w:rsidR="00675F0F" w:rsidRDefault="00675F0F" w:rsidP="008E3D32">
            <w:pPr>
              <w:pStyle w:val="a0"/>
              <w:keepNext/>
              <w:rPr>
                <w:bCs/>
                <w:lang w:val="en-US"/>
              </w:rPr>
            </w:pPr>
          </w:p>
        </w:tc>
      </w:tr>
      <w:tr w:rsidR="00675F0F" w14:paraId="2068E58F" w14:textId="77777777" w:rsidTr="00F364A2">
        <w:trPr>
          <w:trHeight w:val="127"/>
        </w:trPr>
        <w:tc>
          <w:tcPr>
            <w:tcW w:w="1195" w:type="dxa"/>
          </w:tcPr>
          <w:p w14:paraId="0782896C" w14:textId="77777777" w:rsidR="00675F0F" w:rsidRDefault="00675F0F" w:rsidP="008E3D32">
            <w:pPr>
              <w:pStyle w:val="a0"/>
              <w:keepNext/>
              <w:rPr>
                <w:rFonts w:eastAsia="等线"/>
                <w:bCs/>
                <w:lang w:val="en-US"/>
              </w:rPr>
            </w:pPr>
          </w:p>
        </w:tc>
        <w:tc>
          <w:tcPr>
            <w:tcW w:w="5327" w:type="dxa"/>
          </w:tcPr>
          <w:p w14:paraId="35DEACA8" w14:textId="77777777" w:rsidR="00675F0F" w:rsidRDefault="00675F0F" w:rsidP="008E3D32">
            <w:pPr>
              <w:pStyle w:val="B2"/>
            </w:pPr>
          </w:p>
        </w:tc>
        <w:tc>
          <w:tcPr>
            <w:tcW w:w="3414" w:type="dxa"/>
          </w:tcPr>
          <w:p w14:paraId="3A927A41" w14:textId="77777777" w:rsidR="00675F0F" w:rsidRDefault="00675F0F" w:rsidP="008E3D32">
            <w:pPr>
              <w:pStyle w:val="a0"/>
              <w:keepNext/>
              <w:rPr>
                <w:bCs/>
                <w:lang w:val="en-US"/>
              </w:rPr>
            </w:pPr>
          </w:p>
        </w:tc>
      </w:tr>
      <w:tr w:rsidR="00675F0F" w14:paraId="3BBFB316" w14:textId="77777777" w:rsidTr="00F364A2">
        <w:trPr>
          <w:trHeight w:val="127"/>
        </w:trPr>
        <w:tc>
          <w:tcPr>
            <w:tcW w:w="1195" w:type="dxa"/>
          </w:tcPr>
          <w:p w14:paraId="733B5F89" w14:textId="77777777" w:rsidR="00675F0F" w:rsidRDefault="00675F0F" w:rsidP="008E3D32">
            <w:pPr>
              <w:pStyle w:val="a0"/>
              <w:keepNext/>
              <w:rPr>
                <w:rFonts w:eastAsia="等线"/>
                <w:bCs/>
                <w:lang w:val="en-US"/>
              </w:rPr>
            </w:pPr>
          </w:p>
        </w:tc>
        <w:tc>
          <w:tcPr>
            <w:tcW w:w="5327" w:type="dxa"/>
          </w:tcPr>
          <w:p w14:paraId="47CCFAA3" w14:textId="77777777" w:rsidR="00675F0F" w:rsidRDefault="00675F0F" w:rsidP="008E3D32">
            <w:pPr>
              <w:pStyle w:val="B2"/>
              <w:rPr>
                <w:color w:val="808080"/>
              </w:rPr>
            </w:pPr>
          </w:p>
        </w:tc>
        <w:tc>
          <w:tcPr>
            <w:tcW w:w="3414" w:type="dxa"/>
          </w:tcPr>
          <w:p w14:paraId="1DB82066" w14:textId="77777777" w:rsidR="00675F0F" w:rsidRDefault="00675F0F" w:rsidP="008E3D32">
            <w:pPr>
              <w:pStyle w:val="a0"/>
              <w:keepNext/>
              <w:rPr>
                <w:bCs/>
                <w:lang w:val="en-US"/>
              </w:rPr>
            </w:pPr>
          </w:p>
        </w:tc>
      </w:tr>
      <w:tr w:rsidR="00675F0F" w14:paraId="5FDB0BCC" w14:textId="77777777" w:rsidTr="00F364A2">
        <w:trPr>
          <w:trHeight w:val="127"/>
        </w:trPr>
        <w:tc>
          <w:tcPr>
            <w:tcW w:w="1195" w:type="dxa"/>
          </w:tcPr>
          <w:p w14:paraId="44461827" w14:textId="77777777" w:rsidR="00675F0F" w:rsidRDefault="00675F0F" w:rsidP="008E3D32">
            <w:pPr>
              <w:pStyle w:val="a0"/>
              <w:keepNext/>
              <w:rPr>
                <w:rFonts w:eastAsia="等线"/>
                <w:bCs/>
                <w:lang w:val="en-US"/>
              </w:rPr>
            </w:pPr>
          </w:p>
        </w:tc>
        <w:tc>
          <w:tcPr>
            <w:tcW w:w="5327" w:type="dxa"/>
          </w:tcPr>
          <w:p w14:paraId="50195CBE" w14:textId="77777777" w:rsidR="00675F0F" w:rsidRDefault="00675F0F" w:rsidP="008E3D32">
            <w:pPr>
              <w:pStyle w:val="B2"/>
              <w:ind w:left="567" w:firstLine="0"/>
            </w:pPr>
          </w:p>
        </w:tc>
        <w:tc>
          <w:tcPr>
            <w:tcW w:w="3414" w:type="dxa"/>
          </w:tcPr>
          <w:p w14:paraId="7807D749" w14:textId="77777777" w:rsidR="00675F0F" w:rsidRDefault="00675F0F" w:rsidP="008E3D32">
            <w:pPr>
              <w:pStyle w:val="a0"/>
              <w:keepNext/>
              <w:rPr>
                <w:rFonts w:eastAsia="等线"/>
                <w:bCs/>
                <w:lang w:val="en-US"/>
              </w:rPr>
            </w:pPr>
          </w:p>
        </w:tc>
      </w:tr>
      <w:tr w:rsidR="00675F0F" w14:paraId="3626E6D8" w14:textId="77777777" w:rsidTr="00F364A2">
        <w:trPr>
          <w:trHeight w:val="127"/>
        </w:trPr>
        <w:tc>
          <w:tcPr>
            <w:tcW w:w="1195" w:type="dxa"/>
          </w:tcPr>
          <w:p w14:paraId="716069BF" w14:textId="77777777" w:rsidR="00675F0F" w:rsidRDefault="00675F0F" w:rsidP="008E3D32">
            <w:pPr>
              <w:pStyle w:val="a0"/>
              <w:keepNext/>
              <w:rPr>
                <w:rFonts w:eastAsia="等线"/>
                <w:bCs/>
                <w:lang w:val="en-US"/>
              </w:rPr>
            </w:pPr>
          </w:p>
        </w:tc>
        <w:tc>
          <w:tcPr>
            <w:tcW w:w="5327" w:type="dxa"/>
          </w:tcPr>
          <w:p w14:paraId="1AC5C005" w14:textId="77777777" w:rsidR="00675F0F" w:rsidRDefault="00675F0F" w:rsidP="008E3D32">
            <w:pPr>
              <w:pStyle w:val="B2"/>
            </w:pPr>
          </w:p>
        </w:tc>
        <w:tc>
          <w:tcPr>
            <w:tcW w:w="3414" w:type="dxa"/>
          </w:tcPr>
          <w:p w14:paraId="2F644E91" w14:textId="77777777" w:rsidR="00675F0F" w:rsidRDefault="00675F0F" w:rsidP="008E3D32">
            <w:pPr>
              <w:pStyle w:val="a0"/>
              <w:keepNext/>
              <w:rPr>
                <w:bCs/>
                <w:lang w:val="en-US"/>
              </w:rPr>
            </w:pPr>
          </w:p>
        </w:tc>
      </w:tr>
      <w:tr w:rsidR="00675F0F" w14:paraId="2C2BA762" w14:textId="77777777" w:rsidTr="00F364A2">
        <w:trPr>
          <w:trHeight w:val="127"/>
        </w:trPr>
        <w:tc>
          <w:tcPr>
            <w:tcW w:w="1195" w:type="dxa"/>
          </w:tcPr>
          <w:p w14:paraId="0D72C1F7" w14:textId="77777777" w:rsidR="00675F0F" w:rsidRDefault="00675F0F" w:rsidP="008E3D32">
            <w:pPr>
              <w:pStyle w:val="a0"/>
              <w:keepNext/>
              <w:rPr>
                <w:rFonts w:eastAsia="等线"/>
                <w:bCs/>
                <w:lang w:val="en-US"/>
              </w:rPr>
            </w:pPr>
          </w:p>
        </w:tc>
        <w:tc>
          <w:tcPr>
            <w:tcW w:w="5327" w:type="dxa"/>
          </w:tcPr>
          <w:p w14:paraId="0687DDE0" w14:textId="77777777" w:rsidR="00675F0F" w:rsidRDefault="00675F0F" w:rsidP="008E3D32"/>
        </w:tc>
        <w:tc>
          <w:tcPr>
            <w:tcW w:w="3414" w:type="dxa"/>
          </w:tcPr>
          <w:p w14:paraId="2557963F" w14:textId="77777777" w:rsidR="00675F0F" w:rsidRDefault="00675F0F" w:rsidP="008E3D32">
            <w:pPr>
              <w:pStyle w:val="a0"/>
              <w:keepNext/>
              <w:rPr>
                <w:bCs/>
                <w:lang w:val="en-US"/>
              </w:rPr>
            </w:pPr>
          </w:p>
        </w:tc>
      </w:tr>
      <w:tr w:rsidR="00675F0F" w14:paraId="2C7FA559" w14:textId="77777777" w:rsidTr="00F364A2">
        <w:trPr>
          <w:trHeight w:val="127"/>
        </w:trPr>
        <w:tc>
          <w:tcPr>
            <w:tcW w:w="1195" w:type="dxa"/>
          </w:tcPr>
          <w:p w14:paraId="21C132CB" w14:textId="77777777" w:rsidR="00675F0F" w:rsidRDefault="00675F0F" w:rsidP="008E3D32">
            <w:pPr>
              <w:pStyle w:val="a0"/>
              <w:keepNext/>
              <w:rPr>
                <w:rFonts w:eastAsia="等线"/>
                <w:bCs/>
                <w:lang w:val="en-US"/>
              </w:rPr>
            </w:pPr>
          </w:p>
        </w:tc>
        <w:tc>
          <w:tcPr>
            <w:tcW w:w="5327" w:type="dxa"/>
          </w:tcPr>
          <w:p w14:paraId="0BC66792" w14:textId="77777777" w:rsidR="00675F0F" w:rsidRDefault="00675F0F" w:rsidP="008E3D32">
            <w:pPr>
              <w:rPr>
                <w:rFonts w:eastAsia="MS Mincho"/>
              </w:rPr>
            </w:pPr>
          </w:p>
        </w:tc>
        <w:tc>
          <w:tcPr>
            <w:tcW w:w="3414" w:type="dxa"/>
          </w:tcPr>
          <w:p w14:paraId="55800D00" w14:textId="77777777" w:rsidR="00675F0F" w:rsidRDefault="00675F0F" w:rsidP="008E3D32">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proofErr w:type="gramStart"/>
      <w:r w:rsidRPr="003125B0">
        <w:rPr>
          <w:color w:val="FF0000"/>
          <w:szCs w:val="22"/>
          <w:lang w:eastAsia="sv-SE"/>
        </w:rPr>
        <w:t>E.g.</w:t>
      </w:r>
      <w:proofErr w:type="gramEnd"/>
      <w:r w:rsidRPr="003125B0">
        <w:rPr>
          <w:color w:val="FF0000"/>
          <w:szCs w:val="22"/>
          <w:lang w:eastAsia="sv-SE"/>
        </w:rPr>
        <w:t xml:space="preserve">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77777777" w:rsidR="0000550A" w:rsidRDefault="0000550A" w:rsidP="008E3D32">
            <w:pPr>
              <w:pStyle w:val="a0"/>
              <w:keepNext/>
              <w:rPr>
                <w:rFonts w:eastAsia="等线"/>
                <w:bCs/>
                <w:lang w:val="en-US"/>
              </w:rPr>
            </w:pPr>
          </w:p>
        </w:tc>
        <w:tc>
          <w:tcPr>
            <w:tcW w:w="5327" w:type="dxa"/>
          </w:tcPr>
          <w:p w14:paraId="6BD61D94" w14:textId="77777777" w:rsidR="0000550A" w:rsidRDefault="0000550A" w:rsidP="008E3D32">
            <w:pPr>
              <w:pStyle w:val="a0"/>
              <w:keepNext/>
              <w:rPr>
                <w:rFonts w:eastAsia="等线"/>
                <w:bCs/>
                <w:lang w:val="en-US"/>
              </w:rPr>
            </w:pP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77777777" w:rsidR="0000550A" w:rsidRDefault="0000550A" w:rsidP="008E3D32">
            <w:pPr>
              <w:pStyle w:val="a0"/>
              <w:keepNext/>
              <w:rPr>
                <w:rFonts w:eastAsia="等线"/>
                <w:bCs/>
                <w:lang w:val="en-US"/>
              </w:rPr>
            </w:pPr>
          </w:p>
        </w:tc>
        <w:tc>
          <w:tcPr>
            <w:tcW w:w="5327" w:type="dxa"/>
          </w:tcPr>
          <w:p w14:paraId="00E652C3" w14:textId="77777777" w:rsidR="0000550A" w:rsidRDefault="0000550A" w:rsidP="008E3D32">
            <w:pPr>
              <w:pStyle w:val="a0"/>
              <w:keepNext/>
              <w:ind w:left="360"/>
              <w:rPr>
                <w:rFonts w:eastAsia="等线"/>
                <w:bCs/>
                <w:lang w:val="en-US"/>
              </w:rPr>
            </w:pPr>
          </w:p>
        </w:tc>
        <w:tc>
          <w:tcPr>
            <w:tcW w:w="3414" w:type="dxa"/>
          </w:tcPr>
          <w:p w14:paraId="1F01C514" w14:textId="77777777" w:rsidR="0000550A" w:rsidRDefault="0000550A" w:rsidP="008E3D32">
            <w:pPr>
              <w:pStyle w:val="a0"/>
              <w:keepNext/>
              <w:rPr>
                <w:bCs/>
                <w:lang w:val="en-US"/>
              </w:rPr>
            </w:pPr>
          </w:p>
        </w:tc>
      </w:tr>
      <w:tr w:rsidR="0000550A" w14:paraId="40D83D9F" w14:textId="77777777" w:rsidTr="00F364A2">
        <w:trPr>
          <w:trHeight w:val="127"/>
        </w:trPr>
        <w:tc>
          <w:tcPr>
            <w:tcW w:w="1195" w:type="dxa"/>
          </w:tcPr>
          <w:p w14:paraId="6965076E" w14:textId="77777777" w:rsidR="0000550A" w:rsidRDefault="0000550A" w:rsidP="008E3D32">
            <w:pPr>
              <w:pStyle w:val="a0"/>
              <w:keepNext/>
              <w:rPr>
                <w:bCs/>
                <w:lang w:val="en-US"/>
              </w:rPr>
            </w:pPr>
          </w:p>
        </w:tc>
        <w:tc>
          <w:tcPr>
            <w:tcW w:w="5327" w:type="dxa"/>
          </w:tcPr>
          <w:p w14:paraId="63DB0746" w14:textId="77777777" w:rsidR="0000550A" w:rsidRDefault="0000550A" w:rsidP="008E3D32">
            <w:pPr>
              <w:pStyle w:val="a0"/>
              <w:keepNext/>
              <w:rPr>
                <w:rFonts w:eastAsia="等线"/>
                <w:bCs/>
                <w:lang w:val="en-US"/>
              </w:rPr>
            </w:pPr>
          </w:p>
        </w:tc>
        <w:tc>
          <w:tcPr>
            <w:tcW w:w="3414" w:type="dxa"/>
          </w:tcPr>
          <w:p w14:paraId="64B2F7C5" w14:textId="77777777" w:rsidR="0000550A" w:rsidRDefault="0000550A" w:rsidP="008E3D32">
            <w:pPr>
              <w:pStyle w:val="a0"/>
              <w:keepNext/>
              <w:rPr>
                <w:rFonts w:eastAsia="等线"/>
                <w:bCs/>
              </w:rPr>
            </w:pPr>
          </w:p>
        </w:tc>
      </w:tr>
      <w:tr w:rsidR="0000550A" w14:paraId="6FAD1D2E" w14:textId="77777777" w:rsidTr="00F364A2">
        <w:trPr>
          <w:trHeight w:val="127"/>
        </w:trPr>
        <w:tc>
          <w:tcPr>
            <w:tcW w:w="1195" w:type="dxa"/>
          </w:tcPr>
          <w:p w14:paraId="42C0DCAC" w14:textId="77777777" w:rsidR="0000550A" w:rsidRDefault="0000550A" w:rsidP="008E3D32">
            <w:pPr>
              <w:pStyle w:val="a0"/>
              <w:keepNext/>
              <w:rPr>
                <w:bCs/>
                <w:lang w:val="en-US"/>
              </w:rPr>
            </w:pPr>
          </w:p>
        </w:tc>
        <w:tc>
          <w:tcPr>
            <w:tcW w:w="5327" w:type="dxa"/>
          </w:tcPr>
          <w:p w14:paraId="7BDE7923" w14:textId="77777777" w:rsidR="0000550A" w:rsidRDefault="0000550A" w:rsidP="008E3D32">
            <w:pPr>
              <w:pStyle w:val="a0"/>
              <w:keepNext/>
              <w:rPr>
                <w:rFonts w:eastAsia="宋体"/>
                <w:bCs/>
                <w:lang w:val="en-US"/>
              </w:rPr>
            </w:pPr>
          </w:p>
        </w:tc>
        <w:tc>
          <w:tcPr>
            <w:tcW w:w="3414" w:type="dxa"/>
          </w:tcPr>
          <w:p w14:paraId="20DA3EEF" w14:textId="77777777" w:rsidR="0000550A" w:rsidRDefault="0000550A" w:rsidP="008E3D32">
            <w:pPr>
              <w:pStyle w:val="a0"/>
              <w:keepNext/>
              <w:rPr>
                <w:bCs/>
                <w:lang w:val="en-US"/>
              </w:rPr>
            </w:pPr>
          </w:p>
        </w:tc>
      </w:tr>
      <w:tr w:rsidR="0000550A" w14:paraId="76BF8754" w14:textId="77777777" w:rsidTr="00F364A2">
        <w:trPr>
          <w:trHeight w:val="127"/>
        </w:trPr>
        <w:tc>
          <w:tcPr>
            <w:tcW w:w="1195" w:type="dxa"/>
          </w:tcPr>
          <w:p w14:paraId="5F455D0E" w14:textId="77777777" w:rsidR="0000550A" w:rsidRDefault="0000550A" w:rsidP="008E3D32">
            <w:pPr>
              <w:pStyle w:val="a0"/>
              <w:keepNext/>
              <w:rPr>
                <w:bCs/>
                <w:lang w:val="en-US"/>
              </w:rPr>
            </w:pPr>
          </w:p>
        </w:tc>
        <w:tc>
          <w:tcPr>
            <w:tcW w:w="5327" w:type="dxa"/>
          </w:tcPr>
          <w:p w14:paraId="030FB8EF" w14:textId="77777777" w:rsidR="0000550A" w:rsidRDefault="0000550A" w:rsidP="008E3D32">
            <w:pPr>
              <w:pStyle w:val="a0"/>
              <w:keepNext/>
              <w:rPr>
                <w:bCs/>
                <w:lang w:val="en-US"/>
              </w:rPr>
            </w:pPr>
          </w:p>
        </w:tc>
        <w:tc>
          <w:tcPr>
            <w:tcW w:w="3414" w:type="dxa"/>
          </w:tcPr>
          <w:p w14:paraId="0D3649F2" w14:textId="77777777" w:rsidR="0000550A" w:rsidRDefault="0000550A" w:rsidP="008E3D32">
            <w:pPr>
              <w:pStyle w:val="a0"/>
              <w:keepNext/>
              <w:rPr>
                <w:bCs/>
                <w:lang w:val="en-US"/>
              </w:rPr>
            </w:pPr>
          </w:p>
        </w:tc>
      </w:tr>
      <w:tr w:rsidR="0000550A" w14:paraId="6CF6929D" w14:textId="77777777" w:rsidTr="00F364A2">
        <w:trPr>
          <w:trHeight w:val="127"/>
        </w:trPr>
        <w:tc>
          <w:tcPr>
            <w:tcW w:w="1195" w:type="dxa"/>
          </w:tcPr>
          <w:p w14:paraId="2CB79E1D" w14:textId="77777777" w:rsidR="0000550A" w:rsidRDefault="0000550A" w:rsidP="008E3D32">
            <w:pPr>
              <w:pStyle w:val="a0"/>
              <w:keepNext/>
              <w:rPr>
                <w:rFonts w:eastAsia="等线"/>
                <w:bCs/>
                <w:lang w:val="en-US"/>
              </w:rPr>
            </w:pPr>
          </w:p>
        </w:tc>
        <w:tc>
          <w:tcPr>
            <w:tcW w:w="5327" w:type="dxa"/>
          </w:tcPr>
          <w:p w14:paraId="1B398BCA" w14:textId="77777777" w:rsidR="0000550A" w:rsidRDefault="0000550A" w:rsidP="008E3D32">
            <w:pPr>
              <w:pStyle w:val="B2"/>
            </w:pPr>
          </w:p>
        </w:tc>
        <w:tc>
          <w:tcPr>
            <w:tcW w:w="3414" w:type="dxa"/>
          </w:tcPr>
          <w:p w14:paraId="09B48247" w14:textId="77777777" w:rsidR="0000550A" w:rsidRDefault="0000550A" w:rsidP="008E3D32">
            <w:pPr>
              <w:pStyle w:val="a0"/>
              <w:keepNext/>
              <w:rPr>
                <w:bCs/>
                <w:lang w:val="en-US"/>
              </w:rPr>
            </w:pPr>
          </w:p>
        </w:tc>
      </w:tr>
      <w:tr w:rsidR="0000550A" w14:paraId="0482CFAD" w14:textId="77777777" w:rsidTr="00F364A2">
        <w:trPr>
          <w:trHeight w:val="127"/>
        </w:trPr>
        <w:tc>
          <w:tcPr>
            <w:tcW w:w="1195" w:type="dxa"/>
          </w:tcPr>
          <w:p w14:paraId="4A639369" w14:textId="77777777" w:rsidR="0000550A" w:rsidRDefault="0000550A" w:rsidP="008E3D32">
            <w:pPr>
              <w:pStyle w:val="a0"/>
              <w:keepNext/>
              <w:rPr>
                <w:rFonts w:eastAsia="等线"/>
                <w:bCs/>
                <w:lang w:val="en-US"/>
              </w:rPr>
            </w:pPr>
          </w:p>
        </w:tc>
        <w:tc>
          <w:tcPr>
            <w:tcW w:w="5327" w:type="dxa"/>
          </w:tcPr>
          <w:p w14:paraId="691AFF14" w14:textId="77777777" w:rsidR="0000550A" w:rsidRDefault="0000550A" w:rsidP="008E3D32">
            <w:pPr>
              <w:pStyle w:val="B2"/>
            </w:pPr>
          </w:p>
        </w:tc>
        <w:tc>
          <w:tcPr>
            <w:tcW w:w="3414" w:type="dxa"/>
          </w:tcPr>
          <w:p w14:paraId="4BB89D99" w14:textId="77777777" w:rsidR="0000550A" w:rsidRDefault="0000550A" w:rsidP="008E3D32">
            <w:pPr>
              <w:pStyle w:val="a0"/>
              <w:keepNext/>
              <w:rPr>
                <w:bCs/>
                <w:lang w:val="en-US"/>
              </w:rPr>
            </w:pPr>
          </w:p>
        </w:tc>
      </w:tr>
      <w:tr w:rsidR="0000550A" w14:paraId="1233812F" w14:textId="77777777" w:rsidTr="00F364A2">
        <w:trPr>
          <w:trHeight w:val="127"/>
        </w:trPr>
        <w:tc>
          <w:tcPr>
            <w:tcW w:w="1195" w:type="dxa"/>
          </w:tcPr>
          <w:p w14:paraId="2965D234" w14:textId="77777777" w:rsidR="0000550A" w:rsidRDefault="0000550A" w:rsidP="008E3D32">
            <w:pPr>
              <w:pStyle w:val="a0"/>
              <w:keepNext/>
              <w:rPr>
                <w:rFonts w:eastAsia="等线"/>
                <w:bCs/>
                <w:lang w:val="en-US"/>
              </w:rPr>
            </w:pPr>
          </w:p>
        </w:tc>
        <w:tc>
          <w:tcPr>
            <w:tcW w:w="5327" w:type="dxa"/>
          </w:tcPr>
          <w:p w14:paraId="423DCAC4" w14:textId="77777777" w:rsidR="0000550A" w:rsidRDefault="0000550A" w:rsidP="008E3D32">
            <w:pPr>
              <w:pStyle w:val="B2"/>
            </w:pPr>
          </w:p>
        </w:tc>
        <w:tc>
          <w:tcPr>
            <w:tcW w:w="3414" w:type="dxa"/>
          </w:tcPr>
          <w:p w14:paraId="57988BAE" w14:textId="77777777" w:rsidR="0000550A" w:rsidRDefault="0000550A" w:rsidP="008E3D32">
            <w:pPr>
              <w:pStyle w:val="a0"/>
              <w:keepNext/>
              <w:rPr>
                <w:rFonts w:eastAsia="等线"/>
                <w:bCs/>
                <w:lang w:val="en-US"/>
              </w:rPr>
            </w:pPr>
          </w:p>
        </w:tc>
      </w:tr>
      <w:tr w:rsidR="0000550A" w14:paraId="3A15FE85" w14:textId="77777777" w:rsidTr="00F364A2">
        <w:trPr>
          <w:trHeight w:val="127"/>
        </w:trPr>
        <w:tc>
          <w:tcPr>
            <w:tcW w:w="1195" w:type="dxa"/>
          </w:tcPr>
          <w:p w14:paraId="5CEF9BEC" w14:textId="77777777" w:rsidR="0000550A" w:rsidRDefault="0000550A" w:rsidP="008E3D32">
            <w:pPr>
              <w:pStyle w:val="a0"/>
              <w:keepNext/>
              <w:rPr>
                <w:rFonts w:eastAsia="等线"/>
                <w:bCs/>
                <w:lang w:val="en-US"/>
              </w:rPr>
            </w:pPr>
          </w:p>
        </w:tc>
        <w:tc>
          <w:tcPr>
            <w:tcW w:w="5327" w:type="dxa"/>
          </w:tcPr>
          <w:p w14:paraId="6F3DA13F" w14:textId="77777777" w:rsidR="0000550A" w:rsidRDefault="0000550A" w:rsidP="008E3D32">
            <w:pPr>
              <w:pStyle w:val="B2"/>
            </w:pPr>
          </w:p>
        </w:tc>
        <w:tc>
          <w:tcPr>
            <w:tcW w:w="3414" w:type="dxa"/>
          </w:tcPr>
          <w:p w14:paraId="2A5FD909" w14:textId="77777777" w:rsidR="0000550A" w:rsidRDefault="0000550A" w:rsidP="008E3D32">
            <w:pPr>
              <w:pStyle w:val="a0"/>
              <w:keepNext/>
              <w:rPr>
                <w:bCs/>
                <w:lang w:val="en-US"/>
              </w:rPr>
            </w:pPr>
          </w:p>
        </w:tc>
      </w:tr>
      <w:tr w:rsidR="0000550A" w14:paraId="4AAB6232" w14:textId="77777777" w:rsidTr="00F364A2">
        <w:trPr>
          <w:trHeight w:val="127"/>
        </w:trPr>
        <w:tc>
          <w:tcPr>
            <w:tcW w:w="1195" w:type="dxa"/>
          </w:tcPr>
          <w:p w14:paraId="78D1FC65" w14:textId="77777777" w:rsidR="0000550A" w:rsidRDefault="0000550A" w:rsidP="008E3D32">
            <w:pPr>
              <w:pStyle w:val="a0"/>
              <w:keepNext/>
              <w:rPr>
                <w:rFonts w:eastAsia="等线"/>
                <w:bCs/>
                <w:lang w:val="en-US"/>
              </w:rPr>
            </w:pPr>
          </w:p>
        </w:tc>
        <w:tc>
          <w:tcPr>
            <w:tcW w:w="5327" w:type="dxa"/>
          </w:tcPr>
          <w:p w14:paraId="2ACCA4DB" w14:textId="77777777" w:rsidR="0000550A" w:rsidRDefault="0000550A" w:rsidP="008E3D32">
            <w:pPr>
              <w:pStyle w:val="B2"/>
            </w:pPr>
          </w:p>
        </w:tc>
        <w:tc>
          <w:tcPr>
            <w:tcW w:w="3414" w:type="dxa"/>
          </w:tcPr>
          <w:p w14:paraId="07DD2A46" w14:textId="77777777" w:rsidR="0000550A" w:rsidRDefault="0000550A" w:rsidP="008E3D32">
            <w:pPr>
              <w:pStyle w:val="a0"/>
              <w:keepNext/>
              <w:rPr>
                <w:bCs/>
                <w:lang w:val="en-US"/>
              </w:rPr>
            </w:pPr>
          </w:p>
        </w:tc>
      </w:tr>
      <w:tr w:rsidR="0000550A" w14:paraId="5C6CDAD1" w14:textId="77777777" w:rsidTr="00F364A2">
        <w:trPr>
          <w:trHeight w:val="127"/>
        </w:trPr>
        <w:tc>
          <w:tcPr>
            <w:tcW w:w="1195" w:type="dxa"/>
          </w:tcPr>
          <w:p w14:paraId="2BE2FCCB" w14:textId="77777777" w:rsidR="0000550A" w:rsidRDefault="0000550A" w:rsidP="008E3D32">
            <w:pPr>
              <w:pStyle w:val="a0"/>
              <w:keepNext/>
              <w:rPr>
                <w:rFonts w:eastAsia="等线"/>
                <w:bCs/>
                <w:lang w:val="en-US"/>
              </w:rPr>
            </w:pPr>
          </w:p>
        </w:tc>
        <w:tc>
          <w:tcPr>
            <w:tcW w:w="5327" w:type="dxa"/>
          </w:tcPr>
          <w:p w14:paraId="3E08CF6A" w14:textId="77777777" w:rsidR="0000550A" w:rsidRDefault="0000550A" w:rsidP="008E3D32">
            <w:pPr>
              <w:pStyle w:val="B2"/>
            </w:pPr>
          </w:p>
        </w:tc>
        <w:tc>
          <w:tcPr>
            <w:tcW w:w="3414" w:type="dxa"/>
          </w:tcPr>
          <w:p w14:paraId="7309DCE9" w14:textId="77777777" w:rsidR="0000550A" w:rsidRDefault="0000550A" w:rsidP="008E3D32">
            <w:pPr>
              <w:pStyle w:val="a0"/>
              <w:keepNext/>
              <w:rPr>
                <w:bCs/>
                <w:lang w:val="en-US"/>
              </w:rPr>
            </w:pPr>
          </w:p>
        </w:tc>
      </w:tr>
      <w:tr w:rsidR="0000550A" w14:paraId="5E8D9B6A" w14:textId="77777777" w:rsidTr="00F364A2">
        <w:trPr>
          <w:trHeight w:val="127"/>
        </w:trPr>
        <w:tc>
          <w:tcPr>
            <w:tcW w:w="1195" w:type="dxa"/>
          </w:tcPr>
          <w:p w14:paraId="57136DA6" w14:textId="77777777" w:rsidR="0000550A" w:rsidRDefault="0000550A" w:rsidP="008E3D32">
            <w:pPr>
              <w:pStyle w:val="a0"/>
              <w:keepNext/>
              <w:rPr>
                <w:rFonts w:eastAsia="等线"/>
                <w:bCs/>
                <w:lang w:val="en-US"/>
              </w:rPr>
            </w:pPr>
          </w:p>
        </w:tc>
        <w:tc>
          <w:tcPr>
            <w:tcW w:w="5327" w:type="dxa"/>
          </w:tcPr>
          <w:p w14:paraId="1F625E76" w14:textId="77777777" w:rsidR="0000550A" w:rsidRDefault="0000550A" w:rsidP="008E3D32">
            <w:pPr>
              <w:pStyle w:val="B2"/>
              <w:rPr>
                <w:color w:val="808080"/>
              </w:rPr>
            </w:pPr>
          </w:p>
        </w:tc>
        <w:tc>
          <w:tcPr>
            <w:tcW w:w="3414" w:type="dxa"/>
          </w:tcPr>
          <w:p w14:paraId="1BCE9096" w14:textId="77777777" w:rsidR="0000550A" w:rsidRDefault="0000550A" w:rsidP="008E3D32">
            <w:pPr>
              <w:pStyle w:val="a0"/>
              <w:keepNext/>
              <w:rPr>
                <w:bCs/>
                <w:lang w:val="en-US"/>
              </w:rPr>
            </w:pPr>
          </w:p>
        </w:tc>
      </w:tr>
      <w:tr w:rsidR="0000550A" w14:paraId="67774DEC" w14:textId="77777777" w:rsidTr="00F364A2">
        <w:trPr>
          <w:trHeight w:val="127"/>
        </w:trPr>
        <w:tc>
          <w:tcPr>
            <w:tcW w:w="1195" w:type="dxa"/>
          </w:tcPr>
          <w:p w14:paraId="799011F0" w14:textId="77777777" w:rsidR="0000550A" w:rsidRDefault="0000550A" w:rsidP="008E3D32">
            <w:pPr>
              <w:pStyle w:val="a0"/>
              <w:keepNext/>
              <w:rPr>
                <w:rFonts w:eastAsia="等线"/>
                <w:bCs/>
                <w:lang w:val="en-US"/>
              </w:rPr>
            </w:pPr>
          </w:p>
        </w:tc>
        <w:tc>
          <w:tcPr>
            <w:tcW w:w="5327" w:type="dxa"/>
          </w:tcPr>
          <w:p w14:paraId="270D1BA0" w14:textId="77777777" w:rsidR="0000550A" w:rsidRDefault="0000550A" w:rsidP="008E3D32">
            <w:pPr>
              <w:pStyle w:val="B2"/>
              <w:ind w:left="567" w:firstLine="0"/>
            </w:pPr>
          </w:p>
        </w:tc>
        <w:tc>
          <w:tcPr>
            <w:tcW w:w="3414" w:type="dxa"/>
          </w:tcPr>
          <w:p w14:paraId="3CE99148" w14:textId="77777777" w:rsidR="0000550A" w:rsidRDefault="0000550A" w:rsidP="008E3D32">
            <w:pPr>
              <w:pStyle w:val="a0"/>
              <w:keepNext/>
              <w:rPr>
                <w:rFonts w:eastAsia="等线"/>
                <w:bCs/>
                <w:lang w:val="en-US"/>
              </w:rPr>
            </w:pPr>
          </w:p>
        </w:tc>
      </w:tr>
      <w:tr w:rsidR="0000550A" w14:paraId="11F189C1" w14:textId="77777777" w:rsidTr="00F364A2">
        <w:trPr>
          <w:trHeight w:val="127"/>
        </w:trPr>
        <w:tc>
          <w:tcPr>
            <w:tcW w:w="1195" w:type="dxa"/>
          </w:tcPr>
          <w:p w14:paraId="66F53D9C" w14:textId="77777777" w:rsidR="0000550A" w:rsidRDefault="0000550A" w:rsidP="008E3D32">
            <w:pPr>
              <w:pStyle w:val="a0"/>
              <w:keepNext/>
              <w:rPr>
                <w:rFonts w:eastAsia="等线"/>
                <w:bCs/>
                <w:lang w:val="en-US"/>
              </w:rPr>
            </w:pPr>
          </w:p>
        </w:tc>
        <w:tc>
          <w:tcPr>
            <w:tcW w:w="5327" w:type="dxa"/>
          </w:tcPr>
          <w:p w14:paraId="69497292" w14:textId="77777777" w:rsidR="0000550A" w:rsidRDefault="0000550A" w:rsidP="008E3D32">
            <w:pPr>
              <w:pStyle w:val="B2"/>
            </w:pPr>
          </w:p>
        </w:tc>
        <w:tc>
          <w:tcPr>
            <w:tcW w:w="3414" w:type="dxa"/>
          </w:tcPr>
          <w:p w14:paraId="41BD3044" w14:textId="77777777" w:rsidR="0000550A" w:rsidRDefault="0000550A" w:rsidP="008E3D32">
            <w:pPr>
              <w:pStyle w:val="a0"/>
              <w:keepNext/>
              <w:rPr>
                <w:bCs/>
                <w:lang w:val="en-US"/>
              </w:rPr>
            </w:pPr>
          </w:p>
        </w:tc>
      </w:tr>
      <w:tr w:rsidR="0000550A" w14:paraId="4F320F15" w14:textId="77777777" w:rsidTr="00F364A2">
        <w:trPr>
          <w:trHeight w:val="127"/>
        </w:trPr>
        <w:tc>
          <w:tcPr>
            <w:tcW w:w="1195" w:type="dxa"/>
          </w:tcPr>
          <w:p w14:paraId="7A3E7DE9" w14:textId="77777777" w:rsidR="0000550A" w:rsidRDefault="0000550A" w:rsidP="008E3D32">
            <w:pPr>
              <w:pStyle w:val="a0"/>
              <w:keepNext/>
              <w:rPr>
                <w:rFonts w:eastAsia="等线"/>
                <w:bCs/>
                <w:lang w:val="en-US"/>
              </w:rPr>
            </w:pPr>
          </w:p>
        </w:tc>
        <w:tc>
          <w:tcPr>
            <w:tcW w:w="5327" w:type="dxa"/>
          </w:tcPr>
          <w:p w14:paraId="4A715AD1" w14:textId="77777777" w:rsidR="0000550A" w:rsidRDefault="0000550A" w:rsidP="008E3D32"/>
        </w:tc>
        <w:tc>
          <w:tcPr>
            <w:tcW w:w="3414" w:type="dxa"/>
          </w:tcPr>
          <w:p w14:paraId="79B5D179" w14:textId="77777777" w:rsidR="0000550A" w:rsidRDefault="0000550A" w:rsidP="008E3D32">
            <w:pPr>
              <w:pStyle w:val="a0"/>
              <w:keepNext/>
              <w:rPr>
                <w:bCs/>
                <w:lang w:val="en-US"/>
              </w:rPr>
            </w:pPr>
          </w:p>
        </w:tc>
      </w:tr>
      <w:tr w:rsidR="0000550A" w14:paraId="3DE3F735" w14:textId="77777777" w:rsidTr="00F364A2">
        <w:trPr>
          <w:trHeight w:val="127"/>
        </w:trPr>
        <w:tc>
          <w:tcPr>
            <w:tcW w:w="1195" w:type="dxa"/>
          </w:tcPr>
          <w:p w14:paraId="4E7989D8" w14:textId="77777777" w:rsidR="0000550A" w:rsidRDefault="0000550A" w:rsidP="008E3D32">
            <w:pPr>
              <w:pStyle w:val="a0"/>
              <w:keepNext/>
              <w:rPr>
                <w:rFonts w:eastAsia="等线"/>
                <w:bCs/>
                <w:lang w:val="en-US"/>
              </w:rPr>
            </w:pPr>
          </w:p>
        </w:tc>
        <w:tc>
          <w:tcPr>
            <w:tcW w:w="5327" w:type="dxa"/>
          </w:tcPr>
          <w:p w14:paraId="27AA0EEB" w14:textId="77777777" w:rsidR="0000550A" w:rsidRDefault="0000550A" w:rsidP="008E3D32">
            <w:pPr>
              <w:rPr>
                <w:rFonts w:eastAsia="MS Mincho"/>
              </w:rPr>
            </w:pPr>
          </w:p>
        </w:tc>
        <w:tc>
          <w:tcPr>
            <w:tcW w:w="3414" w:type="dxa"/>
          </w:tcPr>
          <w:p w14:paraId="420B12FB" w14:textId="77777777" w:rsidR="0000550A" w:rsidRDefault="0000550A" w:rsidP="008E3D32">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586"/>
        <w:gridCol w:w="1406"/>
      </w:tblGrid>
      <w:tr w:rsidR="001A71C7" w14:paraId="191592B7" w14:textId="77777777" w:rsidTr="008E3D32">
        <w:trPr>
          <w:trHeight w:val="132"/>
        </w:trPr>
        <w:tc>
          <w:tcPr>
            <w:tcW w:w="1162"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0176"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2785"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F364A2">
        <w:trPr>
          <w:trHeight w:val="127"/>
        </w:trPr>
        <w:tc>
          <w:tcPr>
            <w:tcW w:w="1162"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0176"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 xml:space="preserve">OPPO] Do I understand it correctly that it should be mapped to the R1 parameter list of </w:t>
            </w:r>
            <w:proofErr w:type="gramStart"/>
            <w:r>
              <w:rPr>
                <w:rFonts w:eastAsia="等线"/>
                <w:lang w:eastAsia="zh-CN"/>
              </w:rPr>
              <w:t>“</w:t>
            </w:r>
            <w:r>
              <w:t xml:space="preserve"> </w:t>
            </w:r>
            <w:r w:rsidRPr="00BF7EB3">
              <w:rPr>
                <w:rFonts w:eastAsia="等线"/>
                <w:lang w:eastAsia="zh-CN"/>
              </w:rPr>
              <w:t>Indicate</w:t>
            </w:r>
            <w:proofErr w:type="gramEnd"/>
            <w:r w:rsidRPr="00BF7EB3">
              <w:rPr>
                <w:rFonts w:eastAsia="等线"/>
                <w:lang w:eastAsia="zh-CN"/>
              </w:rPr>
              <w:t xml:space="preserv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7CC48EE5" w14:textId="5A32A8D6" w:rsidR="00BF7EB3" w:rsidRPr="00BF7EB3" w:rsidRDefault="00BF7EB3" w:rsidP="00BF7EB3">
            <w:pPr>
              <w:pStyle w:val="a0"/>
              <w:keepNext/>
              <w:rPr>
                <w:rFonts w:eastAsia="等线"/>
                <w:bCs/>
                <w:lang w:val="en-US"/>
              </w:rPr>
            </w:pPr>
          </w:p>
        </w:tc>
        <w:tc>
          <w:tcPr>
            <w:tcW w:w="2785" w:type="dxa"/>
          </w:tcPr>
          <w:p w14:paraId="1BAAD138" w14:textId="77777777" w:rsidR="001A71C7" w:rsidRDefault="001A71C7" w:rsidP="008E3D32">
            <w:pPr>
              <w:rPr>
                <w:bCs/>
                <w:lang w:val="en-US"/>
              </w:rPr>
            </w:pPr>
          </w:p>
        </w:tc>
      </w:tr>
      <w:tr w:rsidR="001A71C7" w14:paraId="3BFE4CF2" w14:textId="77777777" w:rsidTr="00F364A2">
        <w:trPr>
          <w:trHeight w:val="127"/>
        </w:trPr>
        <w:tc>
          <w:tcPr>
            <w:tcW w:w="1162"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0176"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 xml:space="preserve">OPPO] it comes from SI-RequestConfig, </w:t>
            </w:r>
          </w:p>
          <w:p w14:paraId="263A0777" w14:textId="77777777" w:rsidR="00BF7EB3" w:rsidRDefault="00BF7EB3" w:rsidP="008E3D32">
            <w:pPr>
              <w:rPr>
                <w:rFonts w:ascii="Courier" w:eastAsia="宋体" w:hAnsi="Courier" w:cs="Courier"/>
                <w:color w:val="000000"/>
                <w:sz w:val="16"/>
                <w:szCs w:val="16"/>
                <w:lang w:val="en-US"/>
              </w:rPr>
            </w:pPr>
            <w:r>
              <w:rPr>
                <w:rFonts w:ascii="Courier" w:eastAsia="宋体" w:hAnsi="Courier" w:cs="Courier"/>
                <w:color w:val="000000"/>
                <w:sz w:val="16"/>
                <w:szCs w:val="16"/>
                <w:lang w:val="en-US"/>
              </w:rPr>
              <w:t xml:space="preserve">si-RequestResources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w:t>
            </w:r>
            <w:proofErr w:type="gramStart"/>
            <w:r w:rsidRPr="00BF7EB3">
              <w:rPr>
                <w:rFonts w:ascii="Courier" w:eastAsia="宋体" w:hAnsi="Courier" w:cs="Courier"/>
                <w:color w:val="000000"/>
                <w:sz w:val="16"/>
                <w:szCs w:val="16"/>
                <w:highlight w:val="yellow"/>
                <w:lang w:val="en-US"/>
              </w:rPr>
              <w:t>1..</w:t>
            </w:r>
            <w:proofErr w:type="gramEnd"/>
            <w:r w:rsidRPr="00BF7EB3">
              <w:rPr>
                <w:rFonts w:ascii="Courier" w:eastAsia="宋体" w:hAnsi="Courier" w:cs="Courier"/>
                <w:color w:val="000000"/>
                <w:sz w:val="16"/>
                <w:szCs w:val="16"/>
                <w:highlight w:val="yellow"/>
                <w:lang w:val="en-US"/>
              </w:rPr>
              <w:t>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SI-RequestResources</w:t>
            </w:r>
          </w:p>
          <w:p w14:paraId="77935672" w14:textId="2355F886" w:rsidR="00BF7EB3" w:rsidRP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tc>
        <w:tc>
          <w:tcPr>
            <w:tcW w:w="2785" w:type="dxa"/>
          </w:tcPr>
          <w:p w14:paraId="6A683D23" w14:textId="77777777" w:rsidR="001A71C7" w:rsidRDefault="001A71C7" w:rsidP="008E3D32">
            <w:pPr>
              <w:pStyle w:val="a0"/>
              <w:keepNext/>
              <w:rPr>
                <w:bCs/>
                <w:lang w:val="en-US"/>
              </w:rPr>
            </w:pPr>
          </w:p>
        </w:tc>
      </w:tr>
      <w:tr w:rsidR="001A71C7" w14:paraId="1F87D5B8" w14:textId="77777777" w:rsidTr="00F364A2">
        <w:trPr>
          <w:trHeight w:val="127"/>
        </w:trPr>
        <w:tc>
          <w:tcPr>
            <w:tcW w:w="1162"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0176"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w:t>
            </w:r>
            <w:proofErr w:type="gramEnd"/>
            <w:r>
              <w:t>0..15),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F9CBABF" w14:textId="035AF307" w:rsidR="00BF7EB3" w:rsidRDefault="00BF7EB3" w:rsidP="00BF7EB3">
            <w:pPr>
              <w:rPr>
                <w:rFonts w:eastAsia="等线"/>
                <w:bCs/>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RACH-ConfigGeneric rather than redefining a new IE.</w:t>
            </w:r>
          </w:p>
        </w:tc>
        <w:tc>
          <w:tcPr>
            <w:tcW w:w="2785" w:type="dxa"/>
          </w:tcPr>
          <w:p w14:paraId="4AB51232" w14:textId="77777777" w:rsidR="001A71C7" w:rsidRDefault="001A71C7" w:rsidP="008E3D32">
            <w:pPr>
              <w:pStyle w:val="a0"/>
              <w:keepNext/>
              <w:rPr>
                <w:bCs/>
                <w:lang w:val="en-US"/>
              </w:rPr>
            </w:pPr>
          </w:p>
        </w:tc>
      </w:tr>
      <w:tr w:rsidR="001A71C7" w14:paraId="23C84000" w14:textId="77777777" w:rsidTr="00F364A2">
        <w:trPr>
          <w:trHeight w:val="127"/>
        </w:trPr>
        <w:tc>
          <w:tcPr>
            <w:tcW w:w="1162" w:type="dxa"/>
          </w:tcPr>
          <w:p w14:paraId="391EA73F" w14:textId="30D90884"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PPO004</w:t>
            </w:r>
          </w:p>
        </w:tc>
        <w:tc>
          <w:tcPr>
            <w:tcW w:w="10176"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6802E697" w14:textId="532C7F34" w:rsidR="00BF7EB3" w:rsidRDefault="00BF7EB3" w:rsidP="00BF7EB3">
            <w:pPr>
              <w:rPr>
                <w:rFonts w:eastAsia="Malgun Gothic"/>
                <w:color w:val="4472C4" w:themeColor="accent1"/>
                <w:lang w:eastAsia="ko-KR"/>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SI-RequestResouces rather than redefining a new IE.</w:t>
            </w:r>
          </w:p>
        </w:tc>
        <w:tc>
          <w:tcPr>
            <w:tcW w:w="2785" w:type="dxa"/>
          </w:tcPr>
          <w:p w14:paraId="52550C5D" w14:textId="77777777" w:rsidR="001A71C7" w:rsidRDefault="001A71C7" w:rsidP="008E3D32">
            <w:pPr>
              <w:pStyle w:val="a0"/>
              <w:keepNext/>
              <w:rPr>
                <w:rFonts w:eastAsia="等线"/>
                <w:bCs/>
              </w:rPr>
            </w:pPr>
          </w:p>
        </w:tc>
      </w:tr>
      <w:tr w:rsidR="001A71C7" w14:paraId="7F068835" w14:textId="77777777" w:rsidTr="00F364A2">
        <w:trPr>
          <w:trHeight w:val="127"/>
        </w:trPr>
        <w:tc>
          <w:tcPr>
            <w:tcW w:w="1162"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0176"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lastRenderedPageBreak/>
              <w:t xml:space="preserve">    </w:t>
            </w:r>
            <w:proofErr w:type="gramStart"/>
            <w:r>
              <w:t xml:space="preserve">}   </w:t>
            </w:r>
            <w:proofErr w:type="gramEnd"/>
            <w:r>
              <w:t xml:space="preserve">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Compared with the implementation in PDCCH-ConfigCommon,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t>Question-1: Do we really need the implementation in PDCCH-ConfigCommon for PO, considering the following conclusion and the condition of “</w:t>
            </w:r>
            <w:r>
              <w:rPr>
                <w:color w:val="808080"/>
              </w:rPr>
              <w:t>Cond OtherBWP</w:t>
            </w:r>
            <w:r>
              <w:rPr>
                <w:rFonts w:eastAsia="等线"/>
                <w:lang w:val="en-US" w:eastAsia="zh-CN"/>
              </w:rPr>
              <w:t>”?</w:t>
            </w:r>
          </w:p>
          <w:p w14:paraId="65D586D3" w14:textId="77777777"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04F2D104" w14:textId="37C87CDA" w:rsidR="00C4196A" w:rsidRPr="00BF7EB3" w:rsidRDefault="00781040" w:rsidP="00C4196A">
            <w:pPr>
              <w:rPr>
                <w:rFonts w:eastAsia="等线"/>
                <w:bCs/>
                <w:color w:val="4472C4" w:themeColor="accent1"/>
                <w:lang w:val="en-US"/>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tc>
        <w:tc>
          <w:tcPr>
            <w:tcW w:w="2785"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F364A2">
        <w:trPr>
          <w:trHeight w:val="127"/>
        </w:trPr>
        <w:tc>
          <w:tcPr>
            <w:tcW w:w="1162" w:type="dxa"/>
          </w:tcPr>
          <w:p w14:paraId="38A44946" w14:textId="0BBD35D9" w:rsidR="001A71C7" w:rsidRDefault="0054421E" w:rsidP="008E3D32">
            <w:pPr>
              <w:pStyle w:val="a0"/>
              <w:keepNext/>
              <w:rPr>
                <w:bCs/>
                <w:lang w:val="en-US"/>
              </w:rPr>
            </w:pPr>
            <w:r>
              <w:rPr>
                <w:rFonts w:eastAsia="等线" w:hint="eastAsia"/>
                <w:bCs/>
                <w:lang w:val="en-US"/>
              </w:rPr>
              <w:t>O</w:t>
            </w:r>
            <w:r>
              <w:rPr>
                <w:rFonts w:eastAsia="等线"/>
                <w:bCs/>
                <w:lang w:val="en-US"/>
              </w:rPr>
              <w:t>PPO006</w:t>
            </w:r>
          </w:p>
        </w:tc>
        <w:tc>
          <w:tcPr>
            <w:tcW w:w="10176"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 xml:space="preserve">od-ssb-absoluteFrequency </w:t>
            </w:r>
          </w:p>
          <w:p w14:paraId="444FE511" w14:textId="4A0009FE" w:rsidR="00C4196A" w:rsidRPr="00C4196A" w:rsidRDefault="00C4196A" w:rsidP="00C4196A">
            <w:pPr>
              <w:rPr>
                <w:rFonts w:eastAsia="等线"/>
                <w:lang w:val="en-US" w:eastAsia="zh-CN"/>
              </w:rPr>
            </w:pPr>
            <w:r w:rsidRPr="00C4196A">
              <w:rPr>
                <w:rFonts w:eastAsia="等线"/>
                <w:lang w:val="en-US" w:eastAsia="zh-CN"/>
              </w:rPr>
              <w:t xml:space="preserve">od-ssb-PositionsInBurst </w:t>
            </w:r>
          </w:p>
          <w:p w14:paraId="48139644" w14:textId="77777777" w:rsidR="00C4196A" w:rsidRPr="00C4196A" w:rsidRDefault="00C4196A" w:rsidP="00C4196A">
            <w:pPr>
              <w:rPr>
                <w:rFonts w:eastAsia="等线"/>
                <w:lang w:val="en-US" w:eastAsia="zh-CN"/>
              </w:rPr>
            </w:pPr>
            <w:r w:rsidRPr="00C4196A">
              <w:rPr>
                <w:rFonts w:eastAsia="等线"/>
                <w:lang w:val="en-US" w:eastAsia="zh-CN"/>
              </w:rPr>
              <w:t>od-ssbSubcarrierSpacing</w:t>
            </w:r>
          </w:p>
          <w:p w14:paraId="3278876B" w14:textId="77777777" w:rsidR="00C4196A" w:rsidRPr="00C4196A" w:rsidRDefault="00C4196A" w:rsidP="00C4196A">
            <w:pPr>
              <w:rPr>
                <w:rFonts w:eastAsia="等线"/>
                <w:lang w:val="en-US" w:eastAsia="zh-CN"/>
              </w:rPr>
            </w:pPr>
            <w:r w:rsidRPr="00C4196A">
              <w:rPr>
                <w:rFonts w:eastAsia="等线"/>
                <w:lang w:val="en-US" w:eastAsia="zh-CN"/>
              </w:rPr>
              <w:t>od-ssb-physCellId</w:t>
            </w:r>
          </w:p>
          <w:p w14:paraId="54EFF01B" w14:textId="77777777" w:rsidR="00C4196A" w:rsidRPr="00C4196A" w:rsidRDefault="00C4196A" w:rsidP="00C4196A">
            <w:pPr>
              <w:rPr>
                <w:rFonts w:eastAsia="等线"/>
                <w:lang w:val="en-US" w:eastAsia="zh-CN"/>
              </w:rPr>
            </w:pPr>
            <w:r w:rsidRPr="00C4196A">
              <w:rPr>
                <w:rFonts w:eastAsia="等线"/>
                <w:lang w:val="en-US" w:eastAsia="zh-CN"/>
              </w:rPr>
              <w:t>od-ss-PBCH-BlockPower</w:t>
            </w:r>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lastRenderedPageBreak/>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B0550C">
                  <w:pPr>
                    <w:pStyle w:val="TAL"/>
                    <w:framePr w:hSpace="180" w:wrap="around" w:vAnchor="text" w:hAnchor="text" w:y="1"/>
                    <w:suppressOverlap/>
                    <w:rPr>
                      <w:i/>
                      <w:iCs/>
                      <w:lang w:val="en-US"/>
                    </w:rPr>
                  </w:pPr>
                  <w:r>
                    <w:rPr>
                      <w:i/>
                      <w:iCs/>
                    </w:rPr>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B0550C">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等线"/>
                <w:bCs/>
              </w:rPr>
            </w:pPr>
          </w:p>
        </w:tc>
        <w:tc>
          <w:tcPr>
            <w:tcW w:w="2785" w:type="dxa"/>
          </w:tcPr>
          <w:p w14:paraId="20CEB23A" w14:textId="77777777" w:rsidR="001A71C7" w:rsidRDefault="001A71C7" w:rsidP="008E3D32">
            <w:pPr>
              <w:pStyle w:val="a0"/>
              <w:keepNext/>
              <w:rPr>
                <w:bCs/>
                <w:lang w:val="en-US"/>
              </w:rPr>
            </w:pPr>
          </w:p>
        </w:tc>
      </w:tr>
      <w:tr w:rsidR="001A71C7" w14:paraId="546177EB" w14:textId="77777777" w:rsidTr="00F364A2">
        <w:trPr>
          <w:trHeight w:val="127"/>
        </w:trPr>
        <w:tc>
          <w:tcPr>
            <w:tcW w:w="1162" w:type="dxa"/>
          </w:tcPr>
          <w:p w14:paraId="4B3602B7" w14:textId="0A83A44D" w:rsidR="001A71C7" w:rsidRDefault="0054421E" w:rsidP="008E3D32">
            <w:pPr>
              <w:pStyle w:val="a0"/>
              <w:keepNext/>
              <w:rPr>
                <w:bCs/>
                <w:lang w:val="en-US"/>
              </w:rPr>
            </w:pPr>
            <w:r>
              <w:rPr>
                <w:rFonts w:eastAsia="等线" w:hint="eastAsia"/>
                <w:bCs/>
                <w:lang w:val="en-US"/>
              </w:rPr>
              <w:t>O</w:t>
            </w:r>
            <w:r>
              <w:rPr>
                <w:rFonts w:eastAsia="等线"/>
                <w:bCs/>
                <w:lang w:val="en-US"/>
              </w:rPr>
              <w:t>PPO007</w:t>
            </w:r>
          </w:p>
        </w:tc>
        <w:tc>
          <w:tcPr>
            <w:tcW w:w="10176"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B0550C">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B0550C">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B0550C">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B0550C">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2785"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F364A2">
        <w:trPr>
          <w:trHeight w:val="127"/>
        </w:trPr>
        <w:tc>
          <w:tcPr>
            <w:tcW w:w="1162"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PPO008</w:t>
            </w:r>
          </w:p>
        </w:tc>
        <w:tc>
          <w:tcPr>
            <w:tcW w:w="10176"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lastRenderedPageBreak/>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w:t>
            </w:r>
            <w:proofErr w:type="gramStart"/>
            <w:r w:rsidRPr="0054421E">
              <w:rPr>
                <w:rFonts w:eastAsia="等线"/>
                <w:lang w:val="en-US" w:eastAsia="zh-CN"/>
              </w:rPr>
              <w:t>conclusion</w:t>
            </w:r>
            <w:proofErr w:type="gramEnd"/>
            <w:r w:rsidRPr="0054421E">
              <w:rPr>
                <w:rFonts w:eastAsia="等线"/>
                <w:lang w:val="en-US" w:eastAsia="zh-CN"/>
              </w:rPr>
              <w:t xml:space="preserve">,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a0"/>
              <w:keepNext/>
              <w:rPr>
                <w:bCs/>
              </w:rPr>
            </w:pPr>
          </w:p>
        </w:tc>
        <w:tc>
          <w:tcPr>
            <w:tcW w:w="2785" w:type="dxa"/>
          </w:tcPr>
          <w:p w14:paraId="708F5E60" w14:textId="77777777" w:rsidR="001A71C7" w:rsidRDefault="001A71C7" w:rsidP="008E3D32">
            <w:pPr>
              <w:pStyle w:val="a0"/>
              <w:keepNext/>
              <w:rPr>
                <w:bCs/>
                <w:lang w:val="en-US"/>
              </w:rPr>
            </w:pPr>
          </w:p>
        </w:tc>
      </w:tr>
      <w:tr w:rsidR="001A71C7" w14:paraId="4C368009" w14:textId="77777777" w:rsidTr="00F364A2">
        <w:trPr>
          <w:trHeight w:val="127"/>
        </w:trPr>
        <w:tc>
          <w:tcPr>
            <w:tcW w:w="1162"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0176"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2785" w:type="dxa"/>
          </w:tcPr>
          <w:p w14:paraId="0847F960" w14:textId="77777777" w:rsidR="001A71C7" w:rsidRDefault="001A71C7" w:rsidP="008E3D32">
            <w:pPr>
              <w:pStyle w:val="a0"/>
              <w:keepNext/>
              <w:rPr>
                <w:bCs/>
                <w:color w:val="ED7D31" w:themeColor="accent2"/>
              </w:rPr>
            </w:pPr>
          </w:p>
        </w:tc>
      </w:tr>
      <w:tr w:rsidR="001A71C7" w14:paraId="6A4E4074" w14:textId="77777777" w:rsidTr="00F364A2">
        <w:trPr>
          <w:trHeight w:val="127"/>
        </w:trPr>
        <w:tc>
          <w:tcPr>
            <w:tcW w:w="1162"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PPO010</w:t>
            </w:r>
          </w:p>
        </w:tc>
        <w:tc>
          <w:tcPr>
            <w:tcW w:w="10176"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2026F30D" w14:textId="335E3F49" w:rsidR="0054421E" w:rsidRPr="0054421E" w:rsidRDefault="0054421E" w:rsidP="0054421E">
            <w:pPr>
              <w:rPr>
                <w:rFonts w:eastAsia="等线"/>
              </w:rPr>
            </w:pPr>
            <w:r w:rsidRPr="0054421E">
              <w:rPr>
                <w:rFonts w:eastAsia="等线"/>
                <w:lang w:val="en-US" w:eastAsia="zh-CN"/>
              </w:rPr>
              <w:t xml:space="preserve">[OPPO] </w:t>
            </w:r>
            <w:r>
              <w:rPr>
                <w:rFonts w:eastAsia="等线"/>
                <w:lang w:val="en-US" w:eastAsia="zh-CN"/>
              </w:rPr>
              <w:t>Based on our R1, this is also applicable to C-RNTI case.</w:t>
            </w:r>
          </w:p>
        </w:tc>
        <w:tc>
          <w:tcPr>
            <w:tcW w:w="2785" w:type="dxa"/>
          </w:tcPr>
          <w:p w14:paraId="1146F5BE" w14:textId="77777777" w:rsidR="001A71C7" w:rsidRDefault="001A71C7" w:rsidP="008E3D32">
            <w:pPr>
              <w:pStyle w:val="a0"/>
              <w:keepNext/>
              <w:rPr>
                <w:bCs/>
                <w:lang w:val="en-US"/>
              </w:rPr>
            </w:pPr>
          </w:p>
        </w:tc>
      </w:tr>
      <w:tr w:rsidR="001A71C7" w14:paraId="5B6ACCA1" w14:textId="77777777" w:rsidTr="00F364A2">
        <w:trPr>
          <w:trHeight w:val="127"/>
        </w:trPr>
        <w:tc>
          <w:tcPr>
            <w:tcW w:w="1162" w:type="dxa"/>
          </w:tcPr>
          <w:p w14:paraId="570B9874" w14:textId="77777777" w:rsidR="001A71C7" w:rsidRDefault="001A71C7" w:rsidP="008E3D32">
            <w:pPr>
              <w:pStyle w:val="a0"/>
              <w:keepNext/>
              <w:rPr>
                <w:bCs/>
                <w:lang w:val="en-US"/>
              </w:rPr>
            </w:pPr>
          </w:p>
        </w:tc>
        <w:tc>
          <w:tcPr>
            <w:tcW w:w="10176" w:type="dxa"/>
          </w:tcPr>
          <w:p w14:paraId="72E46CB5" w14:textId="77777777" w:rsidR="001A71C7" w:rsidRDefault="001A71C7" w:rsidP="008E3D32">
            <w:pPr>
              <w:pStyle w:val="a0"/>
              <w:keepNext/>
              <w:rPr>
                <w:rFonts w:eastAsia="MS Mincho"/>
                <w:color w:val="4472C4" w:themeColor="accent1"/>
              </w:rPr>
            </w:pPr>
          </w:p>
        </w:tc>
        <w:tc>
          <w:tcPr>
            <w:tcW w:w="2785" w:type="dxa"/>
          </w:tcPr>
          <w:p w14:paraId="402B6266" w14:textId="77777777" w:rsidR="001A71C7" w:rsidRDefault="001A71C7" w:rsidP="008E3D32">
            <w:pPr>
              <w:pStyle w:val="a0"/>
              <w:keepNext/>
              <w:rPr>
                <w:bCs/>
                <w:lang w:val="en-US"/>
              </w:rPr>
            </w:pPr>
          </w:p>
        </w:tc>
      </w:tr>
      <w:tr w:rsidR="001A71C7" w14:paraId="2B895425" w14:textId="77777777" w:rsidTr="00F364A2">
        <w:trPr>
          <w:trHeight w:val="127"/>
        </w:trPr>
        <w:tc>
          <w:tcPr>
            <w:tcW w:w="1162" w:type="dxa"/>
          </w:tcPr>
          <w:p w14:paraId="2B3913B5" w14:textId="77777777" w:rsidR="001A71C7" w:rsidRDefault="001A71C7" w:rsidP="008E3D32">
            <w:pPr>
              <w:pStyle w:val="a0"/>
              <w:keepNext/>
              <w:rPr>
                <w:bCs/>
                <w:lang w:val="en-US"/>
              </w:rPr>
            </w:pPr>
          </w:p>
        </w:tc>
        <w:tc>
          <w:tcPr>
            <w:tcW w:w="10176" w:type="dxa"/>
          </w:tcPr>
          <w:p w14:paraId="47B5CAB7" w14:textId="77777777" w:rsidR="001A71C7" w:rsidRDefault="001A71C7" w:rsidP="008E3D32">
            <w:pPr>
              <w:pStyle w:val="a0"/>
              <w:keepNext/>
              <w:rPr>
                <w:rFonts w:eastAsia="MS Mincho"/>
              </w:rPr>
            </w:pPr>
          </w:p>
        </w:tc>
        <w:tc>
          <w:tcPr>
            <w:tcW w:w="2785" w:type="dxa"/>
          </w:tcPr>
          <w:p w14:paraId="242E9EA8" w14:textId="77777777" w:rsidR="001A71C7" w:rsidRDefault="001A71C7" w:rsidP="008E3D32">
            <w:pPr>
              <w:pStyle w:val="a0"/>
              <w:keepNext/>
              <w:rPr>
                <w:bCs/>
                <w:lang w:val="en-US"/>
              </w:rPr>
            </w:pPr>
          </w:p>
        </w:tc>
      </w:tr>
      <w:tr w:rsidR="001A71C7" w14:paraId="5E5E49FC" w14:textId="77777777" w:rsidTr="00F364A2">
        <w:trPr>
          <w:trHeight w:val="127"/>
        </w:trPr>
        <w:tc>
          <w:tcPr>
            <w:tcW w:w="1162" w:type="dxa"/>
          </w:tcPr>
          <w:p w14:paraId="4E6DE35C" w14:textId="77777777" w:rsidR="001A71C7" w:rsidRDefault="001A71C7" w:rsidP="008E3D32">
            <w:pPr>
              <w:pStyle w:val="a0"/>
              <w:keepNext/>
              <w:rPr>
                <w:rFonts w:eastAsiaTheme="minorEastAsia"/>
                <w:bCs/>
                <w:lang w:val="en-US" w:eastAsia="ja-JP"/>
              </w:rPr>
            </w:pPr>
          </w:p>
        </w:tc>
        <w:tc>
          <w:tcPr>
            <w:tcW w:w="10176" w:type="dxa"/>
          </w:tcPr>
          <w:p w14:paraId="68B82B0B" w14:textId="77777777" w:rsidR="001A71C7" w:rsidRDefault="001A71C7" w:rsidP="008E3D32">
            <w:pPr>
              <w:pStyle w:val="a0"/>
              <w:keepNext/>
              <w:rPr>
                <w:rFonts w:eastAsia="MS Mincho"/>
                <w:bCs/>
                <w:color w:val="0070C0"/>
                <w:lang w:eastAsia="ja-JP"/>
              </w:rPr>
            </w:pPr>
          </w:p>
        </w:tc>
        <w:tc>
          <w:tcPr>
            <w:tcW w:w="2785" w:type="dxa"/>
          </w:tcPr>
          <w:p w14:paraId="7C58310A" w14:textId="77777777" w:rsidR="001A71C7" w:rsidRDefault="001A71C7" w:rsidP="008E3D32">
            <w:pPr>
              <w:pStyle w:val="a0"/>
              <w:keepNext/>
              <w:rPr>
                <w:bCs/>
                <w:lang w:val="en-US"/>
              </w:rPr>
            </w:pPr>
          </w:p>
        </w:tc>
      </w:tr>
      <w:tr w:rsidR="001A71C7" w14:paraId="39677B97" w14:textId="77777777" w:rsidTr="00F364A2">
        <w:trPr>
          <w:trHeight w:val="127"/>
        </w:trPr>
        <w:tc>
          <w:tcPr>
            <w:tcW w:w="1162" w:type="dxa"/>
          </w:tcPr>
          <w:p w14:paraId="62494467" w14:textId="77777777" w:rsidR="001A71C7" w:rsidRDefault="001A71C7" w:rsidP="008E3D32">
            <w:pPr>
              <w:pStyle w:val="a0"/>
              <w:keepNext/>
              <w:rPr>
                <w:rFonts w:eastAsiaTheme="minorEastAsia"/>
                <w:bCs/>
                <w:lang w:val="en-US" w:eastAsia="ja-JP"/>
              </w:rPr>
            </w:pPr>
          </w:p>
        </w:tc>
        <w:tc>
          <w:tcPr>
            <w:tcW w:w="10176" w:type="dxa"/>
          </w:tcPr>
          <w:p w14:paraId="2FD206ED" w14:textId="77777777" w:rsidR="001A71C7" w:rsidRDefault="001A71C7" w:rsidP="008E3D32">
            <w:pPr>
              <w:pStyle w:val="B2"/>
              <w:rPr>
                <w:rFonts w:ascii="Arial" w:eastAsia="宋体" w:hAnsi="Arial"/>
                <w:lang w:val="en-US"/>
              </w:rPr>
            </w:pPr>
          </w:p>
        </w:tc>
        <w:tc>
          <w:tcPr>
            <w:tcW w:w="2785" w:type="dxa"/>
          </w:tcPr>
          <w:p w14:paraId="27606DF8" w14:textId="77777777" w:rsidR="001A71C7" w:rsidRDefault="001A71C7" w:rsidP="008E3D32">
            <w:pPr>
              <w:pStyle w:val="a0"/>
              <w:keepNext/>
              <w:rPr>
                <w:bCs/>
                <w:lang w:val="en-US"/>
              </w:rPr>
            </w:pPr>
          </w:p>
        </w:tc>
      </w:tr>
      <w:tr w:rsidR="001A71C7" w14:paraId="25D937B1" w14:textId="77777777" w:rsidTr="00F364A2">
        <w:trPr>
          <w:trHeight w:val="127"/>
        </w:trPr>
        <w:tc>
          <w:tcPr>
            <w:tcW w:w="1162" w:type="dxa"/>
          </w:tcPr>
          <w:p w14:paraId="51FD280C" w14:textId="77777777" w:rsidR="001A71C7" w:rsidRDefault="001A71C7" w:rsidP="008E3D32">
            <w:pPr>
              <w:pStyle w:val="a0"/>
              <w:keepNext/>
              <w:rPr>
                <w:rFonts w:eastAsia="等线"/>
                <w:bCs/>
                <w:lang w:val="en-US"/>
              </w:rPr>
            </w:pPr>
          </w:p>
        </w:tc>
        <w:tc>
          <w:tcPr>
            <w:tcW w:w="10176" w:type="dxa"/>
          </w:tcPr>
          <w:p w14:paraId="77F6262E" w14:textId="77777777" w:rsidR="001A71C7" w:rsidRDefault="001A71C7" w:rsidP="008E3D32">
            <w:pPr>
              <w:pStyle w:val="a0"/>
              <w:keepNext/>
              <w:rPr>
                <w:rFonts w:eastAsia="等线"/>
                <w:b/>
              </w:rPr>
            </w:pPr>
          </w:p>
        </w:tc>
        <w:tc>
          <w:tcPr>
            <w:tcW w:w="2785" w:type="dxa"/>
          </w:tcPr>
          <w:p w14:paraId="39239A0A" w14:textId="77777777" w:rsidR="001A71C7" w:rsidRDefault="001A71C7" w:rsidP="008E3D32">
            <w:pPr>
              <w:pStyle w:val="a0"/>
              <w:keepNext/>
              <w:rPr>
                <w:bCs/>
                <w:lang w:val="en-US"/>
              </w:rPr>
            </w:pPr>
          </w:p>
        </w:tc>
      </w:tr>
      <w:tr w:rsidR="001A71C7" w14:paraId="21DA8212" w14:textId="77777777" w:rsidTr="00F364A2">
        <w:trPr>
          <w:trHeight w:val="127"/>
        </w:trPr>
        <w:tc>
          <w:tcPr>
            <w:tcW w:w="1162" w:type="dxa"/>
          </w:tcPr>
          <w:p w14:paraId="193A54C6" w14:textId="77777777" w:rsidR="001A71C7" w:rsidRDefault="001A71C7" w:rsidP="008E3D32">
            <w:pPr>
              <w:pStyle w:val="a0"/>
              <w:keepNext/>
              <w:rPr>
                <w:rFonts w:eastAsiaTheme="minorEastAsia"/>
                <w:bCs/>
                <w:lang w:val="en-US" w:eastAsia="ja-JP"/>
              </w:rPr>
            </w:pPr>
          </w:p>
        </w:tc>
        <w:tc>
          <w:tcPr>
            <w:tcW w:w="10176" w:type="dxa"/>
          </w:tcPr>
          <w:p w14:paraId="6DD2F0BD" w14:textId="77777777" w:rsidR="001A71C7" w:rsidRDefault="001A71C7" w:rsidP="008E3D32">
            <w:pPr>
              <w:pStyle w:val="a0"/>
              <w:keepNext/>
              <w:rPr>
                <w:rFonts w:eastAsia="MS Mincho"/>
                <w:b/>
              </w:rPr>
            </w:pPr>
          </w:p>
        </w:tc>
        <w:tc>
          <w:tcPr>
            <w:tcW w:w="2785" w:type="dxa"/>
          </w:tcPr>
          <w:p w14:paraId="506A876F" w14:textId="77777777" w:rsidR="001A71C7" w:rsidRDefault="001A71C7" w:rsidP="008E3D32">
            <w:pPr>
              <w:pStyle w:val="a0"/>
              <w:keepNext/>
              <w:rPr>
                <w:bCs/>
                <w:lang w:val="en-US"/>
              </w:rPr>
            </w:pPr>
          </w:p>
        </w:tc>
      </w:tr>
      <w:tr w:rsidR="001A71C7" w14:paraId="57A558E5" w14:textId="77777777" w:rsidTr="00F364A2">
        <w:trPr>
          <w:trHeight w:val="127"/>
        </w:trPr>
        <w:tc>
          <w:tcPr>
            <w:tcW w:w="1162" w:type="dxa"/>
          </w:tcPr>
          <w:p w14:paraId="56BCB0B9" w14:textId="77777777" w:rsidR="001A71C7" w:rsidRDefault="001A71C7" w:rsidP="008E3D32">
            <w:pPr>
              <w:pStyle w:val="a0"/>
              <w:keepNext/>
              <w:rPr>
                <w:rFonts w:eastAsiaTheme="minorEastAsia"/>
                <w:bCs/>
                <w:lang w:val="en-US" w:eastAsia="ja-JP"/>
              </w:rPr>
            </w:pPr>
          </w:p>
        </w:tc>
        <w:tc>
          <w:tcPr>
            <w:tcW w:w="10176" w:type="dxa"/>
          </w:tcPr>
          <w:p w14:paraId="1FD48E4A" w14:textId="77777777" w:rsidR="001A71C7" w:rsidRDefault="001A71C7" w:rsidP="008E3D32">
            <w:pPr>
              <w:pStyle w:val="a0"/>
              <w:keepNext/>
              <w:rPr>
                <w:rFonts w:eastAsia="等线"/>
                <w:b/>
                <w:lang w:val="en-US"/>
              </w:rPr>
            </w:pPr>
          </w:p>
        </w:tc>
        <w:tc>
          <w:tcPr>
            <w:tcW w:w="2785" w:type="dxa"/>
          </w:tcPr>
          <w:p w14:paraId="386361A2" w14:textId="77777777" w:rsidR="001A71C7" w:rsidRDefault="001A71C7" w:rsidP="008E3D32">
            <w:pPr>
              <w:pStyle w:val="a0"/>
              <w:keepNext/>
              <w:rPr>
                <w:bCs/>
                <w:lang w:val="en-US"/>
              </w:rPr>
            </w:pPr>
          </w:p>
        </w:tc>
      </w:tr>
      <w:tr w:rsidR="001A71C7" w14:paraId="35750B75" w14:textId="77777777" w:rsidTr="00F364A2">
        <w:trPr>
          <w:trHeight w:val="127"/>
        </w:trPr>
        <w:tc>
          <w:tcPr>
            <w:tcW w:w="1162" w:type="dxa"/>
          </w:tcPr>
          <w:p w14:paraId="7D50293F" w14:textId="77777777" w:rsidR="001A71C7" w:rsidRDefault="001A71C7" w:rsidP="008E3D32">
            <w:pPr>
              <w:pStyle w:val="a0"/>
              <w:keepNext/>
              <w:rPr>
                <w:rFonts w:eastAsiaTheme="minorEastAsia"/>
                <w:bCs/>
                <w:lang w:val="en-US" w:eastAsia="ja-JP"/>
              </w:rPr>
            </w:pPr>
          </w:p>
        </w:tc>
        <w:tc>
          <w:tcPr>
            <w:tcW w:w="10176" w:type="dxa"/>
          </w:tcPr>
          <w:p w14:paraId="074B50D9" w14:textId="77777777" w:rsidR="001A71C7" w:rsidRDefault="001A71C7" w:rsidP="008E3D32">
            <w:pPr>
              <w:pStyle w:val="a0"/>
              <w:keepNext/>
              <w:rPr>
                <w:rFonts w:eastAsia="宋体"/>
                <w:b/>
                <w:lang w:val="en-US"/>
              </w:rPr>
            </w:pPr>
          </w:p>
        </w:tc>
        <w:tc>
          <w:tcPr>
            <w:tcW w:w="2785" w:type="dxa"/>
          </w:tcPr>
          <w:p w14:paraId="6F694B27" w14:textId="77777777" w:rsidR="001A71C7" w:rsidRDefault="001A71C7" w:rsidP="008E3D32">
            <w:pPr>
              <w:pStyle w:val="a0"/>
              <w:keepNext/>
              <w:rPr>
                <w:bCs/>
                <w:lang w:val="en-US"/>
              </w:rPr>
            </w:pPr>
          </w:p>
        </w:tc>
      </w:tr>
      <w:tr w:rsidR="001A71C7" w14:paraId="46CDD896" w14:textId="77777777" w:rsidTr="00F364A2">
        <w:trPr>
          <w:trHeight w:val="127"/>
        </w:trPr>
        <w:tc>
          <w:tcPr>
            <w:tcW w:w="1162" w:type="dxa"/>
          </w:tcPr>
          <w:p w14:paraId="66455DBF" w14:textId="77777777" w:rsidR="001A71C7" w:rsidRDefault="001A71C7" w:rsidP="008E3D32">
            <w:pPr>
              <w:pStyle w:val="a0"/>
              <w:keepNext/>
              <w:rPr>
                <w:rFonts w:eastAsia="宋体"/>
                <w:bCs/>
                <w:lang w:val="en-US"/>
              </w:rPr>
            </w:pPr>
          </w:p>
        </w:tc>
        <w:tc>
          <w:tcPr>
            <w:tcW w:w="10176" w:type="dxa"/>
          </w:tcPr>
          <w:p w14:paraId="0E2A44DA" w14:textId="77777777" w:rsidR="001A71C7" w:rsidRDefault="001A71C7" w:rsidP="008E3D32">
            <w:pPr>
              <w:pStyle w:val="a0"/>
              <w:keepNext/>
              <w:rPr>
                <w:rFonts w:eastAsia="宋体"/>
                <w:color w:val="FF0000"/>
                <w:lang w:val="en-US"/>
              </w:rPr>
            </w:pPr>
          </w:p>
        </w:tc>
        <w:tc>
          <w:tcPr>
            <w:tcW w:w="2785" w:type="dxa"/>
          </w:tcPr>
          <w:p w14:paraId="06A01838" w14:textId="77777777" w:rsidR="001A71C7" w:rsidRDefault="001A71C7" w:rsidP="008E3D32">
            <w:pPr>
              <w:pStyle w:val="a0"/>
              <w:keepNext/>
              <w:rPr>
                <w:bCs/>
                <w:lang w:val="en-US"/>
              </w:rPr>
            </w:pPr>
          </w:p>
        </w:tc>
      </w:tr>
      <w:tr w:rsidR="001A71C7" w14:paraId="57BAE564" w14:textId="77777777" w:rsidTr="00F364A2">
        <w:trPr>
          <w:trHeight w:val="127"/>
        </w:trPr>
        <w:tc>
          <w:tcPr>
            <w:tcW w:w="1162" w:type="dxa"/>
          </w:tcPr>
          <w:p w14:paraId="61FACDD4" w14:textId="77777777" w:rsidR="001A71C7" w:rsidRDefault="001A71C7" w:rsidP="008E3D32">
            <w:pPr>
              <w:pStyle w:val="a0"/>
              <w:keepNext/>
              <w:rPr>
                <w:rFonts w:eastAsia="等线"/>
                <w:bCs/>
                <w:lang w:val="en-US"/>
              </w:rPr>
            </w:pPr>
          </w:p>
        </w:tc>
        <w:tc>
          <w:tcPr>
            <w:tcW w:w="10176" w:type="dxa"/>
          </w:tcPr>
          <w:p w14:paraId="6DB727F6" w14:textId="77777777" w:rsidR="001A71C7" w:rsidRDefault="001A71C7" w:rsidP="008E3D32">
            <w:pPr>
              <w:rPr>
                <w:rFonts w:eastAsia="宋体"/>
                <w:lang w:val="en-US" w:eastAsia="zh-CN"/>
              </w:rPr>
            </w:pPr>
          </w:p>
        </w:tc>
        <w:tc>
          <w:tcPr>
            <w:tcW w:w="2785" w:type="dxa"/>
          </w:tcPr>
          <w:p w14:paraId="2685026D" w14:textId="77777777" w:rsidR="001A71C7" w:rsidRDefault="001A71C7" w:rsidP="008E3D32">
            <w:pPr>
              <w:pStyle w:val="a0"/>
              <w:keepNext/>
              <w:rPr>
                <w:bCs/>
                <w:lang w:val="en-US"/>
              </w:rPr>
            </w:pPr>
          </w:p>
        </w:tc>
      </w:tr>
      <w:tr w:rsidR="001A71C7" w14:paraId="73EB8535" w14:textId="77777777" w:rsidTr="00F364A2">
        <w:trPr>
          <w:trHeight w:val="127"/>
        </w:trPr>
        <w:tc>
          <w:tcPr>
            <w:tcW w:w="1162" w:type="dxa"/>
          </w:tcPr>
          <w:p w14:paraId="37FF0658" w14:textId="77777777" w:rsidR="001A71C7" w:rsidRDefault="001A71C7" w:rsidP="008E3D32">
            <w:pPr>
              <w:pStyle w:val="a0"/>
              <w:keepNext/>
              <w:rPr>
                <w:rFonts w:eastAsia="等线"/>
                <w:bCs/>
                <w:lang w:val="en-US"/>
              </w:rPr>
            </w:pPr>
          </w:p>
        </w:tc>
        <w:tc>
          <w:tcPr>
            <w:tcW w:w="10176" w:type="dxa"/>
          </w:tcPr>
          <w:p w14:paraId="4DA32FB7" w14:textId="77777777" w:rsidR="001A71C7" w:rsidRPr="005161C7" w:rsidRDefault="001A71C7" w:rsidP="008E3D32">
            <w:pPr>
              <w:pStyle w:val="a0"/>
              <w:keepNext/>
              <w:rPr>
                <w:rFonts w:eastAsia="等线"/>
                <w:color w:val="FF0000"/>
                <w:lang w:val="en-US"/>
              </w:rPr>
            </w:pPr>
          </w:p>
        </w:tc>
        <w:tc>
          <w:tcPr>
            <w:tcW w:w="2785" w:type="dxa"/>
          </w:tcPr>
          <w:p w14:paraId="086A5FD8" w14:textId="77777777" w:rsidR="001A71C7" w:rsidRDefault="001A71C7" w:rsidP="008E3D32">
            <w:pPr>
              <w:pStyle w:val="a0"/>
              <w:keepNext/>
              <w:rPr>
                <w:bCs/>
                <w:lang w:val="en-US"/>
              </w:rPr>
            </w:pPr>
          </w:p>
        </w:tc>
      </w:tr>
      <w:tr w:rsidR="001A71C7" w14:paraId="63E59AC7" w14:textId="77777777" w:rsidTr="00F364A2">
        <w:trPr>
          <w:trHeight w:val="127"/>
        </w:trPr>
        <w:tc>
          <w:tcPr>
            <w:tcW w:w="1162" w:type="dxa"/>
          </w:tcPr>
          <w:p w14:paraId="2D6234BF" w14:textId="77777777" w:rsidR="001A71C7" w:rsidRDefault="001A71C7" w:rsidP="008E3D32">
            <w:pPr>
              <w:pStyle w:val="a0"/>
              <w:keepNext/>
              <w:rPr>
                <w:rFonts w:eastAsia="等线"/>
                <w:bCs/>
                <w:lang w:val="en-US"/>
              </w:rPr>
            </w:pPr>
          </w:p>
        </w:tc>
        <w:tc>
          <w:tcPr>
            <w:tcW w:w="10176" w:type="dxa"/>
          </w:tcPr>
          <w:p w14:paraId="2B8E4BD8" w14:textId="77777777" w:rsidR="001A71C7" w:rsidRDefault="001A71C7" w:rsidP="008E3D32">
            <w:pPr>
              <w:pStyle w:val="a0"/>
              <w:keepNext/>
              <w:rPr>
                <w:rFonts w:eastAsia="等线"/>
                <w:color w:val="FF0000"/>
                <w:u w:val="single"/>
              </w:rPr>
            </w:pPr>
          </w:p>
        </w:tc>
        <w:tc>
          <w:tcPr>
            <w:tcW w:w="2785" w:type="dxa"/>
          </w:tcPr>
          <w:p w14:paraId="0D0069C0" w14:textId="77777777" w:rsidR="001A71C7" w:rsidRDefault="001A71C7" w:rsidP="008E3D32">
            <w:pPr>
              <w:pStyle w:val="a0"/>
              <w:keepNext/>
              <w:rPr>
                <w:bCs/>
                <w:lang w:val="en-US"/>
              </w:rPr>
            </w:pPr>
          </w:p>
        </w:tc>
      </w:tr>
      <w:tr w:rsidR="001A71C7" w14:paraId="34CFFEF2" w14:textId="77777777" w:rsidTr="00F364A2">
        <w:trPr>
          <w:trHeight w:val="127"/>
        </w:trPr>
        <w:tc>
          <w:tcPr>
            <w:tcW w:w="1162" w:type="dxa"/>
          </w:tcPr>
          <w:p w14:paraId="7A6FAEB0" w14:textId="77777777" w:rsidR="001A71C7" w:rsidRDefault="001A71C7" w:rsidP="008E3D32">
            <w:pPr>
              <w:pStyle w:val="a0"/>
              <w:keepNext/>
              <w:rPr>
                <w:rFonts w:eastAsia="等线"/>
                <w:bCs/>
                <w:lang w:val="en-US"/>
              </w:rPr>
            </w:pPr>
          </w:p>
        </w:tc>
        <w:tc>
          <w:tcPr>
            <w:tcW w:w="10176" w:type="dxa"/>
          </w:tcPr>
          <w:p w14:paraId="298D9372" w14:textId="77777777" w:rsidR="001A71C7" w:rsidRDefault="001A71C7" w:rsidP="008E3D32">
            <w:pPr>
              <w:rPr>
                <w:rFonts w:eastAsia="宋体"/>
                <w:lang w:val="en-US" w:eastAsia="zh-CN"/>
              </w:rPr>
            </w:pPr>
          </w:p>
        </w:tc>
        <w:tc>
          <w:tcPr>
            <w:tcW w:w="2785" w:type="dxa"/>
          </w:tcPr>
          <w:p w14:paraId="375E397B" w14:textId="77777777" w:rsidR="001A71C7" w:rsidRDefault="001A71C7" w:rsidP="008E3D32">
            <w:pPr>
              <w:pStyle w:val="a0"/>
              <w:keepNext/>
              <w:rPr>
                <w:bCs/>
                <w:lang w:val="en-US"/>
              </w:rPr>
            </w:pPr>
          </w:p>
        </w:tc>
      </w:tr>
      <w:tr w:rsidR="001A71C7" w14:paraId="6ED32F1B" w14:textId="77777777" w:rsidTr="00F364A2">
        <w:trPr>
          <w:trHeight w:val="127"/>
        </w:trPr>
        <w:tc>
          <w:tcPr>
            <w:tcW w:w="1162" w:type="dxa"/>
          </w:tcPr>
          <w:p w14:paraId="2A746CE5" w14:textId="77777777" w:rsidR="001A71C7" w:rsidRDefault="001A71C7" w:rsidP="008E3D32">
            <w:pPr>
              <w:pStyle w:val="a0"/>
              <w:keepNext/>
              <w:rPr>
                <w:rFonts w:eastAsia="等线"/>
                <w:bCs/>
                <w:lang w:val="en-US"/>
              </w:rPr>
            </w:pPr>
          </w:p>
        </w:tc>
        <w:tc>
          <w:tcPr>
            <w:tcW w:w="10176" w:type="dxa"/>
          </w:tcPr>
          <w:p w14:paraId="4F826502" w14:textId="77777777" w:rsidR="001A71C7" w:rsidRDefault="001A71C7" w:rsidP="008E3D32">
            <w:pPr>
              <w:pStyle w:val="B1"/>
              <w:ind w:left="644" w:firstLine="0"/>
            </w:pPr>
          </w:p>
        </w:tc>
        <w:tc>
          <w:tcPr>
            <w:tcW w:w="2785" w:type="dxa"/>
          </w:tcPr>
          <w:p w14:paraId="5869D312" w14:textId="77777777" w:rsidR="001A71C7" w:rsidRDefault="001A71C7" w:rsidP="008E3D32">
            <w:pPr>
              <w:pStyle w:val="a0"/>
              <w:keepNext/>
              <w:rPr>
                <w:bCs/>
                <w:lang w:val="en-US"/>
              </w:rPr>
            </w:pPr>
          </w:p>
        </w:tc>
      </w:tr>
      <w:tr w:rsidR="001A71C7" w14:paraId="3D83BDBF" w14:textId="77777777" w:rsidTr="00F364A2">
        <w:trPr>
          <w:trHeight w:val="127"/>
        </w:trPr>
        <w:tc>
          <w:tcPr>
            <w:tcW w:w="1162" w:type="dxa"/>
          </w:tcPr>
          <w:p w14:paraId="36C30948" w14:textId="77777777" w:rsidR="001A71C7" w:rsidRDefault="001A71C7" w:rsidP="008E3D32">
            <w:pPr>
              <w:pStyle w:val="a0"/>
              <w:keepNext/>
              <w:rPr>
                <w:rFonts w:eastAsia="等线"/>
                <w:bCs/>
                <w:lang w:val="en-US"/>
              </w:rPr>
            </w:pPr>
          </w:p>
        </w:tc>
        <w:tc>
          <w:tcPr>
            <w:tcW w:w="10176" w:type="dxa"/>
          </w:tcPr>
          <w:p w14:paraId="7347ED57" w14:textId="77777777" w:rsidR="001A71C7" w:rsidRDefault="001A71C7" w:rsidP="008E3D32">
            <w:pPr>
              <w:rPr>
                <w:rFonts w:ascii="Arial" w:hAnsi="Arial"/>
                <w:color w:val="FF0000"/>
              </w:rPr>
            </w:pPr>
          </w:p>
        </w:tc>
        <w:tc>
          <w:tcPr>
            <w:tcW w:w="2785" w:type="dxa"/>
          </w:tcPr>
          <w:p w14:paraId="296908CF" w14:textId="77777777" w:rsidR="001A71C7" w:rsidRDefault="001A71C7" w:rsidP="008E3D32">
            <w:pPr>
              <w:pStyle w:val="a0"/>
              <w:keepNext/>
              <w:rPr>
                <w:bCs/>
                <w:lang w:val="en-US"/>
              </w:rPr>
            </w:pPr>
          </w:p>
        </w:tc>
      </w:tr>
      <w:tr w:rsidR="001A71C7" w14:paraId="7E56991B" w14:textId="77777777" w:rsidTr="00F364A2">
        <w:trPr>
          <w:trHeight w:val="127"/>
        </w:trPr>
        <w:tc>
          <w:tcPr>
            <w:tcW w:w="1162" w:type="dxa"/>
          </w:tcPr>
          <w:p w14:paraId="02132C58" w14:textId="77777777" w:rsidR="001A71C7" w:rsidRDefault="001A71C7" w:rsidP="008E3D32">
            <w:pPr>
              <w:pStyle w:val="a0"/>
              <w:keepNext/>
              <w:rPr>
                <w:rFonts w:eastAsia="等线"/>
                <w:bCs/>
                <w:lang w:val="en-US"/>
              </w:rPr>
            </w:pPr>
          </w:p>
        </w:tc>
        <w:tc>
          <w:tcPr>
            <w:tcW w:w="10176" w:type="dxa"/>
          </w:tcPr>
          <w:p w14:paraId="3498EB49" w14:textId="77777777" w:rsidR="001A71C7" w:rsidRDefault="001A71C7" w:rsidP="008E3D32">
            <w:pPr>
              <w:pStyle w:val="B2"/>
              <w:ind w:hanging="288"/>
              <w:rPr>
                <w:strike/>
                <w:color w:val="FF0000"/>
              </w:rPr>
            </w:pPr>
          </w:p>
        </w:tc>
        <w:tc>
          <w:tcPr>
            <w:tcW w:w="2785" w:type="dxa"/>
          </w:tcPr>
          <w:p w14:paraId="698715A7" w14:textId="77777777" w:rsidR="001A71C7" w:rsidRDefault="001A71C7" w:rsidP="008E3D32">
            <w:pPr>
              <w:pStyle w:val="a0"/>
              <w:keepNext/>
              <w:rPr>
                <w:rFonts w:eastAsia="等线"/>
                <w:bCs/>
                <w:lang w:val="en-US"/>
              </w:rPr>
            </w:pPr>
          </w:p>
        </w:tc>
      </w:tr>
      <w:tr w:rsidR="001A71C7" w14:paraId="4A7EC2F4" w14:textId="77777777" w:rsidTr="00F364A2">
        <w:trPr>
          <w:trHeight w:val="127"/>
        </w:trPr>
        <w:tc>
          <w:tcPr>
            <w:tcW w:w="1162" w:type="dxa"/>
          </w:tcPr>
          <w:p w14:paraId="5B3CA129" w14:textId="77777777" w:rsidR="001A71C7" w:rsidRDefault="001A71C7" w:rsidP="008E3D32">
            <w:pPr>
              <w:pStyle w:val="a0"/>
              <w:keepNext/>
              <w:rPr>
                <w:rFonts w:eastAsia="等线"/>
                <w:bCs/>
                <w:lang w:val="en-US"/>
              </w:rPr>
            </w:pPr>
          </w:p>
        </w:tc>
        <w:tc>
          <w:tcPr>
            <w:tcW w:w="10176" w:type="dxa"/>
          </w:tcPr>
          <w:p w14:paraId="3FFF8194" w14:textId="77777777" w:rsidR="001A71C7" w:rsidRDefault="001A71C7" w:rsidP="008E3D32">
            <w:pPr>
              <w:jc w:val="both"/>
              <w:rPr>
                <w:rFonts w:eastAsia="等线"/>
                <w:color w:val="FF0000"/>
                <w:lang w:eastAsia="zh-CN"/>
              </w:rPr>
            </w:pPr>
          </w:p>
        </w:tc>
        <w:tc>
          <w:tcPr>
            <w:tcW w:w="2785" w:type="dxa"/>
          </w:tcPr>
          <w:p w14:paraId="481AE2E2" w14:textId="77777777" w:rsidR="001A71C7" w:rsidRDefault="001A71C7" w:rsidP="008E3D32">
            <w:pPr>
              <w:pStyle w:val="a0"/>
              <w:keepNext/>
              <w:rPr>
                <w:bCs/>
                <w:lang w:val="en-US"/>
              </w:rPr>
            </w:pPr>
          </w:p>
        </w:tc>
      </w:tr>
      <w:tr w:rsidR="001A71C7" w14:paraId="19504987" w14:textId="77777777" w:rsidTr="00F364A2">
        <w:trPr>
          <w:trHeight w:val="127"/>
        </w:trPr>
        <w:tc>
          <w:tcPr>
            <w:tcW w:w="1162" w:type="dxa"/>
          </w:tcPr>
          <w:p w14:paraId="7C09F616" w14:textId="77777777" w:rsidR="001A71C7" w:rsidRDefault="001A71C7" w:rsidP="008E3D32">
            <w:pPr>
              <w:pStyle w:val="a0"/>
              <w:keepNext/>
              <w:rPr>
                <w:rFonts w:eastAsia="等线"/>
                <w:bCs/>
                <w:lang w:val="en-US"/>
              </w:rPr>
            </w:pPr>
          </w:p>
        </w:tc>
        <w:tc>
          <w:tcPr>
            <w:tcW w:w="10176" w:type="dxa"/>
          </w:tcPr>
          <w:p w14:paraId="253295F7" w14:textId="77777777" w:rsidR="001A71C7" w:rsidRDefault="001A71C7" w:rsidP="008E3D32">
            <w:pPr>
              <w:rPr>
                <w:lang w:eastAsia="zh-CN"/>
              </w:rPr>
            </w:pPr>
          </w:p>
        </w:tc>
        <w:tc>
          <w:tcPr>
            <w:tcW w:w="2785" w:type="dxa"/>
          </w:tcPr>
          <w:p w14:paraId="20AFF4D5" w14:textId="77777777" w:rsidR="001A71C7" w:rsidRDefault="001A71C7" w:rsidP="008E3D32">
            <w:pPr>
              <w:pStyle w:val="a0"/>
              <w:keepNext/>
              <w:rPr>
                <w:bCs/>
                <w:lang w:val="en-US"/>
              </w:rPr>
            </w:pPr>
          </w:p>
        </w:tc>
      </w:tr>
      <w:tr w:rsidR="001A71C7" w14:paraId="348BE068" w14:textId="77777777" w:rsidTr="00F364A2">
        <w:trPr>
          <w:trHeight w:val="127"/>
        </w:trPr>
        <w:tc>
          <w:tcPr>
            <w:tcW w:w="1162" w:type="dxa"/>
          </w:tcPr>
          <w:p w14:paraId="382171B9" w14:textId="77777777" w:rsidR="001A71C7" w:rsidRDefault="001A71C7" w:rsidP="008E3D32">
            <w:pPr>
              <w:pStyle w:val="a0"/>
              <w:keepNext/>
              <w:rPr>
                <w:rFonts w:eastAsia="等线"/>
                <w:bCs/>
                <w:lang w:val="en-US"/>
              </w:rPr>
            </w:pPr>
          </w:p>
        </w:tc>
        <w:tc>
          <w:tcPr>
            <w:tcW w:w="10176" w:type="dxa"/>
          </w:tcPr>
          <w:p w14:paraId="76148A17" w14:textId="77777777" w:rsidR="001A71C7" w:rsidRDefault="001A71C7" w:rsidP="008E3D32">
            <w:pPr>
              <w:pStyle w:val="B2"/>
              <w:ind w:left="0" w:firstLine="0"/>
            </w:pPr>
          </w:p>
        </w:tc>
        <w:tc>
          <w:tcPr>
            <w:tcW w:w="2785" w:type="dxa"/>
          </w:tcPr>
          <w:p w14:paraId="0D0283ED" w14:textId="77777777" w:rsidR="001A71C7" w:rsidRDefault="001A71C7" w:rsidP="008E3D32">
            <w:pPr>
              <w:pStyle w:val="a0"/>
              <w:keepNext/>
              <w:rPr>
                <w:bCs/>
                <w:lang w:val="en-US"/>
              </w:rPr>
            </w:pPr>
          </w:p>
        </w:tc>
      </w:tr>
      <w:tr w:rsidR="001A71C7" w14:paraId="54003366" w14:textId="77777777" w:rsidTr="00F364A2">
        <w:trPr>
          <w:trHeight w:val="127"/>
        </w:trPr>
        <w:tc>
          <w:tcPr>
            <w:tcW w:w="1162" w:type="dxa"/>
          </w:tcPr>
          <w:p w14:paraId="752CD04B" w14:textId="77777777" w:rsidR="001A71C7" w:rsidRDefault="001A71C7" w:rsidP="008E3D32">
            <w:pPr>
              <w:pStyle w:val="a0"/>
              <w:keepNext/>
              <w:rPr>
                <w:rFonts w:eastAsia="等线"/>
                <w:bCs/>
                <w:lang w:val="en-US"/>
              </w:rPr>
            </w:pPr>
          </w:p>
        </w:tc>
        <w:tc>
          <w:tcPr>
            <w:tcW w:w="10176" w:type="dxa"/>
          </w:tcPr>
          <w:p w14:paraId="533FB745" w14:textId="77777777" w:rsidR="001A71C7" w:rsidRDefault="001A71C7" w:rsidP="008E3D32">
            <w:pPr>
              <w:pStyle w:val="TAL"/>
              <w:rPr>
                <w:b/>
                <w:i/>
                <w:szCs w:val="22"/>
                <w:lang w:eastAsia="sv-SE"/>
              </w:rPr>
            </w:pPr>
          </w:p>
        </w:tc>
        <w:tc>
          <w:tcPr>
            <w:tcW w:w="2785" w:type="dxa"/>
          </w:tcPr>
          <w:p w14:paraId="4E66ACCE" w14:textId="77777777" w:rsidR="001A71C7" w:rsidRDefault="001A71C7" w:rsidP="008E3D32">
            <w:pPr>
              <w:pStyle w:val="a0"/>
              <w:keepNext/>
              <w:rPr>
                <w:bCs/>
                <w:lang w:val="en-US"/>
              </w:rPr>
            </w:pPr>
          </w:p>
        </w:tc>
      </w:tr>
      <w:tr w:rsidR="001A71C7" w14:paraId="7D229DA9" w14:textId="77777777" w:rsidTr="00F364A2">
        <w:trPr>
          <w:trHeight w:val="127"/>
        </w:trPr>
        <w:tc>
          <w:tcPr>
            <w:tcW w:w="1162" w:type="dxa"/>
          </w:tcPr>
          <w:p w14:paraId="26C0C4B8" w14:textId="77777777" w:rsidR="001A71C7" w:rsidRDefault="001A71C7" w:rsidP="008E3D32">
            <w:pPr>
              <w:pStyle w:val="a0"/>
              <w:keepNext/>
              <w:rPr>
                <w:rFonts w:eastAsia="等线"/>
                <w:bCs/>
                <w:lang w:val="en-US"/>
              </w:rPr>
            </w:pPr>
          </w:p>
        </w:tc>
        <w:tc>
          <w:tcPr>
            <w:tcW w:w="10176" w:type="dxa"/>
          </w:tcPr>
          <w:p w14:paraId="4C479990" w14:textId="77777777" w:rsidR="001A71C7" w:rsidRDefault="001A71C7" w:rsidP="008E3D32">
            <w:pPr>
              <w:pStyle w:val="TAL"/>
              <w:rPr>
                <w:szCs w:val="22"/>
                <w:lang w:eastAsia="sv-SE"/>
              </w:rPr>
            </w:pPr>
          </w:p>
        </w:tc>
        <w:tc>
          <w:tcPr>
            <w:tcW w:w="2785" w:type="dxa"/>
          </w:tcPr>
          <w:p w14:paraId="71DB1788" w14:textId="77777777" w:rsidR="001A71C7" w:rsidRDefault="001A71C7" w:rsidP="008E3D32">
            <w:pPr>
              <w:pStyle w:val="a0"/>
              <w:keepNext/>
              <w:rPr>
                <w:bCs/>
                <w:lang w:val="en-US"/>
              </w:rPr>
            </w:pPr>
          </w:p>
        </w:tc>
      </w:tr>
      <w:tr w:rsidR="001A71C7" w14:paraId="0876A4F6" w14:textId="77777777" w:rsidTr="00F364A2">
        <w:trPr>
          <w:trHeight w:val="127"/>
        </w:trPr>
        <w:tc>
          <w:tcPr>
            <w:tcW w:w="1162" w:type="dxa"/>
          </w:tcPr>
          <w:p w14:paraId="340753E8" w14:textId="77777777" w:rsidR="001A71C7" w:rsidRDefault="001A71C7" w:rsidP="008E3D32">
            <w:pPr>
              <w:pStyle w:val="a0"/>
              <w:keepNext/>
              <w:rPr>
                <w:rFonts w:eastAsia="等线"/>
                <w:bCs/>
                <w:lang w:val="en-US"/>
              </w:rPr>
            </w:pPr>
          </w:p>
        </w:tc>
        <w:tc>
          <w:tcPr>
            <w:tcW w:w="10176" w:type="dxa"/>
          </w:tcPr>
          <w:p w14:paraId="182ABA55" w14:textId="77777777" w:rsidR="001A71C7" w:rsidRDefault="001A71C7" w:rsidP="008E3D32">
            <w:pPr>
              <w:pStyle w:val="B2"/>
              <w:ind w:left="567" w:firstLine="0"/>
            </w:pPr>
          </w:p>
        </w:tc>
        <w:tc>
          <w:tcPr>
            <w:tcW w:w="2785" w:type="dxa"/>
          </w:tcPr>
          <w:p w14:paraId="3A3B1A8F" w14:textId="77777777" w:rsidR="001A71C7" w:rsidRDefault="001A71C7" w:rsidP="008E3D32">
            <w:pPr>
              <w:pStyle w:val="a0"/>
              <w:keepNext/>
              <w:rPr>
                <w:rFonts w:eastAsia="等线"/>
                <w:bCs/>
                <w:lang w:val="en-US"/>
              </w:rPr>
            </w:pPr>
          </w:p>
        </w:tc>
      </w:tr>
      <w:tr w:rsidR="001A71C7" w14:paraId="2998622F" w14:textId="77777777" w:rsidTr="00F364A2">
        <w:trPr>
          <w:trHeight w:val="127"/>
        </w:trPr>
        <w:tc>
          <w:tcPr>
            <w:tcW w:w="1162" w:type="dxa"/>
          </w:tcPr>
          <w:p w14:paraId="4AA33002" w14:textId="77777777" w:rsidR="001A71C7" w:rsidRDefault="001A71C7" w:rsidP="008E3D32">
            <w:pPr>
              <w:pStyle w:val="a0"/>
              <w:keepNext/>
              <w:rPr>
                <w:rFonts w:eastAsia="等线"/>
                <w:bCs/>
                <w:lang w:val="en-US"/>
              </w:rPr>
            </w:pPr>
          </w:p>
        </w:tc>
        <w:tc>
          <w:tcPr>
            <w:tcW w:w="10176" w:type="dxa"/>
          </w:tcPr>
          <w:p w14:paraId="717590DE" w14:textId="77777777" w:rsidR="001A71C7" w:rsidRDefault="001A71C7" w:rsidP="008E3D32">
            <w:pPr>
              <w:pStyle w:val="B2"/>
              <w:ind w:left="0" w:firstLine="0"/>
              <w:rPr>
                <w:rFonts w:eastAsia="MS Mincho"/>
              </w:rPr>
            </w:pPr>
          </w:p>
        </w:tc>
        <w:tc>
          <w:tcPr>
            <w:tcW w:w="2785" w:type="dxa"/>
          </w:tcPr>
          <w:p w14:paraId="4643942D" w14:textId="77777777" w:rsidR="001A71C7" w:rsidRDefault="001A71C7" w:rsidP="008E3D32">
            <w:pPr>
              <w:pStyle w:val="a0"/>
              <w:keepNext/>
              <w:rPr>
                <w:bCs/>
                <w:lang w:val="en-US"/>
              </w:rPr>
            </w:pPr>
          </w:p>
        </w:tc>
      </w:tr>
      <w:tr w:rsidR="001A71C7" w14:paraId="13122F68" w14:textId="77777777" w:rsidTr="00F364A2">
        <w:trPr>
          <w:trHeight w:val="127"/>
        </w:trPr>
        <w:tc>
          <w:tcPr>
            <w:tcW w:w="1162" w:type="dxa"/>
          </w:tcPr>
          <w:p w14:paraId="55FB64C3" w14:textId="77777777" w:rsidR="001A71C7" w:rsidRDefault="001A71C7" w:rsidP="008E3D32">
            <w:pPr>
              <w:pStyle w:val="a0"/>
              <w:keepNext/>
              <w:rPr>
                <w:rFonts w:eastAsia="等线"/>
                <w:bCs/>
                <w:lang w:val="en-US"/>
              </w:rPr>
            </w:pPr>
          </w:p>
        </w:tc>
        <w:tc>
          <w:tcPr>
            <w:tcW w:w="10176" w:type="dxa"/>
          </w:tcPr>
          <w:p w14:paraId="285575D1" w14:textId="77777777" w:rsidR="001A71C7" w:rsidRDefault="001A71C7" w:rsidP="008E3D32"/>
        </w:tc>
        <w:tc>
          <w:tcPr>
            <w:tcW w:w="2785" w:type="dxa"/>
          </w:tcPr>
          <w:p w14:paraId="719598C2" w14:textId="77777777" w:rsidR="001A71C7" w:rsidRDefault="001A71C7" w:rsidP="008E3D32">
            <w:pPr>
              <w:pStyle w:val="a0"/>
              <w:keepNext/>
              <w:rPr>
                <w:bCs/>
                <w:lang w:val="en-US"/>
              </w:rPr>
            </w:pPr>
          </w:p>
        </w:tc>
      </w:tr>
      <w:tr w:rsidR="001A71C7" w14:paraId="21A95EA5" w14:textId="77777777" w:rsidTr="00F364A2">
        <w:trPr>
          <w:trHeight w:val="127"/>
        </w:trPr>
        <w:tc>
          <w:tcPr>
            <w:tcW w:w="1162" w:type="dxa"/>
          </w:tcPr>
          <w:p w14:paraId="3BB17608" w14:textId="77777777" w:rsidR="001A71C7" w:rsidRDefault="001A71C7" w:rsidP="008E3D32">
            <w:pPr>
              <w:pStyle w:val="a0"/>
              <w:keepNext/>
              <w:rPr>
                <w:rFonts w:eastAsia="等线"/>
                <w:bCs/>
                <w:lang w:val="en-US"/>
              </w:rPr>
            </w:pPr>
          </w:p>
        </w:tc>
        <w:tc>
          <w:tcPr>
            <w:tcW w:w="10176" w:type="dxa"/>
          </w:tcPr>
          <w:p w14:paraId="2209F52A" w14:textId="77777777" w:rsidR="001A71C7" w:rsidRDefault="001A71C7" w:rsidP="008E3D32">
            <w:pPr>
              <w:rPr>
                <w:rFonts w:eastAsia="MS Mincho"/>
              </w:rPr>
            </w:pPr>
          </w:p>
        </w:tc>
        <w:tc>
          <w:tcPr>
            <w:tcW w:w="2785" w:type="dxa"/>
          </w:tcPr>
          <w:p w14:paraId="730F0114" w14:textId="77777777" w:rsidR="001A71C7" w:rsidRDefault="001A71C7" w:rsidP="008E3D32">
            <w:pPr>
              <w:pStyle w:val="a0"/>
              <w:keepNext/>
              <w:rPr>
                <w:bCs/>
                <w:lang w:val="en-US"/>
              </w:rPr>
            </w:pPr>
          </w:p>
        </w:tc>
      </w:tr>
      <w:tr w:rsidR="001A71C7" w14:paraId="0B0B3A1D" w14:textId="77777777" w:rsidTr="00F364A2">
        <w:trPr>
          <w:trHeight w:val="127"/>
        </w:trPr>
        <w:tc>
          <w:tcPr>
            <w:tcW w:w="1162" w:type="dxa"/>
          </w:tcPr>
          <w:p w14:paraId="79A09583" w14:textId="77777777" w:rsidR="001A71C7" w:rsidRDefault="001A71C7" w:rsidP="008E3D32">
            <w:pPr>
              <w:pStyle w:val="a0"/>
              <w:keepNext/>
              <w:rPr>
                <w:rFonts w:eastAsia="等线"/>
                <w:bCs/>
                <w:lang w:val="en-US"/>
              </w:rPr>
            </w:pPr>
          </w:p>
        </w:tc>
        <w:tc>
          <w:tcPr>
            <w:tcW w:w="10176" w:type="dxa"/>
          </w:tcPr>
          <w:p w14:paraId="2094BDED" w14:textId="77777777" w:rsidR="001A71C7" w:rsidRDefault="001A71C7" w:rsidP="008E3D32">
            <w:pPr>
              <w:jc w:val="both"/>
              <w:rPr>
                <w:rFonts w:ascii="Arial" w:hAnsi="Arial" w:cs="Arial"/>
                <w:b/>
              </w:rPr>
            </w:pPr>
          </w:p>
        </w:tc>
        <w:tc>
          <w:tcPr>
            <w:tcW w:w="2785" w:type="dxa"/>
          </w:tcPr>
          <w:p w14:paraId="0546DFFA" w14:textId="77777777" w:rsidR="001A71C7" w:rsidRDefault="001A71C7" w:rsidP="008E3D32">
            <w:pPr>
              <w:pStyle w:val="a0"/>
              <w:keepNext/>
              <w:rPr>
                <w:bCs/>
                <w:lang w:val="en-US"/>
              </w:rPr>
            </w:pPr>
          </w:p>
        </w:tc>
      </w:tr>
      <w:tr w:rsidR="001A71C7" w14:paraId="009DB9D9" w14:textId="77777777" w:rsidTr="00F364A2">
        <w:trPr>
          <w:trHeight w:val="127"/>
        </w:trPr>
        <w:tc>
          <w:tcPr>
            <w:tcW w:w="1162" w:type="dxa"/>
          </w:tcPr>
          <w:p w14:paraId="48C1182B" w14:textId="77777777" w:rsidR="001A71C7" w:rsidRDefault="001A71C7" w:rsidP="008E3D32">
            <w:pPr>
              <w:pStyle w:val="a0"/>
              <w:keepNext/>
              <w:rPr>
                <w:rFonts w:eastAsia="等线"/>
                <w:bCs/>
                <w:lang w:val="en-US"/>
              </w:rPr>
            </w:pPr>
          </w:p>
        </w:tc>
        <w:tc>
          <w:tcPr>
            <w:tcW w:w="10176" w:type="dxa"/>
          </w:tcPr>
          <w:p w14:paraId="32C8F4DA" w14:textId="77777777" w:rsidR="001A71C7" w:rsidRDefault="001A71C7" w:rsidP="008E3D32">
            <w:pPr>
              <w:contextualSpacing/>
              <w:rPr>
                <w:rFonts w:ascii="Arial" w:hAnsi="Arial"/>
                <w:lang w:eastAsia="sv-SE"/>
              </w:rPr>
            </w:pPr>
          </w:p>
        </w:tc>
        <w:tc>
          <w:tcPr>
            <w:tcW w:w="2785" w:type="dxa"/>
          </w:tcPr>
          <w:p w14:paraId="626610C1" w14:textId="77777777" w:rsidR="001A71C7" w:rsidRDefault="001A71C7" w:rsidP="008E3D32">
            <w:pPr>
              <w:pStyle w:val="a0"/>
              <w:keepNext/>
              <w:rPr>
                <w:bCs/>
                <w:lang w:val="en-US"/>
              </w:rPr>
            </w:pPr>
          </w:p>
        </w:tc>
      </w:tr>
      <w:tr w:rsidR="001A71C7" w14:paraId="097BACDE" w14:textId="77777777" w:rsidTr="00F364A2">
        <w:trPr>
          <w:trHeight w:val="127"/>
        </w:trPr>
        <w:tc>
          <w:tcPr>
            <w:tcW w:w="1162" w:type="dxa"/>
          </w:tcPr>
          <w:p w14:paraId="3DEF655E" w14:textId="77777777" w:rsidR="001A71C7" w:rsidRDefault="001A71C7" w:rsidP="008E3D32">
            <w:pPr>
              <w:pStyle w:val="a0"/>
              <w:keepNext/>
              <w:rPr>
                <w:rFonts w:eastAsia="等线"/>
                <w:bCs/>
                <w:lang w:val="en-US"/>
              </w:rPr>
            </w:pPr>
          </w:p>
        </w:tc>
        <w:tc>
          <w:tcPr>
            <w:tcW w:w="10176" w:type="dxa"/>
          </w:tcPr>
          <w:p w14:paraId="24108F15" w14:textId="77777777" w:rsidR="001A71C7" w:rsidRDefault="001A71C7" w:rsidP="008E3D32">
            <w:pPr>
              <w:contextualSpacing/>
              <w:rPr>
                <w:rFonts w:ascii="Arial" w:hAnsi="Arial"/>
                <w:lang w:eastAsia="sv-SE"/>
              </w:rPr>
            </w:pPr>
          </w:p>
        </w:tc>
        <w:tc>
          <w:tcPr>
            <w:tcW w:w="2785" w:type="dxa"/>
          </w:tcPr>
          <w:p w14:paraId="2A4DE5F5" w14:textId="77777777" w:rsidR="001A71C7" w:rsidRDefault="001A71C7" w:rsidP="008E3D32">
            <w:pPr>
              <w:pStyle w:val="a0"/>
              <w:keepNext/>
              <w:rPr>
                <w:bCs/>
                <w:lang w:val="en-US"/>
              </w:rPr>
            </w:pPr>
          </w:p>
        </w:tc>
      </w:tr>
      <w:tr w:rsidR="001A71C7" w14:paraId="506FE8B9" w14:textId="77777777" w:rsidTr="00F364A2">
        <w:trPr>
          <w:trHeight w:val="127"/>
        </w:trPr>
        <w:tc>
          <w:tcPr>
            <w:tcW w:w="1162" w:type="dxa"/>
          </w:tcPr>
          <w:p w14:paraId="68A3715A" w14:textId="77777777" w:rsidR="001A71C7" w:rsidRDefault="001A71C7" w:rsidP="008E3D32">
            <w:pPr>
              <w:pStyle w:val="a0"/>
              <w:keepNext/>
              <w:rPr>
                <w:rFonts w:eastAsia="等线"/>
                <w:bCs/>
                <w:lang w:val="en-US"/>
              </w:rPr>
            </w:pPr>
          </w:p>
        </w:tc>
        <w:tc>
          <w:tcPr>
            <w:tcW w:w="10176" w:type="dxa"/>
          </w:tcPr>
          <w:p w14:paraId="61406615" w14:textId="77777777" w:rsidR="001A71C7" w:rsidRDefault="001A71C7" w:rsidP="008E3D32">
            <w:pPr>
              <w:contextualSpacing/>
              <w:rPr>
                <w:rFonts w:ascii="Arial" w:hAnsi="Arial"/>
                <w:lang w:eastAsia="sv-SE"/>
              </w:rPr>
            </w:pPr>
          </w:p>
        </w:tc>
        <w:tc>
          <w:tcPr>
            <w:tcW w:w="2785" w:type="dxa"/>
          </w:tcPr>
          <w:p w14:paraId="7E990C0A" w14:textId="77777777" w:rsidR="001A71C7" w:rsidRDefault="001A71C7" w:rsidP="008E3D32">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lastRenderedPageBreak/>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w:t>
      </w:r>
      <w:proofErr w:type="gramStart"/>
      <w:r w:rsidRPr="00BF18C5">
        <w:rPr>
          <w:b w:val="0"/>
        </w:rPr>
        <w:t>i.e.</w:t>
      </w:r>
      <w:proofErr w:type="gramEnd"/>
      <w:r w:rsidRPr="00BF18C5">
        <w:rPr>
          <w:b w:val="0"/>
        </w:rPr>
        <w:t xml:space="preserv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77777777" w:rsidR="00240A05" w:rsidRDefault="00240A05" w:rsidP="008E3D32">
            <w:pPr>
              <w:pStyle w:val="a0"/>
              <w:keepNext/>
              <w:rPr>
                <w:rFonts w:eastAsia="等线"/>
                <w:bCs/>
                <w:lang w:val="en-US"/>
              </w:rPr>
            </w:pPr>
          </w:p>
        </w:tc>
        <w:tc>
          <w:tcPr>
            <w:tcW w:w="5327" w:type="dxa"/>
          </w:tcPr>
          <w:p w14:paraId="36F55935" w14:textId="77777777" w:rsidR="00240A05" w:rsidRDefault="00240A05" w:rsidP="008E3D32">
            <w:pPr>
              <w:pStyle w:val="a0"/>
              <w:keepNext/>
              <w:rPr>
                <w:rFonts w:eastAsia="等线"/>
                <w:bCs/>
                <w:lang w:val="en-US"/>
              </w:rPr>
            </w:pP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7777777" w:rsidR="00240A05" w:rsidRDefault="00240A05" w:rsidP="008E3D32">
            <w:pPr>
              <w:pStyle w:val="a0"/>
              <w:keepNext/>
              <w:rPr>
                <w:rFonts w:eastAsia="等线"/>
                <w:bCs/>
                <w:lang w:val="en-US"/>
              </w:rPr>
            </w:pPr>
          </w:p>
        </w:tc>
        <w:tc>
          <w:tcPr>
            <w:tcW w:w="5327" w:type="dxa"/>
          </w:tcPr>
          <w:p w14:paraId="79F70F0D" w14:textId="77777777" w:rsidR="00240A05" w:rsidRDefault="00240A05" w:rsidP="008E3D32">
            <w:pPr>
              <w:pStyle w:val="a0"/>
              <w:keepNext/>
              <w:ind w:left="360"/>
              <w:rPr>
                <w:rFonts w:eastAsia="等线"/>
                <w:bCs/>
                <w:lang w:val="en-US"/>
              </w:rPr>
            </w:pPr>
          </w:p>
        </w:tc>
        <w:tc>
          <w:tcPr>
            <w:tcW w:w="3414" w:type="dxa"/>
          </w:tcPr>
          <w:p w14:paraId="16096687" w14:textId="77777777" w:rsidR="00240A05" w:rsidRDefault="00240A05" w:rsidP="008E3D32">
            <w:pPr>
              <w:pStyle w:val="a0"/>
              <w:keepNext/>
              <w:rPr>
                <w:bCs/>
                <w:lang w:val="en-US"/>
              </w:rPr>
            </w:pPr>
          </w:p>
        </w:tc>
      </w:tr>
      <w:tr w:rsidR="00240A05" w14:paraId="6C44C454" w14:textId="77777777" w:rsidTr="00F364A2">
        <w:trPr>
          <w:trHeight w:val="127"/>
        </w:trPr>
        <w:tc>
          <w:tcPr>
            <w:tcW w:w="1195" w:type="dxa"/>
          </w:tcPr>
          <w:p w14:paraId="327EBBF4" w14:textId="77777777" w:rsidR="00240A05" w:rsidRDefault="00240A05" w:rsidP="008E3D32">
            <w:pPr>
              <w:pStyle w:val="a0"/>
              <w:keepNext/>
              <w:rPr>
                <w:bCs/>
                <w:lang w:val="en-US"/>
              </w:rPr>
            </w:pPr>
          </w:p>
        </w:tc>
        <w:tc>
          <w:tcPr>
            <w:tcW w:w="5327" w:type="dxa"/>
          </w:tcPr>
          <w:p w14:paraId="42FD4CBF" w14:textId="77777777" w:rsidR="00240A05" w:rsidRDefault="00240A05" w:rsidP="008E3D32">
            <w:pPr>
              <w:pStyle w:val="a0"/>
              <w:keepNext/>
              <w:rPr>
                <w:rFonts w:eastAsia="等线"/>
                <w:bCs/>
                <w:lang w:val="en-US"/>
              </w:rPr>
            </w:pPr>
          </w:p>
        </w:tc>
        <w:tc>
          <w:tcPr>
            <w:tcW w:w="3414" w:type="dxa"/>
          </w:tcPr>
          <w:p w14:paraId="0A760259" w14:textId="77777777" w:rsidR="00240A05" w:rsidRDefault="00240A05" w:rsidP="008E3D32">
            <w:pPr>
              <w:pStyle w:val="a0"/>
              <w:keepNext/>
              <w:rPr>
                <w:rFonts w:eastAsia="等线"/>
                <w:bCs/>
              </w:rPr>
            </w:pPr>
          </w:p>
        </w:tc>
      </w:tr>
      <w:tr w:rsidR="00240A05" w14:paraId="154CC12C" w14:textId="77777777" w:rsidTr="00F364A2">
        <w:trPr>
          <w:trHeight w:val="127"/>
        </w:trPr>
        <w:tc>
          <w:tcPr>
            <w:tcW w:w="1195" w:type="dxa"/>
          </w:tcPr>
          <w:p w14:paraId="252CCCF8" w14:textId="77777777" w:rsidR="00240A05" w:rsidRDefault="00240A05" w:rsidP="008E3D32">
            <w:pPr>
              <w:pStyle w:val="a0"/>
              <w:keepNext/>
              <w:rPr>
                <w:bCs/>
                <w:lang w:val="en-US"/>
              </w:rPr>
            </w:pPr>
          </w:p>
        </w:tc>
        <w:tc>
          <w:tcPr>
            <w:tcW w:w="5327" w:type="dxa"/>
          </w:tcPr>
          <w:p w14:paraId="42C002B6" w14:textId="77777777" w:rsidR="00240A05" w:rsidRDefault="00240A05" w:rsidP="008E3D32">
            <w:pPr>
              <w:pStyle w:val="a0"/>
              <w:keepNext/>
              <w:rPr>
                <w:rFonts w:eastAsia="宋体"/>
                <w:bCs/>
                <w:lang w:val="en-US"/>
              </w:rPr>
            </w:pPr>
          </w:p>
        </w:tc>
        <w:tc>
          <w:tcPr>
            <w:tcW w:w="3414" w:type="dxa"/>
          </w:tcPr>
          <w:p w14:paraId="5B34D7EF" w14:textId="77777777" w:rsidR="00240A05" w:rsidRDefault="00240A05" w:rsidP="008E3D32">
            <w:pPr>
              <w:pStyle w:val="a0"/>
              <w:keepNext/>
              <w:rPr>
                <w:bCs/>
                <w:lang w:val="en-US"/>
              </w:rPr>
            </w:pPr>
          </w:p>
        </w:tc>
      </w:tr>
      <w:tr w:rsidR="00240A05" w14:paraId="54169A59" w14:textId="77777777" w:rsidTr="00F364A2">
        <w:trPr>
          <w:trHeight w:val="127"/>
        </w:trPr>
        <w:tc>
          <w:tcPr>
            <w:tcW w:w="1195" w:type="dxa"/>
          </w:tcPr>
          <w:p w14:paraId="3C9B6431" w14:textId="77777777" w:rsidR="00240A05" w:rsidRDefault="00240A05" w:rsidP="008E3D32">
            <w:pPr>
              <w:pStyle w:val="a0"/>
              <w:keepNext/>
              <w:rPr>
                <w:bCs/>
                <w:lang w:val="en-US"/>
              </w:rPr>
            </w:pPr>
          </w:p>
        </w:tc>
        <w:tc>
          <w:tcPr>
            <w:tcW w:w="5327" w:type="dxa"/>
          </w:tcPr>
          <w:p w14:paraId="305F6FE9" w14:textId="77777777" w:rsidR="00240A05" w:rsidRDefault="00240A05" w:rsidP="008E3D32">
            <w:pPr>
              <w:pStyle w:val="a0"/>
              <w:keepNext/>
              <w:rPr>
                <w:bCs/>
                <w:lang w:val="en-US"/>
              </w:rPr>
            </w:pPr>
          </w:p>
        </w:tc>
        <w:tc>
          <w:tcPr>
            <w:tcW w:w="3414" w:type="dxa"/>
          </w:tcPr>
          <w:p w14:paraId="58551BC1" w14:textId="77777777" w:rsidR="00240A05" w:rsidRDefault="00240A05" w:rsidP="008E3D32">
            <w:pPr>
              <w:pStyle w:val="a0"/>
              <w:keepNext/>
              <w:rPr>
                <w:bCs/>
                <w:lang w:val="en-US"/>
              </w:rPr>
            </w:pPr>
          </w:p>
        </w:tc>
      </w:tr>
      <w:tr w:rsidR="00240A05" w14:paraId="326EBF8C" w14:textId="77777777" w:rsidTr="00F364A2">
        <w:trPr>
          <w:trHeight w:val="127"/>
        </w:trPr>
        <w:tc>
          <w:tcPr>
            <w:tcW w:w="1195" w:type="dxa"/>
          </w:tcPr>
          <w:p w14:paraId="022C1D01" w14:textId="77777777" w:rsidR="00240A05" w:rsidRDefault="00240A05" w:rsidP="008E3D32">
            <w:pPr>
              <w:pStyle w:val="a0"/>
              <w:keepNext/>
              <w:rPr>
                <w:rFonts w:eastAsia="等线"/>
                <w:bCs/>
                <w:lang w:val="en-US"/>
              </w:rPr>
            </w:pPr>
          </w:p>
        </w:tc>
        <w:tc>
          <w:tcPr>
            <w:tcW w:w="5327" w:type="dxa"/>
          </w:tcPr>
          <w:p w14:paraId="71616C94" w14:textId="77777777" w:rsidR="00240A05" w:rsidRDefault="00240A05" w:rsidP="008E3D32">
            <w:pPr>
              <w:pStyle w:val="B2"/>
            </w:pPr>
          </w:p>
        </w:tc>
        <w:tc>
          <w:tcPr>
            <w:tcW w:w="3414" w:type="dxa"/>
          </w:tcPr>
          <w:p w14:paraId="418F52F8" w14:textId="77777777" w:rsidR="00240A05" w:rsidRDefault="00240A05" w:rsidP="008E3D32">
            <w:pPr>
              <w:pStyle w:val="a0"/>
              <w:keepNext/>
              <w:rPr>
                <w:bCs/>
                <w:lang w:val="en-US"/>
              </w:rPr>
            </w:pPr>
          </w:p>
        </w:tc>
      </w:tr>
      <w:tr w:rsidR="00240A05" w14:paraId="066410FA" w14:textId="77777777" w:rsidTr="00F364A2">
        <w:trPr>
          <w:trHeight w:val="127"/>
        </w:trPr>
        <w:tc>
          <w:tcPr>
            <w:tcW w:w="1195" w:type="dxa"/>
          </w:tcPr>
          <w:p w14:paraId="5DB73453" w14:textId="77777777" w:rsidR="00240A05" w:rsidRDefault="00240A05" w:rsidP="008E3D32">
            <w:pPr>
              <w:pStyle w:val="a0"/>
              <w:keepNext/>
              <w:rPr>
                <w:rFonts w:eastAsia="等线"/>
                <w:bCs/>
                <w:lang w:val="en-US"/>
              </w:rPr>
            </w:pPr>
          </w:p>
        </w:tc>
        <w:tc>
          <w:tcPr>
            <w:tcW w:w="5327" w:type="dxa"/>
          </w:tcPr>
          <w:p w14:paraId="585F4585" w14:textId="77777777" w:rsidR="00240A05" w:rsidRDefault="00240A05" w:rsidP="008E3D32">
            <w:pPr>
              <w:pStyle w:val="B2"/>
            </w:pPr>
          </w:p>
        </w:tc>
        <w:tc>
          <w:tcPr>
            <w:tcW w:w="3414" w:type="dxa"/>
          </w:tcPr>
          <w:p w14:paraId="59FAD256" w14:textId="77777777" w:rsidR="00240A05" w:rsidRDefault="00240A05" w:rsidP="008E3D32">
            <w:pPr>
              <w:pStyle w:val="a0"/>
              <w:keepNext/>
              <w:rPr>
                <w:bCs/>
                <w:lang w:val="en-US"/>
              </w:rPr>
            </w:pPr>
          </w:p>
        </w:tc>
      </w:tr>
      <w:tr w:rsidR="00240A05" w14:paraId="66E6968C" w14:textId="77777777" w:rsidTr="00F364A2">
        <w:trPr>
          <w:trHeight w:val="127"/>
        </w:trPr>
        <w:tc>
          <w:tcPr>
            <w:tcW w:w="1195" w:type="dxa"/>
          </w:tcPr>
          <w:p w14:paraId="47EBF13B" w14:textId="77777777" w:rsidR="00240A05" w:rsidRDefault="00240A05" w:rsidP="008E3D32">
            <w:pPr>
              <w:pStyle w:val="a0"/>
              <w:keepNext/>
              <w:rPr>
                <w:rFonts w:eastAsia="等线"/>
                <w:bCs/>
                <w:lang w:val="en-US"/>
              </w:rPr>
            </w:pPr>
          </w:p>
        </w:tc>
        <w:tc>
          <w:tcPr>
            <w:tcW w:w="5327" w:type="dxa"/>
          </w:tcPr>
          <w:p w14:paraId="419236EE" w14:textId="77777777" w:rsidR="00240A05" w:rsidRDefault="00240A05" w:rsidP="008E3D32">
            <w:pPr>
              <w:pStyle w:val="B2"/>
            </w:pPr>
          </w:p>
        </w:tc>
        <w:tc>
          <w:tcPr>
            <w:tcW w:w="3414" w:type="dxa"/>
          </w:tcPr>
          <w:p w14:paraId="215221C7" w14:textId="77777777" w:rsidR="00240A05" w:rsidRDefault="00240A05" w:rsidP="008E3D32">
            <w:pPr>
              <w:pStyle w:val="a0"/>
              <w:keepNext/>
              <w:rPr>
                <w:rFonts w:eastAsia="等线"/>
                <w:bCs/>
                <w:lang w:val="en-US"/>
              </w:rPr>
            </w:pPr>
          </w:p>
        </w:tc>
      </w:tr>
      <w:tr w:rsidR="00240A05" w14:paraId="6A206DF1" w14:textId="77777777" w:rsidTr="00F364A2">
        <w:trPr>
          <w:trHeight w:val="127"/>
        </w:trPr>
        <w:tc>
          <w:tcPr>
            <w:tcW w:w="1195" w:type="dxa"/>
          </w:tcPr>
          <w:p w14:paraId="372A6F19" w14:textId="77777777" w:rsidR="00240A05" w:rsidRDefault="00240A05" w:rsidP="008E3D32">
            <w:pPr>
              <w:pStyle w:val="a0"/>
              <w:keepNext/>
              <w:rPr>
                <w:rFonts w:eastAsia="等线"/>
                <w:bCs/>
                <w:lang w:val="en-US"/>
              </w:rPr>
            </w:pPr>
          </w:p>
        </w:tc>
        <w:tc>
          <w:tcPr>
            <w:tcW w:w="5327" w:type="dxa"/>
          </w:tcPr>
          <w:p w14:paraId="71F4DDAF" w14:textId="77777777" w:rsidR="00240A05" w:rsidRDefault="00240A05" w:rsidP="008E3D32">
            <w:pPr>
              <w:pStyle w:val="B2"/>
            </w:pPr>
          </w:p>
        </w:tc>
        <w:tc>
          <w:tcPr>
            <w:tcW w:w="3414" w:type="dxa"/>
          </w:tcPr>
          <w:p w14:paraId="59E966FA" w14:textId="77777777" w:rsidR="00240A05" w:rsidRDefault="00240A05" w:rsidP="008E3D32">
            <w:pPr>
              <w:pStyle w:val="a0"/>
              <w:keepNext/>
              <w:rPr>
                <w:bCs/>
                <w:lang w:val="en-US"/>
              </w:rPr>
            </w:pPr>
          </w:p>
        </w:tc>
      </w:tr>
      <w:tr w:rsidR="00240A05" w14:paraId="14A614D2" w14:textId="77777777" w:rsidTr="00F364A2">
        <w:trPr>
          <w:trHeight w:val="127"/>
        </w:trPr>
        <w:tc>
          <w:tcPr>
            <w:tcW w:w="1195" w:type="dxa"/>
          </w:tcPr>
          <w:p w14:paraId="7926B0AE" w14:textId="77777777" w:rsidR="00240A05" w:rsidRDefault="00240A05" w:rsidP="008E3D32">
            <w:pPr>
              <w:pStyle w:val="a0"/>
              <w:keepNext/>
              <w:rPr>
                <w:rFonts w:eastAsia="等线"/>
                <w:bCs/>
                <w:lang w:val="en-US"/>
              </w:rPr>
            </w:pPr>
          </w:p>
        </w:tc>
        <w:tc>
          <w:tcPr>
            <w:tcW w:w="5327" w:type="dxa"/>
          </w:tcPr>
          <w:p w14:paraId="5C550642" w14:textId="77777777" w:rsidR="00240A05" w:rsidRDefault="00240A05" w:rsidP="008E3D32">
            <w:pPr>
              <w:pStyle w:val="B2"/>
            </w:pPr>
          </w:p>
        </w:tc>
        <w:tc>
          <w:tcPr>
            <w:tcW w:w="3414" w:type="dxa"/>
          </w:tcPr>
          <w:p w14:paraId="44DE0657" w14:textId="77777777" w:rsidR="00240A05" w:rsidRDefault="00240A05" w:rsidP="008E3D32">
            <w:pPr>
              <w:pStyle w:val="a0"/>
              <w:keepNext/>
              <w:rPr>
                <w:bCs/>
                <w:lang w:val="en-US"/>
              </w:rPr>
            </w:pPr>
          </w:p>
        </w:tc>
      </w:tr>
      <w:tr w:rsidR="00240A05" w14:paraId="0E734660" w14:textId="77777777" w:rsidTr="00F364A2">
        <w:trPr>
          <w:trHeight w:val="127"/>
        </w:trPr>
        <w:tc>
          <w:tcPr>
            <w:tcW w:w="1195" w:type="dxa"/>
          </w:tcPr>
          <w:p w14:paraId="42796E44" w14:textId="77777777" w:rsidR="00240A05" w:rsidRDefault="00240A05" w:rsidP="008E3D32">
            <w:pPr>
              <w:pStyle w:val="a0"/>
              <w:keepNext/>
              <w:rPr>
                <w:rFonts w:eastAsia="等线"/>
                <w:bCs/>
                <w:lang w:val="en-US"/>
              </w:rPr>
            </w:pPr>
          </w:p>
        </w:tc>
        <w:tc>
          <w:tcPr>
            <w:tcW w:w="5327" w:type="dxa"/>
          </w:tcPr>
          <w:p w14:paraId="47880676" w14:textId="77777777" w:rsidR="00240A05" w:rsidRDefault="00240A05" w:rsidP="008E3D32">
            <w:pPr>
              <w:pStyle w:val="B2"/>
            </w:pPr>
          </w:p>
        </w:tc>
        <w:tc>
          <w:tcPr>
            <w:tcW w:w="3414" w:type="dxa"/>
          </w:tcPr>
          <w:p w14:paraId="486CBBF3" w14:textId="77777777" w:rsidR="00240A05" w:rsidRDefault="00240A05" w:rsidP="008E3D32">
            <w:pPr>
              <w:pStyle w:val="a0"/>
              <w:keepNext/>
              <w:rPr>
                <w:bCs/>
                <w:lang w:val="en-US"/>
              </w:rPr>
            </w:pPr>
          </w:p>
        </w:tc>
      </w:tr>
      <w:tr w:rsidR="00240A05" w14:paraId="303011C4" w14:textId="77777777" w:rsidTr="00F364A2">
        <w:trPr>
          <w:trHeight w:val="127"/>
        </w:trPr>
        <w:tc>
          <w:tcPr>
            <w:tcW w:w="1195" w:type="dxa"/>
          </w:tcPr>
          <w:p w14:paraId="775F9655" w14:textId="77777777" w:rsidR="00240A05" w:rsidRDefault="00240A05" w:rsidP="008E3D32">
            <w:pPr>
              <w:pStyle w:val="a0"/>
              <w:keepNext/>
              <w:rPr>
                <w:rFonts w:eastAsia="等线"/>
                <w:bCs/>
                <w:lang w:val="en-US"/>
              </w:rPr>
            </w:pPr>
          </w:p>
        </w:tc>
        <w:tc>
          <w:tcPr>
            <w:tcW w:w="5327" w:type="dxa"/>
          </w:tcPr>
          <w:p w14:paraId="29172355" w14:textId="77777777" w:rsidR="00240A05" w:rsidRDefault="00240A05" w:rsidP="008E3D32">
            <w:pPr>
              <w:pStyle w:val="B2"/>
              <w:rPr>
                <w:color w:val="808080"/>
              </w:rPr>
            </w:pPr>
          </w:p>
        </w:tc>
        <w:tc>
          <w:tcPr>
            <w:tcW w:w="3414" w:type="dxa"/>
          </w:tcPr>
          <w:p w14:paraId="77B32F72" w14:textId="77777777" w:rsidR="00240A05" w:rsidRDefault="00240A05" w:rsidP="008E3D32">
            <w:pPr>
              <w:pStyle w:val="a0"/>
              <w:keepNext/>
              <w:rPr>
                <w:bCs/>
                <w:lang w:val="en-US"/>
              </w:rPr>
            </w:pPr>
          </w:p>
        </w:tc>
      </w:tr>
      <w:tr w:rsidR="00240A05" w14:paraId="2BB5128E" w14:textId="77777777" w:rsidTr="00F364A2">
        <w:trPr>
          <w:trHeight w:val="127"/>
        </w:trPr>
        <w:tc>
          <w:tcPr>
            <w:tcW w:w="1195" w:type="dxa"/>
          </w:tcPr>
          <w:p w14:paraId="3F264EAA" w14:textId="77777777" w:rsidR="00240A05" w:rsidRDefault="00240A05" w:rsidP="008E3D32">
            <w:pPr>
              <w:pStyle w:val="a0"/>
              <w:keepNext/>
              <w:rPr>
                <w:rFonts w:eastAsia="等线"/>
                <w:bCs/>
                <w:lang w:val="en-US"/>
              </w:rPr>
            </w:pPr>
          </w:p>
        </w:tc>
        <w:tc>
          <w:tcPr>
            <w:tcW w:w="5327" w:type="dxa"/>
          </w:tcPr>
          <w:p w14:paraId="3BA4AE05" w14:textId="77777777" w:rsidR="00240A05" w:rsidRDefault="00240A05" w:rsidP="008E3D32">
            <w:pPr>
              <w:pStyle w:val="B2"/>
              <w:ind w:left="567" w:firstLine="0"/>
            </w:pPr>
          </w:p>
        </w:tc>
        <w:tc>
          <w:tcPr>
            <w:tcW w:w="3414" w:type="dxa"/>
          </w:tcPr>
          <w:p w14:paraId="37B4BCA0" w14:textId="77777777" w:rsidR="00240A05" w:rsidRDefault="00240A05" w:rsidP="008E3D32">
            <w:pPr>
              <w:pStyle w:val="a0"/>
              <w:keepNext/>
              <w:rPr>
                <w:rFonts w:eastAsia="等线"/>
                <w:bCs/>
                <w:lang w:val="en-US"/>
              </w:rPr>
            </w:pPr>
          </w:p>
        </w:tc>
      </w:tr>
      <w:tr w:rsidR="00240A05" w14:paraId="2EF93160" w14:textId="77777777" w:rsidTr="00F364A2">
        <w:trPr>
          <w:trHeight w:val="127"/>
        </w:trPr>
        <w:tc>
          <w:tcPr>
            <w:tcW w:w="1195" w:type="dxa"/>
          </w:tcPr>
          <w:p w14:paraId="5C958F8D" w14:textId="77777777" w:rsidR="00240A05" w:rsidRDefault="00240A05" w:rsidP="008E3D32">
            <w:pPr>
              <w:pStyle w:val="a0"/>
              <w:keepNext/>
              <w:rPr>
                <w:rFonts w:eastAsia="等线"/>
                <w:bCs/>
                <w:lang w:val="en-US"/>
              </w:rPr>
            </w:pPr>
          </w:p>
        </w:tc>
        <w:tc>
          <w:tcPr>
            <w:tcW w:w="5327" w:type="dxa"/>
          </w:tcPr>
          <w:p w14:paraId="70B0F660" w14:textId="77777777" w:rsidR="00240A05" w:rsidRDefault="00240A05" w:rsidP="008E3D32">
            <w:pPr>
              <w:pStyle w:val="B2"/>
            </w:pPr>
          </w:p>
        </w:tc>
        <w:tc>
          <w:tcPr>
            <w:tcW w:w="3414" w:type="dxa"/>
          </w:tcPr>
          <w:p w14:paraId="4FE8BF21" w14:textId="77777777" w:rsidR="00240A05" w:rsidRDefault="00240A05" w:rsidP="008E3D32">
            <w:pPr>
              <w:pStyle w:val="a0"/>
              <w:keepNext/>
              <w:rPr>
                <w:bCs/>
                <w:lang w:val="en-US"/>
              </w:rPr>
            </w:pPr>
          </w:p>
        </w:tc>
      </w:tr>
      <w:tr w:rsidR="00240A05" w14:paraId="41777052" w14:textId="77777777" w:rsidTr="00F364A2">
        <w:trPr>
          <w:trHeight w:val="127"/>
        </w:trPr>
        <w:tc>
          <w:tcPr>
            <w:tcW w:w="1195" w:type="dxa"/>
          </w:tcPr>
          <w:p w14:paraId="28E8084B" w14:textId="77777777" w:rsidR="00240A05" w:rsidRDefault="00240A05" w:rsidP="008E3D32">
            <w:pPr>
              <w:pStyle w:val="a0"/>
              <w:keepNext/>
              <w:rPr>
                <w:rFonts w:eastAsia="等线"/>
                <w:bCs/>
                <w:lang w:val="en-US"/>
              </w:rPr>
            </w:pPr>
          </w:p>
        </w:tc>
        <w:tc>
          <w:tcPr>
            <w:tcW w:w="5327" w:type="dxa"/>
          </w:tcPr>
          <w:p w14:paraId="6892E59B" w14:textId="77777777" w:rsidR="00240A05" w:rsidRDefault="00240A05" w:rsidP="008E3D32"/>
        </w:tc>
        <w:tc>
          <w:tcPr>
            <w:tcW w:w="3414" w:type="dxa"/>
          </w:tcPr>
          <w:p w14:paraId="667F6CA2" w14:textId="77777777" w:rsidR="00240A05" w:rsidRDefault="00240A05" w:rsidP="008E3D32">
            <w:pPr>
              <w:pStyle w:val="a0"/>
              <w:keepNext/>
              <w:rPr>
                <w:bCs/>
                <w:lang w:val="en-US"/>
              </w:rPr>
            </w:pPr>
          </w:p>
        </w:tc>
      </w:tr>
      <w:tr w:rsidR="00240A05" w14:paraId="684E9CE0" w14:textId="77777777" w:rsidTr="00F364A2">
        <w:trPr>
          <w:trHeight w:val="127"/>
        </w:trPr>
        <w:tc>
          <w:tcPr>
            <w:tcW w:w="1195" w:type="dxa"/>
          </w:tcPr>
          <w:p w14:paraId="1E1CE217" w14:textId="77777777" w:rsidR="00240A05" w:rsidRDefault="00240A05" w:rsidP="008E3D32">
            <w:pPr>
              <w:pStyle w:val="a0"/>
              <w:keepNext/>
              <w:rPr>
                <w:rFonts w:eastAsia="等线"/>
                <w:bCs/>
                <w:lang w:val="en-US"/>
              </w:rPr>
            </w:pPr>
          </w:p>
        </w:tc>
        <w:tc>
          <w:tcPr>
            <w:tcW w:w="5327" w:type="dxa"/>
          </w:tcPr>
          <w:p w14:paraId="551A6033" w14:textId="77777777" w:rsidR="00240A05" w:rsidRDefault="00240A05" w:rsidP="008E3D32">
            <w:pPr>
              <w:rPr>
                <w:rFonts w:eastAsia="MS Mincho"/>
              </w:rPr>
            </w:pPr>
          </w:p>
        </w:tc>
        <w:tc>
          <w:tcPr>
            <w:tcW w:w="3414" w:type="dxa"/>
          </w:tcPr>
          <w:p w14:paraId="6FE9682E" w14:textId="77777777" w:rsidR="00240A05" w:rsidRDefault="00240A05" w:rsidP="008E3D32">
            <w:pPr>
              <w:pStyle w:val="a0"/>
              <w:keepNext/>
              <w:rPr>
                <w:bCs/>
                <w:lang w:val="en-US"/>
              </w:rPr>
            </w:pPr>
          </w:p>
        </w:tc>
      </w:tr>
      <w:tr w:rsidR="00240A05" w14:paraId="6B39E6F9" w14:textId="77777777" w:rsidTr="00F364A2">
        <w:trPr>
          <w:trHeight w:val="127"/>
        </w:trPr>
        <w:tc>
          <w:tcPr>
            <w:tcW w:w="1195" w:type="dxa"/>
          </w:tcPr>
          <w:p w14:paraId="2AE53A6F" w14:textId="77777777" w:rsidR="00240A05" w:rsidRDefault="00240A05" w:rsidP="008E3D32">
            <w:pPr>
              <w:pStyle w:val="a0"/>
              <w:keepNext/>
              <w:rPr>
                <w:rFonts w:eastAsia="等线"/>
                <w:bCs/>
                <w:lang w:val="en-US"/>
              </w:rPr>
            </w:pPr>
          </w:p>
        </w:tc>
        <w:tc>
          <w:tcPr>
            <w:tcW w:w="5327" w:type="dxa"/>
          </w:tcPr>
          <w:p w14:paraId="36FF6DDF" w14:textId="77777777" w:rsidR="00240A05" w:rsidRDefault="00240A05" w:rsidP="00207161">
            <w:pPr>
              <w:jc w:val="both"/>
              <w:rPr>
                <w:rFonts w:ascii="Arial" w:hAnsi="Arial" w:cs="Arial"/>
                <w:b/>
              </w:rPr>
            </w:pPr>
          </w:p>
        </w:tc>
        <w:tc>
          <w:tcPr>
            <w:tcW w:w="3414" w:type="dxa"/>
          </w:tcPr>
          <w:p w14:paraId="0026CAAC" w14:textId="77777777" w:rsidR="00240A05" w:rsidRDefault="00240A05" w:rsidP="008E3D32">
            <w:pPr>
              <w:pStyle w:val="a0"/>
              <w:keepNext/>
              <w:rPr>
                <w:bCs/>
                <w:lang w:val="en-US"/>
              </w:rPr>
            </w:pPr>
          </w:p>
        </w:tc>
      </w:tr>
      <w:tr w:rsidR="00240A05" w14:paraId="6D425CAC" w14:textId="77777777" w:rsidTr="00F364A2">
        <w:trPr>
          <w:trHeight w:val="127"/>
        </w:trPr>
        <w:tc>
          <w:tcPr>
            <w:tcW w:w="1195" w:type="dxa"/>
          </w:tcPr>
          <w:p w14:paraId="275ECB08" w14:textId="77777777" w:rsidR="00240A05" w:rsidRDefault="00240A05" w:rsidP="008E3D32">
            <w:pPr>
              <w:pStyle w:val="a0"/>
              <w:keepNext/>
              <w:rPr>
                <w:rFonts w:eastAsia="等线"/>
                <w:bCs/>
                <w:lang w:val="en-US"/>
              </w:rPr>
            </w:pPr>
          </w:p>
        </w:tc>
        <w:tc>
          <w:tcPr>
            <w:tcW w:w="5327" w:type="dxa"/>
          </w:tcPr>
          <w:p w14:paraId="7A9FBB68" w14:textId="77777777" w:rsidR="00240A05" w:rsidRPr="00207161" w:rsidRDefault="00240A05" w:rsidP="00207161">
            <w:pPr>
              <w:contextualSpacing/>
              <w:rPr>
                <w:rFonts w:ascii="Arial" w:hAnsi="Arial"/>
                <w:lang w:eastAsia="sv-SE"/>
              </w:rPr>
            </w:pPr>
          </w:p>
        </w:tc>
        <w:tc>
          <w:tcPr>
            <w:tcW w:w="3414" w:type="dxa"/>
          </w:tcPr>
          <w:p w14:paraId="5CE58C40" w14:textId="77777777" w:rsidR="00240A05" w:rsidRDefault="00240A05" w:rsidP="008E3D32">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a0"/>
              <w:keepNext/>
              <w:rPr>
                <w:rFonts w:eastAsia="等线"/>
                <w:bCs/>
                <w:lang w:val="en-US"/>
              </w:rPr>
            </w:pPr>
          </w:p>
        </w:tc>
        <w:tc>
          <w:tcPr>
            <w:tcW w:w="5327" w:type="dxa"/>
          </w:tcPr>
          <w:p w14:paraId="205C2A0F" w14:textId="77777777" w:rsidR="00342541" w:rsidRDefault="00342541" w:rsidP="00342541">
            <w:pPr>
              <w:pStyle w:val="a6"/>
              <w:ind w:left="840" w:hanging="44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w:t>
      </w:r>
      <w:proofErr w:type="gramStart"/>
      <w:r w:rsidRPr="00BF18C5">
        <w:rPr>
          <w:b w:val="0"/>
          <w:bCs w:val="0"/>
        </w:rPr>
        <w:t>i.e.</w:t>
      </w:r>
      <w:proofErr w:type="gramEnd"/>
      <w:r w:rsidRPr="00BF18C5">
        <w:rPr>
          <w:b w:val="0"/>
          <w:bCs w:val="0"/>
        </w:rPr>
        <w:t xml:space="preserv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23BF0770" w:rsidR="00F43764" w:rsidRDefault="00F43764" w:rsidP="00F43764">
            <w:pPr>
              <w:pStyle w:val="a6"/>
              <w:rPr>
                <w:rFonts w:eastAsia="等线" w:cs="Calibri"/>
                <w:color w:val="FF0000"/>
                <w:sz w:val="22"/>
                <w:szCs w:val="22"/>
                <w:lang w:eastAsia="zh-CN"/>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77777777" w:rsidR="00F43764" w:rsidRDefault="00F43764" w:rsidP="00F43764">
            <w:pPr>
              <w:pStyle w:val="a0"/>
              <w:keepNext/>
              <w:rPr>
                <w:rFonts w:eastAsia="等线"/>
                <w:bCs/>
                <w:lang w:val="en-US"/>
              </w:rPr>
            </w:pPr>
          </w:p>
        </w:tc>
        <w:tc>
          <w:tcPr>
            <w:tcW w:w="5327" w:type="dxa"/>
          </w:tcPr>
          <w:p w14:paraId="17F26091" w14:textId="77777777" w:rsidR="00F43764" w:rsidRDefault="00F43764" w:rsidP="00F43764">
            <w:pPr>
              <w:pStyle w:val="a0"/>
              <w:keepNext/>
              <w:rPr>
                <w:rFonts w:eastAsia="等线"/>
                <w:bCs/>
                <w:lang w:val="en-US"/>
              </w:rPr>
            </w:pP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777777" w:rsidR="00F43764" w:rsidRDefault="00F43764" w:rsidP="00F43764">
            <w:pPr>
              <w:pStyle w:val="a0"/>
              <w:keepNext/>
              <w:rPr>
                <w:rFonts w:eastAsia="等线"/>
                <w:bCs/>
                <w:lang w:val="en-US"/>
              </w:rPr>
            </w:pPr>
          </w:p>
        </w:tc>
        <w:tc>
          <w:tcPr>
            <w:tcW w:w="5327" w:type="dxa"/>
          </w:tcPr>
          <w:p w14:paraId="494D5FB5" w14:textId="77777777" w:rsidR="00F43764" w:rsidRDefault="00F43764" w:rsidP="00F43764">
            <w:pPr>
              <w:pStyle w:val="a0"/>
              <w:keepNext/>
              <w:ind w:left="360"/>
              <w:rPr>
                <w:rFonts w:eastAsia="等线"/>
                <w:bCs/>
                <w:lang w:val="en-US"/>
              </w:rPr>
            </w:pPr>
          </w:p>
        </w:tc>
        <w:tc>
          <w:tcPr>
            <w:tcW w:w="3414" w:type="dxa"/>
          </w:tcPr>
          <w:p w14:paraId="385D8D01" w14:textId="77777777" w:rsidR="00F43764" w:rsidRDefault="00F43764" w:rsidP="00F43764">
            <w:pPr>
              <w:pStyle w:val="a0"/>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a0"/>
              <w:keepNext/>
              <w:rPr>
                <w:bCs/>
                <w:lang w:val="en-US"/>
              </w:rPr>
            </w:pPr>
          </w:p>
        </w:tc>
        <w:tc>
          <w:tcPr>
            <w:tcW w:w="5327" w:type="dxa"/>
          </w:tcPr>
          <w:p w14:paraId="1CE806FA" w14:textId="77777777" w:rsidR="00F43764" w:rsidRDefault="00F43764" w:rsidP="00F43764">
            <w:pPr>
              <w:pStyle w:val="a0"/>
              <w:keepNext/>
              <w:rPr>
                <w:rFonts w:eastAsia="等线"/>
                <w:bCs/>
                <w:lang w:val="en-US"/>
              </w:rPr>
            </w:pPr>
          </w:p>
        </w:tc>
        <w:tc>
          <w:tcPr>
            <w:tcW w:w="3414" w:type="dxa"/>
          </w:tcPr>
          <w:p w14:paraId="0C606C9B" w14:textId="77777777" w:rsidR="00F43764" w:rsidRDefault="00F43764" w:rsidP="00F43764">
            <w:pPr>
              <w:pStyle w:val="a0"/>
              <w:keepNext/>
              <w:rPr>
                <w:rFonts w:eastAsia="等线"/>
                <w:bCs/>
              </w:rPr>
            </w:pPr>
          </w:p>
        </w:tc>
      </w:tr>
      <w:tr w:rsidR="00F43764" w14:paraId="074E5703" w14:textId="77777777" w:rsidTr="00F364A2">
        <w:trPr>
          <w:trHeight w:val="127"/>
        </w:trPr>
        <w:tc>
          <w:tcPr>
            <w:tcW w:w="1195" w:type="dxa"/>
          </w:tcPr>
          <w:p w14:paraId="47E814EA" w14:textId="77777777" w:rsidR="00F43764" w:rsidRDefault="00F43764" w:rsidP="00F43764">
            <w:pPr>
              <w:pStyle w:val="a0"/>
              <w:keepNext/>
              <w:rPr>
                <w:bCs/>
                <w:lang w:val="en-US"/>
              </w:rPr>
            </w:pPr>
          </w:p>
        </w:tc>
        <w:tc>
          <w:tcPr>
            <w:tcW w:w="5327" w:type="dxa"/>
          </w:tcPr>
          <w:p w14:paraId="2D773C09" w14:textId="77777777" w:rsidR="00F43764" w:rsidRDefault="00F43764" w:rsidP="00F43764">
            <w:pPr>
              <w:pStyle w:val="a0"/>
              <w:keepNext/>
              <w:rPr>
                <w:rFonts w:eastAsia="宋体"/>
                <w:bCs/>
                <w:lang w:val="en-US"/>
              </w:rPr>
            </w:pP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CD45C1">
        <w:trPr>
          <w:trHeight w:val="132"/>
        </w:trPr>
        <w:tc>
          <w:tcPr>
            <w:tcW w:w="1195" w:type="dxa"/>
            <w:shd w:val="clear" w:color="auto" w:fill="D9D9D9"/>
          </w:tcPr>
          <w:p w14:paraId="2C27AFD4" w14:textId="77777777" w:rsidR="00207161" w:rsidRDefault="00207161" w:rsidP="00CD45C1">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CD45C1">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CD45C1">
            <w:pPr>
              <w:pStyle w:val="a0"/>
              <w:keepNext/>
              <w:rPr>
                <w:b/>
                <w:bCs/>
                <w:lang w:val="en-US"/>
              </w:rPr>
            </w:pPr>
            <w:r>
              <w:rPr>
                <w:b/>
                <w:bCs/>
                <w:lang w:val="en-US"/>
              </w:rPr>
              <w:t>Rapporteur response</w:t>
            </w:r>
          </w:p>
        </w:tc>
      </w:tr>
      <w:tr w:rsidR="00207161" w14:paraId="564ABFC6" w14:textId="77777777" w:rsidTr="00CD45C1">
        <w:trPr>
          <w:trHeight w:val="127"/>
        </w:trPr>
        <w:tc>
          <w:tcPr>
            <w:tcW w:w="1195" w:type="dxa"/>
          </w:tcPr>
          <w:p w14:paraId="6858EEDE" w14:textId="77777777" w:rsidR="00207161" w:rsidRDefault="00207161" w:rsidP="00CD45C1">
            <w:pPr>
              <w:pStyle w:val="a0"/>
              <w:keepNext/>
              <w:rPr>
                <w:rFonts w:eastAsia="等线"/>
                <w:bCs/>
                <w:lang w:val="en-US"/>
              </w:rPr>
            </w:pPr>
          </w:p>
        </w:tc>
        <w:tc>
          <w:tcPr>
            <w:tcW w:w="5327" w:type="dxa"/>
          </w:tcPr>
          <w:p w14:paraId="36D09CE1" w14:textId="77777777" w:rsidR="00207161" w:rsidRDefault="00207161" w:rsidP="00CD45C1">
            <w:pPr>
              <w:pStyle w:val="a6"/>
              <w:ind w:left="840" w:hanging="440"/>
              <w:rPr>
                <w:rFonts w:eastAsia="等线" w:cs="Calibri"/>
                <w:color w:val="FF0000"/>
                <w:sz w:val="22"/>
                <w:szCs w:val="22"/>
                <w:lang w:eastAsia="zh-CN"/>
              </w:rPr>
            </w:pPr>
          </w:p>
        </w:tc>
        <w:tc>
          <w:tcPr>
            <w:tcW w:w="3414" w:type="dxa"/>
          </w:tcPr>
          <w:p w14:paraId="7C1F4298" w14:textId="77777777" w:rsidR="00207161" w:rsidRDefault="00207161" w:rsidP="00CD45C1"/>
        </w:tc>
      </w:tr>
      <w:tr w:rsidR="00207161" w14:paraId="1C2879F5" w14:textId="77777777" w:rsidTr="00CD45C1">
        <w:trPr>
          <w:trHeight w:val="127"/>
        </w:trPr>
        <w:tc>
          <w:tcPr>
            <w:tcW w:w="1195" w:type="dxa"/>
          </w:tcPr>
          <w:p w14:paraId="0CABE0D4" w14:textId="77777777" w:rsidR="00207161" w:rsidRDefault="00207161" w:rsidP="00CD45C1">
            <w:pPr>
              <w:pStyle w:val="a0"/>
              <w:keepNext/>
              <w:rPr>
                <w:rFonts w:eastAsia="等线"/>
                <w:bCs/>
                <w:lang w:val="en-US"/>
              </w:rPr>
            </w:pPr>
          </w:p>
        </w:tc>
        <w:tc>
          <w:tcPr>
            <w:tcW w:w="5327" w:type="dxa"/>
          </w:tcPr>
          <w:p w14:paraId="38DCECF3" w14:textId="77777777" w:rsidR="00207161" w:rsidRDefault="00207161" w:rsidP="00CD45C1">
            <w:pPr>
              <w:pStyle w:val="a0"/>
              <w:keepNext/>
              <w:rPr>
                <w:rFonts w:eastAsia="等线"/>
                <w:bCs/>
                <w:lang w:val="en-US"/>
              </w:rPr>
            </w:pPr>
          </w:p>
        </w:tc>
        <w:tc>
          <w:tcPr>
            <w:tcW w:w="3414" w:type="dxa"/>
          </w:tcPr>
          <w:p w14:paraId="0E7AE825" w14:textId="77777777" w:rsidR="00207161" w:rsidRDefault="00207161" w:rsidP="00CD45C1">
            <w:pPr>
              <w:pStyle w:val="a0"/>
              <w:keepNext/>
              <w:rPr>
                <w:bCs/>
                <w:lang w:val="en-US"/>
              </w:rPr>
            </w:pPr>
          </w:p>
        </w:tc>
      </w:tr>
      <w:tr w:rsidR="00207161" w14:paraId="4BE176B7" w14:textId="77777777" w:rsidTr="00CD45C1">
        <w:trPr>
          <w:trHeight w:val="127"/>
        </w:trPr>
        <w:tc>
          <w:tcPr>
            <w:tcW w:w="1195" w:type="dxa"/>
          </w:tcPr>
          <w:p w14:paraId="57DB6D6A" w14:textId="77777777" w:rsidR="00207161" w:rsidRDefault="00207161" w:rsidP="00CD45C1">
            <w:pPr>
              <w:pStyle w:val="a0"/>
              <w:keepNext/>
              <w:rPr>
                <w:rFonts w:eastAsia="等线"/>
                <w:bCs/>
                <w:lang w:val="en-US"/>
              </w:rPr>
            </w:pPr>
          </w:p>
        </w:tc>
        <w:tc>
          <w:tcPr>
            <w:tcW w:w="5327" w:type="dxa"/>
          </w:tcPr>
          <w:p w14:paraId="18016B4E" w14:textId="77777777" w:rsidR="00207161" w:rsidRDefault="00207161" w:rsidP="00CD45C1">
            <w:pPr>
              <w:pStyle w:val="a0"/>
              <w:keepNext/>
              <w:ind w:left="360"/>
              <w:rPr>
                <w:rFonts w:eastAsia="等线"/>
                <w:bCs/>
                <w:lang w:val="en-US"/>
              </w:rPr>
            </w:pPr>
          </w:p>
        </w:tc>
        <w:tc>
          <w:tcPr>
            <w:tcW w:w="3414" w:type="dxa"/>
          </w:tcPr>
          <w:p w14:paraId="097E431D" w14:textId="77777777" w:rsidR="00207161" w:rsidRDefault="00207161" w:rsidP="00CD45C1">
            <w:pPr>
              <w:pStyle w:val="a0"/>
              <w:keepNext/>
              <w:rPr>
                <w:bCs/>
                <w:lang w:val="en-US"/>
              </w:rPr>
            </w:pPr>
          </w:p>
        </w:tc>
      </w:tr>
      <w:tr w:rsidR="00207161" w14:paraId="3B499B32" w14:textId="77777777" w:rsidTr="00CD45C1">
        <w:trPr>
          <w:trHeight w:val="127"/>
        </w:trPr>
        <w:tc>
          <w:tcPr>
            <w:tcW w:w="1195" w:type="dxa"/>
          </w:tcPr>
          <w:p w14:paraId="239439C0" w14:textId="77777777" w:rsidR="00207161" w:rsidRDefault="00207161" w:rsidP="00CD45C1">
            <w:pPr>
              <w:pStyle w:val="a0"/>
              <w:keepNext/>
              <w:rPr>
                <w:bCs/>
                <w:lang w:val="en-US"/>
              </w:rPr>
            </w:pPr>
          </w:p>
        </w:tc>
        <w:tc>
          <w:tcPr>
            <w:tcW w:w="5327" w:type="dxa"/>
          </w:tcPr>
          <w:p w14:paraId="08784A7A" w14:textId="77777777" w:rsidR="00207161" w:rsidRDefault="00207161" w:rsidP="00CD45C1">
            <w:pPr>
              <w:pStyle w:val="a0"/>
              <w:keepNext/>
              <w:rPr>
                <w:rFonts w:eastAsia="等线"/>
                <w:bCs/>
                <w:lang w:val="en-US"/>
              </w:rPr>
            </w:pPr>
          </w:p>
        </w:tc>
        <w:tc>
          <w:tcPr>
            <w:tcW w:w="3414" w:type="dxa"/>
          </w:tcPr>
          <w:p w14:paraId="09CDE7FD" w14:textId="77777777" w:rsidR="00207161" w:rsidRDefault="00207161" w:rsidP="00CD45C1">
            <w:pPr>
              <w:pStyle w:val="a0"/>
              <w:keepNext/>
              <w:rPr>
                <w:rFonts w:eastAsia="等线"/>
                <w:bCs/>
              </w:rPr>
            </w:pPr>
          </w:p>
        </w:tc>
      </w:tr>
      <w:tr w:rsidR="00207161" w14:paraId="22CFA638" w14:textId="77777777" w:rsidTr="00CD45C1">
        <w:trPr>
          <w:trHeight w:val="127"/>
        </w:trPr>
        <w:tc>
          <w:tcPr>
            <w:tcW w:w="1195" w:type="dxa"/>
          </w:tcPr>
          <w:p w14:paraId="11D38F2E" w14:textId="77777777" w:rsidR="00207161" w:rsidRDefault="00207161" w:rsidP="00CD45C1">
            <w:pPr>
              <w:pStyle w:val="a0"/>
              <w:keepNext/>
              <w:rPr>
                <w:bCs/>
                <w:lang w:val="en-US"/>
              </w:rPr>
            </w:pPr>
          </w:p>
        </w:tc>
        <w:tc>
          <w:tcPr>
            <w:tcW w:w="5327" w:type="dxa"/>
          </w:tcPr>
          <w:p w14:paraId="7C288C28" w14:textId="77777777" w:rsidR="00207161" w:rsidRDefault="00207161" w:rsidP="00CD45C1">
            <w:pPr>
              <w:pStyle w:val="a0"/>
              <w:keepNext/>
              <w:rPr>
                <w:rFonts w:eastAsia="宋体"/>
                <w:bCs/>
                <w:lang w:val="en-US"/>
              </w:rPr>
            </w:pPr>
          </w:p>
        </w:tc>
        <w:tc>
          <w:tcPr>
            <w:tcW w:w="3414" w:type="dxa"/>
          </w:tcPr>
          <w:p w14:paraId="3A95E06E" w14:textId="77777777" w:rsidR="00207161" w:rsidRDefault="00207161" w:rsidP="00CD45C1">
            <w:pPr>
              <w:pStyle w:val="a0"/>
              <w:keepNext/>
              <w:rPr>
                <w:bCs/>
                <w:lang w:val="en-US"/>
              </w:rPr>
            </w:pPr>
          </w:p>
        </w:tc>
      </w:tr>
      <w:tr w:rsidR="00207161" w14:paraId="137E3950" w14:textId="77777777" w:rsidTr="00CD45C1">
        <w:trPr>
          <w:trHeight w:val="127"/>
        </w:trPr>
        <w:tc>
          <w:tcPr>
            <w:tcW w:w="1195" w:type="dxa"/>
          </w:tcPr>
          <w:p w14:paraId="1328660C" w14:textId="77777777" w:rsidR="00207161" w:rsidRDefault="00207161" w:rsidP="00CD45C1">
            <w:pPr>
              <w:pStyle w:val="a0"/>
              <w:keepNext/>
              <w:rPr>
                <w:bCs/>
                <w:lang w:val="en-US"/>
              </w:rPr>
            </w:pPr>
          </w:p>
        </w:tc>
        <w:tc>
          <w:tcPr>
            <w:tcW w:w="5327" w:type="dxa"/>
          </w:tcPr>
          <w:p w14:paraId="0FDF9A94" w14:textId="77777777" w:rsidR="00207161" w:rsidRDefault="00207161" w:rsidP="00CD45C1">
            <w:pPr>
              <w:pStyle w:val="a0"/>
              <w:keepNext/>
              <w:rPr>
                <w:bCs/>
                <w:lang w:val="en-US"/>
              </w:rPr>
            </w:pPr>
          </w:p>
        </w:tc>
        <w:tc>
          <w:tcPr>
            <w:tcW w:w="3414" w:type="dxa"/>
          </w:tcPr>
          <w:p w14:paraId="1039C66F" w14:textId="77777777" w:rsidR="00207161" w:rsidRDefault="00207161" w:rsidP="00CD45C1">
            <w:pPr>
              <w:pStyle w:val="a0"/>
              <w:keepNext/>
              <w:rPr>
                <w:bCs/>
                <w:lang w:val="en-US"/>
              </w:rPr>
            </w:pPr>
          </w:p>
        </w:tc>
      </w:tr>
      <w:tr w:rsidR="00207161" w14:paraId="4FDE3C46" w14:textId="77777777" w:rsidTr="00CD45C1">
        <w:trPr>
          <w:trHeight w:val="127"/>
        </w:trPr>
        <w:tc>
          <w:tcPr>
            <w:tcW w:w="1195" w:type="dxa"/>
          </w:tcPr>
          <w:p w14:paraId="6C69733F" w14:textId="77777777" w:rsidR="00207161" w:rsidRDefault="00207161" w:rsidP="00CD45C1">
            <w:pPr>
              <w:pStyle w:val="a0"/>
              <w:keepNext/>
              <w:rPr>
                <w:rFonts w:eastAsia="等线"/>
                <w:bCs/>
                <w:lang w:val="en-US"/>
              </w:rPr>
            </w:pPr>
          </w:p>
        </w:tc>
        <w:tc>
          <w:tcPr>
            <w:tcW w:w="5327" w:type="dxa"/>
          </w:tcPr>
          <w:p w14:paraId="24773924" w14:textId="77777777" w:rsidR="00207161" w:rsidRDefault="00207161" w:rsidP="00CD45C1">
            <w:pPr>
              <w:pStyle w:val="B2"/>
            </w:pPr>
          </w:p>
        </w:tc>
        <w:tc>
          <w:tcPr>
            <w:tcW w:w="3414" w:type="dxa"/>
          </w:tcPr>
          <w:p w14:paraId="0CD7DA4C" w14:textId="77777777" w:rsidR="00207161" w:rsidRDefault="00207161" w:rsidP="00CD45C1">
            <w:pPr>
              <w:pStyle w:val="a0"/>
              <w:keepNext/>
              <w:rPr>
                <w:bCs/>
                <w:lang w:val="en-US"/>
              </w:rPr>
            </w:pPr>
          </w:p>
        </w:tc>
      </w:tr>
      <w:tr w:rsidR="00207161" w14:paraId="1485F7A3" w14:textId="77777777" w:rsidTr="00CD45C1">
        <w:trPr>
          <w:trHeight w:val="127"/>
        </w:trPr>
        <w:tc>
          <w:tcPr>
            <w:tcW w:w="1195" w:type="dxa"/>
          </w:tcPr>
          <w:p w14:paraId="1BBB18C8" w14:textId="77777777" w:rsidR="00207161" w:rsidRDefault="00207161" w:rsidP="00CD45C1">
            <w:pPr>
              <w:pStyle w:val="a0"/>
              <w:keepNext/>
              <w:rPr>
                <w:rFonts w:eastAsia="等线"/>
                <w:bCs/>
                <w:lang w:val="en-US"/>
              </w:rPr>
            </w:pPr>
          </w:p>
        </w:tc>
        <w:tc>
          <w:tcPr>
            <w:tcW w:w="5327" w:type="dxa"/>
          </w:tcPr>
          <w:p w14:paraId="73B271D7" w14:textId="77777777" w:rsidR="00207161" w:rsidRDefault="00207161" w:rsidP="00CD45C1">
            <w:pPr>
              <w:pStyle w:val="B2"/>
            </w:pPr>
          </w:p>
        </w:tc>
        <w:tc>
          <w:tcPr>
            <w:tcW w:w="3414" w:type="dxa"/>
          </w:tcPr>
          <w:p w14:paraId="1FC6465C" w14:textId="77777777" w:rsidR="00207161" w:rsidRDefault="00207161" w:rsidP="00CD45C1">
            <w:pPr>
              <w:pStyle w:val="a0"/>
              <w:keepNext/>
              <w:rPr>
                <w:bCs/>
                <w:lang w:val="en-US"/>
              </w:rPr>
            </w:pPr>
          </w:p>
        </w:tc>
      </w:tr>
      <w:tr w:rsidR="00207161" w14:paraId="09BD8313" w14:textId="77777777" w:rsidTr="00CD45C1">
        <w:trPr>
          <w:trHeight w:val="127"/>
        </w:trPr>
        <w:tc>
          <w:tcPr>
            <w:tcW w:w="1195" w:type="dxa"/>
          </w:tcPr>
          <w:p w14:paraId="7279F53D" w14:textId="77777777" w:rsidR="00207161" w:rsidRDefault="00207161" w:rsidP="00CD45C1">
            <w:pPr>
              <w:pStyle w:val="a0"/>
              <w:keepNext/>
              <w:rPr>
                <w:rFonts w:eastAsia="等线"/>
                <w:bCs/>
                <w:lang w:val="en-US"/>
              </w:rPr>
            </w:pPr>
          </w:p>
        </w:tc>
        <w:tc>
          <w:tcPr>
            <w:tcW w:w="5327" w:type="dxa"/>
          </w:tcPr>
          <w:p w14:paraId="4BC21ADF" w14:textId="77777777" w:rsidR="00207161" w:rsidRDefault="00207161" w:rsidP="00CD45C1">
            <w:pPr>
              <w:pStyle w:val="B2"/>
            </w:pPr>
          </w:p>
        </w:tc>
        <w:tc>
          <w:tcPr>
            <w:tcW w:w="3414" w:type="dxa"/>
          </w:tcPr>
          <w:p w14:paraId="708DC4A3" w14:textId="77777777" w:rsidR="00207161" w:rsidRDefault="00207161" w:rsidP="00CD45C1">
            <w:pPr>
              <w:pStyle w:val="a0"/>
              <w:keepNext/>
              <w:rPr>
                <w:rFonts w:eastAsia="等线"/>
                <w:bCs/>
                <w:lang w:val="en-US"/>
              </w:rPr>
            </w:pPr>
          </w:p>
        </w:tc>
      </w:tr>
      <w:tr w:rsidR="00207161" w14:paraId="551B0C04" w14:textId="77777777" w:rsidTr="00CD45C1">
        <w:trPr>
          <w:trHeight w:val="127"/>
        </w:trPr>
        <w:tc>
          <w:tcPr>
            <w:tcW w:w="1195" w:type="dxa"/>
          </w:tcPr>
          <w:p w14:paraId="465A2C12" w14:textId="77777777" w:rsidR="00207161" w:rsidRDefault="00207161" w:rsidP="00CD45C1">
            <w:pPr>
              <w:pStyle w:val="a0"/>
              <w:keepNext/>
              <w:rPr>
                <w:rFonts w:eastAsia="等线"/>
                <w:bCs/>
                <w:lang w:val="en-US"/>
              </w:rPr>
            </w:pPr>
          </w:p>
        </w:tc>
        <w:tc>
          <w:tcPr>
            <w:tcW w:w="5327" w:type="dxa"/>
          </w:tcPr>
          <w:p w14:paraId="0C5982E9" w14:textId="77777777" w:rsidR="00207161" w:rsidRDefault="00207161" w:rsidP="00CD45C1">
            <w:pPr>
              <w:pStyle w:val="B2"/>
            </w:pPr>
          </w:p>
        </w:tc>
        <w:tc>
          <w:tcPr>
            <w:tcW w:w="3414" w:type="dxa"/>
          </w:tcPr>
          <w:p w14:paraId="60FFEC59" w14:textId="77777777" w:rsidR="00207161" w:rsidRDefault="00207161" w:rsidP="00CD45C1">
            <w:pPr>
              <w:pStyle w:val="a0"/>
              <w:keepNext/>
              <w:rPr>
                <w:bCs/>
                <w:lang w:val="en-US"/>
              </w:rPr>
            </w:pPr>
          </w:p>
        </w:tc>
      </w:tr>
      <w:tr w:rsidR="00207161" w14:paraId="2CDA5E72" w14:textId="77777777" w:rsidTr="00CD45C1">
        <w:trPr>
          <w:trHeight w:val="127"/>
        </w:trPr>
        <w:tc>
          <w:tcPr>
            <w:tcW w:w="1195" w:type="dxa"/>
          </w:tcPr>
          <w:p w14:paraId="09A8CEB2" w14:textId="77777777" w:rsidR="00207161" w:rsidRDefault="00207161" w:rsidP="00CD45C1">
            <w:pPr>
              <w:pStyle w:val="a0"/>
              <w:keepNext/>
              <w:rPr>
                <w:rFonts w:eastAsia="等线"/>
                <w:bCs/>
                <w:lang w:val="en-US"/>
              </w:rPr>
            </w:pPr>
          </w:p>
        </w:tc>
        <w:tc>
          <w:tcPr>
            <w:tcW w:w="5327" w:type="dxa"/>
          </w:tcPr>
          <w:p w14:paraId="2C0E42F4" w14:textId="77777777" w:rsidR="00207161" w:rsidRDefault="00207161" w:rsidP="00CD45C1">
            <w:pPr>
              <w:pStyle w:val="B2"/>
            </w:pPr>
          </w:p>
        </w:tc>
        <w:tc>
          <w:tcPr>
            <w:tcW w:w="3414" w:type="dxa"/>
          </w:tcPr>
          <w:p w14:paraId="3A2B5EA3" w14:textId="77777777" w:rsidR="00207161" w:rsidRDefault="00207161" w:rsidP="00CD45C1">
            <w:pPr>
              <w:pStyle w:val="a0"/>
              <w:keepNext/>
              <w:rPr>
                <w:bCs/>
                <w:lang w:val="en-US"/>
              </w:rPr>
            </w:pPr>
          </w:p>
        </w:tc>
      </w:tr>
      <w:tr w:rsidR="00207161" w14:paraId="0CC3EC40" w14:textId="77777777" w:rsidTr="00CD45C1">
        <w:trPr>
          <w:trHeight w:val="127"/>
        </w:trPr>
        <w:tc>
          <w:tcPr>
            <w:tcW w:w="1195" w:type="dxa"/>
          </w:tcPr>
          <w:p w14:paraId="5065FCFA" w14:textId="77777777" w:rsidR="00207161" w:rsidRDefault="00207161" w:rsidP="00CD45C1">
            <w:pPr>
              <w:pStyle w:val="a0"/>
              <w:keepNext/>
              <w:rPr>
                <w:rFonts w:eastAsia="等线"/>
                <w:bCs/>
                <w:lang w:val="en-US"/>
              </w:rPr>
            </w:pPr>
          </w:p>
        </w:tc>
        <w:tc>
          <w:tcPr>
            <w:tcW w:w="5327" w:type="dxa"/>
          </w:tcPr>
          <w:p w14:paraId="73A6DA2F" w14:textId="77777777" w:rsidR="00207161" w:rsidRDefault="00207161" w:rsidP="00CD45C1">
            <w:pPr>
              <w:pStyle w:val="B2"/>
            </w:pPr>
          </w:p>
        </w:tc>
        <w:tc>
          <w:tcPr>
            <w:tcW w:w="3414" w:type="dxa"/>
          </w:tcPr>
          <w:p w14:paraId="630D3555" w14:textId="77777777" w:rsidR="00207161" w:rsidRDefault="00207161" w:rsidP="00CD45C1">
            <w:pPr>
              <w:pStyle w:val="a0"/>
              <w:keepNext/>
              <w:rPr>
                <w:bCs/>
                <w:lang w:val="en-US"/>
              </w:rPr>
            </w:pPr>
          </w:p>
        </w:tc>
      </w:tr>
      <w:tr w:rsidR="00207161" w14:paraId="0328F707" w14:textId="77777777" w:rsidTr="00CD45C1">
        <w:trPr>
          <w:trHeight w:val="127"/>
        </w:trPr>
        <w:tc>
          <w:tcPr>
            <w:tcW w:w="1195" w:type="dxa"/>
          </w:tcPr>
          <w:p w14:paraId="534B1C14" w14:textId="77777777" w:rsidR="00207161" w:rsidRDefault="00207161" w:rsidP="00CD45C1">
            <w:pPr>
              <w:pStyle w:val="a0"/>
              <w:keepNext/>
              <w:rPr>
                <w:rFonts w:eastAsia="等线"/>
                <w:bCs/>
                <w:lang w:val="en-US"/>
              </w:rPr>
            </w:pPr>
          </w:p>
        </w:tc>
        <w:tc>
          <w:tcPr>
            <w:tcW w:w="5327" w:type="dxa"/>
          </w:tcPr>
          <w:p w14:paraId="03811A63" w14:textId="77777777" w:rsidR="00207161" w:rsidRDefault="00207161" w:rsidP="00CD45C1">
            <w:pPr>
              <w:pStyle w:val="B2"/>
              <w:rPr>
                <w:color w:val="808080"/>
              </w:rPr>
            </w:pPr>
          </w:p>
        </w:tc>
        <w:tc>
          <w:tcPr>
            <w:tcW w:w="3414" w:type="dxa"/>
          </w:tcPr>
          <w:p w14:paraId="0ADE09C1" w14:textId="77777777" w:rsidR="00207161" w:rsidRDefault="00207161" w:rsidP="00CD45C1">
            <w:pPr>
              <w:pStyle w:val="a0"/>
              <w:keepNext/>
              <w:rPr>
                <w:bCs/>
                <w:lang w:val="en-US"/>
              </w:rPr>
            </w:pPr>
          </w:p>
        </w:tc>
      </w:tr>
      <w:tr w:rsidR="00207161" w14:paraId="11111C20" w14:textId="77777777" w:rsidTr="00CD45C1">
        <w:trPr>
          <w:trHeight w:val="127"/>
        </w:trPr>
        <w:tc>
          <w:tcPr>
            <w:tcW w:w="1195" w:type="dxa"/>
          </w:tcPr>
          <w:p w14:paraId="559966B6" w14:textId="77777777" w:rsidR="00207161" w:rsidRDefault="00207161" w:rsidP="00CD45C1">
            <w:pPr>
              <w:pStyle w:val="a0"/>
              <w:keepNext/>
              <w:rPr>
                <w:rFonts w:eastAsia="等线"/>
                <w:bCs/>
                <w:lang w:val="en-US"/>
              </w:rPr>
            </w:pPr>
          </w:p>
        </w:tc>
        <w:tc>
          <w:tcPr>
            <w:tcW w:w="5327" w:type="dxa"/>
          </w:tcPr>
          <w:p w14:paraId="79064389" w14:textId="77777777" w:rsidR="00207161" w:rsidRDefault="00207161" w:rsidP="00CD45C1">
            <w:pPr>
              <w:pStyle w:val="B2"/>
              <w:ind w:left="567" w:firstLine="0"/>
            </w:pPr>
          </w:p>
        </w:tc>
        <w:tc>
          <w:tcPr>
            <w:tcW w:w="3414" w:type="dxa"/>
          </w:tcPr>
          <w:p w14:paraId="0059D370" w14:textId="77777777" w:rsidR="00207161" w:rsidRDefault="00207161" w:rsidP="00CD45C1">
            <w:pPr>
              <w:pStyle w:val="a0"/>
              <w:keepNext/>
              <w:rPr>
                <w:rFonts w:eastAsia="等线"/>
                <w:bCs/>
                <w:lang w:val="en-US"/>
              </w:rPr>
            </w:pPr>
          </w:p>
        </w:tc>
      </w:tr>
      <w:tr w:rsidR="00207161" w14:paraId="08E75DE2" w14:textId="77777777" w:rsidTr="00CD45C1">
        <w:trPr>
          <w:trHeight w:val="127"/>
        </w:trPr>
        <w:tc>
          <w:tcPr>
            <w:tcW w:w="1195" w:type="dxa"/>
          </w:tcPr>
          <w:p w14:paraId="5870A016" w14:textId="77777777" w:rsidR="00207161" w:rsidRDefault="00207161" w:rsidP="00CD45C1">
            <w:pPr>
              <w:pStyle w:val="a0"/>
              <w:keepNext/>
              <w:rPr>
                <w:rFonts w:eastAsia="等线"/>
                <w:bCs/>
                <w:lang w:val="en-US"/>
              </w:rPr>
            </w:pPr>
          </w:p>
        </w:tc>
        <w:tc>
          <w:tcPr>
            <w:tcW w:w="5327" w:type="dxa"/>
          </w:tcPr>
          <w:p w14:paraId="73BA577E" w14:textId="77777777" w:rsidR="00207161" w:rsidRDefault="00207161" w:rsidP="00CD45C1">
            <w:pPr>
              <w:pStyle w:val="B2"/>
            </w:pPr>
          </w:p>
        </w:tc>
        <w:tc>
          <w:tcPr>
            <w:tcW w:w="3414" w:type="dxa"/>
          </w:tcPr>
          <w:p w14:paraId="4EBB7795" w14:textId="77777777" w:rsidR="00207161" w:rsidRDefault="00207161" w:rsidP="00CD45C1">
            <w:pPr>
              <w:pStyle w:val="a0"/>
              <w:keepNext/>
              <w:rPr>
                <w:bCs/>
                <w:lang w:val="en-US"/>
              </w:rPr>
            </w:pPr>
          </w:p>
        </w:tc>
      </w:tr>
      <w:tr w:rsidR="00207161" w14:paraId="0680468F" w14:textId="77777777" w:rsidTr="00CD45C1">
        <w:trPr>
          <w:trHeight w:val="127"/>
        </w:trPr>
        <w:tc>
          <w:tcPr>
            <w:tcW w:w="1195" w:type="dxa"/>
          </w:tcPr>
          <w:p w14:paraId="2F0956E8" w14:textId="77777777" w:rsidR="00207161" w:rsidRDefault="00207161" w:rsidP="00CD45C1">
            <w:pPr>
              <w:pStyle w:val="a0"/>
              <w:keepNext/>
              <w:rPr>
                <w:rFonts w:eastAsia="等线"/>
                <w:bCs/>
                <w:lang w:val="en-US"/>
              </w:rPr>
            </w:pPr>
          </w:p>
        </w:tc>
        <w:tc>
          <w:tcPr>
            <w:tcW w:w="5327" w:type="dxa"/>
          </w:tcPr>
          <w:p w14:paraId="1457D7C7" w14:textId="77777777" w:rsidR="00207161" w:rsidRDefault="00207161" w:rsidP="00CD45C1"/>
        </w:tc>
        <w:tc>
          <w:tcPr>
            <w:tcW w:w="3414" w:type="dxa"/>
          </w:tcPr>
          <w:p w14:paraId="08FDAA70" w14:textId="77777777" w:rsidR="00207161" w:rsidRDefault="00207161" w:rsidP="00CD45C1">
            <w:pPr>
              <w:pStyle w:val="a0"/>
              <w:keepNext/>
              <w:rPr>
                <w:bCs/>
                <w:lang w:val="en-US"/>
              </w:rPr>
            </w:pPr>
          </w:p>
        </w:tc>
      </w:tr>
      <w:tr w:rsidR="00207161" w14:paraId="38A84551" w14:textId="77777777" w:rsidTr="00CD45C1">
        <w:trPr>
          <w:trHeight w:val="127"/>
        </w:trPr>
        <w:tc>
          <w:tcPr>
            <w:tcW w:w="1195" w:type="dxa"/>
          </w:tcPr>
          <w:p w14:paraId="021F9473" w14:textId="77777777" w:rsidR="00207161" w:rsidRDefault="00207161" w:rsidP="00CD45C1">
            <w:pPr>
              <w:pStyle w:val="a0"/>
              <w:keepNext/>
              <w:rPr>
                <w:rFonts w:eastAsia="等线"/>
                <w:bCs/>
                <w:lang w:val="en-US"/>
              </w:rPr>
            </w:pPr>
          </w:p>
        </w:tc>
        <w:tc>
          <w:tcPr>
            <w:tcW w:w="5327" w:type="dxa"/>
          </w:tcPr>
          <w:p w14:paraId="108EB19C" w14:textId="77777777" w:rsidR="00207161" w:rsidRDefault="00207161" w:rsidP="00CD45C1">
            <w:pPr>
              <w:rPr>
                <w:rFonts w:eastAsia="MS Mincho"/>
              </w:rPr>
            </w:pPr>
          </w:p>
        </w:tc>
        <w:tc>
          <w:tcPr>
            <w:tcW w:w="3414" w:type="dxa"/>
          </w:tcPr>
          <w:p w14:paraId="4D405922" w14:textId="77777777" w:rsidR="00207161" w:rsidRDefault="00207161" w:rsidP="00CD45C1">
            <w:pPr>
              <w:pStyle w:val="a0"/>
              <w:keepNext/>
              <w:rPr>
                <w:bCs/>
                <w:lang w:val="en-US"/>
              </w:rPr>
            </w:pPr>
          </w:p>
        </w:tc>
      </w:tr>
      <w:tr w:rsidR="00207161" w14:paraId="07461C7B" w14:textId="77777777" w:rsidTr="00CD45C1">
        <w:trPr>
          <w:trHeight w:val="127"/>
        </w:trPr>
        <w:tc>
          <w:tcPr>
            <w:tcW w:w="1195" w:type="dxa"/>
          </w:tcPr>
          <w:p w14:paraId="2A7817B5" w14:textId="77777777" w:rsidR="00207161" w:rsidRDefault="00207161" w:rsidP="00CD45C1">
            <w:pPr>
              <w:pStyle w:val="a0"/>
              <w:keepNext/>
              <w:rPr>
                <w:rFonts w:eastAsia="等线"/>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CD45C1">
            <w:pPr>
              <w:pStyle w:val="a0"/>
              <w:keepNext/>
              <w:rPr>
                <w:bCs/>
                <w:lang w:val="en-US"/>
              </w:rPr>
            </w:pPr>
          </w:p>
        </w:tc>
      </w:tr>
      <w:tr w:rsidR="00207161" w14:paraId="59E7715E" w14:textId="77777777" w:rsidTr="00CD45C1">
        <w:trPr>
          <w:trHeight w:val="127"/>
        </w:trPr>
        <w:tc>
          <w:tcPr>
            <w:tcW w:w="1195" w:type="dxa"/>
          </w:tcPr>
          <w:p w14:paraId="27BF50B5" w14:textId="77777777" w:rsidR="00207161" w:rsidRDefault="00207161" w:rsidP="00CD45C1">
            <w:pPr>
              <w:pStyle w:val="a0"/>
              <w:keepNext/>
              <w:rPr>
                <w:rFonts w:eastAsia="等线"/>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CD45C1">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t xml:space="preserve">1) </w:t>
            </w:r>
            <w:r w:rsidRPr="00333CC1">
              <w:rPr>
                <w:rFonts w:eastAsia="等线"/>
              </w:rPr>
              <w:t>for i, extending the value would lead to smaller number of sub-</w:t>
            </w:r>
            <w:proofErr w:type="gramStart"/>
            <w:r w:rsidRPr="00333CC1">
              <w:rPr>
                <w:rFonts w:eastAsia="等线"/>
              </w:rPr>
              <w:t>group</w:t>
            </w:r>
            <w:proofErr w:type="gramEnd"/>
            <w:r w:rsidRPr="00333CC1">
              <w:rPr>
                <w:rFonts w:eastAsia="等线"/>
              </w:rPr>
              <w:t xml:space="preserve">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7777777" w:rsidR="00240A05" w:rsidRDefault="00240A05" w:rsidP="008E3D32">
            <w:pPr>
              <w:pStyle w:val="a0"/>
              <w:keepNext/>
              <w:rPr>
                <w:rFonts w:eastAsia="等线"/>
                <w:bCs/>
                <w:lang w:val="en-US"/>
              </w:rPr>
            </w:pPr>
          </w:p>
        </w:tc>
        <w:tc>
          <w:tcPr>
            <w:tcW w:w="5327" w:type="dxa"/>
          </w:tcPr>
          <w:p w14:paraId="2603B0DB" w14:textId="77777777" w:rsidR="00240A05" w:rsidRDefault="00240A05" w:rsidP="008E3D32">
            <w:pPr>
              <w:pStyle w:val="a0"/>
              <w:keepNext/>
              <w:rPr>
                <w:rFonts w:eastAsia="等线"/>
                <w:bCs/>
                <w:lang w:val="en-US"/>
              </w:rPr>
            </w:pP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77777777" w:rsidR="00240A05" w:rsidRDefault="00240A05" w:rsidP="008E3D32">
            <w:pPr>
              <w:pStyle w:val="a0"/>
              <w:keepNext/>
              <w:rPr>
                <w:rFonts w:eastAsia="等线"/>
                <w:bCs/>
                <w:lang w:val="en-US"/>
              </w:rPr>
            </w:pPr>
          </w:p>
        </w:tc>
        <w:tc>
          <w:tcPr>
            <w:tcW w:w="5327" w:type="dxa"/>
          </w:tcPr>
          <w:p w14:paraId="4075B781" w14:textId="77777777" w:rsidR="00240A05" w:rsidRDefault="00240A05" w:rsidP="008E3D32">
            <w:pPr>
              <w:pStyle w:val="a0"/>
              <w:keepNext/>
              <w:ind w:left="360"/>
              <w:rPr>
                <w:rFonts w:eastAsia="等线"/>
                <w:bCs/>
                <w:lang w:val="en-US"/>
              </w:rPr>
            </w:pPr>
          </w:p>
        </w:tc>
        <w:tc>
          <w:tcPr>
            <w:tcW w:w="3414" w:type="dxa"/>
          </w:tcPr>
          <w:p w14:paraId="7F0DA80D" w14:textId="77777777" w:rsidR="00240A05" w:rsidRDefault="00240A05" w:rsidP="008E3D32">
            <w:pPr>
              <w:pStyle w:val="a0"/>
              <w:keepNext/>
              <w:rPr>
                <w:bCs/>
                <w:lang w:val="en-US"/>
              </w:rPr>
            </w:pPr>
          </w:p>
        </w:tc>
      </w:tr>
      <w:tr w:rsidR="00240A05" w14:paraId="593080B4" w14:textId="77777777" w:rsidTr="00F364A2">
        <w:trPr>
          <w:trHeight w:val="127"/>
        </w:trPr>
        <w:tc>
          <w:tcPr>
            <w:tcW w:w="1195" w:type="dxa"/>
          </w:tcPr>
          <w:p w14:paraId="5517959B" w14:textId="77777777" w:rsidR="00240A05" w:rsidRDefault="00240A05" w:rsidP="008E3D32">
            <w:pPr>
              <w:pStyle w:val="a0"/>
              <w:keepNext/>
              <w:rPr>
                <w:bCs/>
                <w:lang w:val="en-US"/>
              </w:rPr>
            </w:pPr>
          </w:p>
        </w:tc>
        <w:tc>
          <w:tcPr>
            <w:tcW w:w="5327" w:type="dxa"/>
          </w:tcPr>
          <w:p w14:paraId="04D347A9" w14:textId="77777777" w:rsidR="00240A05" w:rsidRDefault="00240A05" w:rsidP="008E3D32">
            <w:pPr>
              <w:pStyle w:val="a0"/>
              <w:keepNext/>
              <w:rPr>
                <w:rFonts w:eastAsia="等线"/>
                <w:bCs/>
                <w:lang w:val="en-US"/>
              </w:rPr>
            </w:pPr>
          </w:p>
        </w:tc>
        <w:tc>
          <w:tcPr>
            <w:tcW w:w="3414" w:type="dxa"/>
          </w:tcPr>
          <w:p w14:paraId="3870C489" w14:textId="77777777" w:rsidR="00240A05" w:rsidRDefault="00240A05" w:rsidP="008E3D32">
            <w:pPr>
              <w:pStyle w:val="a0"/>
              <w:keepNext/>
              <w:rPr>
                <w:rFonts w:eastAsia="等线"/>
                <w:bCs/>
              </w:rPr>
            </w:pPr>
          </w:p>
        </w:tc>
      </w:tr>
      <w:tr w:rsidR="00240A05" w14:paraId="65657F1B" w14:textId="77777777" w:rsidTr="00F364A2">
        <w:trPr>
          <w:trHeight w:val="127"/>
        </w:trPr>
        <w:tc>
          <w:tcPr>
            <w:tcW w:w="1195" w:type="dxa"/>
          </w:tcPr>
          <w:p w14:paraId="34C6576D" w14:textId="77777777" w:rsidR="00240A05" w:rsidRDefault="00240A05" w:rsidP="008E3D32">
            <w:pPr>
              <w:pStyle w:val="a0"/>
              <w:keepNext/>
              <w:rPr>
                <w:bCs/>
                <w:lang w:val="en-US"/>
              </w:rPr>
            </w:pPr>
          </w:p>
        </w:tc>
        <w:tc>
          <w:tcPr>
            <w:tcW w:w="5327" w:type="dxa"/>
          </w:tcPr>
          <w:p w14:paraId="3814C8DD" w14:textId="77777777" w:rsidR="00240A05" w:rsidRDefault="00240A05" w:rsidP="008E3D32">
            <w:pPr>
              <w:pStyle w:val="a0"/>
              <w:keepNext/>
              <w:rPr>
                <w:rFonts w:eastAsia="宋体"/>
                <w:bCs/>
                <w:lang w:val="en-US"/>
              </w:rPr>
            </w:pPr>
          </w:p>
        </w:tc>
        <w:tc>
          <w:tcPr>
            <w:tcW w:w="3414" w:type="dxa"/>
          </w:tcPr>
          <w:p w14:paraId="106A9F14" w14:textId="77777777" w:rsidR="00240A05" w:rsidRDefault="00240A05" w:rsidP="008E3D32">
            <w:pPr>
              <w:pStyle w:val="a0"/>
              <w:keepNext/>
              <w:rPr>
                <w:bCs/>
                <w:lang w:val="en-US"/>
              </w:rPr>
            </w:pPr>
          </w:p>
        </w:tc>
      </w:tr>
      <w:tr w:rsidR="00240A05" w14:paraId="5DD220F1" w14:textId="77777777" w:rsidTr="00F364A2">
        <w:trPr>
          <w:trHeight w:val="127"/>
        </w:trPr>
        <w:tc>
          <w:tcPr>
            <w:tcW w:w="1195" w:type="dxa"/>
          </w:tcPr>
          <w:p w14:paraId="01CA1B89" w14:textId="77777777" w:rsidR="00240A05" w:rsidRDefault="00240A05" w:rsidP="008E3D32">
            <w:pPr>
              <w:pStyle w:val="a0"/>
              <w:keepNext/>
              <w:rPr>
                <w:bCs/>
                <w:lang w:val="en-US"/>
              </w:rPr>
            </w:pPr>
          </w:p>
        </w:tc>
        <w:tc>
          <w:tcPr>
            <w:tcW w:w="5327" w:type="dxa"/>
          </w:tcPr>
          <w:p w14:paraId="418EF963" w14:textId="77777777" w:rsidR="00240A05" w:rsidRDefault="00240A05" w:rsidP="008E3D32">
            <w:pPr>
              <w:pStyle w:val="a0"/>
              <w:keepNext/>
              <w:rPr>
                <w:bCs/>
                <w:lang w:val="en-US"/>
              </w:rPr>
            </w:pPr>
          </w:p>
        </w:tc>
        <w:tc>
          <w:tcPr>
            <w:tcW w:w="3414" w:type="dxa"/>
          </w:tcPr>
          <w:p w14:paraId="250221A9" w14:textId="77777777" w:rsidR="00240A05" w:rsidRDefault="00240A05" w:rsidP="008E3D32">
            <w:pPr>
              <w:pStyle w:val="a0"/>
              <w:keepNext/>
              <w:rPr>
                <w:bCs/>
                <w:lang w:val="en-US"/>
              </w:rPr>
            </w:pPr>
          </w:p>
        </w:tc>
      </w:tr>
      <w:tr w:rsidR="00240A05" w14:paraId="177E9BEE" w14:textId="77777777" w:rsidTr="00F364A2">
        <w:trPr>
          <w:trHeight w:val="127"/>
        </w:trPr>
        <w:tc>
          <w:tcPr>
            <w:tcW w:w="1195" w:type="dxa"/>
          </w:tcPr>
          <w:p w14:paraId="6146A181" w14:textId="77777777" w:rsidR="00240A05" w:rsidRDefault="00240A05" w:rsidP="008E3D32">
            <w:pPr>
              <w:pStyle w:val="a0"/>
              <w:keepNext/>
              <w:rPr>
                <w:rFonts w:eastAsia="等线"/>
                <w:bCs/>
                <w:lang w:val="en-US"/>
              </w:rPr>
            </w:pPr>
          </w:p>
        </w:tc>
        <w:tc>
          <w:tcPr>
            <w:tcW w:w="5327" w:type="dxa"/>
          </w:tcPr>
          <w:p w14:paraId="6DAEB78A" w14:textId="77777777" w:rsidR="00240A05" w:rsidRDefault="00240A05" w:rsidP="008E3D32">
            <w:pPr>
              <w:pStyle w:val="B2"/>
            </w:pPr>
          </w:p>
        </w:tc>
        <w:tc>
          <w:tcPr>
            <w:tcW w:w="3414" w:type="dxa"/>
          </w:tcPr>
          <w:p w14:paraId="62C415A1" w14:textId="77777777" w:rsidR="00240A05" w:rsidRDefault="00240A05" w:rsidP="008E3D32">
            <w:pPr>
              <w:pStyle w:val="a0"/>
              <w:keepNext/>
              <w:rPr>
                <w:bCs/>
                <w:lang w:val="en-US"/>
              </w:rPr>
            </w:pPr>
          </w:p>
        </w:tc>
      </w:tr>
      <w:tr w:rsidR="00240A05" w14:paraId="68B98519" w14:textId="77777777" w:rsidTr="00F364A2">
        <w:trPr>
          <w:trHeight w:val="127"/>
        </w:trPr>
        <w:tc>
          <w:tcPr>
            <w:tcW w:w="1195" w:type="dxa"/>
          </w:tcPr>
          <w:p w14:paraId="6F30B626" w14:textId="77777777" w:rsidR="00240A05" w:rsidRDefault="00240A05" w:rsidP="008E3D32">
            <w:pPr>
              <w:pStyle w:val="a0"/>
              <w:keepNext/>
              <w:rPr>
                <w:rFonts w:eastAsia="等线"/>
                <w:bCs/>
                <w:lang w:val="en-US"/>
              </w:rPr>
            </w:pPr>
          </w:p>
        </w:tc>
        <w:tc>
          <w:tcPr>
            <w:tcW w:w="5327" w:type="dxa"/>
          </w:tcPr>
          <w:p w14:paraId="3AC8D4F4" w14:textId="77777777" w:rsidR="00240A05" w:rsidRDefault="00240A05" w:rsidP="008E3D32">
            <w:pPr>
              <w:pStyle w:val="B2"/>
            </w:pPr>
          </w:p>
        </w:tc>
        <w:tc>
          <w:tcPr>
            <w:tcW w:w="3414" w:type="dxa"/>
          </w:tcPr>
          <w:p w14:paraId="459E65F0" w14:textId="77777777" w:rsidR="00240A05" w:rsidRDefault="00240A05" w:rsidP="008E3D32">
            <w:pPr>
              <w:pStyle w:val="a0"/>
              <w:keepNext/>
              <w:rPr>
                <w:bCs/>
                <w:lang w:val="en-US"/>
              </w:rPr>
            </w:pPr>
          </w:p>
        </w:tc>
      </w:tr>
      <w:tr w:rsidR="00240A05" w14:paraId="3F3AC58B" w14:textId="77777777" w:rsidTr="00F364A2">
        <w:trPr>
          <w:trHeight w:val="127"/>
        </w:trPr>
        <w:tc>
          <w:tcPr>
            <w:tcW w:w="1195" w:type="dxa"/>
          </w:tcPr>
          <w:p w14:paraId="3033F2EA" w14:textId="77777777" w:rsidR="00240A05" w:rsidRDefault="00240A05" w:rsidP="008E3D32">
            <w:pPr>
              <w:pStyle w:val="a0"/>
              <w:keepNext/>
              <w:rPr>
                <w:rFonts w:eastAsia="等线"/>
                <w:bCs/>
                <w:lang w:val="en-US"/>
              </w:rPr>
            </w:pPr>
          </w:p>
        </w:tc>
        <w:tc>
          <w:tcPr>
            <w:tcW w:w="5327" w:type="dxa"/>
          </w:tcPr>
          <w:p w14:paraId="53FAC4E3" w14:textId="77777777" w:rsidR="00240A05" w:rsidRDefault="00240A05" w:rsidP="008E3D32">
            <w:pPr>
              <w:pStyle w:val="B2"/>
            </w:pPr>
          </w:p>
        </w:tc>
        <w:tc>
          <w:tcPr>
            <w:tcW w:w="3414" w:type="dxa"/>
          </w:tcPr>
          <w:p w14:paraId="5660160D" w14:textId="77777777" w:rsidR="00240A05" w:rsidRDefault="00240A05" w:rsidP="008E3D32">
            <w:pPr>
              <w:pStyle w:val="a0"/>
              <w:keepNext/>
              <w:rPr>
                <w:rFonts w:eastAsia="等线"/>
                <w:bCs/>
                <w:lang w:val="en-US"/>
              </w:rPr>
            </w:pPr>
          </w:p>
        </w:tc>
      </w:tr>
      <w:tr w:rsidR="00240A05" w14:paraId="44BB409D" w14:textId="77777777" w:rsidTr="00F364A2">
        <w:trPr>
          <w:trHeight w:val="127"/>
        </w:trPr>
        <w:tc>
          <w:tcPr>
            <w:tcW w:w="1195" w:type="dxa"/>
          </w:tcPr>
          <w:p w14:paraId="4CB930A6" w14:textId="77777777" w:rsidR="00240A05" w:rsidRDefault="00240A05" w:rsidP="008E3D32">
            <w:pPr>
              <w:pStyle w:val="a0"/>
              <w:keepNext/>
              <w:rPr>
                <w:rFonts w:eastAsia="等线"/>
                <w:bCs/>
                <w:lang w:val="en-US"/>
              </w:rPr>
            </w:pPr>
          </w:p>
        </w:tc>
        <w:tc>
          <w:tcPr>
            <w:tcW w:w="5327" w:type="dxa"/>
          </w:tcPr>
          <w:p w14:paraId="778C3142" w14:textId="77777777" w:rsidR="00240A05" w:rsidRDefault="00240A05" w:rsidP="008E3D32">
            <w:pPr>
              <w:pStyle w:val="B2"/>
            </w:pPr>
          </w:p>
        </w:tc>
        <w:tc>
          <w:tcPr>
            <w:tcW w:w="3414" w:type="dxa"/>
          </w:tcPr>
          <w:p w14:paraId="584AB2D3" w14:textId="77777777" w:rsidR="00240A05" w:rsidRDefault="00240A05" w:rsidP="008E3D32">
            <w:pPr>
              <w:pStyle w:val="a0"/>
              <w:keepNext/>
              <w:rPr>
                <w:bCs/>
                <w:lang w:val="en-US"/>
              </w:rPr>
            </w:pPr>
          </w:p>
        </w:tc>
      </w:tr>
      <w:tr w:rsidR="00240A05" w14:paraId="4F4E5BE7" w14:textId="77777777" w:rsidTr="00F364A2">
        <w:trPr>
          <w:trHeight w:val="127"/>
        </w:trPr>
        <w:tc>
          <w:tcPr>
            <w:tcW w:w="1195" w:type="dxa"/>
          </w:tcPr>
          <w:p w14:paraId="5EAA9974" w14:textId="77777777" w:rsidR="00240A05" w:rsidRDefault="00240A05" w:rsidP="008E3D32">
            <w:pPr>
              <w:pStyle w:val="a0"/>
              <w:keepNext/>
              <w:rPr>
                <w:rFonts w:eastAsia="等线"/>
                <w:bCs/>
                <w:lang w:val="en-US"/>
              </w:rPr>
            </w:pPr>
          </w:p>
        </w:tc>
        <w:tc>
          <w:tcPr>
            <w:tcW w:w="5327" w:type="dxa"/>
          </w:tcPr>
          <w:p w14:paraId="51CDEFD9" w14:textId="77777777" w:rsidR="00240A05" w:rsidRDefault="00240A05" w:rsidP="008E3D32">
            <w:pPr>
              <w:pStyle w:val="B2"/>
            </w:pPr>
          </w:p>
        </w:tc>
        <w:tc>
          <w:tcPr>
            <w:tcW w:w="3414" w:type="dxa"/>
          </w:tcPr>
          <w:p w14:paraId="64774992" w14:textId="77777777" w:rsidR="00240A05" w:rsidRDefault="00240A05" w:rsidP="008E3D32">
            <w:pPr>
              <w:pStyle w:val="a0"/>
              <w:keepNext/>
              <w:rPr>
                <w:bCs/>
                <w:lang w:val="en-US"/>
              </w:rPr>
            </w:pPr>
          </w:p>
        </w:tc>
      </w:tr>
      <w:tr w:rsidR="00240A05" w14:paraId="0E84A066" w14:textId="77777777" w:rsidTr="00F364A2">
        <w:trPr>
          <w:trHeight w:val="127"/>
        </w:trPr>
        <w:tc>
          <w:tcPr>
            <w:tcW w:w="1195" w:type="dxa"/>
          </w:tcPr>
          <w:p w14:paraId="0C287C0C" w14:textId="77777777" w:rsidR="00240A05" w:rsidRDefault="00240A05" w:rsidP="008E3D32">
            <w:pPr>
              <w:pStyle w:val="a0"/>
              <w:keepNext/>
              <w:rPr>
                <w:rFonts w:eastAsia="等线"/>
                <w:bCs/>
                <w:lang w:val="en-US"/>
              </w:rPr>
            </w:pPr>
          </w:p>
        </w:tc>
        <w:tc>
          <w:tcPr>
            <w:tcW w:w="5327" w:type="dxa"/>
          </w:tcPr>
          <w:p w14:paraId="082B84A5" w14:textId="77777777" w:rsidR="00240A05" w:rsidRDefault="00240A05" w:rsidP="008E3D32">
            <w:pPr>
              <w:pStyle w:val="B2"/>
            </w:pPr>
          </w:p>
        </w:tc>
        <w:tc>
          <w:tcPr>
            <w:tcW w:w="3414" w:type="dxa"/>
          </w:tcPr>
          <w:p w14:paraId="088C6ED5" w14:textId="77777777" w:rsidR="00240A05" w:rsidRDefault="00240A05" w:rsidP="008E3D32">
            <w:pPr>
              <w:pStyle w:val="a0"/>
              <w:keepNext/>
              <w:rPr>
                <w:bCs/>
                <w:lang w:val="en-US"/>
              </w:rPr>
            </w:pPr>
          </w:p>
        </w:tc>
      </w:tr>
      <w:tr w:rsidR="00240A05" w14:paraId="60178151" w14:textId="77777777" w:rsidTr="00F364A2">
        <w:trPr>
          <w:trHeight w:val="127"/>
        </w:trPr>
        <w:tc>
          <w:tcPr>
            <w:tcW w:w="1195" w:type="dxa"/>
          </w:tcPr>
          <w:p w14:paraId="110A1351" w14:textId="77777777" w:rsidR="00240A05" w:rsidRDefault="00240A05" w:rsidP="008E3D32">
            <w:pPr>
              <w:pStyle w:val="a0"/>
              <w:keepNext/>
              <w:rPr>
                <w:rFonts w:eastAsia="等线"/>
                <w:bCs/>
                <w:lang w:val="en-US"/>
              </w:rPr>
            </w:pPr>
          </w:p>
        </w:tc>
        <w:tc>
          <w:tcPr>
            <w:tcW w:w="5327" w:type="dxa"/>
          </w:tcPr>
          <w:p w14:paraId="4A93CEFC" w14:textId="77777777" w:rsidR="00240A05" w:rsidRDefault="00240A05" w:rsidP="008E3D32">
            <w:pPr>
              <w:pStyle w:val="B2"/>
              <w:rPr>
                <w:color w:val="808080"/>
              </w:rPr>
            </w:pPr>
          </w:p>
        </w:tc>
        <w:tc>
          <w:tcPr>
            <w:tcW w:w="3414" w:type="dxa"/>
          </w:tcPr>
          <w:p w14:paraId="23787B1B" w14:textId="77777777" w:rsidR="00240A05" w:rsidRDefault="00240A05" w:rsidP="008E3D32">
            <w:pPr>
              <w:pStyle w:val="a0"/>
              <w:keepNext/>
              <w:rPr>
                <w:bCs/>
                <w:lang w:val="en-US"/>
              </w:rPr>
            </w:pPr>
          </w:p>
        </w:tc>
      </w:tr>
      <w:tr w:rsidR="00240A05" w14:paraId="5A0A7285" w14:textId="77777777" w:rsidTr="00F364A2">
        <w:trPr>
          <w:trHeight w:val="127"/>
        </w:trPr>
        <w:tc>
          <w:tcPr>
            <w:tcW w:w="1195" w:type="dxa"/>
          </w:tcPr>
          <w:p w14:paraId="00C8D759" w14:textId="77777777" w:rsidR="00240A05" w:rsidRDefault="00240A05" w:rsidP="008E3D32">
            <w:pPr>
              <w:pStyle w:val="a0"/>
              <w:keepNext/>
              <w:rPr>
                <w:rFonts w:eastAsia="等线"/>
                <w:bCs/>
                <w:lang w:val="en-US"/>
              </w:rPr>
            </w:pPr>
          </w:p>
        </w:tc>
        <w:tc>
          <w:tcPr>
            <w:tcW w:w="5327" w:type="dxa"/>
          </w:tcPr>
          <w:p w14:paraId="33FA196B" w14:textId="77777777" w:rsidR="00240A05" w:rsidRDefault="00240A05" w:rsidP="008E3D32">
            <w:pPr>
              <w:pStyle w:val="B2"/>
              <w:ind w:left="567" w:firstLine="0"/>
            </w:pPr>
          </w:p>
        </w:tc>
        <w:tc>
          <w:tcPr>
            <w:tcW w:w="3414" w:type="dxa"/>
          </w:tcPr>
          <w:p w14:paraId="1CADFE88" w14:textId="77777777" w:rsidR="00240A05" w:rsidRDefault="00240A05" w:rsidP="008E3D32">
            <w:pPr>
              <w:pStyle w:val="a0"/>
              <w:keepNext/>
              <w:rPr>
                <w:rFonts w:eastAsia="等线"/>
                <w:bCs/>
                <w:lang w:val="en-US"/>
              </w:rPr>
            </w:pPr>
          </w:p>
        </w:tc>
      </w:tr>
      <w:tr w:rsidR="00240A05" w14:paraId="3EAFA72E" w14:textId="77777777" w:rsidTr="00F364A2">
        <w:trPr>
          <w:trHeight w:val="127"/>
        </w:trPr>
        <w:tc>
          <w:tcPr>
            <w:tcW w:w="1195" w:type="dxa"/>
          </w:tcPr>
          <w:p w14:paraId="5DD848F8" w14:textId="77777777" w:rsidR="00240A05" w:rsidRDefault="00240A05" w:rsidP="008E3D32">
            <w:pPr>
              <w:pStyle w:val="a0"/>
              <w:keepNext/>
              <w:rPr>
                <w:rFonts w:eastAsia="等线"/>
                <w:bCs/>
                <w:lang w:val="en-US"/>
              </w:rPr>
            </w:pPr>
          </w:p>
        </w:tc>
        <w:tc>
          <w:tcPr>
            <w:tcW w:w="5327" w:type="dxa"/>
          </w:tcPr>
          <w:p w14:paraId="4D7442C9" w14:textId="77777777" w:rsidR="00240A05" w:rsidRDefault="00240A05" w:rsidP="008E3D32">
            <w:pPr>
              <w:pStyle w:val="B2"/>
            </w:pPr>
          </w:p>
        </w:tc>
        <w:tc>
          <w:tcPr>
            <w:tcW w:w="3414" w:type="dxa"/>
          </w:tcPr>
          <w:p w14:paraId="0032FA0E" w14:textId="77777777" w:rsidR="00240A05" w:rsidRDefault="00240A05" w:rsidP="008E3D32">
            <w:pPr>
              <w:pStyle w:val="a0"/>
              <w:keepNext/>
              <w:rPr>
                <w:bCs/>
                <w:lang w:val="en-US"/>
              </w:rPr>
            </w:pPr>
          </w:p>
        </w:tc>
      </w:tr>
      <w:tr w:rsidR="00240A05" w14:paraId="3F90DCB4" w14:textId="77777777" w:rsidTr="00F364A2">
        <w:trPr>
          <w:trHeight w:val="127"/>
        </w:trPr>
        <w:tc>
          <w:tcPr>
            <w:tcW w:w="1195" w:type="dxa"/>
          </w:tcPr>
          <w:p w14:paraId="73AD5D1C" w14:textId="77777777" w:rsidR="00240A05" w:rsidRDefault="00240A05" w:rsidP="008E3D32">
            <w:pPr>
              <w:pStyle w:val="a0"/>
              <w:keepNext/>
              <w:rPr>
                <w:rFonts w:eastAsia="等线"/>
                <w:bCs/>
                <w:lang w:val="en-US"/>
              </w:rPr>
            </w:pPr>
          </w:p>
        </w:tc>
        <w:tc>
          <w:tcPr>
            <w:tcW w:w="5327" w:type="dxa"/>
          </w:tcPr>
          <w:p w14:paraId="5CD9FBBF" w14:textId="77777777" w:rsidR="00240A05" w:rsidRDefault="00240A05" w:rsidP="008E3D32"/>
        </w:tc>
        <w:tc>
          <w:tcPr>
            <w:tcW w:w="3414" w:type="dxa"/>
          </w:tcPr>
          <w:p w14:paraId="319BC2E7" w14:textId="77777777" w:rsidR="00240A05" w:rsidRDefault="00240A05" w:rsidP="008E3D32">
            <w:pPr>
              <w:pStyle w:val="a0"/>
              <w:keepNext/>
              <w:rPr>
                <w:bCs/>
                <w:lang w:val="en-US"/>
              </w:rPr>
            </w:pPr>
          </w:p>
        </w:tc>
      </w:tr>
      <w:tr w:rsidR="00240A05" w14:paraId="59A25564" w14:textId="77777777" w:rsidTr="00F364A2">
        <w:trPr>
          <w:trHeight w:val="127"/>
        </w:trPr>
        <w:tc>
          <w:tcPr>
            <w:tcW w:w="1195" w:type="dxa"/>
          </w:tcPr>
          <w:p w14:paraId="336FB57D" w14:textId="77777777" w:rsidR="00240A05" w:rsidRDefault="00240A05" w:rsidP="008E3D32">
            <w:pPr>
              <w:pStyle w:val="a0"/>
              <w:keepNext/>
              <w:rPr>
                <w:rFonts w:eastAsia="等线"/>
                <w:bCs/>
                <w:lang w:val="en-US"/>
              </w:rPr>
            </w:pPr>
          </w:p>
        </w:tc>
        <w:tc>
          <w:tcPr>
            <w:tcW w:w="5327" w:type="dxa"/>
          </w:tcPr>
          <w:p w14:paraId="5F925CEB" w14:textId="77777777" w:rsidR="00240A05" w:rsidRDefault="00240A05" w:rsidP="008E3D32">
            <w:pPr>
              <w:rPr>
                <w:rFonts w:eastAsia="MS Mincho"/>
              </w:rPr>
            </w:pPr>
          </w:p>
        </w:tc>
        <w:tc>
          <w:tcPr>
            <w:tcW w:w="3414" w:type="dxa"/>
          </w:tcPr>
          <w:p w14:paraId="0D037B6A" w14:textId="77777777" w:rsidR="00240A05" w:rsidRDefault="00240A05" w:rsidP="008E3D32">
            <w:pPr>
              <w:pStyle w:val="a0"/>
              <w:keepNext/>
              <w:rPr>
                <w:bCs/>
                <w:lang w:val="en-US"/>
              </w:rPr>
            </w:pPr>
          </w:p>
        </w:tc>
      </w:tr>
      <w:tr w:rsidR="00240A05" w14:paraId="00A8423F" w14:textId="77777777" w:rsidTr="00F364A2">
        <w:trPr>
          <w:trHeight w:val="127"/>
        </w:trPr>
        <w:tc>
          <w:tcPr>
            <w:tcW w:w="1195" w:type="dxa"/>
          </w:tcPr>
          <w:p w14:paraId="43B2CCE5" w14:textId="77777777" w:rsidR="00240A05" w:rsidRDefault="00240A05" w:rsidP="008E3D32">
            <w:pPr>
              <w:pStyle w:val="a0"/>
              <w:keepNext/>
              <w:rPr>
                <w:rFonts w:eastAsia="等线"/>
                <w:bCs/>
                <w:lang w:val="en-US"/>
              </w:rPr>
            </w:pPr>
          </w:p>
        </w:tc>
        <w:tc>
          <w:tcPr>
            <w:tcW w:w="5327" w:type="dxa"/>
          </w:tcPr>
          <w:p w14:paraId="3D6B58CA" w14:textId="77777777" w:rsidR="00240A05" w:rsidRDefault="00240A05" w:rsidP="00207161">
            <w:pPr>
              <w:jc w:val="both"/>
              <w:rPr>
                <w:rFonts w:ascii="Arial" w:hAnsi="Arial" w:cs="Arial"/>
                <w:b/>
              </w:rPr>
            </w:pPr>
          </w:p>
        </w:tc>
        <w:tc>
          <w:tcPr>
            <w:tcW w:w="3414" w:type="dxa"/>
          </w:tcPr>
          <w:p w14:paraId="5A3A10ED" w14:textId="77777777" w:rsidR="00240A05" w:rsidRDefault="00240A05" w:rsidP="008E3D32">
            <w:pPr>
              <w:pStyle w:val="a0"/>
              <w:keepNext/>
              <w:rPr>
                <w:bCs/>
                <w:lang w:val="en-US"/>
              </w:rPr>
            </w:pPr>
          </w:p>
        </w:tc>
      </w:tr>
      <w:tr w:rsidR="00240A05" w14:paraId="101928D9" w14:textId="77777777" w:rsidTr="00F364A2">
        <w:trPr>
          <w:trHeight w:val="127"/>
        </w:trPr>
        <w:tc>
          <w:tcPr>
            <w:tcW w:w="1195" w:type="dxa"/>
          </w:tcPr>
          <w:p w14:paraId="52021ED0" w14:textId="77777777" w:rsidR="00240A05" w:rsidRDefault="00240A05" w:rsidP="008E3D32">
            <w:pPr>
              <w:pStyle w:val="a0"/>
              <w:keepNext/>
              <w:rPr>
                <w:rFonts w:eastAsia="等线"/>
                <w:bCs/>
                <w:lang w:val="en-US"/>
              </w:rPr>
            </w:pPr>
          </w:p>
        </w:tc>
        <w:tc>
          <w:tcPr>
            <w:tcW w:w="5327" w:type="dxa"/>
          </w:tcPr>
          <w:p w14:paraId="3664E6AF" w14:textId="77777777" w:rsidR="00240A05" w:rsidRPr="00207161" w:rsidRDefault="00240A05" w:rsidP="00207161">
            <w:pPr>
              <w:contextualSpacing/>
              <w:rPr>
                <w:rFonts w:ascii="Arial" w:hAnsi="Arial"/>
                <w:lang w:eastAsia="sv-SE"/>
              </w:rPr>
            </w:pPr>
          </w:p>
        </w:tc>
        <w:tc>
          <w:tcPr>
            <w:tcW w:w="3414" w:type="dxa"/>
          </w:tcPr>
          <w:p w14:paraId="57F293B3" w14:textId="77777777" w:rsidR="00240A05" w:rsidRDefault="00240A05" w:rsidP="008E3D32">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等线"/>
                <w:bCs/>
                <w:lang w:val="en-US"/>
              </w:rPr>
            </w:pPr>
          </w:p>
        </w:tc>
        <w:tc>
          <w:tcPr>
            <w:tcW w:w="5327" w:type="dxa"/>
          </w:tcPr>
          <w:p w14:paraId="2C54043E" w14:textId="77777777" w:rsidR="00240A05" w:rsidRDefault="00240A05" w:rsidP="008E3D32">
            <w:pPr>
              <w:pStyle w:val="a6"/>
              <w:rPr>
                <w:rFonts w:eastAsia="等线"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hint="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footerReference w:type="default" r:id="rId1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A593" w14:textId="77777777" w:rsidR="006664A7" w:rsidRDefault="006664A7">
      <w:pPr>
        <w:spacing w:after="0"/>
      </w:pPr>
      <w:r>
        <w:separator/>
      </w:r>
    </w:p>
  </w:endnote>
  <w:endnote w:type="continuationSeparator" w:id="0">
    <w:p w14:paraId="634F9C1B" w14:textId="77777777" w:rsidR="006664A7" w:rsidRDefault="006664A7">
      <w:pPr>
        <w:spacing w:after="0"/>
      </w:pPr>
      <w:r>
        <w:continuationSeparator/>
      </w:r>
    </w:p>
  </w:endnote>
  <w:endnote w:type="continuationNotice" w:id="1">
    <w:p w14:paraId="197536A1" w14:textId="77777777" w:rsidR="006664A7" w:rsidRDefault="00666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44DF0286" w:rsidR="008D75A3" w:rsidRDefault="00036941">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26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26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E1ED" w14:textId="77777777" w:rsidR="006664A7" w:rsidRDefault="006664A7">
      <w:pPr>
        <w:spacing w:after="0"/>
      </w:pPr>
      <w:r>
        <w:separator/>
      </w:r>
    </w:p>
  </w:footnote>
  <w:footnote w:type="continuationSeparator" w:id="0">
    <w:p w14:paraId="0E949A29" w14:textId="77777777" w:rsidR="006664A7" w:rsidRDefault="006664A7">
      <w:pPr>
        <w:spacing w:after="0"/>
      </w:pPr>
      <w:r>
        <w:continuationSeparator/>
      </w:r>
    </w:p>
  </w:footnote>
  <w:footnote w:type="continuationNotice" w:id="1">
    <w:p w14:paraId="4B4B7138" w14:textId="77777777" w:rsidR="006664A7" w:rsidRDefault="006664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494A5D02" w:rsidR="008D75A3" w:rsidRDefault="0003694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4"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7"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4"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6"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475E478"/>
    <w:multiLevelType w:val="singleLevel"/>
    <w:tmpl w:val="4475E478"/>
    <w:lvl w:ilvl="0">
      <w:start w:val="1"/>
      <w:numFmt w:val="decimal"/>
      <w:suff w:val="space"/>
      <w:lvlText w:val="%1."/>
      <w:lvlJc w:val="left"/>
    </w:lvl>
  </w:abstractNum>
  <w:abstractNum w:abstractNumId="18"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28"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0"/>
  </w:num>
  <w:num w:numId="2">
    <w:abstractNumId w:val="12"/>
  </w:num>
  <w:num w:numId="3">
    <w:abstractNumId w:val="21"/>
  </w:num>
  <w:num w:numId="4">
    <w:abstractNumId w:val="31"/>
  </w:num>
  <w:num w:numId="5">
    <w:abstractNumId w:val="22"/>
  </w:num>
  <w:num w:numId="6">
    <w:abstractNumId w:val="9"/>
  </w:num>
  <w:num w:numId="7">
    <w:abstractNumId w:val="7"/>
  </w:num>
  <w:num w:numId="8">
    <w:abstractNumId w:val="24"/>
  </w:num>
  <w:num w:numId="9">
    <w:abstractNumId w:val="17"/>
  </w:num>
  <w:num w:numId="10">
    <w:abstractNumId w:val="14"/>
  </w:num>
  <w:num w:numId="11">
    <w:abstractNumId w:val="2"/>
  </w:num>
  <w:num w:numId="12">
    <w:abstractNumId w:val="6"/>
  </w:num>
  <w:num w:numId="13">
    <w:abstractNumId w:val="23"/>
  </w:num>
  <w:num w:numId="14">
    <w:abstractNumId w:val="19"/>
  </w:num>
  <w:num w:numId="15">
    <w:abstractNumId w:val="0"/>
  </w:num>
  <w:num w:numId="16">
    <w:abstractNumId w:val="11"/>
  </w:num>
  <w:num w:numId="17">
    <w:abstractNumId w:val="28"/>
  </w:num>
  <w:num w:numId="18">
    <w:abstractNumId w:val="27"/>
  </w:num>
  <w:num w:numId="19">
    <w:abstractNumId w:val="33"/>
  </w:num>
  <w:num w:numId="20">
    <w:abstractNumId w:val="13"/>
  </w:num>
  <w:num w:numId="21">
    <w:abstractNumId w:val="26"/>
  </w:num>
  <w:num w:numId="22">
    <w:abstractNumId w:val="16"/>
  </w:num>
  <w:num w:numId="23">
    <w:abstractNumId w:val="3"/>
  </w:num>
  <w:num w:numId="24">
    <w:abstractNumId w:val="4"/>
  </w:num>
  <w:num w:numId="25">
    <w:abstractNumId w:val="18"/>
  </w:num>
  <w:num w:numId="26">
    <w:abstractNumId w:val="1"/>
  </w:num>
  <w:num w:numId="27">
    <w:abstractNumId w:val="15"/>
  </w:num>
  <w:num w:numId="28">
    <w:abstractNumId w:val="25"/>
  </w:num>
  <w:num w:numId="29">
    <w:abstractNumId w:val="8"/>
  </w:num>
  <w:num w:numId="30">
    <w:abstractNumId w:val="5"/>
  </w:num>
  <w:num w:numId="31">
    <w:abstractNumId w:val="10"/>
  </w:num>
  <w:num w:numId="32">
    <w:abstractNumId w:val="32"/>
  </w:num>
  <w:num w:numId="33">
    <w:abstractNumId w:val="29"/>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20F"/>
    <w:rsid w:val="001F548D"/>
    <w:rsid w:val="001F5682"/>
    <w:rsid w:val="001F59A0"/>
    <w:rsid w:val="001F6544"/>
    <w:rsid w:val="001F6D6A"/>
    <w:rsid w:val="001F7372"/>
    <w:rsid w:val="001F7681"/>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7A"/>
    <w:rsid w:val="004439E6"/>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57E6"/>
    <w:rsid w:val="0061587F"/>
    <w:rsid w:val="006158AE"/>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6D0"/>
    <w:rsid w:val="00706072"/>
    <w:rsid w:val="007065D1"/>
    <w:rsid w:val="007067DD"/>
    <w:rsid w:val="00706C6F"/>
    <w:rsid w:val="007104CD"/>
    <w:rsid w:val="0071058E"/>
    <w:rsid w:val="007107B4"/>
    <w:rsid w:val="007108C0"/>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2AA"/>
    <w:rsid w:val="008A3796"/>
    <w:rsid w:val="008A39B5"/>
    <w:rsid w:val="008A3E42"/>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F45"/>
    <w:rsid w:val="009469B0"/>
    <w:rsid w:val="00947B21"/>
    <w:rsid w:val="00950204"/>
    <w:rsid w:val="009509BA"/>
    <w:rsid w:val="00950D79"/>
    <w:rsid w:val="00950F72"/>
    <w:rsid w:val="00952A62"/>
    <w:rsid w:val="009537D3"/>
    <w:rsid w:val="009542F3"/>
    <w:rsid w:val="00954662"/>
    <w:rsid w:val="00956318"/>
    <w:rsid w:val="00956B10"/>
    <w:rsid w:val="00956EE0"/>
    <w:rsid w:val="00956F09"/>
    <w:rsid w:val="00957C42"/>
    <w:rsid w:val="00960081"/>
    <w:rsid w:val="0096047E"/>
    <w:rsid w:val="0096125B"/>
    <w:rsid w:val="00961857"/>
    <w:rsid w:val="00961A25"/>
    <w:rsid w:val="00961D96"/>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BF1"/>
    <w:rsid w:val="00A64D89"/>
    <w:rsid w:val="00A64FBD"/>
    <w:rsid w:val="00A65C87"/>
    <w:rsid w:val="00A66E10"/>
    <w:rsid w:val="00A67196"/>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11A"/>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EC9"/>
    <w:rsid w:val="00E82584"/>
    <w:rsid w:val="00E83401"/>
    <w:rsid w:val="00E84137"/>
    <w:rsid w:val="00E8474F"/>
    <w:rsid w:val="00E84EF5"/>
    <w:rsid w:val="00E850BE"/>
    <w:rsid w:val="00E85625"/>
    <w:rsid w:val="00E858F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C80"/>
    <w:rsid w:val="00F14652"/>
    <w:rsid w:val="00F14C41"/>
    <w:rsid w:val="00F14CFA"/>
    <w:rsid w:val="00F15117"/>
    <w:rsid w:val="00F16CBE"/>
    <w:rsid w:val="00F17194"/>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AB1"/>
    <w:rsid w:val="00F46277"/>
    <w:rsid w:val="00F467F3"/>
    <w:rsid w:val="00F47947"/>
    <w:rsid w:val="00F47F70"/>
    <w:rsid w:val="00F501F3"/>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FA828A4A-D759-4299-A1ED-1CA6FFF8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styleId="afa">
    <w:name w:val="Mention"/>
    <w:basedOn w:val="a1"/>
    <w:uiPriority w:val="99"/>
    <w:unhideWhenUsed/>
    <w:rsid w:val="00C855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34</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19026</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Qianxi Lu</cp:lastModifiedBy>
  <cp:revision>4</cp:revision>
  <dcterms:created xsi:type="dcterms:W3CDTF">2025-07-10T00:54:00Z</dcterms:created>
  <dcterms:modified xsi:type="dcterms:W3CDTF">2025-07-10T01:58:00Z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