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hint="eastAsia"/>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hint="eastAsia"/>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hint="eastAsia"/>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2CD3E591" w:rsidR="008D75A3" w:rsidRDefault="008D75A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130A74" w14:textId="0E8E8978" w:rsidR="008D75A3" w:rsidRDefault="008D75A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4F2F6" w14:textId="06F66DB5" w:rsidR="008D75A3" w:rsidRDefault="008D75A3">
            <w:pPr>
              <w:pStyle w:val="TAC"/>
              <w:spacing w:before="20" w:after="20"/>
              <w:ind w:left="57" w:right="57"/>
              <w:jc w:val="left"/>
              <w:rPr>
                <w:lang w:eastAsia="ja-JP"/>
              </w:rPr>
            </w:pP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F028FAC"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D8A6246" w14:textId="5AC1BDBB" w:rsidR="008D75A3" w:rsidRDefault="008D75A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0E914EF" w14:textId="6CB7AA00" w:rsidR="008D75A3" w:rsidRDefault="008D75A3">
            <w:pPr>
              <w:pStyle w:val="TAC"/>
              <w:spacing w:before="20" w:after="20"/>
              <w:ind w:left="57" w:right="57"/>
              <w:jc w:val="left"/>
              <w:rPr>
                <w:rFonts w:eastAsia="Malgun Gothic"/>
              </w:rPr>
            </w:pP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等线"/>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等线"/>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等线"/>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77777777" w:rsidR="00305975" w:rsidRDefault="00305975" w:rsidP="008E3D32">
            <w:pPr>
              <w:pStyle w:val="a0"/>
              <w:keepNext/>
              <w:rPr>
                <w:rFonts w:eastAsia="等线"/>
                <w:bCs/>
                <w:lang w:val="en-US"/>
              </w:rPr>
            </w:pPr>
          </w:p>
        </w:tc>
        <w:tc>
          <w:tcPr>
            <w:tcW w:w="5327" w:type="dxa"/>
          </w:tcPr>
          <w:p w14:paraId="5E58F78D" w14:textId="77777777" w:rsidR="00305975" w:rsidRDefault="00305975" w:rsidP="008E3D32">
            <w:pPr>
              <w:pStyle w:val="a6"/>
              <w:rPr>
                <w:rFonts w:eastAsia="等线" w:cs="Calibri"/>
                <w:color w:val="FF0000"/>
                <w:sz w:val="22"/>
                <w:szCs w:val="22"/>
                <w:lang w:eastAsia="zh-CN"/>
              </w:rPr>
            </w:pP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a0"/>
              <w:keepNext/>
              <w:rPr>
                <w:rFonts w:eastAsia="等线"/>
                <w:bCs/>
                <w:lang w:val="en-US"/>
              </w:rPr>
            </w:pPr>
          </w:p>
        </w:tc>
        <w:tc>
          <w:tcPr>
            <w:tcW w:w="5327" w:type="dxa"/>
          </w:tcPr>
          <w:p w14:paraId="4F30092D" w14:textId="77777777" w:rsidR="00305975" w:rsidRDefault="00305975" w:rsidP="008E3D32">
            <w:pPr>
              <w:pStyle w:val="a0"/>
              <w:keepNext/>
              <w:rPr>
                <w:rFonts w:eastAsia="等线"/>
                <w:bCs/>
                <w:lang w:val="en-US"/>
              </w:rPr>
            </w:pPr>
          </w:p>
        </w:tc>
        <w:tc>
          <w:tcPr>
            <w:tcW w:w="3414" w:type="dxa"/>
          </w:tcPr>
          <w:p w14:paraId="00DCDCE4" w14:textId="77777777" w:rsidR="00305975" w:rsidRDefault="00305975" w:rsidP="008E3D32">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等线"/>
                <w:bCs/>
                <w:lang w:val="en-US"/>
              </w:rPr>
            </w:pPr>
          </w:p>
        </w:tc>
        <w:tc>
          <w:tcPr>
            <w:tcW w:w="5327" w:type="dxa"/>
          </w:tcPr>
          <w:p w14:paraId="68A9D83A" w14:textId="77777777" w:rsidR="00305975" w:rsidRDefault="00305975" w:rsidP="00EA4B1F">
            <w:pPr>
              <w:pStyle w:val="a0"/>
              <w:keepNext/>
              <w:ind w:left="360"/>
              <w:rPr>
                <w:rFonts w:eastAsia="等线"/>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等线"/>
                <w:bCs/>
                <w:lang w:val="en-US"/>
              </w:rPr>
            </w:pPr>
          </w:p>
        </w:tc>
        <w:tc>
          <w:tcPr>
            <w:tcW w:w="3414" w:type="dxa"/>
          </w:tcPr>
          <w:p w14:paraId="0DCF7AF4" w14:textId="77777777" w:rsidR="00305975" w:rsidRDefault="00305975" w:rsidP="008E3D32">
            <w:pPr>
              <w:pStyle w:val="a0"/>
              <w:keepNext/>
              <w:rPr>
                <w:rFonts w:eastAsia="等线"/>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宋体"/>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等线"/>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等线"/>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等线"/>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等线"/>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等线"/>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等线"/>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等线"/>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等线"/>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等线"/>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等线"/>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等线"/>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等线"/>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等线"/>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77777777" w:rsidR="005E7B2B" w:rsidRDefault="005E7B2B" w:rsidP="008E3D32">
            <w:pPr>
              <w:pStyle w:val="a0"/>
              <w:keepNext/>
              <w:rPr>
                <w:rFonts w:eastAsia="等线"/>
                <w:bCs/>
                <w:lang w:val="en-US"/>
              </w:rPr>
            </w:pPr>
          </w:p>
        </w:tc>
        <w:tc>
          <w:tcPr>
            <w:tcW w:w="5327" w:type="dxa"/>
          </w:tcPr>
          <w:p w14:paraId="7F46AFA1" w14:textId="77777777" w:rsidR="005E7B2B" w:rsidRDefault="005E7B2B" w:rsidP="008E3D32">
            <w:pPr>
              <w:pStyle w:val="a6"/>
              <w:rPr>
                <w:rFonts w:eastAsia="等线" w:cs="Calibri"/>
                <w:color w:val="FF0000"/>
                <w:sz w:val="22"/>
                <w:szCs w:val="22"/>
                <w:lang w:eastAsia="zh-CN"/>
              </w:rPr>
            </w:pP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77777777" w:rsidR="005E7B2B" w:rsidRDefault="005E7B2B" w:rsidP="008E3D32">
            <w:pPr>
              <w:pStyle w:val="a0"/>
              <w:keepNext/>
              <w:rPr>
                <w:rFonts w:eastAsia="等线"/>
                <w:bCs/>
                <w:lang w:val="en-US"/>
              </w:rPr>
            </w:pPr>
          </w:p>
        </w:tc>
        <w:tc>
          <w:tcPr>
            <w:tcW w:w="5327" w:type="dxa"/>
          </w:tcPr>
          <w:p w14:paraId="1AA8389B" w14:textId="77777777" w:rsidR="005E7B2B" w:rsidRDefault="005E7B2B" w:rsidP="008E3D32">
            <w:pPr>
              <w:pStyle w:val="a0"/>
              <w:keepNext/>
              <w:rPr>
                <w:rFonts w:eastAsia="等线"/>
                <w:bCs/>
                <w:lang w:val="en-US"/>
              </w:rPr>
            </w:pP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77777777" w:rsidR="005E7B2B" w:rsidRDefault="005E7B2B" w:rsidP="008E3D32">
            <w:pPr>
              <w:pStyle w:val="a0"/>
              <w:keepNext/>
              <w:rPr>
                <w:rFonts w:eastAsia="等线"/>
                <w:bCs/>
                <w:lang w:val="en-US"/>
              </w:rPr>
            </w:pPr>
          </w:p>
        </w:tc>
        <w:tc>
          <w:tcPr>
            <w:tcW w:w="5327" w:type="dxa"/>
          </w:tcPr>
          <w:p w14:paraId="4AA39FC5" w14:textId="77777777" w:rsidR="005E7B2B" w:rsidRDefault="005E7B2B" w:rsidP="008E3D32">
            <w:pPr>
              <w:pStyle w:val="a0"/>
              <w:keepNext/>
              <w:ind w:left="360"/>
              <w:rPr>
                <w:rFonts w:eastAsia="等线"/>
                <w:bCs/>
                <w:lang w:val="en-US"/>
              </w:rPr>
            </w:pPr>
          </w:p>
        </w:tc>
        <w:tc>
          <w:tcPr>
            <w:tcW w:w="3414" w:type="dxa"/>
          </w:tcPr>
          <w:p w14:paraId="02352BDA" w14:textId="77777777" w:rsidR="005E7B2B" w:rsidRDefault="005E7B2B" w:rsidP="008E3D32">
            <w:pPr>
              <w:pStyle w:val="a0"/>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a0"/>
              <w:keepNext/>
              <w:rPr>
                <w:bCs/>
                <w:lang w:val="en-US"/>
              </w:rPr>
            </w:pPr>
          </w:p>
        </w:tc>
        <w:tc>
          <w:tcPr>
            <w:tcW w:w="5327" w:type="dxa"/>
          </w:tcPr>
          <w:p w14:paraId="3F5FB82F" w14:textId="77777777" w:rsidR="005E7B2B" w:rsidRDefault="005E7B2B" w:rsidP="008E3D32">
            <w:pPr>
              <w:pStyle w:val="a0"/>
              <w:keepNext/>
              <w:rPr>
                <w:rFonts w:eastAsia="等线"/>
                <w:bCs/>
                <w:lang w:val="en-US"/>
              </w:rPr>
            </w:pPr>
          </w:p>
        </w:tc>
        <w:tc>
          <w:tcPr>
            <w:tcW w:w="3414" w:type="dxa"/>
          </w:tcPr>
          <w:p w14:paraId="5629B665" w14:textId="77777777" w:rsidR="005E7B2B" w:rsidRDefault="005E7B2B" w:rsidP="008E3D32">
            <w:pPr>
              <w:pStyle w:val="a0"/>
              <w:keepNext/>
              <w:rPr>
                <w:rFonts w:eastAsia="等线"/>
                <w:bCs/>
              </w:rPr>
            </w:pPr>
          </w:p>
        </w:tc>
      </w:tr>
      <w:tr w:rsidR="005E7B2B" w14:paraId="7F06F4C6" w14:textId="77777777" w:rsidTr="00F364A2">
        <w:trPr>
          <w:trHeight w:val="127"/>
        </w:trPr>
        <w:tc>
          <w:tcPr>
            <w:tcW w:w="1195" w:type="dxa"/>
          </w:tcPr>
          <w:p w14:paraId="57BAA61D" w14:textId="77777777" w:rsidR="005E7B2B" w:rsidRDefault="005E7B2B" w:rsidP="008E3D32">
            <w:pPr>
              <w:pStyle w:val="a0"/>
              <w:keepNext/>
              <w:rPr>
                <w:bCs/>
                <w:lang w:val="en-US"/>
              </w:rPr>
            </w:pPr>
          </w:p>
        </w:tc>
        <w:tc>
          <w:tcPr>
            <w:tcW w:w="5327" w:type="dxa"/>
          </w:tcPr>
          <w:p w14:paraId="2E837A88" w14:textId="77777777" w:rsidR="005E7B2B" w:rsidRDefault="005E7B2B" w:rsidP="008E3D32">
            <w:pPr>
              <w:pStyle w:val="a0"/>
              <w:keepNext/>
              <w:rPr>
                <w:rFonts w:eastAsia="宋体"/>
                <w:bCs/>
                <w:lang w:val="en-US"/>
              </w:rPr>
            </w:pPr>
          </w:p>
        </w:tc>
        <w:tc>
          <w:tcPr>
            <w:tcW w:w="3414" w:type="dxa"/>
          </w:tcPr>
          <w:p w14:paraId="05007EA3" w14:textId="77777777" w:rsidR="005E7B2B" w:rsidRDefault="005E7B2B" w:rsidP="008E3D32">
            <w:pPr>
              <w:pStyle w:val="a0"/>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a0"/>
              <w:keepNext/>
              <w:rPr>
                <w:bCs/>
                <w:lang w:val="en-US"/>
              </w:rPr>
            </w:pPr>
          </w:p>
        </w:tc>
        <w:tc>
          <w:tcPr>
            <w:tcW w:w="5327" w:type="dxa"/>
          </w:tcPr>
          <w:p w14:paraId="39551E71" w14:textId="77777777" w:rsidR="005E7B2B" w:rsidRDefault="005E7B2B" w:rsidP="008E3D32">
            <w:pPr>
              <w:pStyle w:val="a0"/>
              <w:keepNext/>
              <w:rPr>
                <w:bCs/>
                <w:lang w:val="en-US"/>
              </w:rPr>
            </w:pPr>
          </w:p>
        </w:tc>
        <w:tc>
          <w:tcPr>
            <w:tcW w:w="3414" w:type="dxa"/>
          </w:tcPr>
          <w:p w14:paraId="117DAAEC" w14:textId="77777777" w:rsidR="005E7B2B" w:rsidRDefault="005E7B2B" w:rsidP="008E3D32">
            <w:pPr>
              <w:pStyle w:val="a0"/>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a0"/>
              <w:keepNext/>
              <w:rPr>
                <w:rFonts w:eastAsia="等线"/>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a0"/>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a0"/>
              <w:keepNext/>
              <w:rPr>
                <w:rFonts w:eastAsia="等线"/>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a0"/>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a0"/>
              <w:keepNext/>
              <w:rPr>
                <w:rFonts w:eastAsia="等线"/>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a0"/>
              <w:keepNext/>
              <w:rPr>
                <w:rFonts w:eastAsia="等线"/>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a0"/>
              <w:keepNext/>
              <w:rPr>
                <w:rFonts w:eastAsia="等线"/>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77777777" w:rsidR="00DD5BF5" w:rsidRDefault="00DD5BF5" w:rsidP="008E3D32">
            <w:pPr>
              <w:pStyle w:val="a0"/>
              <w:keepNext/>
              <w:rPr>
                <w:rFonts w:eastAsia="等线"/>
                <w:bCs/>
                <w:lang w:val="en-US"/>
              </w:rPr>
            </w:pPr>
          </w:p>
        </w:tc>
        <w:tc>
          <w:tcPr>
            <w:tcW w:w="5327" w:type="dxa"/>
          </w:tcPr>
          <w:p w14:paraId="751E53B7" w14:textId="77777777" w:rsidR="00DD5BF5" w:rsidRDefault="00DD5BF5" w:rsidP="008E3D32">
            <w:pPr>
              <w:pStyle w:val="a6"/>
              <w:rPr>
                <w:rFonts w:eastAsia="等线" w:cs="Calibri"/>
                <w:color w:val="FF0000"/>
                <w:sz w:val="22"/>
                <w:szCs w:val="22"/>
                <w:lang w:eastAsia="zh-CN"/>
              </w:rPr>
            </w:pP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77777777" w:rsidR="00DD5BF5" w:rsidRDefault="00DD5BF5" w:rsidP="008E3D32">
            <w:pPr>
              <w:pStyle w:val="a0"/>
              <w:keepNext/>
              <w:rPr>
                <w:rFonts w:eastAsia="等线"/>
                <w:bCs/>
                <w:lang w:val="en-US"/>
              </w:rPr>
            </w:pPr>
          </w:p>
        </w:tc>
        <w:tc>
          <w:tcPr>
            <w:tcW w:w="5327" w:type="dxa"/>
          </w:tcPr>
          <w:p w14:paraId="21D8B48E" w14:textId="77777777" w:rsidR="00DD5BF5" w:rsidRDefault="00DD5BF5" w:rsidP="008E3D32">
            <w:pPr>
              <w:pStyle w:val="a0"/>
              <w:keepNext/>
              <w:rPr>
                <w:rFonts w:eastAsia="等线"/>
                <w:bCs/>
                <w:lang w:val="en-US"/>
              </w:rPr>
            </w:pPr>
          </w:p>
        </w:tc>
        <w:tc>
          <w:tcPr>
            <w:tcW w:w="3414" w:type="dxa"/>
          </w:tcPr>
          <w:p w14:paraId="11937D1C" w14:textId="77777777" w:rsidR="00DD5BF5" w:rsidRDefault="00DD5BF5" w:rsidP="008E3D32">
            <w:pPr>
              <w:pStyle w:val="a0"/>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a0"/>
              <w:keepNext/>
              <w:rPr>
                <w:rFonts w:eastAsia="等线"/>
                <w:bCs/>
                <w:lang w:val="en-US"/>
              </w:rPr>
            </w:pPr>
          </w:p>
        </w:tc>
        <w:tc>
          <w:tcPr>
            <w:tcW w:w="5327" w:type="dxa"/>
          </w:tcPr>
          <w:p w14:paraId="150C383A" w14:textId="77777777" w:rsidR="00DD5BF5" w:rsidRDefault="00DD5BF5" w:rsidP="008E3D32">
            <w:pPr>
              <w:pStyle w:val="a0"/>
              <w:keepNext/>
              <w:ind w:left="360"/>
              <w:rPr>
                <w:rFonts w:eastAsia="等线"/>
                <w:bCs/>
                <w:lang w:val="en-US"/>
              </w:rPr>
            </w:pPr>
          </w:p>
        </w:tc>
        <w:tc>
          <w:tcPr>
            <w:tcW w:w="3414" w:type="dxa"/>
          </w:tcPr>
          <w:p w14:paraId="10D5B5BB" w14:textId="77777777" w:rsidR="00DD5BF5" w:rsidRDefault="00DD5BF5" w:rsidP="008E3D32">
            <w:pPr>
              <w:pStyle w:val="a0"/>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a0"/>
              <w:keepNext/>
              <w:rPr>
                <w:bCs/>
                <w:lang w:val="en-US"/>
              </w:rPr>
            </w:pPr>
          </w:p>
        </w:tc>
        <w:tc>
          <w:tcPr>
            <w:tcW w:w="5327" w:type="dxa"/>
          </w:tcPr>
          <w:p w14:paraId="70EAC808" w14:textId="77777777" w:rsidR="00DD5BF5" w:rsidRDefault="00DD5BF5" w:rsidP="008E3D32">
            <w:pPr>
              <w:pStyle w:val="a0"/>
              <w:keepNext/>
              <w:rPr>
                <w:rFonts w:eastAsia="等线"/>
                <w:bCs/>
                <w:lang w:val="en-US"/>
              </w:rPr>
            </w:pPr>
          </w:p>
        </w:tc>
        <w:tc>
          <w:tcPr>
            <w:tcW w:w="3414" w:type="dxa"/>
          </w:tcPr>
          <w:p w14:paraId="7A08C227" w14:textId="77777777" w:rsidR="00DD5BF5" w:rsidRDefault="00DD5BF5" w:rsidP="008E3D32">
            <w:pPr>
              <w:pStyle w:val="a0"/>
              <w:keepNext/>
              <w:rPr>
                <w:rFonts w:eastAsia="等线"/>
                <w:bCs/>
              </w:rPr>
            </w:pPr>
          </w:p>
        </w:tc>
      </w:tr>
      <w:tr w:rsidR="00DD5BF5" w14:paraId="45085506" w14:textId="77777777" w:rsidTr="00F364A2">
        <w:trPr>
          <w:trHeight w:val="127"/>
        </w:trPr>
        <w:tc>
          <w:tcPr>
            <w:tcW w:w="1195" w:type="dxa"/>
          </w:tcPr>
          <w:p w14:paraId="44DE4415" w14:textId="77777777" w:rsidR="00DD5BF5" w:rsidRDefault="00DD5BF5" w:rsidP="008E3D32">
            <w:pPr>
              <w:pStyle w:val="a0"/>
              <w:keepNext/>
              <w:rPr>
                <w:bCs/>
                <w:lang w:val="en-US"/>
              </w:rPr>
            </w:pPr>
          </w:p>
        </w:tc>
        <w:tc>
          <w:tcPr>
            <w:tcW w:w="5327" w:type="dxa"/>
          </w:tcPr>
          <w:p w14:paraId="1DE6C348" w14:textId="77777777" w:rsidR="00DD5BF5" w:rsidRDefault="00DD5BF5" w:rsidP="008E3D32">
            <w:pPr>
              <w:pStyle w:val="a0"/>
              <w:keepNext/>
              <w:rPr>
                <w:rFonts w:eastAsia="宋体"/>
                <w:bCs/>
                <w:lang w:val="en-US"/>
              </w:rPr>
            </w:pPr>
          </w:p>
        </w:tc>
        <w:tc>
          <w:tcPr>
            <w:tcW w:w="3414" w:type="dxa"/>
          </w:tcPr>
          <w:p w14:paraId="38DE58FB" w14:textId="77777777" w:rsidR="00DD5BF5" w:rsidRDefault="00DD5BF5" w:rsidP="008E3D32">
            <w:pPr>
              <w:pStyle w:val="a0"/>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a0"/>
              <w:keepNext/>
              <w:rPr>
                <w:bCs/>
                <w:lang w:val="en-US"/>
              </w:rPr>
            </w:pPr>
          </w:p>
        </w:tc>
        <w:tc>
          <w:tcPr>
            <w:tcW w:w="5327" w:type="dxa"/>
          </w:tcPr>
          <w:p w14:paraId="3D739E86" w14:textId="77777777" w:rsidR="00DD5BF5" w:rsidRDefault="00DD5BF5" w:rsidP="008E3D32">
            <w:pPr>
              <w:pStyle w:val="a0"/>
              <w:keepNext/>
              <w:rPr>
                <w:bCs/>
                <w:lang w:val="en-US"/>
              </w:rPr>
            </w:pPr>
          </w:p>
        </w:tc>
        <w:tc>
          <w:tcPr>
            <w:tcW w:w="3414" w:type="dxa"/>
          </w:tcPr>
          <w:p w14:paraId="17956083" w14:textId="77777777" w:rsidR="00DD5BF5" w:rsidRDefault="00DD5BF5" w:rsidP="008E3D32">
            <w:pPr>
              <w:pStyle w:val="a0"/>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a0"/>
              <w:keepNext/>
              <w:rPr>
                <w:rFonts w:eastAsia="等线"/>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a0"/>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a0"/>
              <w:keepNext/>
              <w:rPr>
                <w:rFonts w:eastAsia="等线"/>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a0"/>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a0"/>
              <w:keepNext/>
              <w:rPr>
                <w:rFonts w:eastAsia="等线"/>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a0"/>
              <w:keepNext/>
              <w:rPr>
                <w:rFonts w:eastAsia="等线"/>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a0"/>
              <w:keepNext/>
              <w:rPr>
                <w:rFonts w:eastAsia="等线"/>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a0"/>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a0"/>
              <w:keepNext/>
              <w:rPr>
                <w:rFonts w:eastAsia="等线"/>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a0"/>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a0"/>
              <w:keepNext/>
              <w:rPr>
                <w:rFonts w:eastAsia="等线"/>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a0"/>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a0"/>
              <w:keepNext/>
              <w:rPr>
                <w:rFonts w:eastAsia="等线"/>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a0"/>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a0"/>
              <w:keepNext/>
              <w:rPr>
                <w:rFonts w:eastAsia="等线"/>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a0"/>
              <w:keepNext/>
              <w:rPr>
                <w:rFonts w:eastAsia="等线"/>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a0"/>
              <w:keepNext/>
              <w:rPr>
                <w:rFonts w:eastAsia="等线"/>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a0"/>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a0"/>
              <w:keepNext/>
              <w:rPr>
                <w:rFonts w:eastAsia="等线"/>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a0"/>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a0"/>
              <w:keepNext/>
              <w:rPr>
                <w:rFonts w:eastAsia="等线"/>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77777777" w:rsidR="00F35003" w:rsidRDefault="00F35003" w:rsidP="008E3D32">
            <w:pPr>
              <w:pStyle w:val="a0"/>
              <w:keepNext/>
              <w:rPr>
                <w:rFonts w:eastAsia="等线"/>
                <w:bCs/>
                <w:lang w:val="en-US"/>
              </w:rPr>
            </w:pPr>
          </w:p>
        </w:tc>
        <w:tc>
          <w:tcPr>
            <w:tcW w:w="5327" w:type="dxa"/>
          </w:tcPr>
          <w:p w14:paraId="63321A2A" w14:textId="77777777" w:rsidR="00F35003" w:rsidRDefault="00F35003" w:rsidP="008E3D32">
            <w:pPr>
              <w:pStyle w:val="a6"/>
              <w:rPr>
                <w:rFonts w:eastAsia="等线" w:cs="Calibri"/>
                <w:color w:val="FF0000"/>
                <w:sz w:val="22"/>
                <w:szCs w:val="22"/>
                <w:lang w:eastAsia="zh-CN"/>
              </w:rPr>
            </w:pP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77777777" w:rsidR="00F35003" w:rsidRDefault="00F35003" w:rsidP="008E3D32">
            <w:pPr>
              <w:pStyle w:val="a0"/>
              <w:keepNext/>
              <w:rPr>
                <w:rFonts w:eastAsia="等线"/>
                <w:bCs/>
                <w:lang w:val="en-US"/>
              </w:rPr>
            </w:pPr>
          </w:p>
        </w:tc>
        <w:tc>
          <w:tcPr>
            <w:tcW w:w="5327" w:type="dxa"/>
          </w:tcPr>
          <w:p w14:paraId="6F1CA61C" w14:textId="77777777" w:rsidR="00F35003" w:rsidRDefault="00F35003" w:rsidP="008E3D32">
            <w:pPr>
              <w:pStyle w:val="a0"/>
              <w:keepNext/>
              <w:rPr>
                <w:rFonts w:eastAsia="等线"/>
                <w:bCs/>
                <w:lang w:val="en-US"/>
              </w:rPr>
            </w:pP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7777777" w:rsidR="00F35003" w:rsidRDefault="00F35003" w:rsidP="008E3D32">
            <w:pPr>
              <w:pStyle w:val="a0"/>
              <w:keepNext/>
              <w:rPr>
                <w:rFonts w:eastAsia="等线"/>
                <w:bCs/>
                <w:lang w:val="en-US"/>
              </w:rPr>
            </w:pPr>
          </w:p>
        </w:tc>
        <w:tc>
          <w:tcPr>
            <w:tcW w:w="5327" w:type="dxa"/>
          </w:tcPr>
          <w:p w14:paraId="1745A2B2" w14:textId="77777777" w:rsidR="00F35003" w:rsidRDefault="00F35003" w:rsidP="008E3D32">
            <w:pPr>
              <w:pStyle w:val="a0"/>
              <w:keepNext/>
              <w:ind w:left="360"/>
              <w:rPr>
                <w:rFonts w:eastAsia="等线"/>
                <w:bCs/>
                <w:lang w:val="en-US"/>
              </w:rPr>
            </w:pPr>
          </w:p>
        </w:tc>
        <w:tc>
          <w:tcPr>
            <w:tcW w:w="3414" w:type="dxa"/>
          </w:tcPr>
          <w:p w14:paraId="657F3A36" w14:textId="77777777" w:rsidR="00F35003" w:rsidRDefault="00F35003" w:rsidP="008E3D32">
            <w:pPr>
              <w:pStyle w:val="a0"/>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a0"/>
              <w:keepNext/>
              <w:rPr>
                <w:bCs/>
                <w:lang w:val="en-US"/>
              </w:rPr>
            </w:pPr>
          </w:p>
        </w:tc>
        <w:tc>
          <w:tcPr>
            <w:tcW w:w="5327" w:type="dxa"/>
          </w:tcPr>
          <w:p w14:paraId="560DCE81" w14:textId="77777777" w:rsidR="00F35003" w:rsidRDefault="00F35003" w:rsidP="008E3D32">
            <w:pPr>
              <w:pStyle w:val="a0"/>
              <w:keepNext/>
              <w:rPr>
                <w:rFonts w:eastAsia="等线"/>
                <w:bCs/>
                <w:lang w:val="en-US"/>
              </w:rPr>
            </w:pPr>
          </w:p>
        </w:tc>
        <w:tc>
          <w:tcPr>
            <w:tcW w:w="3414" w:type="dxa"/>
          </w:tcPr>
          <w:p w14:paraId="6AB81988" w14:textId="77777777" w:rsidR="00F35003" w:rsidRDefault="00F35003" w:rsidP="008E3D32">
            <w:pPr>
              <w:pStyle w:val="a0"/>
              <w:keepNext/>
              <w:rPr>
                <w:rFonts w:eastAsia="等线"/>
                <w:bCs/>
              </w:rPr>
            </w:pPr>
          </w:p>
        </w:tc>
      </w:tr>
      <w:tr w:rsidR="00F35003" w14:paraId="529127A3" w14:textId="77777777" w:rsidTr="00F364A2">
        <w:trPr>
          <w:trHeight w:val="127"/>
        </w:trPr>
        <w:tc>
          <w:tcPr>
            <w:tcW w:w="1195" w:type="dxa"/>
          </w:tcPr>
          <w:p w14:paraId="428C1FCE" w14:textId="77777777" w:rsidR="00F35003" w:rsidRDefault="00F35003" w:rsidP="008E3D32">
            <w:pPr>
              <w:pStyle w:val="a0"/>
              <w:keepNext/>
              <w:rPr>
                <w:bCs/>
                <w:lang w:val="en-US"/>
              </w:rPr>
            </w:pPr>
          </w:p>
        </w:tc>
        <w:tc>
          <w:tcPr>
            <w:tcW w:w="5327" w:type="dxa"/>
          </w:tcPr>
          <w:p w14:paraId="14AD0B7D" w14:textId="77777777" w:rsidR="00F35003" w:rsidRDefault="00F35003" w:rsidP="008E3D32">
            <w:pPr>
              <w:pStyle w:val="a0"/>
              <w:keepNext/>
              <w:rPr>
                <w:rFonts w:eastAsia="宋体"/>
                <w:bCs/>
                <w:lang w:val="en-US"/>
              </w:rPr>
            </w:pPr>
          </w:p>
        </w:tc>
        <w:tc>
          <w:tcPr>
            <w:tcW w:w="3414" w:type="dxa"/>
          </w:tcPr>
          <w:p w14:paraId="4D9E723B" w14:textId="77777777" w:rsidR="00F35003" w:rsidRDefault="00F35003" w:rsidP="008E3D32">
            <w:pPr>
              <w:pStyle w:val="a0"/>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a0"/>
              <w:keepNext/>
              <w:rPr>
                <w:bCs/>
                <w:lang w:val="en-US"/>
              </w:rPr>
            </w:pPr>
          </w:p>
        </w:tc>
        <w:tc>
          <w:tcPr>
            <w:tcW w:w="5327" w:type="dxa"/>
          </w:tcPr>
          <w:p w14:paraId="1581E4CC" w14:textId="77777777" w:rsidR="00F35003" w:rsidRDefault="00F35003" w:rsidP="008E3D32">
            <w:pPr>
              <w:pStyle w:val="a0"/>
              <w:keepNext/>
              <w:rPr>
                <w:bCs/>
                <w:lang w:val="en-US"/>
              </w:rPr>
            </w:pPr>
          </w:p>
        </w:tc>
        <w:tc>
          <w:tcPr>
            <w:tcW w:w="3414" w:type="dxa"/>
          </w:tcPr>
          <w:p w14:paraId="3333256D" w14:textId="77777777" w:rsidR="00F35003" w:rsidRDefault="00F35003" w:rsidP="008E3D32">
            <w:pPr>
              <w:pStyle w:val="a0"/>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a0"/>
              <w:keepNext/>
              <w:rPr>
                <w:rFonts w:eastAsia="等线"/>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a0"/>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a0"/>
              <w:keepNext/>
              <w:rPr>
                <w:rFonts w:eastAsia="等线"/>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a0"/>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a0"/>
              <w:keepNext/>
              <w:rPr>
                <w:rFonts w:eastAsia="等线"/>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a0"/>
              <w:keepNext/>
              <w:rPr>
                <w:rFonts w:eastAsia="等线"/>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a0"/>
              <w:keepNext/>
              <w:rPr>
                <w:rFonts w:eastAsia="等线"/>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a0"/>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a0"/>
              <w:keepNext/>
              <w:rPr>
                <w:rFonts w:eastAsia="等线"/>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a0"/>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a0"/>
              <w:keepNext/>
              <w:rPr>
                <w:rFonts w:eastAsia="等线"/>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a0"/>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a0"/>
              <w:keepNext/>
              <w:rPr>
                <w:rFonts w:eastAsia="等线"/>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a0"/>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a0"/>
              <w:keepNext/>
              <w:rPr>
                <w:rFonts w:eastAsia="等线"/>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a0"/>
              <w:keepNext/>
              <w:rPr>
                <w:rFonts w:eastAsia="等线"/>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a0"/>
              <w:keepNext/>
              <w:rPr>
                <w:rFonts w:eastAsia="等线"/>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a0"/>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a0"/>
              <w:keepNext/>
              <w:rPr>
                <w:rFonts w:eastAsia="等线"/>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a0"/>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a0"/>
              <w:keepNext/>
              <w:rPr>
                <w:rFonts w:eastAsia="等线"/>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77777777" w:rsidR="009E6037" w:rsidRDefault="009E6037" w:rsidP="008E3D32">
            <w:pPr>
              <w:pStyle w:val="a0"/>
              <w:keepNext/>
              <w:rPr>
                <w:rFonts w:eastAsia="等线"/>
                <w:bCs/>
                <w:lang w:val="en-US"/>
              </w:rPr>
            </w:pPr>
          </w:p>
        </w:tc>
        <w:tc>
          <w:tcPr>
            <w:tcW w:w="5327" w:type="dxa"/>
          </w:tcPr>
          <w:p w14:paraId="3292EB6E" w14:textId="77777777" w:rsidR="009E6037" w:rsidRDefault="009E6037" w:rsidP="008E3D32">
            <w:pPr>
              <w:pStyle w:val="a6"/>
              <w:rPr>
                <w:rFonts w:eastAsia="等线" w:cs="Calibri"/>
                <w:color w:val="FF0000"/>
                <w:sz w:val="22"/>
                <w:szCs w:val="22"/>
                <w:lang w:eastAsia="zh-CN"/>
              </w:rPr>
            </w:pP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77777777" w:rsidR="009E6037" w:rsidRDefault="009E6037" w:rsidP="008E3D32">
            <w:pPr>
              <w:pStyle w:val="a0"/>
              <w:keepNext/>
              <w:rPr>
                <w:rFonts w:eastAsia="等线"/>
                <w:bCs/>
                <w:lang w:val="en-US"/>
              </w:rPr>
            </w:pPr>
          </w:p>
        </w:tc>
        <w:tc>
          <w:tcPr>
            <w:tcW w:w="5327" w:type="dxa"/>
          </w:tcPr>
          <w:p w14:paraId="649667FA" w14:textId="77777777" w:rsidR="009E6037" w:rsidRDefault="009E6037" w:rsidP="008E3D32">
            <w:pPr>
              <w:pStyle w:val="a6"/>
              <w:rPr>
                <w:rFonts w:eastAsia="等线" w:cs="Calibri"/>
                <w:color w:val="FF0000"/>
                <w:sz w:val="22"/>
                <w:szCs w:val="22"/>
                <w:lang w:eastAsia="zh-CN"/>
              </w:rPr>
            </w:pP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77777777" w:rsidR="009E6037" w:rsidRDefault="009E6037" w:rsidP="008E3D32">
            <w:pPr>
              <w:pStyle w:val="a0"/>
              <w:keepNext/>
              <w:rPr>
                <w:rFonts w:eastAsia="等线"/>
                <w:bCs/>
                <w:lang w:val="en-US"/>
              </w:rPr>
            </w:pPr>
          </w:p>
        </w:tc>
        <w:tc>
          <w:tcPr>
            <w:tcW w:w="5327" w:type="dxa"/>
          </w:tcPr>
          <w:p w14:paraId="70A8D6EC" w14:textId="77777777" w:rsidR="009E6037" w:rsidRDefault="009E6037" w:rsidP="008E3D32">
            <w:pPr>
              <w:pStyle w:val="a6"/>
              <w:rPr>
                <w:rFonts w:eastAsia="等线" w:cs="Calibri"/>
                <w:color w:val="FF0000"/>
                <w:sz w:val="22"/>
                <w:szCs w:val="22"/>
                <w:lang w:eastAsia="zh-CN"/>
              </w:rPr>
            </w:pP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7777777" w:rsidR="009E6037" w:rsidRDefault="009E6037" w:rsidP="008E3D32">
            <w:pPr>
              <w:pStyle w:val="a0"/>
              <w:keepNext/>
              <w:rPr>
                <w:rFonts w:eastAsia="等线"/>
                <w:bCs/>
                <w:lang w:val="en-US"/>
              </w:rPr>
            </w:pPr>
          </w:p>
        </w:tc>
        <w:tc>
          <w:tcPr>
            <w:tcW w:w="5327" w:type="dxa"/>
          </w:tcPr>
          <w:p w14:paraId="6AE48D39" w14:textId="77777777" w:rsidR="009E6037" w:rsidRDefault="009E6037" w:rsidP="008E3D32">
            <w:pPr>
              <w:pStyle w:val="a0"/>
              <w:keepNext/>
              <w:rPr>
                <w:rFonts w:eastAsia="等线"/>
                <w:bCs/>
                <w:lang w:val="en-US"/>
              </w:rPr>
            </w:pPr>
          </w:p>
        </w:tc>
        <w:tc>
          <w:tcPr>
            <w:tcW w:w="3414" w:type="dxa"/>
          </w:tcPr>
          <w:p w14:paraId="5D0AB67F" w14:textId="77777777" w:rsidR="009E6037" w:rsidRDefault="009E6037" w:rsidP="008E3D32">
            <w:pPr>
              <w:pStyle w:val="a0"/>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a0"/>
              <w:keepNext/>
              <w:rPr>
                <w:rFonts w:eastAsia="等线"/>
                <w:bCs/>
                <w:lang w:val="en-US"/>
              </w:rPr>
            </w:pPr>
          </w:p>
        </w:tc>
        <w:tc>
          <w:tcPr>
            <w:tcW w:w="5327" w:type="dxa"/>
          </w:tcPr>
          <w:p w14:paraId="27200302" w14:textId="77777777" w:rsidR="009E6037" w:rsidRDefault="009E6037" w:rsidP="008E3D32">
            <w:pPr>
              <w:pStyle w:val="a0"/>
              <w:keepNext/>
              <w:ind w:left="360"/>
              <w:rPr>
                <w:rFonts w:eastAsia="等线"/>
                <w:bCs/>
                <w:lang w:val="en-US"/>
              </w:rPr>
            </w:pPr>
          </w:p>
        </w:tc>
        <w:tc>
          <w:tcPr>
            <w:tcW w:w="3414" w:type="dxa"/>
          </w:tcPr>
          <w:p w14:paraId="122027B1" w14:textId="77777777" w:rsidR="009E6037" w:rsidRDefault="009E6037" w:rsidP="008E3D32">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lastRenderedPageBreak/>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a0"/>
              <w:keepNext/>
              <w:rPr>
                <w:rFonts w:eastAsia="等线"/>
                <w:bCs/>
                <w:lang w:val="en-US"/>
              </w:rPr>
            </w:pPr>
          </w:p>
        </w:tc>
        <w:tc>
          <w:tcPr>
            <w:tcW w:w="5327" w:type="dxa"/>
          </w:tcPr>
          <w:p w14:paraId="302C4330" w14:textId="77777777" w:rsidR="009E6037" w:rsidRDefault="009E6037" w:rsidP="008E3D32">
            <w:pPr>
              <w:pStyle w:val="a6"/>
              <w:rPr>
                <w:rFonts w:eastAsia="等线"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a0"/>
              <w:keepNext/>
              <w:rPr>
                <w:rFonts w:eastAsia="等线"/>
                <w:bCs/>
                <w:lang w:val="en-US"/>
              </w:rPr>
            </w:pPr>
          </w:p>
        </w:tc>
        <w:tc>
          <w:tcPr>
            <w:tcW w:w="5327" w:type="dxa"/>
          </w:tcPr>
          <w:p w14:paraId="2607C01D" w14:textId="77777777" w:rsidR="009E6037" w:rsidRDefault="009E6037" w:rsidP="008E3D32">
            <w:pPr>
              <w:pStyle w:val="a0"/>
              <w:keepNext/>
              <w:rPr>
                <w:rFonts w:eastAsia="等线"/>
                <w:bCs/>
                <w:lang w:val="en-US"/>
              </w:rPr>
            </w:pPr>
          </w:p>
        </w:tc>
        <w:tc>
          <w:tcPr>
            <w:tcW w:w="3414" w:type="dxa"/>
          </w:tcPr>
          <w:p w14:paraId="1261D920" w14:textId="77777777" w:rsidR="009E6037" w:rsidRDefault="009E6037" w:rsidP="008E3D32">
            <w:pPr>
              <w:pStyle w:val="a0"/>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a0"/>
              <w:keepNext/>
              <w:rPr>
                <w:rFonts w:eastAsia="等线"/>
                <w:bCs/>
                <w:lang w:val="en-US"/>
              </w:rPr>
            </w:pPr>
          </w:p>
        </w:tc>
        <w:tc>
          <w:tcPr>
            <w:tcW w:w="5327" w:type="dxa"/>
          </w:tcPr>
          <w:p w14:paraId="251C6325" w14:textId="77777777" w:rsidR="009E6037" w:rsidRDefault="009E6037" w:rsidP="008E3D32">
            <w:pPr>
              <w:pStyle w:val="a0"/>
              <w:keepNext/>
              <w:ind w:left="360"/>
              <w:rPr>
                <w:rFonts w:eastAsia="等线"/>
                <w:bCs/>
                <w:lang w:val="en-US"/>
              </w:rPr>
            </w:pPr>
          </w:p>
        </w:tc>
        <w:tc>
          <w:tcPr>
            <w:tcW w:w="3414" w:type="dxa"/>
          </w:tcPr>
          <w:p w14:paraId="4D144BB9" w14:textId="77777777" w:rsidR="009E6037" w:rsidRDefault="009E6037" w:rsidP="008E3D32">
            <w:pPr>
              <w:pStyle w:val="a0"/>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a0"/>
              <w:keepNext/>
              <w:rPr>
                <w:bCs/>
                <w:lang w:val="en-US"/>
              </w:rPr>
            </w:pPr>
          </w:p>
        </w:tc>
        <w:tc>
          <w:tcPr>
            <w:tcW w:w="5327" w:type="dxa"/>
          </w:tcPr>
          <w:p w14:paraId="56220C32" w14:textId="77777777" w:rsidR="009E6037" w:rsidRDefault="009E6037" w:rsidP="008E3D32">
            <w:pPr>
              <w:pStyle w:val="a0"/>
              <w:keepNext/>
              <w:rPr>
                <w:rFonts w:eastAsia="等线"/>
                <w:bCs/>
                <w:lang w:val="en-US"/>
              </w:rPr>
            </w:pPr>
          </w:p>
        </w:tc>
        <w:tc>
          <w:tcPr>
            <w:tcW w:w="3414" w:type="dxa"/>
          </w:tcPr>
          <w:p w14:paraId="733AB101" w14:textId="77777777" w:rsidR="009E6037" w:rsidRDefault="009E6037" w:rsidP="008E3D32">
            <w:pPr>
              <w:pStyle w:val="a0"/>
              <w:keepNext/>
              <w:rPr>
                <w:rFonts w:eastAsia="等线"/>
                <w:bCs/>
              </w:rPr>
            </w:pPr>
          </w:p>
        </w:tc>
      </w:tr>
      <w:tr w:rsidR="009E6037" w14:paraId="77318213" w14:textId="77777777" w:rsidTr="00F364A2">
        <w:trPr>
          <w:trHeight w:val="127"/>
        </w:trPr>
        <w:tc>
          <w:tcPr>
            <w:tcW w:w="1195" w:type="dxa"/>
          </w:tcPr>
          <w:p w14:paraId="3C8F132F" w14:textId="77777777" w:rsidR="009E6037" w:rsidRDefault="009E6037" w:rsidP="008E3D32">
            <w:pPr>
              <w:pStyle w:val="a0"/>
              <w:keepNext/>
              <w:rPr>
                <w:bCs/>
                <w:lang w:val="en-US"/>
              </w:rPr>
            </w:pPr>
          </w:p>
        </w:tc>
        <w:tc>
          <w:tcPr>
            <w:tcW w:w="5327" w:type="dxa"/>
          </w:tcPr>
          <w:p w14:paraId="57DFBF40" w14:textId="77777777" w:rsidR="009E6037" w:rsidRDefault="009E6037" w:rsidP="008E3D32">
            <w:pPr>
              <w:pStyle w:val="a0"/>
              <w:keepNext/>
              <w:rPr>
                <w:rFonts w:eastAsia="宋体"/>
                <w:bCs/>
                <w:lang w:val="en-US"/>
              </w:rPr>
            </w:pPr>
          </w:p>
        </w:tc>
        <w:tc>
          <w:tcPr>
            <w:tcW w:w="3414" w:type="dxa"/>
          </w:tcPr>
          <w:p w14:paraId="3DB8D789" w14:textId="77777777" w:rsidR="009E6037" w:rsidRDefault="009E6037" w:rsidP="008E3D32">
            <w:pPr>
              <w:pStyle w:val="a0"/>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a0"/>
              <w:keepNext/>
              <w:rPr>
                <w:bCs/>
                <w:lang w:val="en-US"/>
              </w:rPr>
            </w:pPr>
          </w:p>
        </w:tc>
        <w:tc>
          <w:tcPr>
            <w:tcW w:w="5327" w:type="dxa"/>
          </w:tcPr>
          <w:p w14:paraId="6B26C173" w14:textId="77777777" w:rsidR="009E6037" w:rsidRDefault="009E6037" w:rsidP="008E3D32">
            <w:pPr>
              <w:pStyle w:val="a0"/>
              <w:keepNext/>
              <w:rPr>
                <w:bCs/>
                <w:lang w:val="en-US"/>
              </w:rPr>
            </w:pPr>
          </w:p>
        </w:tc>
        <w:tc>
          <w:tcPr>
            <w:tcW w:w="3414" w:type="dxa"/>
          </w:tcPr>
          <w:p w14:paraId="48D84952" w14:textId="77777777" w:rsidR="009E6037" w:rsidRDefault="009E6037" w:rsidP="008E3D32">
            <w:pPr>
              <w:pStyle w:val="a0"/>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a0"/>
              <w:keepNext/>
              <w:rPr>
                <w:rFonts w:eastAsia="等线"/>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a0"/>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a0"/>
              <w:keepNext/>
              <w:rPr>
                <w:rFonts w:eastAsia="等线"/>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a0"/>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a0"/>
              <w:keepNext/>
              <w:rPr>
                <w:rFonts w:eastAsia="等线"/>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a0"/>
              <w:keepNext/>
              <w:rPr>
                <w:rFonts w:eastAsia="等线"/>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a0"/>
              <w:keepNext/>
              <w:rPr>
                <w:rFonts w:eastAsia="等线"/>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a0"/>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a0"/>
              <w:keepNext/>
              <w:rPr>
                <w:rFonts w:eastAsia="等线"/>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a0"/>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a0"/>
              <w:keepNext/>
              <w:rPr>
                <w:rFonts w:eastAsia="等线"/>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a0"/>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a0"/>
              <w:keepNext/>
              <w:rPr>
                <w:rFonts w:eastAsia="等线"/>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a0"/>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a0"/>
              <w:keepNext/>
              <w:rPr>
                <w:rFonts w:eastAsia="等线"/>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a0"/>
              <w:keepNext/>
              <w:rPr>
                <w:rFonts w:eastAsia="等线"/>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a0"/>
              <w:keepNext/>
              <w:rPr>
                <w:rFonts w:eastAsia="等线"/>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a0"/>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a0"/>
              <w:keepNext/>
              <w:rPr>
                <w:rFonts w:eastAsia="等线"/>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a0"/>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a0"/>
              <w:keepNext/>
              <w:rPr>
                <w:rFonts w:eastAsia="等线"/>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lastRenderedPageBreak/>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77777777" w:rsidR="00675F0F" w:rsidRDefault="00675F0F" w:rsidP="008E3D32">
            <w:pPr>
              <w:pStyle w:val="a0"/>
              <w:keepNext/>
              <w:rPr>
                <w:rFonts w:eastAsia="等线"/>
                <w:bCs/>
                <w:lang w:val="en-US"/>
              </w:rPr>
            </w:pPr>
          </w:p>
        </w:tc>
        <w:tc>
          <w:tcPr>
            <w:tcW w:w="5327" w:type="dxa"/>
          </w:tcPr>
          <w:p w14:paraId="143FB9AA" w14:textId="77777777" w:rsidR="00675F0F" w:rsidRDefault="00675F0F" w:rsidP="008E3D32">
            <w:pPr>
              <w:pStyle w:val="a6"/>
              <w:rPr>
                <w:rFonts w:eastAsia="等线" w:cs="Calibri"/>
                <w:color w:val="FF0000"/>
                <w:sz w:val="22"/>
                <w:szCs w:val="22"/>
                <w:lang w:eastAsia="zh-CN"/>
              </w:rPr>
            </w:pP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77777777" w:rsidR="00675F0F" w:rsidRDefault="00675F0F" w:rsidP="008E3D32">
            <w:pPr>
              <w:pStyle w:val="a0"/>
              <w:keepNext/>
              <w:rPr>
                <w:rFonts w:eastAsia="等线"/>
                <w:bCs/>
                <w:lang w:val="en-US"/>
              </w:rPr>
            </w:pPr>
          </w:p>
        </w:tc>
        <w:tc>
          <w:tcPr>
            <w:tcW w:w="5327" w:type="dxa"/>
          </w:tcPr>
          <w:p w14:paraId="449E992B" w14:textId="77777777" w:rsidR="00675F0F" w:rsidRDefault="00675F0F" w:rsidP="008E3D32">
            <w:pPr>
              <w:pStyle w:val="a0"/>
              <w:keepNext/>
              <w:rPr>
                <w:rFonts w:eastAsia="等线"/>
                <w:bCs/>
                <w:lang w:val="en-US"/>
              </w:rPr>
            </w:pPr>
          </w:p>
        </w:tc>
        <w:tc>
          <w:tcPr>
            <w:tcW w:w="3414" w:type="dxa"/>
          </w:tcPr>
          <w:p w14:paraId="1366DF6A" w14:textId="77777777" w:rsidR="00675F0F" w:rsidRDefault="00675F0F" w:rsidP="008E3D32">
            <w:pPr>
              <w:pStyle w:val="a0"/>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a0"/>
              <w:keepNext/>
              <w:rPr>
                <w:rFonts w:eastAsia="等线"/>
                <w:bCs/>
                <w:lang w:val="en-US"/>
              </w:rPr>
            </w:pPr>
          </w:p>
        </w:tc>
        <w:tc>
          <w:tcPr>
            <w:tcW w:w="5327" w:type="dxa"/>
          </w:tcPr>
          <w:p w14:paraId="71A16B23" w14:textId="77777777" w:rsidR="00675F0F" w:rsidRDefault="00675F0F" w:rsidP="008E3D32">
            <w:pPr>
              <w:pStyle w:val="a0"/>
              <w:keepNext/>
              <w:ind w:left="360"/>
              <w:rPr>
                <w:rFonts w:eastAsia="等线"/>
                <w:bCs/>
                <w:lang w:val="en-US"/>
              </w:rPr>
            </w:pPr>
          </w:p>
        </w:tc>
        <w:tc>
          <w:tcPr>
            <w:tcW w:w="3414" w:type="dxa"/>
          </w:tcPr>
          <w:p w14:paraId="589821BD" w14:textId="77777777" w:rsidR="00675F0F" w:rsidRDefault="00675F0F" w:rsidP="008E3D32">
            <w:pPr>
              <w:pStyle w:val="a0"/>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a0"/>
              <w:keepNext/>
              <w:rPr>
                <w:bCs/>
                <w:lang w:val="en-US"/>
              </w:rPr>
            </w:pPr>
          </w:p>
        </w:tc>
        <w:tc>
          <w:tcPr>
            <w:tcW w:w="5327" w:type="dxa"/>
          </w:tcPr>
          <w:p w14:paraId="19F73751" w14:textId="77777777" w:rsidR="00675F0F" w:rsidRDefault="00675F0F" w:rsidP="008E3D32">
            <w:pPr>
              <w:pStyle w:val="a0"/>
              <w:keepNext/>
              <w:rPr>
                <w:rFonts w:eastAsia="等线"/>
                <w:bCs/>
                <w:lang w:val="en-US"/>
              </w:rPr>
            </w:pPr>
          </w:p>
        </w:tc>
        <w:tc>
          <w:tcPr>
            <w:tcW w:w="3414" w:type="dxa"/>
          </w:tcPr>
          <w:p w14:paraId="3C11D0C7" w14:textId="77777777" w:rsidR="00675F0F" w:rsidRDefault="00675F0F" w:rsidP="008E3D32">
            <w:pPr>
              <w:pStyle w:val="a0"/>
              <w:keepNext/>
              <w:rPr>
                <w:rFonts w:eastAsia="等线"/>
                <w:bCs/>
              </w:rPr>
            </w:pPr>
          </w:p>
        </w:tc>
      </w:tr>
      <w:tr w:rsidR="00675F0F" w14:paraId="24050044" w14:textId="77777777" w:rsidTr="00F364A2">
        <w:trPr>
          <w:trHeight w:val="127"/>
        </w:trPr>
        <w:tc>
          <w:tcPr>
            <w:tcW w:w="1195" w:type="dxa"/>
          </w:tcPr>
          <w:p w14:paraId="5002B1E2" w14:textId="77777777" w:rsidR="00675F0F" w:rsidRDefault="00675F0F" w:rsidP="008E3D32">
            <w:pPr>
              <w:pStyle w:val="a0"/>
              <w:keepNext/>
              <w:rPr>
                <w:bCs/>
                <w:lang w:val="en-US"/>
              </w:rPr>
            </w:pPr>
          </w:p>
        </w:tc>
        <w:tc>
          <w:tcPr>
            <w:tcW w:w="5327" w:type="dxa"/>
          </w:tcPr>
          <w:p w14:paraId="126F1A13" w14:textId="77777777" w:rsidR="00675F0F" w:rsidRDefault="00675F0F" w:rsidP="008E3D32">
            <w:pPr>
              <w:pStyle w:val="a0"/>
              <w:keepNext/>
              <w:rPr>
                <w:rFonts w:eastAsia="宋体"/>
                <w:bCs/>
                <w:lang w:val="en-US"/>
              </w:rPr>
            </w:pPr>
          </w:p>
        </w:tc>
        <w:tc>
          <w:tcPr>
            <w:tcW w:w="3414" w:type="dxa"/>
          </w:tcPr>
          <w:p w14:paraId="4B47FEC1" w14:textId="77777777" w:rsidR="00675F0F" w:rsidRDefault="00675F0F" w:rsidP="008E3D32">
            <w:pPr>
              <w:pStyle w:val="a0"/>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a0"/>
              <w:keepNext/>
              <w:rPr>
                <w:bCs/>
                <w:lang w:val="en-US"/>
              </w:rPr>
            </w:pPr>
          </w:p>
        </w:tc>
        <w:tc>
          <w:tcPr>
            <w:tcW w:w="5327" w:type="dxa"/>
          </w:tcPr>
          <w:p w14:paraId="53C18C82" w14:textId="77777777" w:rsidR="00675F0F" w:rsidRDefault="00675F0F" w:rsidP="008E3D32">
            <w:pPr>
              <w:pStyle w:val="a0"/>
              <w:keepNext/>
              <w:rPr>
                <w:bCs/>
                <w:lang w:val="en-US"/>
              </w:rPr>
            </w:pPr>
          </w:p>
        </w:tc>
        <w:tc>
          <w:tcPr>
            <w:tcW w:w="3414" w:type="dxa"/>
          </w:tcPr>
          <w:p w14:paraId="433837CF" w14:textId="77777777" w:rsidR="00675F0F" w:rsidRDefault="00675F0F" w:rsidP="008E3D32">
            <w:pPr>
              <w:pStyle w:val="a0"/>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a0"/>
              <w:keepNext/>
              <w:rPr>
                <w:rFonts w:eastAsia="等线"/>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a0"/>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a0"/>
              <w:keepNext/>
              <w:rPr>
                <w:rFonts w:eastAsia="等线"/>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a0"/>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a0"/>
              <w:keepNext/>
              <w:rPr>
                <w:rFonts w:eastAsia="等线"/>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a0"/>
              <w:keepNext/>
              <w:rPr>
                <w:rFonts w:eastAsia="等线"/>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a0"/>
              <w:keepNext/>
              <w:rPr>
                <w:rFonts w:eastAsia="等线"/>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a0"/>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a0"/>
              <w:keepNext/>
              <w:rPr>
                <w:rFonts w:eastAsia="等线"/>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a0"/>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a0"/>
              <w:keepNext/>
              <w:rPr>
                <w:rFonts w:eastAsia="等线"/>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a0"/>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a0"/>
              <w:keepNext/>
              <w:rPr>
                <w:rFonts w:eastAsia="等线"/>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a0"/>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a0"/>
              <w:keepNext/>
              <w:rPr>
                <w:rFonts w:eastAsia="等线"/>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a0"/>
              <w:keepNext/>
              <w:rPr>
                <w:rFonts w:eastAsia="等线"/>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a0"/>
              <w:keepNext/>
              <w:rPr>
                <w:rFonts w:eastAsia="等线"/>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a0"/>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a0"/>
              <w:keepNext/>
              <w:rPr>
                <w:rFonts w:eastAsia="等线"/>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a0"/>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a0"/>
              <w:keepNext/>
              <w:rPr>
                <w:rFonts w:eastAsia="等线"/>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77777777" w:rsidR="0000550A" w:rsidRDefault="0000550A" w:rsidP="008E3D32">
            <w:pPr>
              <w:pStyle w:val="a0"/>
              <w:keepNext/>
              <w:rPr>
                <w:rFonts w:eastAsia="等线"/>
                <w:bCs/>
                <w:lang w:val="en-US"/>
              </w:rPr>
            </w:pPr>
          </w:p>
        </w:tc>
        <w:tc>
          <w:tcPr>
            <w:tcW w:w="5327" w:type="dxa"/>
          </w:tcPr>
          <w:p w14:paraId="71895606" w14:textId="77777777" w:rsidR="0000550A" w:rsidRDefault="0000550A" w:rsidP="008E3D32">
            <w:pPr>
              <w:pStyle w:val="a6"/>
              <w:rPr>
                <w:rFonts w:eastAsia="等线" w:cs="Calibri"/>
                <w:color w:val="FF0000"/>
                <w:sz w:val="22"/>
                <w:szCs w:val="22"/>
                <w:lang w:eastAsia="zh-CN"/>
              </w:rPr>
            </w:pP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77777777" w:rsidR="0000550A" w:rsidRDefault="0000550A" w:rsidP="008E3D32">
            <w:pPr>
              <w:pStyle w:val="a0"/>
              <w:keepNext/>
              <w:rPr>
                <w:rFonts w:eastAsia="等线"/>
                <w:bCs/>
                <w:lang w:val="en-US"/>
              </w:rPr>
            </w:pPr>
          </w:p>
        </w:tc>
        <w:tc>
          <w:tcPr>
            <w:tcW w:w="5327" w:type="dxa"/>
          </w:tcPr>
          <w:p w14:paraId="6BD61D94" w14:textId="77777777" w:rsidR="0000550A" w:rsidRDefault="0000550A" w:rsidP="008E3D32">
            <w:pPr>
              <w:pStyle w:val="a0"/>
              <w:keepNext/>
              <w:rPr>
                <w:rFonts w:eastAsia="等线"/>
                <w:bCs/>
                <w:lang w:val="en-US"/>
              </w:rPr>
            </w:pP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77777777" w:rsidR="0000550A" w:rsidRDefault="0000550A" w:rsidP="008E3D32">
            <w:pPr>
              <w:pStyle w:val="a0"/>
              <w:keepNext/>
              <w:rPr>
                <w:rFonts w:eastAsia="等线"/>
                <w:bCs/>
                <w:lang w:val="en-US"/>
              </w:rPr>
            </w:pPr>
          </w:p>
        </w:tc>
        <w:tc>
          <w:tcPr>
            <w:tcW w:w="5327" w:type="dxa"/>
          </w:tcPr>
          <w:p w14:paraId="00E652C3" w14:textId="77777777" w:rsidR="0000550A" w:rsidRDefault="0000550A" w:rsidP="008E3D32">
            <w:pPr>
              <w:pStyle w:val="a0"/>
              <w:keepNext/>
              <w:ind w:left="360"/>
              <w:rPr>
                <w:rFonts w:eastAsia="等线"/>
                <w:bCs/>
                <w:lang w:val="en-US"/>
              </w:rPr>
            </w:pPr>
          </w:p>
        </w:tc>
        <w:tc>
          <w:tcPr>
            <w:tcW w:w="3414" w:type="dxa"/>
          </w:tcPr>
          <w:p w14:paraId="1F01C514" w14:textId="77777777" w:rsidR="0000550A" w:rsidRDefault="0000550A" w:rsidP="008E3D32">
            <w:pPr>
              <w:pStyle w:val="a0"/>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a0"/>
              <w:keepNext/>
              <w:rPr>
                <w:bCs/>
                <w:lang w:val="en-US"/>
              </w:rPr>
            </w:pPr>
          </w:p>
        </w:tc>
        <w:tc>
          <w:tcPr>
            <w:tcW w:w="5327" w:type="dxa"/>
          </w:tcPr>
          <w:p w14:paraId="63DB0746" w14:textId="77777777" w:rsidR="0000550A" w:rsidRDefault="0000550A" w:rsidP="008E3D32">
            <w:pPr>
              <w:pStyle w:val="a0"/>
              <w:keepNext/>
              <w:rPr>
                <w:rFonts w:eastAsia="等线"/>
                <w:bCs/>
                <w:lang w:val="en-US"/>
              </w:rPr>
            </w:pPr>
          </w:p>
        </w:tc>
        <w:tc>
          <w:tcPr>
            <w:tcW w:w="3414" w:type="dxa"/>
          </w:tcPr>
          <w:p w14:paraId="64B2F7C5" w14:textId="77777777" w:rsidR="0000550A" w:rsidRDefault="0000550A" w:rsidP="008E3D32">
            <w:pPr>
              <w:pStyle w:val="a0"/>
              <w:keepNext/>
              <w:rPr>
                <w:rFonts w:eastAsia="等线"/>
                <w:bCs/>
              </w:rPr>
            </w:pPr>
          </w:p>
        </w:tc>
      </w:tr>
      <w:tr w:rsidR="0000550A" w14:paraId="6FAD1D2E" w14:textId="77777777" w:rsidTr="00F364A2">
        <w:trPr>
          <w:trHeight w:val="127"/>
        </w:trPr>
        <w:tc>
          <w:tcPr>
            <w:tcW w:w="1195" w:type="dxa"/>
          </w:tcPr>
          <w:p w14:paraId="42C0DCAC" w14:textId="77777777" w:rsidR="0000550A" w:rsidRDefault="0000550A" w:rsidP="008E3D32">
            <w:pPr>
              <w:pStyle w:val="a0"/>
              <w:keepNext/>
              <w:rPr>
                <w:bCs/>
                <w:lang w:val="en-US"/>
              </w:rPr>
            </w:pPr>
          </w:p>
        </w:tc>
        <w:tc>
          <w:tcPr>
            <w:tcW w:w="5327" w:type="dxa"/>
          </w:tcPr>
          <w:p w14:paraId="7BDE7923" w14:textId="77777777" w:rsidR="0000550A" w:rsidRDefault="0000550A" w:rsidP="008E3D32">
            <w:pPr>
              <w:pStyle w:val="a0"/>
              <w:keepNext/>
              <w:rPr>
                <w:rFonts w:eastAsia="宋体"/>
                <w:bCs/>
                <w:lang w:val="en-US"/>
              </w:rPr>
            </w:pPr>
          </w:p>
        </w:tc>
        <w:tc>
          <w:tcPr>
            <w:tcW w:w="3414" w:type="dxa"/>
          </w:tcPr>
          <w:p w14:paraId="20DA3EEF" w14:textId="77777777" w:rsidR="0000550A" w:rsidRDefault="0000550A" w:rsidP="008E3D32">
            <w:pPr>
              <w:pStyle w:val="a0"/>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a0"/>
              <w:keepNext/>
              <w:rPr>
                <w:bCs/>
                <w:lang w:val="en-US"/>
              </w:rPr>
            </w:pPr>
          </w:p>
        </w:tc>
        <w:tc>
          <w:tcPr>
            <w:tcW w:w="5327" w:type="dxa"/>
          </w:tcPr>
          <w:p w14:paraId="030FB8EF" w14:textId="77777777" w:rsidR="0000550A" w:rsidRDefault="0000550A" w:rsidP="008E3D32">
            <w:pPr>
              <w:pStyle w:val="a0"/>
              <w:keepNext/>
              <w:rPr>
                <w:bCs/>
                <w:lang w:val="en-US"/>
              </w:rPr>
            </w:pPr>
          </w:p>
        </w:tc>
        <w:tc>
          <w:tcPr>
            <w:tcW w:w="3414" w:type="dxa"/>
          </w:tcPr>
          <w:p w14:paraId="0D3649F2" w14:textId="77777777" w:rsidR="0000550A" w:rsidRDefault="0000550A" w:rsidP="008E3D32">
            <w:pPr>
              <w:pStyle w:val="a0"/>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a0"/>
              <w:keepNext/>
              <w:rPr>
                <w:rFonts w:eastAsia="等线"/>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a0"/>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a0"/>
              <w:keepNext/>
              <w:rPr>
                <w:rFonts w:eastAsia="等线"/>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a0"/>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a0"/>
              <w:keepNext/>
              <w:rPr>
                <w:rFonts w:eastAsia="等线"/>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a0"/>
              <w:keepNext/>
              <w:rPr>
                <w:rFonts w:eastAsia="等线"/>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a0"/>
              <w:keepNext/>
              <w:rPr>
                <w:rFonts w:eastAsia="等线"/>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a0"/>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a0"/>
              <w:keepNext/>
              <w:rPr>
                <w:rFonts w:eastAsia="等线"/>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a0"/>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a0"/>
              <w:keepNext/>
              <w:rPr>
                <w:rFonts w:eastAsia="等线"/>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a0"/>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a0"/>
              <w:keepNext/>
              <w:rPr>
                <w:rFonts w:eastAsia="等线"/>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a0"/>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a0"/>
              <w:keepNext/>
              <w:rPr>
                <w:rFonts w:eastAsia="等线"/>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a0"/>
              <w:keepNext/>
              <w:rPr>
                <w:rFonts w:eastAsia="等线"/>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a0"/>
              <w:keepNext/>
              <w:rPr>
                <w:rFonts w:eastAsia="等线"/>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a0"/>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a0"/>
              <w:keepNext/>
              <w:rPr>
                <w:rFonts w:eastAsia="等线"/>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a0"/>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a0"/>
              <w:keepNext/>
              <w:rPr>
                <w:rFonts w:eastAsia="等线"/>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8E3D32">
        <w:trPr>
          <w:trHeight w:val="132"/>
        </w:trPr>
        <w:tc>
          <w:tcPr>
            <w:tcW w:w="1162"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017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2785"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F364A2">
        <w:trPr>
          <w:trHeight w:val="127"/>
        </w:trPr>
        <w:tc>
          <w:tcPr>
            <w:tcW w:w="1162"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0176"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OPPO] Do I understand it correctly that it should be mapped to the R1 parameter list of “</w:t>
            </w:r>
            <w:r>
              <w:t xml:space="preserve"> </w:t>
            </w:r>
            <w:r w:rsidRPr="00BF7EB3">
              <w:rPr>
                <w:rFonts w:eastAsia="等线"/>
                <w:lang w:eastAsia="zh-CN"/>
              </w:rPr>
              <w:t xml:space="preserve">Indicate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2785" w:type="dxa"/>
          </w:tcPr>
          <w:p w14:paraId="1BAAD138" w14:textId="77777777" w:rsidR="001A71C7" w:rsidRDefault="001A71C7" w:rsidP="008E3D32">
            <w:pPr>
              <w:rPr>
                <w:bCs/>
                <w:lang w:val="en-US"/>
              </w:rPr>
            </w:pPr>
          </w:p>
        </w:tc>
      </w:tr>
      <w:tr w:rsidR="001A71C7" w14:paraId="3BFE4CF2" w14:textId="77777777" w:rsidTr="00F364A2">
        <w:trPr>
          <w:trHeight w:val="127"/>
        </w:trPr>
        <w:tc>
          <w:tcPr>
            <w:tcW w:w="1162"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w:t>
            </w:r>
            <w:r>
              <w:rPr>
                <w:rFonts w:eastAsia="等线"/>
                <w:bCs/>
                <w:lang w:val="en-US"/>
              </w:rPr>
              <w:t>2</w:t>
            </w:r>
          </w:p>
        </w:tc>
        <w:tc>
          <w:tcPr>
            <w:tcW w:w="1017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77935672" w14:textId="2355F886" w:rsidR="00BF7EB3" w:rsidRPr="00BF7EB3" w:rsidRDefault="00BF7EB3" w:rsidP="008E3D32">
            <w:pPr>
              <w:rPr>
                <w:rFonts w:eastAsia="等线" w:hint="eastAsia"/>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tc>
        <w:tc>
          <w:tcPr>
            <w:tcW w:w="2785" w:type="dxa"/>
          </w:tcPr>
          <w:p w14:paraId="6A683D23" w14:textId="77777777" w:rsidR="001A71C7" w:rsidRDefault="001A71C7" w:rsidP="008E3D32">
            <w:pPr>
              <w:pStyle w:val="a0"/>
              <w:keepNext/>
              <w:rPr>
                <w:bCs/>
                <w:lang w:val="en-US"/>
              </w:rPr>
            </w:pPr>
          </w:p>
        </w:tc>
      </w:tr>
      <w:tr w:rsidR="001A71C7" w14:paraId="1F87D5B8" w14:textId="77777777" w:rsidTr="00F364A2">
        <w:trPr>
          <w:trHeight w:val="127"/>
        </w:trPr>
        <w:tc>
          <w:tcPr>
            <w:tcW w:w="1162"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w:t>
            </w:r>
            <w:r>
              <w:rPr>
                <w:rFonts w:eastAsia="等线"/>
                <w:bCs/>
                <w:lang w:val="en-US"/>
              </w:rPr>
              <w:t>3</w:t>
            </w:r>
          </w:p>
        </w:tc>
        <w:tc>
          <w:tcPr>
            <w:tcW w:w="10176"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035AF307" w:rsidR="00BF7EB3" w:rsidRDefault="00BF7EB3" w:rsidP="00BF7EB3">
            <w:pPr>
              <w:rPr>
                <w:rFonts w:eastAsia="等线" w:hint="eastAsia"/>
                <w:bCs/>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tc>
        <w:tc>
          <w:tcPr>
            <w:tcW w:w="2785" w:type="dxa"/>
          </w:tcPr>
          <w:p w14:paraId="4AB51232" w14:textId="77777777" w:rsidR="001A71C7" w:rsidRDefault="001A71C7" w:rsidP="008E3D32">
            <w:pPr>
              <w:pStyle w:val="a0"/>
              <w:keepNext/>
              <w:rPr>
                <w:bCs/>
                <w:lang w:val="en-US"/>
              </w:rPr>
            </w:pPr>
          </w:p>
        </w:tc>
      </w:tr>
      <w:tr w:rsidR="001A71C7" w14:paraId="23C84000" w14:textId="77777777" w:rsidTr="00F364A2">
        <w:trPr>
          <w:trHeight w:val="127"/>
        </w:trPr>
        <w:tc>
          <w:tcPr>
            <w:tcW w:w="1162" w:type="dxa"/>
          </w:tcPr>
          <w:p w14:paraId="391EA73F" w14:textId="30D90884"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w:t>
            </w:r>
            <w:r>
              <w:rPr>
                <w:rFonts w:eastAsia="等线"/>
                <w:bCs/>
                <w:lang w:val="en-US"/>
              </w:rPr>
              <w:t>4</w:t>
            </w:r>
          </w:p>
        </w:tc>
        <w:tc>
          <w:tcPr>
            <w:tcW w:w="10176"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6802E697" w14:textId="532C7F34" w:rsidR="00BF7EB3" w:rsidRDefault="00BF7EB3" w:rsidP="00BF7EB3">
            <w:pPr>
              <w:rPr>
                <w:rFonts w:eastAsia="Malgun Gothic" w:hint="eastAsia"/>
                <w:color w:val="4472C4" w:themeColor="accent1"/>
                <w:lang w:eastAsia="ko-KR"/>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w:t>
            </w:r>
            <w:r>
              <w:rPr>
                <w:rFonts w:eastAsia="等线"/>
                <w:lang w:val="en-US" w:eastAsia="zh-CN"/>
              </w:rPr>
              <w:t>SI-RequestResouces</w:t>
            </w:r>
            <w:r>
              <w:rPr>
                <w:rFonts w:eastAsia="等线"/>
                <w:lang w:val="en-US" w:eastAsia="zh-CN"/>
              </w:rPr>
              <w:t xml:space="preserve"> rather than redefining a new IE.</w:t>
            </w:r>
          </w:p>
        </w:tc>
        <w:tc>
          <w:tcPr>
            <w:tcW w:w="2785" w:type="dxa"/>
          </w:tcPr>
          <w:p w14:paraId="52550C5D" w14:textId="77777777" w:rsidR="001A71C7" w:rsidRDefault="001A71C7" w:rsidP="008E3D32">
            <w:pPr>
              <w:pStyle w:val="a0"/>
              <w:keepNext/>
              <w:rPr>
                <w:rFonts w:eastAsia="等线"/>
                <w:bCs/>
              </w:rPr>
            </w:pPr>
          </w:p>
        </w:tc>
      </w:tr>
      <w:tr w:rsidR="001A71C7" w14:paraId="7F068835" w14:textId="77777777" w:rsidTr="00F364A2">
        <w:trPr>
          <w:trHeight w:val="127"/>
        </w:trPr>
        <w:tc>
          <w:tcPr>
            <w:tcW w:w="1162"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w:t>
            </w:r>
            <w:r>
              <w:rPr>
                <w:rFonts w:eastAsia="等线"/>
                <w:bCs/>
                <w:lang w:val="en-US"/>
              </w:rPr>
              <w:t>5</w:t>
            </w:r>
          </w:p>
        </w:tc>
        <w:tc>
          <w:tcPr>
            <w:tcW w:w="1017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lastRenderedPageBreak/>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04F2D104" w14:textId="667021A4" w:rsidR="00C4196A" w:rsidRPr="00BF7EB3" w:rsidRDefault="00C4196A" w:rsidP="00C4196A">
            <w:pPr>
              <w:rPr>
                <w:rFonts w:eastAsia="等线" w:hint="eastAsia"/>
                <w:bCs/>
                <w:color w:val="4472C4" w:themeColor="accent1"/>
                <w:lang w:val="en-US"/>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it seems the yellow part is the delta part, we wonder whether the two need to be aligned, e.g., remove the yellow part.</w:t>
            </w:r>
          </w:p>
        </w:tc>
        <w:tc>
          <w:tcPr>
            <w:tcW w:w="2785"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F364A2">
        <w:trPr>
          <w:trHeight w:val="127"/>
        </w:trPr>
        <w:tc>
          <w:tcPr>
            <w:tcW w:w="1162" w:type="dxa"/>
          </w:tcPr>
          <w:p w14:paraId="38A44946" w14:textId="0BBD35D9" w:rsidR="001A71C7" w:rsidRDefault="0054421E" w:rsidP="008E3D32">
            <w:pPr>
              <w:pStyle w:val="a0"/>
              <w:keepNext/>
              <w:rPr>
                <w:bCs/>
                <w:lang w:val="en-US"/>
              </w:rPr>
            </w:pPr>
            <w:r>
              <w:rPr>
                <w:rFonts w:eastAsia="等线" w:hint="eastAsia"/>
                <w:bCs/>
                <w:lang w:val="en-US"/>
              </w:rPr>
              <w:t>O</w:t>
            </w:r>
            <w:r>
              <w:rPr>
                <w:rFonts w:eastAsia="等线"/>
                <w:bCs/>
                <w:lang w:val="en-US"/>
              </w:rPr>
              <w:t>PPO00</w:t>
            </w:r>
            <w:r>
              <w:rPr>
                <w:rFonts w:eastAsia="等线"/>
                <w:bCs/>
                <w:lang w:val="en-US"/>
              </w:rPr>
              <w:t>6</w:t>
            </w:r>
          </w:p>
        </w:tc>
        <w:tc>
          <w:tcPr>
            <w:tcW w:w="10176"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 xml:space="preserve">od-ssb-absoluteFrequency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od-ssb-physCellId</w:t>
            </w:r>
          </w:p>
          <w:p w14:paraId="54EFF01B" w14:textId="77777777" w:rsidR="00C4196A" w:rsidRPr="00C4196A" w:rsidRDefault="00C4196A" w:rsidP="00C4196A">
            <w:pPr>
              <w:rPr>
                <w:rFonts w:eastAsia="等线"/>
                <w:lang w:val="en-US" w:eastAsia="zh-CN"/>
              </w:rPr>
            </w:pPr>
            <w:r w:rsidRPr="00C4196A">
              <w:rPr>
                <w:rFonts w:eastAsia="等线"/>
                <w:lang w:val="en-US" w:eastAsia="zh-CN"/>
              </w:rPr>
              <w:t>od-ss-PBCH-BlockPower</w:t>
            </w:r>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lastRenderedPageBreak/>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C4196A">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C4196A">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hint="eastAsia"/>
                <w:bCs/>
              </w:rPr>
            </w:pPr>
          </w:p>
        </w:tc>
        <w:tc>
          <w:tcPr>
            <w:tcW w:w="2785" w:type="dxa"/>
          </w:tcPr>
          <w:p w14:paraId="20CEB23A" w14:textId="77777777" w:rsidR="001A71C7" w:rsidRDefault="001A71C7" w:rsidP="008E3D32">
            <w:pPr>
              <w:pStyle w:val="a0"/>
              <w:keepNext/>
              <w:rPr>
                <w:bCs/>
                <w:lang w:val="en-US"/>
              </w:rPr>
            </w:pPr>
          </w:p>
        </w:tc>
      </w:tr>
      <w:tr w:rsidR="001A71C7" w14:paraId="546177EB" w14:textId="77777777" w:rsidTr="00F364A2">
        <w:trPr>
          <w:trHeight w:val="127"/>
        </w:trPr>
        <w:tc>
          <w:tcPr>
            <w:tcW w:w="1162"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w:t>
            </w:r>
            <w:r>
              <w:rPr>
                <w:rFonts w:eastAsia="等线"/>
                <w:bCs/>
                <w:lang w:val="en-US"/>
              </w:rPr>
              <w:t>7</w:t>
            </w:r>
          </w:p>
        </w:tc>
        <w:tc>
          <w:tcPr>
            <w:tcW w:w="10176"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C4196A">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C4196A">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C4196A">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C4196A">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hint="eastAsia"/>
                <w:bCs/>
                <w:lang w:val="en-US"/>
              </w:rPr>
            </w:pPr>
          </w:p>
        </w:tc>
        <w:tc>
          <w:tcPr>
            <w:tcW w:w="2785"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F364A2">
        <w:trPr>
          <w:trHeight w:val="127"/>
        </w:trPr>
        <w:tc>
          <w:tcPr>
            <w:tcW w:w="1162"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w:t>
            </w:r>
            <w:r>
              <w:rPr>
                <w:rFonts w:eastAsia="等线"/>
                <w:bCs/>
                <w:lang w:val="en-US"/>
              </w:rPr>
              <w:t>8</w:t>
            </w:r>
          </w:p>
        </w:tc>
        <w:tc>
          <w:tcPr>
            <w:tcW w:w="10176"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lastRenderedPageBreak/>
              <w:t xml:space="preserve">[OPPO] Compared with 130 conclusion,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2785" w:type="dxa"/>
          </w:tcPr>
          <w:p w14:paraId="708F5E60" w14:textId="77777777" w:rsidR="001A71C7" w:rsidRDefault="001A71C7" w:rsidP="008E3D32">
            <w:pPr>
              <w:pStyle w:val="a0"/>
              <w:keepNext/>
              <w:rPr>
                <w:bCs/>
                <w:lang w:val="en-US"/>
              </w:rPr>
            </w:pPr>
          </w:p>
        </w:tc>
      </w:tr>
      <w:tr w:rsidR="001A71C7" w14:paraId="4C368009" w14:textId="77777777" w:rsidTr="00F364A2">
        <w:trPr>
          <w:trHeight w:val="127"/>
        </w:trPr>
        <w:tc>
          <w:tcPr>
            <w:tcW w:w="1162"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w:t>
            </w:r>
            <w:r>
              <w:rPr>
                <w:rFonts w:eastAsia="等线"/>
                <w:bCs/>
                <w:lang w:val="en-US"/>
              </w:rPr>
              <w:t>9</w:t>
            </w:r>
          </w:p>
        </w:tc>
        <w:tc>
          <w:tcPr>
            <w:tcW w:w="10176"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2785" w:type="dxa"/>
          </w:tcPr>
          <w:p w14:paraId="0847F960" w14:textId="77777777" w:rsidR="001A71C7" w:rsidRDefault="001A71C7" w:rsidP="008E3D32">
            <w:pPr>
              <w:pStyle w:val="a0"/>
              <w:keepNext/>
              <w:rPr>
                <w:bCs/>
                <w:color w:val="ED7D31" w:themeColor="accent2"/>
              </w:rPr>
            </w:pPr>
          </w:p>
        </w:tc>
      </w:tr>
      <w:tr w:rsidR="001A71C7" w14:paraId="6A4E4074" w14:textId="77777777" w:rsidTr="00F364A2">
        <w:trPr>
          <w:trHeight w:val="127"/>
        </w:trPr>
        <w:tc>
          <w:tcPr>
            <w:tcW w:w="1162"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w:t>
            </w:r>
            <w:r>
              <w:rPr>
                <w:rFonts w:eastAsia="等线"/>
                <w:bCs/>
                <w:lang w:val="en-US"/>
              </w:rPr>
              <w:t>10</w:t>
            </w:r>
          </w:p>
        </w:tc>
        <w:tc>
          <w:tcPr>
            <w:tcW w:w="10176"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hint="eastAsia"/>
              </w:rPr>
            </w:pPr>
            <w:r w:rsidRPr="0054421E">
              <w:rPr>
                <w:rFonts w:eastAsia="等线"/>
                <w:lang w:val="en-US" w:eastAsia="zh-CN"/>
              </w:rPr>
              <w:t xml:space="preserve">[OPPO] </w:t>
            </w:r>
            <w:r>
              <w:rPr>
                <w:rFonts w:eastAsia="等线"/>
                <w:lang w:val="en-US" w:eastAsia="zh-CN"/>
              </w:rPr>
              <w:t>Based on our R1, this is also applicable to C-RNTI case.</w:t>
            </w:r>
          </w:p>
        </w:tc>
        <w:tc>
          <w:tcPr>
            <w:tcW w:w="2785" w:type="dxa"/>
          </w:tcPr>
          <w:p w14:paraId="1146F5BE" w14:textId="77777777" w:rsidR="001A71C7" w:rsidRDefault="001A71C7" w:rsidP="008E3D32">
            <w:pPr>
              <w:pStyle w:val="a0"/>
              <w:keepNext/>
              <w:rPr>
                <w:bCs/>
                <w:lang w:val="en-US"/>
              </w:rPr>
            </w:pPr>
          </w:p>
        </w:tc>
      </w:tr>
      <w:tr w:rsidR="001A71C7" w14:paraId="5B6ACCA1" w14:textId="77777777" w:rsidTr="00F364A2">
        <w:trPr>
          <w:trHeight w:val="127"/>
        </w:trPr>
        <w:tc>
          <w:tcPr>
            <w:tcW w:w="1162" w:type="dxa"/>
          </w:tcPr>
          <w:p w14:paraId="570B9874" w14:textId="77777777" w:rsidR="001A71C7" w:rsidRDefault="001A71C7" w:rsidP="008E3D32">
            <w:pPr>
              <w:pStyle w:val="a0"/>
              <w:keepNext/>
              <w:rPr>
                <w:bCs/>
                <w:lang w:val="en-US"/>
              </w:rPr>
            </w:pPr>
          </w:p>
        </w:tc>
        <w:tc>
          <w:tcPr>
            <w:tcW w:w="10176" w:type="dxa"/>
          </w:tcPr>
          <w:p w14:paraId="72E46CB5" w14:textId="77777777" w:rsidR="001A71C7" w:rsidRDefault="001A71C7" w:rsidP="008E3D32">
            <w:pPr>
              <w:pStyle w:val="a0"/>
              <w:keepNext/>
              <w:rPr>
                <w:rFonts w:eastAsia="MS Mincho"/>
                <w:color w:val="4472C4" w:themeColor="accent1"/>
              </w:rPr>
            </w:pPr>
          </w:p>
        </w:tc>
        <w:tc>
          <w:tcPr>
            <w:tcW w:w="2785" w:type="dxa"/>
          </w:tcPr>
          <w:p w14:paraId="402B6266" w14:textId="77777777" w:rsidR="001A71C7" w:rsidRDefault="001A71C7" w:rsidP="008E3D32">
            <w:pPr>
              <w:pStyle w:val="a0"/>
              <w:keepNext/>
              <w:rPr>
                <w:bCs/>
                <w:lang w:val="en-US"/>
              </w:rPr>
            </w:pPr>
          </w:p>
        </w:tc>
      </w:tr>
      <w:tr w:rsidR="001A71C7" w14:paraId="2B895425" w14:textId="77777777" w:rsidTr="00F364A2">
        <w:trPr>
          <w:trHeight w:val="127"/>
        </w:trPr>
        <w:tc>
          <w:tcPr>
            <w:tcW w:w="1162" w:type="dxa"/>
          </w:tcPr>
          <w:p w14:paraId="2B3913B5" w14:textId="77777777" w:rsidR="001A71C7" w:rsidRDefault="001A71C7" w:rsidP="008E3D32">
            <w:pPr>
              <w:pStyle w:val="a0"/>
              <w:keepNext/>
              <w:rPr>
                <w:bCs/>
                <w:lang w:val="en-US"/>
              </w:rPr>
            </w:pPr>
          </w:p>
        </w:tc>
        <w:tc>
          <w:tcPr>
            <w:tcW w:w="10176" w:type="dxa"/>
          </w:tcPr>
          <w:p w14:paraId="47B5CAB7" w14:textId="77777777" w:rsidR="001A71C7" w:rsidRDefault="001A71C7" w:rsidP="008E3D32">
            <w:pPr>
              <w:pStyle w:val="a0"/>
              <w:keepNext/>
              <w:rPr>
                <w:rFonts w:eastAsia="MS Mincho"/>
              </w:rPr>
            </w:pPr>
          </w:p>
        </w:tc>
        <w:tc>
          <w:tcPr>
            <w:tcW w:w="2785" w:type="dxa"/>
          </w:tcPr>
          <w:p w14:paraId="242E9EA8" w14:textId="77777777" w:rsidR="001A71C7" w:rsidRDefault="001A71C7" w:rsidP="008E3D32">
            <w:pPr>
              <w:pStyle w:val="a0"/>
              <w:keepNext/>
              <w:rPr>
                <w:bCs/>
                <w:lang w:val="en-US"/>
              </w:rPr>
            </w:pPr>
          </w:p>
        </w:tc>
      </w:tr>
      <w:tr w:rsidR="001A71C7" w14:paraId="5E5E49FC" w14:textId="77777777" w:rsidTr="00F364A2">
        <w:trPr>
          <w:trHeight w:val="127"/>
        </w:trPr>
        <w:tc>
          <w:tcPr>
            <w:tcW w:w="1162" w:type="dxa"/>
          </w:tcPr>
          <w:p w14:paraId="4E6DE35C" w14:textId="77777777" w:rsidR="001A71C7" w:rsidRDefault="001A71C7" w:rsidP="008E3D32">
            <w:pPr>
              <w:pStyle w:val="a0"/>
              <w:keepNext/>
              <w:rPr>
                <w:rFonts w:eastAsiaTheme="minorEastAsia"/>
                <w:bCs/>
                <w:lang w:val="en-US" w:eastAsia="ja-JP"/>
              </w:rPr>
            </w:pPr>
          </w:p>
        </w:tc>
        <w:tc>
          <w:tcPr>
            <w:tcW w:w="10176" w:type="dxa"/>
          </w:tcPr>
          <w:p w14:paraId="68B82B0B" w14:textId="77777777" w:rsidR="001A71C7" w:rsidRDefault="001A71C7" w:rsidP="008E3D32">
            <w:pPr>
              <w:pStyle w:val="a0"/>
              <w:keepNext/>
              <w:rPr>
                <w:rFonts w:eastAsia="MS Mincho"/>
                <w:bCs/>
                <w:color w:val="0070C0"/>
                <w:lang w:eastAsia="ja-JP"/>
              </w:rPr>
            </w:pPr>
          </w:p>
        </w:tc>
        <w:tc>
          <w:tcPr>
            <w:tcW w:w="2785" w:type="dxa"/>
          </w:tcPr>
          <w:p w14:paraId="7C58310A" w14:textId="77777777" w:rsidR="001A71C7" w:rsidRDefault="001A71C7" w:rsidP="008E3D32">
            <w:pPr>
              <w:pStyle w:val="a0"/>
              <w:keepNext/>
              <w:rPr>
                <w:bCs/>
                <w:lang w:val="en-US"/>
              </w:rPr>
            </w:pPr>
          </w:p>
        </w:tc>
      </w:tr>
      <w:tr w:rsidR="001A71C7" w14:paraId="39677B97" w14:textId="77777777" w:rsidTr="00F364A2">
        <w:trPr>
          <w:trHeight w:val="127"/>
        </w:trPr>
        <w:tc>
          <w:tcPr>
            <w:tcW w:w="1162" w:type="dxa"/>
          </w:tcPr>
          <w:p w14:paraId="62494467" w14:textId="77777777" w:rsidR="001A71C7" w:rsidRDefault="001A71C7" w:rsidP="008E3D32">
            <w:pPr>
              <w:pStyle w:val="a0"/>
              <w:keepNext/>
              <w:rPr>
                <w:rFonts w:eastAsiaTheme="minorEastAsia"/>
                <w:bCs/>
                <w:lang w:val="en-US" w:eastAsia="ja-JP"/>
              </w:rPr>
            </w:pPr>
          </w:p>
        </w:tc>
        <w:tc>
          <w:tcPr>
            <w:tcW w:w="10176" w:type="dxa"/>
          </w:tcPr>
          <w:p w14:paraId="2FD206ED" w14:textId="77777777" w:rsidR="001A71C7" w:rsidRDefault="001A71C7" w:rsidP="008E3D32">
            <w:pPr>
              <w:pStyle w:val="B2"/>
              <w:rPr>
                <w:rFonts w:ascii="Arial" w:eastAsia="宋体" w:hAnsi="Arial"/>
                <w:lang w:val="en-US"/>
              </w:rPr>
            </w:pPr>
          </w:p>
        </w:tc>
        <w:tc>
          <w:tcPr>
            <w:tcW w:w="2785" w:type="dxa"/>
          </w:tcPr>
          <w:p w14:paraId="27606DF8" w14:textId="77777777" w:rsidR="001A71C7" w:rsidRDefault="001A71C7" w:rsidP="008E3D32">
            <w:pPr>
              <w:pStyle w:val="a0"/>
              <w:keepNext/>
              <w:rPr>
                <w:bCs/>
                <w:lang w:val="en-US"/>
              </w:rPr>
            </w:pPr>
          </w:p>
        </w:tc>
      </w:tr>
      <w:tr w:rsidR="001A71C7" w14:paraId="25D937B1" w14:textId="77777777" w:rsidTr="00F364A2">
        <w:trPr>
          <w:trHeight w:val="127"/>
        </w:trPr>
        <w:tc>
          <w:tcPr>
            <w:tcW w:w="1162" w:type="dxa"/>
          </w:tcPr>
          <w:p w14:paraId="51FD280C" w14:textId="77777777" w:rsidR="001A71C7" w:rsidRDefault="001A71C7" w:rsidP="008E3D32">
            <w:pPr>
              <w:pStyle w:val="a0"/>
              <w:keepNext/>
              <w:rPr>
                <w:rFonts w:eastAsia="等线"/>
                <w:bCs/>
                <w:lang w:val="en-US"/>
              </w:rPr>
            </w:pPr>
          </w:p>
        </w:tc>
        <w:tc>
          <w:tcPr>
            <w:tcW w:w="10176" w:type="dxa"/>
          </w:tcPr>
          <w:p w14:paraId="77F6262E" w14:textId="77777777" w:rsidR="001A71C7" w:rsidRDefault="001A71C7" w:rsidP="008E3D32">
            <w:pPr>
              <w:pStyle w:val="a0"/>
              <w:keepNext/>
              <w:rPr>
                <w:rFonts w:eastAsia="等线"/>
                <w:b/>
              </w:rPr>
            </w:pPr>
          </w:p>
        </w:tc>
        <w:tc>
          <w:tcPr>
            <w:tcW w:w="2785" w:type="dxa"/>
          </w:tcPr>
          <w:p w14:paraId="39239A0A" w14:textId="77777777" w:rsidR="001A71C7" w:rsidRDefault="001A71C7" w:rsidP="008E3D32">
            <w:pPr>
              <w:pStyle w:val="a0"/>
              <w:keepNext/>
              <w:rPr>
                <w:bCs/>
                <w:lang w:val="en-US"/>
              </w:rPr>
            </w:pPr>
          </w:p>
        </w:tc>
      </w:tr>
      <w:tr w:rsidR="001A71C7" w14:paraId="21DA8212" w14:textId="77777777" w:rsidTr="00F364A2">
        <w:trPr>
          <w:trHeight w:val="127"/>
        </w:trPr>
        <w:tc>
          <w:tcPr>
            <w:tcW w:w="1162" w:type="dxa"/>
          </w:tcPr>
          <w:p w14:paraId="193A54C6" w14:textId="77777777" w:rsidR="001A71C7" w:rsidRDefault="001A71C7" w:rsidP="008E3D32">
            <w:pPr>
              <w:pStyle w:val="a0"/>
              <w:keepNext/>
              <w:rPr>
                <w:rFonts w:eastAsiaTheme="minorEastAsia"/>
                <w:bCs/>
                <w:lang w:val="en-US" w:eastAsia="ja-JP"/>
              </w:rPr>
            </w:pPr>
          </w:p>
        </w:tc>
        <w:tc>
          <w:tcPr>
            <w:tcW w:w="10176" w:type="dxa"/>
          </w:tcPr>
          <w:p w14:paraId="6DD2F0BD" w14:textId="77777777" w:rsidR="001A71C7" w:rsidRDefault="001A71C7" w:rsidP="008E3D32">
            <w:pPr>
              <w:pStyle w:val="a0"/>
              <w:keepNext/>
              <w:rPr>
                <w:rFonts w:eastAsia="MS Mincho"/>
                <w:b/>
              </w:rPr>
            </w:pPr>
          </w:p>
        </w:tc>
        <w:tc>
          <w:tcPr>
            <w:tcW w:w="2785" w:type="dxa"/>
          </w:tcPr>
          <w:p w14:paraId="506A876F" w14:textId="77777777" w:rsidR="001A71C7" w:rsidRDefault="001A71C7" w:rsidP="008E3D32">
            <w:pPr>
              <w:pStyle w:val="a0"/>
              <w:keepNext/>
              <w:rPr>
                <w:bCs/>
                <w:lang w:val="en-US"/>
              </w:rPr>
            </w:pPr>
          </w:p>
        </w:tc>
      </w:tr>
      <w:tr w:rsidR="001A71C7" w14:paraId="57A558E5" w14:textId="77777777" w:rsidTr="00F364A2">
        <w:trPr>
          <w:trHeight w:val="127"/>
        </w:trPr>
        <w:tc>
          <w:tcPr>
            <w:tcW w:w="1162" w:type="dxa"/>
          </w:tcPr>
          <w:p w14:paraId="56BCB0B9" w14:textId="77777777" w:rsidR="001A71C7" w:rsidRDefault="001A71C7" w:rsidP="008E3D32">
            <w:pPr>
              <w:pStyle w:val="a0"/>
              <w:keepNext/>
              <w:rPr>
                <w:rFonts w:eastAsiaTheme="minorEastAsia"/>
                <w:bCs/>
                <w:lang w:val="en-US" w:eastAsia="ja-JP"/>
              </w:rPr>
            </w:pPr>
          </w:p>
        </w:tc>
        <w:tc>
          <w:tcPr>
            <w:tcW w:w="10176" w:type="dxa"/>
          </w:tcPr>
          <w:p w14:paraId="1FD48E4A" w14:textId="77777777" w:rsidR="001A71C7" w:rsidRDefault="001A71C7" w:rsidP="008E3D32">
            <w:pPr>
              <w:pStyle w:val="a0"/>
              <w:keepNext/>
              <w:rPr>
                <w:rFonts w:eastAsia="等线"/>
                <w:b/>
                <w:lang w:val="en-US"/>
              </w:rPr>
            </w:pPr>
          </w:p>
        </w:tc>
        <w:tc>
          <w:tcPr>
            <w:tcW w:w="2785" w:type="dxa"/>
          </w:tcPr>
          <w:p w14:paraId="386361A2" w14:textId="77777777" w:rsidR="001A71C7" w:rsidRDefault="001A71C7" w:rsidP="008E3D32">
            <w:pPr>
              <w:pStyle w:val="a0"/>
              <w:keepNext/>
              <w:rPr>
                <w:bCs/>
                <w:lang w:val="en-US"/>
              </w:rPr>
            </w:pPr>
          </w:p>
        </w:tc>
      </w:tr>
      <w:tr w:rsidR="001A71C7" w14:paraId="35750B75" w14:textId="77777777" w:rsidTr="00F364A2">
        <w:trPr>
          <w:trHeight w:val="127"/>
        </w:trPr>
        <w:tc>
          <w:tcPr>
            <w:tcW w:w="1162" w:type="dxa"/>
          </w:tcPr>
          <w:p w14:paraId="7D50293F" w14:textId="77777777" w:rsidR="001A71C7" w:rsidRDefault="001A71C7" w:rsidP="008E3D32">
            <w:pPr>
              <w:pStyle w:val="a0"/>
              <w:keepNext/>
              <w:rPr>
                <w:rFonts w:eastAsiaTheme="minorEastAsia"/>
                <w:bCs/>
                <w:lang w:val="en-US" w:eastAsia="ja-JP"/>
              </w:rPr>
            </w:pPr>
          </w:p>
        </w:tc>
        <w:tc>
          <w:tcPr>
            <w:tcW w:w="10176" w:type="dxa"/>
          </w:tcPr>
          <w:p w14:paraId="074B50D9" w14:textId="77777777" w:rsidR="001A71C7" w:rsidRDefault="001A71C7" w:rsidP="008E3D32">
            <w:pPr>
              <w:pStyle w:val="a0"/>
              <w:keepNext/>
              <w:rPr>
                <w:rFonts w:eastAsia="宋体"/>
                <w:b/>
                <w:lang w:val="en-US"/>
              </w:rPr>
            </w:pPr>
          </w:p>
        </w:tc>
        <w:tc>
          <w:tcPr>
            <w:tcW w:w="2785" w:type="dxa"/>
          </w:tcPr>
          <w:p w14:paraId="6F694B27" w14:textId="77777777" w:rsidR="001A71C7" w:rsidRDefault="001A71C7" w:rsidP="008E3D32">
            <w:pPr>
              <w:pStyle w:val="a0"/>
              <w:keepNext/>
              <w:rPr>
                <w:bCs/>
                <w:lang w:val="en-US"/>
              </w:rPr>
            </w:pPr>
          </w:p>
        </w:tc>
      </w:tr>
      <w:tr w:rsidR="001A71C7" w14:paraId="46CDD896" w14:textId="77777777" w:rsidTr="00F364A2">
        <w:trPr>
          <w:trHeight w:val="127"/>
        </w:trPr>
        <w:tc>
          <w:tcPr>
            <w:tcW w:w="1162" w:type="dxa"/>
          </w:tcPr>
          <w:p w14:paraId="66455DBF" w14:textId="77777777" w:rsidR="001A71C7" w:rsidRDefault="001A71C7" w:rsidP="008E3D32">
            <w:pPr>
              <w:pStyle w:val="a0"/>
              <w:keepNext/>
              <w:rPr>
                <w:rFonts w:eastAsia="宋体"/>
                <w:bCs/>
                <w:lang w:val="en-US"/>
              </w:rPr>
            </w:pPr>
          </w:p>
        </w:tc>
        <w:tc>
          <w:tcPr>
            <w:tcW w:w="10176" w:type="dxa"/>
          </w:tcPr>
          <w:p w14:paraId="0E2A44DA" w14:textId="77777777" w:rsidR="001A71C7" w:rsidRDefault="001A71C7" w:rsidP="008E3D32">
            <w:pPr>
              <w:pStyle w:val="a0"/>
              <w:keepNext/>
              <w:rPr>
                <w:rFonts w:eastAsia="宋体"/>
                <w:color w:val="FF0000"/>
                <w:lang w:val="en-US"/>
              </w:rPr>
            </w:pPr>
          </w:p>
        </w:tc>
        <w:tc>
          <w:tcPr>
            <w:tcW w:w="2785" w:type="dxa"/>
          </w:tcPr>
          <w:p w14:paraId="06A01838" w14:textId="77777777" w:rsidR="001A71C7" w:rsidRDefault="001A71C7" w:rsidP="008E3D32">
            <w:pPr>
              <w:pStyle w:val="a0"/>
              <w:keepNext/>
              <w:rPr>
                <w:bCs/>
                <w:lang w:val="en-US"/>
              </w:rPr>
            </w:pPr>
          </w:p>
        </w:tc>
      </w:tr>
      <w:tr w:rsidR="001A71C7" w14:paraId="57BAE564" w14:textId="77777777" w:rsidTr="00F364A2">
        <w:trPr>
          <w:trHeight w:val="127"/>
        </w:trPr>
        <w:tc>
          <w:tcPr>
            <w:tcW w:w="1162" w:type="dxa"/>
          </w:tcPr>
          <w:p w14:paraId="61FACDD4" w14:textId="77777777" w:rsidR="001A71C7" w:rsidRDefault="001A71C7" w:rsidP="008E3D32">
            <w:pPr>
              <w:pStyle w:val="a0"/>
              <w:keepNext/>
              <w:rPr>
                <w:rFonts w:eastAsia="等线"/>
                <w:bCs/>
                <w:lang w:val="en-US"/>
              </w:rPr>
            </w:pPr>
          </w:p>
        </w:tc>
        <w:tc>
          <w:tcPr>
            <w:tcW w:w="10176" w:type="dxa"/>
          </w:tcPr>
          <w:p w14:paraId="6DB727F6" w14:textId="77777777" w:rsidR="001A71C7" w:rsidRDefault="001A71C7" w:rsidP="008E3D32">
            <w:pPr>
              <w:rPr>
                <w:rFonts w:eastAsia="宋体"/>
                <w:lang w:val="en-US" w:eastAsia="zh-CN"/>
              </w:rPr>
            </w:pPr>
          </w:p>
        </w:tc>
        <w:tc>
          <w:tcPr>
            <w:tcW w:w="2785" w:type="dxa"/>
          </w:tcPr>
          <w:p w14:paraId="2685026D" w14:textId="77777777" w:rsidR="001A71C7" w:rsidRDefault="001A71C7" w:rsidP="008E3D32">
            <w:pPr>
              <w:pStyle w:val="a0"/>
              <w:keepNext/>
              <w:rPr>
                <w:bCs/>
                <w:lang w:val="en-US"/>
              </w:rPr>
            </w:pPr>
          </w:p>
        </w:tc>
      </w:tr>
      <w:tr w:rsidR="001A71C7" w14:paraId="73EB8535" w14:textId="77777777" w:rsidTr="00F364A2">
        <w:trPr>
          <w:trHeight w:val="127"/>
        </w:trPr>
        <w:tc>
          <w:tcPr>
            <w:tcW w:w="1162" w:type="dxa"/>
          </w:tcPr>
          <w:p w14:paraId="37FF0658" w14:textId="77777777" w:rsidR="001A71C7" w:rsidRDefault="001A71C7" w:rsidP="008E3D32">
            <w:pPr>
              <w:pStyle w:val="a0"/>
              <w:keepNext/>
              <w:rPr>
                <w:rFonts w:eastAsia="等线"/>
                <w:bCs/>
                <w:lang w:val="en-US"/>
              </w:rPr>
            </w:pPr>
          </w:p>
        </w:tc>
        <w:tc>
          <w:tcPr>
            <w:tcW w:w="10176" w:type="dxa"/>
          </w:tcPr>
          <w:p w14:paraId="4DA32FB7" w14:textId="77777777" w:rsidR="001A71C7" w:rsidRPr="005161C7" w:rsidRDefault="001A71C7" w:rsidP="008E3D32">
            <w:pPr>
              <w:pStyle w:val="a0"/>
              <w:keepNext/>
              <w:rPr>
                <w:rFonts w:eastAsia="等线"/>
                <w:color w:val="FF0000"/>
                <w:lang w:val="en-US"/>
              </w:rPr>
            </w:pPr>
          </w:p>
        </w:tc>
        <w:tc>
          <w:tcPr>
            <w:tcW w:w="2785" w:type="dxa"/>
          </w:tcPr>
          <w:p w14:paraId="086A5FD8" w14:textId="77777777" w:rsidR="001A71C7" w:rsidRDefault="001A71C7" w:rsidP="008E3D32">
            <w:pPr>
              <w:pStyle w:val="a0"/>
              <w:keepNext/>
              <w:rPr>
                <w:bCs/>
                <w:lang w:val="en-US"/>
              </w:rPr>
            </w:pPr>
          </w:p>
        </w:tc>
      </w:tr>
      <w:tr w:rsidR="001A71C7" w14:paraId="63E59AC7" w14:textId="77777777" w:rsidTr="00F364A2">
        <w:trPr>
          <w:trHeight w:val="127"/>
        </w:trPr>
        <w:tc>
          <w:tcPr>
            <w:tcW w:w="1162" w:type="dxa"/>
          </w:tcPr>
          <w:p w14:paraId="2D6234BF" w14:textId="77777777" w:rsidR="001A71C7" w:rsidRDefault="001A71C7" w:rsidP="008E3D32">
            <w:pPr>
              <w:pStyle w:val="a0"/>
              <w:keepNext/>
              <w:rPr>
                <w:rFonts w:eastAsia="等线"/>
                <w:bCs/>
                <w:lang w:val="en-US"/>
              </w:rPr>
            </w:pPr>
          </w:p>
        </w:tc>
        <w:tc>
          <w:tcPr>
            <w:tcW w:w="10176" w:type="dxa"/>
          </w:tcPr>
          <w:p w14:paraId="2B8E4BD8" w14:textId="77777777" w:rsidR="001A71C7" w:rsidRDefault="001A71C7" w:rsidP="008E3D32">
            <w:pPr>
              <w:pStyle w:val="a0"/>
              <w:keepNext/>
              <w:rPr>
                <w:rFonts w:eastAsia="等线"/>
                <w:color w:val="FF0000"/>
                <w:u w:val="single"/>
              </w:rPr>
            </w:pPr>
          </w:p>
        </w:tc>
        <w:tc>
          <w:tcPr>
            <w:tcW w:w="2785" w:type="dxa"/>
          </w:tcPr>
          <w:p w14:paraId="0D0069C0" w14:textId="77777777" w:rsidR="001A71C7" w:rsidRDefault="001A71C7" w:rsidP="008E3D32">
            <w:pPr>
              <w:pStyle w:val="a0"/>
              <w:keepNext/>
              <w:rPr>
                <w:bCs/>
                <w:lang w:val="en-US"/>
              </w:rPr>
            </w:pPr>
          </w:p>
        </w:tc>
      </w:tr>
      <w:tr w:rsidR="001A71C7" w14:paraId="34CFFEF2" w14:textId="77777777" w:rsidTr="00F364A2">
        <w:trPr>
          <w:trHeight w:val="127"/>
        </w:trPr>
        <w:tc>
          <w:tcPr>
            <w:tcW w:w="1162" w:type="dxa"/>
          </w:tcPr>
          <w:p w14:paraId="7A6FAEB0" w14:textId="77777777" w:rsidR="001A71C7" w:rsidRDefault="001A71C7" w:rsidP="008E3D32">
            <w:pPr>
              <w:pStyle w:val="a0"/>
              <w:keepNext/>
              <w:rPr>
                <w:rFonts w:eastAsia="等线"/>
                <w:bCs/>
                <w:lang w:val="en-US"/>
              </w:rPr>
            </w:pPr>
          </w:p>
        </w:tc>
        <w:tc>
          <w:tcPr>
            <w:tcW w:w="10176" w:type="dxa"/>
          </w:tcPr>
          <w:p w14:paraId="298D9372" w14:textId="77777777" w:rsidR="001A71C7" w:rsidRDefault="001A71C7" w:rsidP="008E3D32">
            <w:pPr>
              <w:rPr>
                <w:rFonts w:eastAsia="宋体"/>
                <w:lang w:val="en-US" w:eastAsia="zh-CN"/>
              </w:rPr>
            </w:pPr>
          </w:p>
        </w:tc>
        <w:tc>
          <w:tcPr>
            <w:tcW w:w="2785" w:type="dxa"/>
          </w:tcPr>
          <w:p w14:paraId="375E397B" w14:textId="77777777" w:rsidR="001A71C7" w:rsidRDefault="001A71C7" w:rsidP="008E3D32">
            <w:pPr>
              <w:pStyle w:val="a0"/>
              <w:keepNext/>
              <w:rPr>
                <w:bCs/>
                <w:lang w:val="en-US"/>
              </w:rPr>
            </w:pPr>
          </w:p>
        </w:tc>
      </w:tr>
      <w:tr w:rsidR="001A71C7" w14:paraId="6ED32F1B" w14:textId="77777777" w:rsidTr="00F364A2">
        <w:trPr>
          <w:trHeight w:val="127"/>
        </w:trPr>
        <w:tc>
          <w:tcPr>
            <w:tcW w:w="1162" w:type="dxa"/>
          </w:tcPr>
          <w:p w14:paraId="2A746CE5" w14:textId="77777777" w:rsidR="001A71C7" w:rsidRDefault="001A71C7" w:rsidP="008E3D32">
            <w:pPr>
              <w:pStyle w:val="a0"/>
              <w:keepNext/>
              <w:rPr>
                <w:rFonts w:eastAsia="等线"/>
                <w:bCs/>
                <w:lang w:val="en-US"/>
              </w:rPr>
            </w:pPr>
          </w:p>
        </w:tc>
        <w:tc>
          <w:tcPr>
            <w:tcW w:w="10176" w:type="dxa"/>
          </w:tcPr>
          <w:p w14:paraId="4F826502" w14:textId="77777777" w:rsidR="001A71C7" w:rsidRDefault="001A71C7" w:rsidP="008E3D32">
            <w:pPr>
              <w:pStyle w:val="B1"/>
              <w:ind w:left="644" w:firstLine="0"/>
            </w:pPr>
          </w:p>
        </w:tc>
        <w:tc>
          <w:tcPr>
            <w:tcW w:w="2785" w:type="dxa"/>
          </w:tcPr>
          <w:p w14:paraId="5869D312" w14:textId="77777777" w:rsidR="001A71C7" w:rsidRDefault="001A71C7" w:rsidP="008E3D32">
            <w:pPr>
              <w:pStyle w:val="a0"/>
              <w:keepNext/>
              <w:rPr>
                <w:bCs/>
                <w:lang w:val="en-US"/>
              </w:rPr>
            </w:pPr>
          </w:p>
        </w:tc>
      </w:tr>
      <w:tr w:rsidR="001A71C7" w14:paraId="3D83BDBF" w14:textId="77777777" w:rsidTr="00F364A2">
        <w:trPr>
          <w:trHeight w:val="127"/>
        </w:trPr>
        <w:tc>
          <w:tcPr>
            <w:tcW w:w="1162" w:type="dxa"/>
          </w:tcPr>
          <w:p w14:paraId="36C30948" w14:textId="77777777" w:rsidR="001A71C7" w:rsidRDefault="001A71C7" w:rsidP="008E3D32">
            <w:pPr>
              <w:pStyle w:val="a0"/>
              <w:keepNext/>
              <w:rPr>
                <w:rFonts w:eastAsia="等线"/>
                <w:bCs/>
                <w:lang w:val="en-US"/>
              </w:rPr>
            </w:pPr>
          </w:p>
        </w:tc>
        <w:tc>
          <w:tcPr>
            <w:tcW w:w="10176" w:type="dxa"/>
          </w:tcPr>
          <w:p w14:paraId="7347ED57" w14:textId="77777777" w:rsidR="001A71C7" w:rsidRDefault="001A71C7" w:rsidP="008E3D32">
            <w:pPr>
              <w:rPr>
                <w:rFonts w:ascii="Arial" w:hAnsi="Arial"/>
                <w:color w:val="FF0000"/>
              </w:rPr>
            </w:pPr>
          </w:p>
        </w:tc>
        <w:tc>
          <w:tcPr>
            <w:tcW w:w="2785" w:type="dxa"/>
          </w:tcPr>
          <w:p w14:paraId="296908CF" w14:textId="77777777" w:rsidR="001A71C7" w:rsidRDefault="001A71C7" w:rsidP="008E3D32">
            <w:pPr>
              <w:pStyle w:val="a0"/>
              <w:keepNext/>
              <w:rPr>
                <w:bCs/>
                <w:lang w:val="en-US"/>
              </w:rPr>
            </w:pPr>
          </w:p>
        </w:tc>
      </w:tr>
      <w:tr w:rsidR="001A71C7" w14:paraId="7E56991B" w14:textId="77777777" w:rsidTr="00F364A2">
        <w:trPr>
          <w:trHeight w:val="127"/>
        </w:trPr>
        <w:tc>
          <w:tcPr>
            <w:tcW w:w="1162" w:type="dxa"/>
          </w:tcPr>
          <w:p w14:paraId="02132C58" w14:textId="77777777" w:rsidR="001A71C7" w:rsidRDefault="001A71C7" w:rsidP="008E3D32">
            <w:pPr>
              <w:pStyle w:val="a0"/>
              <w:keepNext/>
              <w:rPr>
                <w:rFonts w:eastAsia="等线"/>
                <w:bCs/>
                <w:lang w:val="en-US"/>
              </w:rPr>
            </w:pPr>
          </w:p>
        </w:tc>
        <w:tc>
          <w:tcPr>
            <w:tcW w:w="10176" w:type="dxa"/>
          </w:tcPr>
          <w:p w14:paraId="3498EB49" w14:textId="77777777" w:rsidR="001A71C7" w:rsidRDefault="001A71C7" w:rsidP="008E3D32">
            <w:pPr>
              <w:pStyle w:val="B2"/>
              <w:ind w:hanging="288"/>
              <w:rPr>
                <w:strike/>
                <w:color w:val="FF0000"/>
              </w:rPr>
            </w:pPr>
          </w:p>
        </w:tc>
        <w:tc>
          <w:tcPr>
            <w:tcW w:w="2785" w:type="dxa"/>
          </w:tcPr>
          <w:p w14:paraId="698715A7" w14:textId="77777777" w:rsidR="001A71C7" w:rsidRDefault="001A71C7" w:rsidP="008E3D32">
            <w:pPr>
              <w:pStyle w:val="a0"/>
              <w:keepNext/>
              <w:rPr>
                <w:rFonts w:eastAsia="等线"/>
                <w:bCs/>
                <w:lang w:val="en-US"/>
              </w:rPr>
            </w:pPr>
          </w:p>
        </w:tc>
      </w:tr>
      <w:tr w:rsidR="001A71C7" w14:paraId="4A7EC2F4" w14:textId="77777777" w:rsidTr="00F364A2">
        <w:trPr>
          <w:trHeight w:val="127"/>
        </w:trPr>
        <w:tc>
          <w:tcPr>
            <w:tcW w:w="1162" w:type="dxa"/>
          </w:tcPr>
          <w:p w14:paraId="5B3CA129" w14:textId="77777777" w:rsidR="001A71C7" w:rsidRDefault="001A71C7" w:rsidP="008E3D32">
            <w:pPr>
              <w:pStyle w:val="a0"/>
              <w:keepNext/>
              <w:rPr>
                <w:rFonts w:eastAsia="等线"/>
                <w:bCs/>
                <w:lang w:val="en-US"/>
              </w:rPr>
            </w:pPr>
          </w:p>
        </w:tc>
        <w:tc>
          <w:tcPr>
            <w:tcW w:w="10176" w:type="dxa"/>
          </w:tcPr>
          <w:p w14:paraId="3FFF8194" w14:textId="77777777" w:rsidR="001A71C7" w:rsidRDefault="001A71C7" w:rsidP="008E3D32">
            <w:pPr>
              <w:jc w:val="both"/>
              <w:rPr>
                <w:rFonts w:eastAsia="等线"/>
                <w:color w:val="FF0000"/>
                <w:lang w:eastAsia="zh-CN"/>
              </w:rPr>
            </w:pPr>
          </w:p>
        </w:tc>
        <w:tc>
          <w:tcPr>
            <w:tcW w:w="2785" w:type="dxa"/>
          </w:tcPr>
          <w:p w14:paraId="481AE2E2" w14:textId="77777777" w:rsidR="001A71C7" w:rsidRDefault="001A71C7" w:rsidP="008E3D32">
            <w:pPr>
              <w:pStyle w:val="a0"/>
              <w:keepNext/>
              <w:rPr>
                <w:bCs/>
                <w:lang w:val="en-US"/>
              </w:rPr>
            </w:pPr>
          </w:p>
        </w:tc>
      </w:tr>
      <w:tr w:rsidR="001A71C7" w14:paraId="19504987" w14:textId="77777777" w:rsidTr="00F364A2">
        <w:trPr>
          <w:trHeight w:val="127"/>
        </w:trPr>
        <w:tc>
          <w:tcPr>
            <w:tcW w:w="1162" w:type="dxa"/>
          </w:tcPr>
          <w:p w14:paraId="7C09F616" w14:textId="77777777" w:rsidR="001A71C7" w:rsidRDefault="001A71C7" w:rsidP="008E3D32">
            <w:pPr>
              <w:pStyle w:val="a0"/>
              <w:keepNext/>
              <w:rPr>
                <w:rFonts w:eastAsia="等线"/>
                <w:bCs/>
                <w:lang w:val="en-US"/>
              </w:rPr>
            </w:pPr>
          </w:p>
        </w:tc>
        <w:tc>
          <w:tcPr>
            <w:tcW w:w="10176" w:type="dxa"/>
          </w:tcPr>
          <w:p w14:paraId="253295F7" w14:textId="77777777" w:rsidR="001A71C7" w:rsidRDefault="001A71C7" w:rsidP="008E3D32">
            <w:pPr>
              <w:rPr>
                <w:lang w:eastAsia="zh-CN"/>
              </w:rPr>
            </w:pPr>
          </w:p>
        </w:tc>
        <w:tc>
          <w:tcPr>
            <w:tcW w:w="2785" w:type="dxa"/>
          </w:tcPr>
          <w:p w14:paraId="20AFF4D5" w14:textId="77777777" w:rsidR="001A71C7" w:rsidRDefault="001A71C7" w:rsidP="008E3D32">
            <w:pPr>
              <w:pStyle w:val="a0"/>
              <w:keepNext/>
              <w:rPr>
                <w:bCs/>
                <w:lang w:val="en-US"/>
              </w:rPr>
            </w:pPr>
          </w:p>
        </w:tc>
      </w:tr>
      <w:tr w:rsidR="001A71C7" w14:paraId="348BE068" w14:textId="77777777" w:rsidTr="00F364A2">
        <w:trPr>
          <w:trHeight w:val="127"/>
        </w:trPr>
        <w:tc>
          <w:tcPr>
            <w:tcW w:w="1162" w:type="dxa"/>
          </w:tcPr>
          <w:p w14:paraId="382171B9" w14:textId="77777777" w:rsidR="001A71C7" w:rsidRDefault="001A71C7" w:rsidP="008E3D32">
            <w:pPr>
              <w:pStyle w:val="a0"/>
              <w:keepNext/>
              <w:rPr>
                <w:rFonts w:eastAsia="等线"/>
                <w:bCs/>
                <w:lang w:val="en-US"/>
              </w:rPr>
            </w:pPr>
          </w:p>
        </w:tc>
        <w:tc>
          <w:tcPr>
            <w:tcW w:w="10176" w:type="dxa"/>
          </w:tcPr>
          <w:p w14:paraId="76148A17" w14:textId="77777777" w:rsidR="001A71C7" w:rsidRDefault="001A71C7" w:rsidP="008E3D32">
            <w:pPr>
              <w:pStyle w:val="B2"/>
              <w:ind w:left="0" w:firstLine="0"/>
            </w:pPr>
          </w:p>
        </w:tc>
        <w:tc>
          <w:tcPr>
            <w:tcW w:w="2785" w:type="dxa"/>
          </w:tcPr>
          <w:p w14:paraId="0D0283ED" w14:textId="77777777" w:rsidR="001A71C7" w:rsidRDefault="001A71C7" w:rsidP="008E3D32">
            <w:pPr>
              <w:pStyle w:val="a0"/>
              <w:keepNext/>
              <w:rPr>
                <w:bCs/>
                <w:lang w:val="en-US"/>
              </w:rPr>
            </w:pPr>
          </w:p>
        </w:tc>
      </w:tr>
      <w:tr w:rsidR="001A71C7" w14:paraId="54003366" w14:textId="77777777" w:rsidTr="00F364A2">
        <w:trPr>
          <w:trHeight w:val="127"/>
        </w:trPr>
        <w:tc>
          <w:tcPr>
            <w:tcW w:w="1162" w:type="dxa"/>
          </w:tcPr>
          <w:p w14:paraId="752CD04B" w14:textId="77777777" w:rsidR="001A71C7" w:rsidRDefault="001A71C7" w:rsidP="008E3D32">
            <w:pPr>
              <w:pStyle w:val="a0"/>
              <w:keepNext/>
              <w:rPr>
                <w:rFonts w:eastAsia="等线"/>
                <w:bCs/>
                <w:lang w:val="en-US"/>
              </w:rPr>
            </w:pPr>
          </w:p>
        </w:tc>
        <w:tc>
          <w:tcPr>
            <w:tcW w:w="10176" w:type="dxa"/>
          </w:tcPr>
          <w:p w14:paraId="533FB745" w14:textId="77777777" w:rsidR="001A71C7" w:rsidRDefault="001A71C7" w:rsidP="008E3D32">
            <w:pPr>
              <w:pStyle w:val="TAL"/>
              <w:rPr>
                <w:b/>
                <w:i/>
                <w:szCs w:val="22"/>
                <w:lang w:eastAsia="sv-SE"/>
              </w:rPr>
            </w:pPr>
          </w:p>
        </w:tc>
        <w:tc>
          <w:tcPr>
            <w:tcW w:w="2785" w:type="dxa"/>
          </w:tcPr>
          <w:p w14:paraId="4E66ACCE" w14:textId="77777777" w:rsidR="001A71C7" w:rsidRDefault="001A71C7" w:rsidP="008E3D32">
            <w:pPr>
              <w:pStyle w:val="a0"/>
              <w:keepNext/>
              <w:rPr>
                <w:bCs/>
                <w:lang w:val="en-US"/>
              </w:rPr>
            </w:pPr>
          </w:p>
        </w:tc>
      </w:tr>
      <w:tr w:rsidR="001A71C7" w14:paraId="7D229DA9" w14:textId="77777777" w:rsidTr="00F364A2">
        <w:trPr>
          <w:trHeight w:val="127"/>
        </w:trPr>
        <w:tc>
          <w:tcPr>
            <w:tcW w:w="1162" w:type="dxa"/>
          </w:tcPr>
          <w:p w14:paraId="26C0C4B8" w14:textId="77777777" w:rsidR="001A71C7" w:rsidRDefault="001A71C7" w:rsidP="008E3D32">
            <w:pPr>
              <w:pStyle w:val="a0"/>
              <w:keepNext/>
              <w:rPr>
                <w:rFonts w:eastAsia="等线"/>
                <w:bCs/>
                <w:lang w:val="en-US"/>
              </w:rPr>
            </w:pPr>
          </w:p>
        </w:tc>
        <w:tc>
          <w:tcPr>
            <w:tcW w:w="10176" w:type="dxa"/>
          </w:tcPr>
          <w:p w14:paraId="4C479990" w14:textId="77777777" w:rsidR="001A71C7" w:rsidRDefault="001A71C7" w:rsidP="008E3D32">
            <w:pPr>
              <w:pStyle w:val="TAL"/>
              <w:rPr>
                <w:szCs w:val="22"/>
                <w:lang w:eastAsia="sv-SE"/>
              </w:rPr>
            </w:pPr>
          </w:p>
        </w:tc>
        <w:tc>
          <w:tcPr>
            <w:tcW w:w="2785" w:type="dxa"/>
          </w:tcPr>
          <w:p w14:paraId="71DB1788" w14:textId="77777777" w:rsidR="001A71C7" w:rsidRDefault="001A71C7" w:rsidP="008E3D32">
            <w:pPr>
              <w:pStyle w:val="a0"/>
              <w:keepNext/>
              <w:rPr>
                <w:bCs/>
                <w:lang w:val="en-US"/>
              </w:rPr>
            </w:pPr>
          </w:p>
        </w:tc>
      </w:tr>
      <w:tr w:rsidR="001A71C7" w14:paraId="0876A4F6" w14:textId="77777777" w:rsidTr="00F364A2">
        <w:trPr>
          <w:trHeight w:val="127"/>
        </w:trPr>
        <w:tc>
          <w:tcPr>
            <w:tcW w:w="1162" w:type="dxa"/>
          </w:tcPr>
          <w:p w14:paraId="340753E8" w14:textId="77777777" w:rsidR="001A71C7" w:rsidRDefault="001A71C7" w:rsidP="008E3D32">
            <w:pPr>
              <w:pStyle w:val="a0"/>
              <w:keepNext/>
              <w:rPr>
                <w:rFonts w:eastAsia="等线"/>
                <w:bCs/>
                <w:lang w:val="en-US"/>
              </w:rPr>
            </w:pPr>
          </w:p>
        </w:tc>
        <w:tc>
          <w:tcPr>
            <w:tcW w:w="10176" w:type="dxa"/>
          </w:tcPr>
          <w:p w14:paraId="182ABA55" w14:textId="77777777" w:rsidR="001A71C7" w:rsidRDefault="001A71C7" w:rsidP="008E3D32">
            <w:pPr>
              <w:pStyle w:val="B2"/>
              <w:ind w:left="567" w:firstLine="0"/>
            </w:pPr>
          </w:p>
        </w:tc>
        <w:tc>
          <w:tcPr>
            <w:tcW w:w="2785" w:type="dxa"/>
          </w:tcPr>
          <w:p w14:paraId="3A3B1A8F" w14:textId="77777777" w:rsidR="001A71C7" w:rsidRDefault="001A71C7" w:rsidP="008E3D32">
            <w:pPr>
              <w:pStyle w:val="a0"/>
              <w:keepNext/>
              <w:rPr>
                <w:rFonts w:eastAsia="等线"/>
                <w:bCs/>
                <w:lang w:val="en-US"/>
              </w:rPr>
            </w:pPr>
          </w:p>
        </w:tc>
      </w:tr>
      <w:tr w:rsidR="001A71C7" w14:paraId="2998622F" w14:textId="77777777" w:rsidTr="00F364A2">
        <w:trPr>
          <w:trHeight w:val="127"/>
        </w:trPr>
        <w:tc>
          <w:tcPr>
            <w:tcW w:w="1162" w:type="dxa"/>
          </w:tcPr>
          <w:p w14:paraId="4AA33002" w14:textId="77777777" w:rsidR="001A71C7" w:rsidRDefault="001A71C7" w:rsidP="008E3D32">
            <w:pPr>
              <w:pStyle w:val="a0"/>
              <w:keepNext/>
              <w:rPr>
                <w:rFonts w:eastAsia="等线"/>
                <w:bCs/>
                <w:lang w:val="en-US"/>
              </w:rPr>
            </w:pPr>
          </w:p>
        </w:tc>
        <w:tc>
          <w:tcPr>
            <w:tcW w:w="10176" w:type="dxa"/>
          </w:tcPr>
          <w:p w14:paraId="717590DE" w14:textId="77777777" w:rsidR="001A71C7" w:rsidRDefault="001A71C7" w:rsidP="008E3D32">
            <w:pPr>
              <w:pStyle w:val="B2"/>
              <w:ind w:left="0" w:firstLine="0"/>
              <w:rPr>
                <w:rFonts w:eastAsia="MS Mincho"/>
              </w:rPr>
            </w:pPr>
          </w:p>
        </w:tc>
        <w:tc>
          <w:tcPr>
            <w:tcW w:w="2785" w:type="dxa"/>
          </w:tcPr>
          <w:p w14:paraId="4643942D" w14:textId="77777777" w:rsidR="001A71C7" w:rsidRDefault="001A71C7" w:rsidP="008E3D32">
            <w:pPr>
              <w:pStyle w:val="a0"/>
              <w:keepNext/>
              <w:rPr>
                <w:bCs/>
                <w:lang w:val="en-US"/>
              </w:rPr>
            </w:pPr>
          </w:p>
        </w:tc>
      </w:tr>
      <w:tr w:rsidR="001A71C7" w14:paraId="13122F68" w14:textId="77777777" w:rsidTr="00F364A2">
        <w:trPr>
          <w:trHeight w:val="127"/>
        </w:trPr>
        <w:tc>
          <w:tcPr>
            <w:tcW w:w="1162" w:type="dxa"/>
          </w:tcPr>
          <w:p w14:paraId="55FB64C3" w14:textId="77777777" w:rsidR="001A71C7" w:rsidRDefault="001A71C7" w:rsidP="008E3D32">
            <w:pPr>
              <w:pStyle w:val="a0"/>
              <w:keepNext/>
              <w:rPr>
                <w:rFonts w:eastAsia="等线"/>
                <w:bCs/>
                <w:lang w:val="en-US"/>
              </w:rPr>
            </w:pPr>
          </w:p>
        </w:tc>
        <w:tc>
          <w:tcPr>
            <w:tcW w:w="10176" w:type="dxa"/>
          </w:tcPr>
          <w:p w14:paraId="285575D1" w14:textId="77777777" w:rsidR="001A71C7" w:rsidRDefault="001A71C7" w:rsidP="008E3D32"/>
        </w:tc>
        <w:tc>
          <w:tcPr>
            <w:tcW w:w="2785" w:type="dxa"/>
          </w:tcPr>
          <w:p w14:paraId="719598C2" w14:textId="77777777" w:rsidR="001A71C7" w:rsidRDefault="001A71C7" w:rsidP="008E3D32">
            <w:pPr>
              <w:pStyle w:val="a0"/>
              <w:keepNext/>
              <w:rPr>
                <w:bCs/>
                <w:lang w:val="en-US"/>
              </w:rPr>
            </w:pPr>
          </w:p>
        </w:tc>
      </w:tr>
      <w:tr w:rsidR="001A71C7" w14:paraId="21A95EA5" w14:textId="77777777" w:rsidTr="00F364A2">
        <w:trPr>
          <w:trHeight w:val="127"/>
        </w:trPr>
        <w:tc>
          <w:tcPr>
            <w:tcW w:w="1162" w:type="dxa"/>
          </w:tcPr>
          <w:p w14:paraId="3BB17608" w14:textId="77777777" w:rsidR="001A71C7" w:rsidRDefault="001A71C7" w:rsidP="008E3D32">
            <w:pPr>
              <w:pStyle w:val="a0"/>
              <w:keepNext/>
              <w:rPr>
                <w:rFonts w:eastAsia="等线"/>
                <w:bCs/>
                <w:lang w:val="en-US"/>
              </w:rPr>
            </w:pPr>
          </w:p>
        </w:tc>
        <w:tc>
          <w:tcPr>
            <w:tcW w:w="10176" w:type="dxa"/>
          </w:tcPr>
          <w:p w14:paraId="2209F52A" w14:textId="77777777" w:rsidR="001A71C7" w:rsidRDefault="001A71C7" w:rsidP="008E3D32">
            <w:pPr>
              <w:rPr>
                <w:rFonts w:eastAsia="MS Mincho"/>
              </w:rPr>
            </w:pPr>
          </w:p>
        </w:tc>
        <w:tc>
          <w:tcPr>
            <w:tcW w:w="2785" w:type="dxa"/>
          </w:tcPr>
          <w:p w14:paraId="730F0114" w14:textId="77777777" w:rsidR="001A71C7" w:rsidRDefault="001A71C7" w:rsidP="008E3D32">
            <w:pPr>
              <w:pStyle w:val="a0"/>
              <w:keepNext/>
              <w:rPr>
                <w:bCs/>
                <w:lang w:val="en-US"/>
              </w:rPr>
            </w:pPr>
          </w:p>
        </w:tc>
      </w:tr>
      <w:tr w:rsidR="001A71C7" w14:paraId="0B0B3A1D" w14:textId="77777777" w:rsidTr="00F364A2">
        <w:trPr>
          <w:trHeight w:val="127"/>
        </w:trPr>
        <w:tc>
          <w:tcPr>
            <w:tcW w:w="1162" w:type="dxa"/>
          </w:tcPr>
          <w:p w14:paraId="79A09583" w14:textId="77777777" w:rsidR="001A71C7" w:rsidRDefault="001A71C7" w:rsidP="008E3D32">
            <w:pPr>
              <w:pStyle w:val="a0"/>
              <w:keepNext/>
              <w:rPr>
                <w:rFonts w:eastAsia="等线"/>
                <w:bCs/>
                <w:lang w:val="en-US"/>
              </w:rPr>
            </w:pPr>
          </w:p>
        </w:tc>
        <w:tc>
          <w:tcPr>
            <w:tcW w:w="10176" w:type="dxa"/>
          </w:tcPr>
          <w:p w14:paraId="2094BDED" w14:textId="77777777" w:rsidR="001A71C7" w:rsidRDefault="001A71C7" w:rsidP="008E3D32">
            <w:pPr>
              <w:jc w:val="both"/>
              <w:rPr>
                <w:rFonts w:ascii="Arial" w:hAnsi="Arial" w:cs="Arial"/>
                <w:b/>
              </w:rPr>
            </w:pPr>
          </w:p>
        </w:tc>
        <w:tc>
          <w:tcPr>
            <w:tcW w:w="2785" w:type="dxa"/>
          </w:tcPr>
          <w:p w14:paraId="0546DFFA" w14:textId="77777777" w:rsidR="001A71C7" w:rsidRDefault="001A71C7" w:rsidP="008E3D32">
            <w:pPr>
              <w:pStyle w:val="a0"/>
              <w:keepNext/>
              <w:rPr>
                <w:bCs/>
                <w:lang w:val="en-US"/>
              </w:rPr>
            </w:pPr>
          </w:p>
        </w:tc>
      </w:tr>
      <w:tr w:rsidR="001A71C7" w14:paraId="009DB9D9" w14:textId="77777777" w:rsidTr="00F364A2">
        <w:trPr>
          <w:trHeight w:val="127"/>
        </w:trPr>
        <w:tc>
          <w:tcPr>
            <w:tcW w:w="1162" w:type="dxa"/>
          </w:tcPr>
          <w:p w14:paraId="48C1182B" w14:textId="77777777" w:rsidR="001A71C7" w:rsidRDefault="001A71C7" w:rsidP="008E3D32">
            <w:pPr>
              <w:pStyle w:val="a0"/>
              <w:keepNext/>
              <w:rPr>
                <w:rFonts w:eastAsia="等线"/>
                <w:bCs/>
                <w:lang w:val="en-US"/>
              </w:rPr>
            </w:pPr>
          </w:p>
        </w:tc>
        <w:tc>
          <w:tcPr>
            <w:tcW w:w="10176" w:type="dxa"/>
          </w:tcPr>
          <w:p w14:paraId="32C8F4DA" w14:textId="77777777" w:rsidR="001A71C7" w:rsidRDefault="001A71C7" w:rsidP="008E3D32">
            <w:pPr>
              <w:contextualSpacing/>
              <w:rPr>
                <w:rFonts w:ascii="Arial" w:hAnsi="Arial"/>
                <w:lang w:eastAsia="sv-SE"/>
              </w:rPr>
            </w:pPr>
          </w:p>
        </w:tc>
        <w:tc>
          <w:tcPr>
            <w:tcW w:w="2785" w:type="dxa"/>
          </w:tcPr>
          <w:p w14:paraId="626610C1" w14:textId="77777777" w:rsidR="001A71C7" w:rsidRDefault="001A71C7" w:rsidP="008E3D32">
            <w:pPr>
              <w:pStyle w:val="a0"/>
              <w:keepNext/>
              <w:rPr>
                <w:bCs/>
                <w:lang w:val="en-US"/>
              </w:rPr>
            </w:pPr>
          </w:p>
        </w:tc>
      </w:tr>
      <w:tr w:rsidR="001A71C7" w14:paraId="097BACDE" w14:textId="77777777" w:rsidTr="00F364A2">
        <w:trPr>
          <w:trHeight w:val="127"/>
        </w:trPr>
        <w:tc>
          <w:tcPr>
            <w:tcW w:w="1162" w:type="dxa"/>
          </w:tcPr>
          <w:p w14:paraId="3DEF655E" w14:textId="77777777" w:rsidR="001A71C7" w:rsidRDefault="001A71C7" w:rsidP="008E3D32">
            <w:pPr>
              <w:pStyle w:val="a0"/>
              <w:keepNext/>
              <w:rPr>
                <w:rFonts w:eastAsia="等线"/>
                <w:bCs/>
                <w:lang w:val="en-US"/>
              </w:rPr>
            </w:pPr>
          </w:p>
        </w:tc>
        <w:tc>
          <w:tcPr>
            <w:tcW w:w="10176" w:type="dxa"/>
          </w:tcPr>
          <w:p w14:paraId="24108F15" w14:textId="77777777" w:rsidR="001A71C7" w:rsidRDefault="001A71C7" w:rsidP="008E3D32">
            <w:pPr>
              <w:contextualSpacing/>
              <w:rPr>
                <w:rFonts w:ascii="Arial" w:hAnsi="Arial"/>
                <w:lang w:eastAsia="sv-SE"/>
              </w:rPr>
            </w:pPr>
          </w:p>
        </w:tc>
        <w:tc>
          <w:tcPr>
            <w:tcW w:w="2785" w:type="dxa"/>
          </w:tcPr>
          <w:p w14:paraId="2A4DE5F5" w14:textId="77777777" w:rsidR="001A71C7" w:rsidRDefault="001A71C7" w:rsidP="008E3D32">
            <w:pPr>
              <w:pStyle w:val="a0"/>
              <w:keepNext/>
              <w:rPr>
                <w:bCs/>
                <w:lang w:val="en-US"/>
              </w:rPr>
            </w:pPr>
          </w:p>
        </w:tc>
      </w:tr>
      <w:tr w:rsidR="001A71C7" w14:paraId="506FE8B9" w14:textId="77777777" w:rsidTr="00F364A2">
        <w:trPr>
          <w:trHeight w:val="127"/>
        </w:trPr>
        <w:tc>
          <w:tcPr>
            <w:tcW w:w="1162" w:type="dxa"/>
          </w:tcPr>
          <w:p w14:paraId="68A3715A" w14:textId="77777777" w:rsidR="001A71C7" w:rsidRDefault="001A71C7" w:rsidP="008E3D32">
            <w:pPr>
              <w:pStyle w:val="a0"/>
              <w:keepNext/>
              <w:rPr>
                <w:rFonts w:eastAsia="等线"/>
                <w:bCs/>
                <w:lang w:val="en-US"/>
              </w:rPr>
            </w:pPr>
          </w:p>
        </w:tc>
        <w:tc>
          <w:tcPr>
            <w:tcW w:w="10176" w:type="dxa"/>
          </w:tcPr>
          <w:p w14:paraId="61406615" w14:textId="77777777" w:rsidR="001A71C7" w:rsidRDefault="001A71C7" w:rsidP="008E3D32">
            <w:pPr>
              <w:contextualSpacing/>
              <w:rPr>
                <w:rFonts w:ascii="Arial" w:hAnsi="Arial"/>
                <w:lang w:eastAsia="sv-SE"/>
              </w:rPr>
            </w:pPr>
          </w:p>
        </w:tc>
        <w:tc>
          <w:tcPr>
            <w:tcW w:w="2785" w:type="dxa"/>
          </w:tcPr>
          <w:p w14:paraId="7E990C0A" w14:textId="77777777" w:rsidR="001A71C7" w:rsidRDefault="001A71C7" w:rsidP="008E3D3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lastRenderedPageBreak/>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77777777" w:rsidR="00240A05" w:rsidRDefault="00240A05" w:rsidP="008E3D32">
            <w:pPr>
              <w:pStyle w:val="a0"/>
              <w:keepNext/>
              <w:rPr>
                <w:rFonts w:eastAsia="等线"/>
                <w:bCs/>
                <w:lang w:val="en-US"/>
              </w:rPr>
            </w:pPr>
          </w:p>
        </w:tc>
        <w:tc>
          <w:tcPr>
            <w:tcW w:w="5327" w:type="dxa"/>
          </w:tcPr>
          <w:p w14:paraId="0B524C98" w14:textId="77777777" w:rsidR="00240A05" w:rsidRDefault="00240A05" w:rsidP="008E3D32">
            <w:pPr>
              <w:pStyle w:val="a6"/>
              <w:rPr>
                <w:rFonts w:eastAsia="等线" w:cs="Calibri"/>
                <w:color w:val="FF0000"/>
                <w:sz w:val="22"/>
                <w:szCs w:val="22"/>
                <w:lang w:eastAsia="zh-CN"/>
              </w:rPr>
            </w:pP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77777777" w:rsidR="00240A05" w:rsidRDefault="00240A05" w:rsidP="008E3D32">
            <w:pPr>
              <w:pStyle w:val="a0"/>
              <w:keepNext/>
              <w:rPr>
                <w:rFonts w:eastAsia="等线"/>
                <w:bCs/>
                <w:lang w:val="en-US"/>
              </w:rPr>
            </w:pPr>
          </w:p>
        </w:tc>
        <w:tc>
          <w:tcPr>
            <w:tcW w:w="5327" w:type="dxa"/>
          </w:tcPr>
          <w:p w14:paraId="36F55935" w14:textId="77777777" w:rsidR="00240A05" w:rsidRDefault="00240A05" w:rsidP="008E3D32">
            <w:pPr>
              <w:pStyle w:val="a0"/>
              <w:keepNext/>
              <w:rPr>
                <w:rFonts w:eastAsia="等线"/>
                <w:bCs/>
                <w:lang w:val="en-US"/>
              </w:rPr>
            </w:pP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7777777" w:rsidR="00240A05" w:rsidRDefault="00240A05" w:rsidP="008E3D32">
            <w:pPr>
              <w:pStyle w:val="a0"/>
              <w:keepNext/>
              <w:rPr>
                <w:rFonts w:eastAsia="等线"/>
                <w:bCs/>
                <w:lang w:val="en-US"/>
              </w:rPr>
            </w:pPr>
          </w:p>
        </w:tc>
        <w:tc>
          <w:tcPr>
            <w:tcW w:w="5327" w:type="dxa"/>
          </w:tcPr>
          <w:p w14:paraId="79F70F0D" w14:textId="77777777" w:rsidR="00240A05" w:rsidRDefault="00240A05" w:rsidP="008E3D32">
            <w:pPr>
              <w:pStyle w:val="a0"/>
              <w:keepNext/>
              <w:ind w:left="360"/>
              <w:rPr>
                <w:rFonts w:eastAsia="等线"/>
                <w:bCs/>
                <w:lang w:val="en-US"/>
              </w:rPr>
            </w:pPr>
          </w:p>
        </w:tc>
        <w:tc>
          <w:tcPr>
            <w:tcW w:w="3414" w:type="dxa"/>
          </w:tcPr>
          <w:p w14:paraId="16096687" w14:textId="77777777" w:rsidR="00240A05" w:rsidRDefault="00240A05" w:rsidP="008E3D32">
            <w:pPr>
              <w:pStyle w:val="a0"/>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a0"/>
              <w:keepNext/>
              <w:rPr>
                <w:bCs/>
                <w:lang w:val="en-US"/>
              </w:rPr>
            </w:pPr>
          </w:p>
        </w:tc>
        <w:tc>
          <w:tcPr>
            <w:tcW w:w="5327" w:type="dxa"/>
          </w:tcPr>
          <w:p w14:paraId="42FD4CBF" w14:textId="77777777" w:rsidR="00240A05" w:rsidRDefault="00240A05" w:rsidP="008E3D32">
            <w:pPr>
              <w:pStyle w:val="a0"/>
              <w:keepNext/>
              <w:rPr>
                <w:rFonts w:eastAsia="等线"/>
                <w:bCs/>
                <w:lang w:val="en-US"/>
              </w:rPr>
            </w:pPr>
          </w:p>
        </w:tc>
        <w:tc>
          <w:tcPr>
            <w:tcW w:w="3414" w:type="dxa"/>
          </w:tcPr>
          <w:p w14:paraId="0A760259" w14:textId="77777777" w:rsidR="00240A05" w:rsidRDefault="00240A05" w:rsidP="008E3D32">
            <w:pPr>
              <w:pStyle w:val="a0"/>
              <w:keepNext/>
              <w:rPr>
                <w:rFonts w:eastAsia="等线"/>
                <w:bCs/>
              </w:rPr>
            </w:pPr>
          </w:p>
        </w:tc>
      </w:tr>
      <w:tr w:rsidR="00240A05" w14:paraId="154CC12C" w14:textId="77777777" w:rsidTr="00F364A2">
        <w:trPr>
          <w:trHeight w:val="127"/>
        </w:trPr>
        <w:tc>
          <w:tcPr>
            <w:tcW w:w="1195" w:type="dxa"/>
          </w:tcPr>
          <w:p w14:paraId="252CCCF8" w14:textId="77777777" w:rsidR="00240A05" w:rsidRDefault="00240A05" w:rsidP="008E3D32">
            <w:pPr>
              <w:pStyle w:val="a0"/>
              <w:keepNext/>
              <w:rPr>
                <w:bCs/>
                <w:lang w:val="en-US"/>
              </w:rPr>
            </w:pPr>
          </w:p>
        </w:tc>
        <w:tc>
          <w:tcPr>
            <w:tcW w:w="5327" w:type="dxa"/>
          </w:tcPr>
          <w:p w14:paraId="42C002B6" w14:textId="77777777" w:rsidR="00240A05" w:rsidRDefault="00240A05" w:rsidP="008E3D32">
            <w:pPr>
              <w:pStyle w:val="a0"/>
              <w:keepNext/>
              <w:rPr>
                <w:rFonts w:eastAsia="宋体"/>
                <w:bCs/>
                <w:lang w:val="en-US"/>
              </w:rPr>
            </w:pPr>
          </w:p>
        </w:tc>
        <w:tc>
          <w:tcPr>
            <w:tcW w:w="3414" w:type="dxa"/>
          </w:tcPr>
          <w:p w14:paraId="5B34D7EF" w14:textId="77777777" w:rsidR="00240A05" w:rsidRDefault="00240A05" w:rsidP="008E3D32">
            <w:pPr>
              <w:pStyle w:val="a0"/>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a0"/>
              <w:keepNext/>
              <w:rPr>
                <w:bCs/>
                <w:lang w:val="en-US"/>
              </w:rPr>
            </w:pPr>
          </w:p>
        </w:tc>
        <w:tc>
          <w:tcPr>
            <w:tcW w:w="5327" w:type="dxa"/>
          </w:tcPr>
          <w:p w14:paraId="305F6FE9" w14:textId="77777777" w:rsidR="00240A05" w:rsidRDefault="00240A05" w:rsidP="008E3D32">
            <w:pPr>
              <w:pStyle w:val="a0"/>
              <w:keepNext/>
              <w:rPr>
                <w:bCs/>
                <w:lang w:val="en-US"/>
              </w:rPr>
            </w:pPr>
          </w:p>
        </w:tc>
        <w:tc>
          <w:tcPr>
            <w:tcW w:w="3414" w:type="dxa"/>
          </w:tcPr>
          <w:p w14:paraId="58551BC1" w14:textId="77777777" w:rsidR="00240A05" w:rsidRDefault="00240A05" w:rsidP="008E3D32">
            <w:pPr>
              <w:pStyle w:val="a0"/>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a0"/>
              <w:keepNext/>
              <w:rPr>
                <w:rFonts w:eastAsia="等线"/>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a0"/>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a0"/>
              <w:keepNext/>
              <w:rPr>
                <w:rFonts w:eastAsia="等线"/>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a0"/>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a0"/>
              <w:keepNext/>
              <w:rPr>
                <w:rFonts w:eastAsia="等线"/>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a0"/>
              <w:keepNext/>
              <w:rPr>
                <w:rFonts w:eastAsia="等线"/>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a0"/>
              <w:keepNext/>
              <w:rPr>
                <w:rFonts w:eastAsia="等线"/>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a0"/>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a0"/>
              <w:keepNext/>
              <w:rPr>
                <w:rFonts w:eastAsia="等线"/>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a0"/>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a0"/>
              <w:keepNext/>
              <w:rPr>
                <w:rFonts w:eastAsia="等线"/>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a0"/>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a0"/>
              <w:keepNext/>
              <w:rPr>
                <w:rFonts w:eastAsia="等线"/>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a0"/>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a0"/>
              <w:keepNext/>
              <w:rPr>
                <w:rFonts w:eastAsia="等线"/>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a0"/>
              <w:keepNext/>
              <w:rPr>
                <w:rFonts w:eastAsia="等线"/>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a0"/>
              <w:keepNext/>
              <w:rPr>
                <w:rFonts w:eastAsia="等线"/>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a0"/>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a0"/>
              <w:keepNext/>
              <w:rPr>
                <w:rFonts w:eastAsia="等线"/>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a0"/>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a0"/>
              <w:keepNext/>
              <w:rPr>
                <w:rFonts w:eastAsia="等线"/>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a0"/>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a0"/>
              <w:keepNext/>
              <w:rPr>
                <w:rFonts w:eastAsia="等线"/>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a0"/>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a0"/>
              <w:keepNext/>
              <w:rPr>
                <w:rFonts w:eastAsia="等线"/>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240A05" w14:paraId="4D8252C8" w14:textId="77777777" w:rsidTr="00F364A2">
        <w:trPr>
          <w:trHeight w:val="127"/>
        </w:trPr>
        <w:tc>
          <w:tcPr>
            <w:tcW w:w="1195" w:type="dxa"/>
          </w:tcPr>
          <w:p w14:paraId="4655ECCC" w14:textId="77777777" w:rsidR="00240A05" w:rsidRDefault="00240A05" w:rsidP="008E3D32">
            <w:pPr>
              <w:pStyle w:val="a0"/>
              <w:keepNext/>
              <w:rPr>
                <w:rFonts w:eastAsia="等线"/>
                <w:bCs/>
                <w:lang w:val="en-US"/>
              </w:rPr>
            </w:pPr>
          </w:p>
        </w:tc>
        <w:tc>
          <w:tcPr>
            <w:tcW w:w="5327" w:type="dxa"/>
          </w:tcPr>
          <w:p w14:paraId="696A3642" w14:textId="77777777" w:rsidR="00240A05" w:rsidRDefault="00240A05" w:rsidP="008E3D32">
            <w:pPr>
              <w:pStyle w:val="a6"/>
              <w:rPr>
                <w:rFonts w:eastAsia="等线" w:cs="Calibri"/>
                <w:color w:val="FF0000"/>
                <w:sz w:val="22"/>
                <w:szCs w:val="22"/>
                <w:lang w:eastAsia="zh-CN"/>
              </w:rPr>
            </w:pPr>
          </w:p>
        </w:tc>
        <w:tc>
          <w:tcPr>
            <w:tcW w:w="3414" w:type="dxa"/>
          </w:tcPr>
          <w:p w14:paraId="2AB06E40" w14:textId="77777777" w:rsidR="00240A05" w:rsidRDefault="00240A05" w:rsidP="008E3D32"/>
        </w:tc>
      </w:tr>
      <w:tr w:rsidR="00240A05" w14:paraId="7160BC7A" w14:textId="77777777" w:rsidTr="00F364A2">
        <w:trPr>
          <w:trHeight w:val="127"/>
        </w:trPr>
        <w:tc>
          <w:tcPr>
            <w:tcW w:w="1195" w:type="dxa"/>
          </w:tcPr>
          <w:p w14:paraId="1BAEB214" w14:textId="77777777" w:rsidR="00240A05" w:rsidRDefault="00240A05" w:rsidP="008E3D32">
            <w:pPr>
              <w:pStyle w:val="a0"/>
              <w:keepNext/>
              <w:rPr>
                <w:rFonts w:eastAsia="等线"/>
                <w:bCs/>
                <w:lang w:val="en-US"/>
              </w:rPr>
            </w:pPr>
          </w:p>
        </w:tc>
        <w:tc>
          <w:tcPr>
            <w:tcW w:w="5327" w:type="dxa"/>
          </w:tcPr>
          <w:p w14:paraId="17F26091" w14:textId="77777777" w:rsidR="00240A05" w:rsidRDefault="00240A05" w:rsidP="008E3D32">
            <w:pPr>
              <w:pStyle w:val="a0"/>
              <w:keepNext/>
              <w:rPr>
                <w:rFonts w:eastAsia="等线"/>
                <w:bCs/>
                <w:lang w:val="en-US"/>
              </w:rPr>
            </w:pPr>
          </w:p>
        </w:tc>
        <w:tc>
          <w:tcPr>
            <w:tcW w:w="3414" w:type="dxa"/>
          </w:tcPr>
          <w:p w14:paraId="486F5019" w14:textId="77777777" w:rsidR="00240A05" w:rsidRDefault="00240A05" w:rsidP="008E3D32">
            <w:pPr>
              <w:pStyle w:val="a0"/>
              <w:keepNext/>
              <w:rPr>
                <w:bCs/>
                <w:lang w:val="en-US"/>
              </w:rPr>
            </w:pPr>
          </w:p>
        </w:tc>
      </w:tr>
      <w:tr w:rsidR="00240A05" w14:paraId="77F72891" w14:textId="77777777" w:rsidTr="00F364A2">
        <w:trPr>
          <w:trHeight w:val="127"/>
        </w:trPr>
        <w:tc>
          <w:tcPr>
            <w:tcW w:w="1195" w:type="dxa"/>
          </w:tcPr>
          <w:p w14:paraId="272B75A7" w14:textId="77777777" w:rsidR="00240A05" w:rsidRDefault="00240A05" w:rsidP="008E3D32">
            <w:pPr>
              <w:pStyle w:val="a0"/>
              <w:keepNext/>
              <w:rPr>
                <w:rFonts w:eastAsia="等线"/>
                <w:bCs/>
                <w:lang w:val="en-US"/>
              </w:rPr>
            </w:pPr>
          </w:p>
        </w:tc>
        <w:tc>
          <w:tcPr>
            <w:tcW w:w="5327" w:type="dxa"/>
          </w:tcPr>
          <w:p w14:paraId="494D5FB5" w14:textId="77777777" w:rsidR="00240A05" w:rsidRDefault="00240A05" w:rsidP="008E3D32">
            <w:pPr>
              <w:pStyle w:val="a0"/>
              <w:keepNext/>
              <w:ind w:left="360"/>
              <w:rPr>
                <w:rFonts w:eastAsia="等线"/>
                <w:bCs/>
                <w:lang w:val="en-US"/>
              </w:rPr>
            </w:pPr>
          </w:p>
        </w:tc>
        <w:tc>
          <w:tcPr>
            <w:tcW w:w="3414" w:type="dxa"/>
          </w:tcPr>
          <w:p w14:paraId="385D8D01" w14:textId="77777777" w:rsidR="00240A05" w:rsidRDefault="00240A05" w:rsidP="008E3D32">
            <w:pPr>
              <w:pStyle w:val="a0"/>
              <w:keepNext/>
              <w:rPr>
                <w:bCs/>
                <w:lang w:val="en-US"/>
              </w:rPr>
            </w:pPr>
          </w:p>
        </w:tc>
      </w:tr>
      <w:tr w:rsidR="00240A05" w14:paraId="6A332A3B" w14:textId="77777777" w:rsidTr="00F364A2">
        <w:trPr>
          <w:trHeight w:val="127"/>
        </w:trPr>
        <w:tc>
          <w:tcPr>
            <w:tcW w:w="1195" w:type="dxa"/>
          </w:tcPr>
          <w:p w14:paraId="5FDC2E45" w14:textId="77777777" w:rsidR="00240A05" w:rsidRDefault="00240A05" w:rsidP="008E3D32">
            <w:pPr>
              <w:pStyle w:val="a0"/>
              <w:keepNext/>
              <w:rPr>
                <w:bCs/>
                <w:lang w:val="en-US"/>
              </w:rPr>
            </w:pPr>
          </w:p>
        </w:tc>
        <w:tc>
          <w:tcPr>
            <w:tcW w:w="5327" w:type="dxa"/>
          </w:tcPr>
          <w:p w14:paraId="1CE806FA" w14:textId="77777777" w:rsidR="00240A05" w:rsidRDefault="00240A05" w:rsidP="008E3D32">
            <w:pPr>
              <w:pStyle w:val="a0"/>
              <w:keepNext/>
              <w:rPr>
                <w:rFonts w:eastAsia="等线"/>
                <w:bCs/>
                <w:lang w:val="en-US"/>
              </w:rPr>
            </w:pPr>
          </w:p>
        </w:tc>
        <w:tc>
          <w:tcPr>
            <w:tcW w:w="3414" w:type="dxa"/>
          </w:tcPr>
          <w:p w14:paraId="0C606C9B" w14:textId="77777777" w:rsidR="00240A05" w:rsidRDefault="00240A05" w:rsidP="008E3D32">
            <w:pPr>
              <w:pStyle w:val="a0"/>
              <w:keepNext/>
              <w:rPr>
                <w:rFonts w:eastAsia="等线"/>
                <w:bCs/>
              </w:rPr>
            </w:pPr>
          </w:p>
        </w:tc>
      </w:tr>
      <w:tr w:rsidR="00240A05" w14:paraId="074E5703" w14:textId="77777777" w:rsidTr="00F364A2">
        <w:trPr>
          <w:trHeight w:val="127"/>
        </w:trPr>
        <w:tc>
          <w:tcPr>
            <w:tcW w:w="1195" w:type="dxa"/>
          </w:tcPr>
          <w:p w14:paraId="47E814EA" w14:textId="77777777" w:rsidR="00240A05" w:rsidRDefault="00240A05" w:rsidP="008E3D32">
            <w:pPr>
              <w:pStyle w:val="a0"/>
              <w:keepNext/>
              <w:rPr>
                <w:bCs/>
                <w:lang w:val="en-US"/>
              </w:rPr>
            </w:pPr>
          </w:p>
        </w:tc>
        <w:tc>
          <w:tcPr>
            <w:tcW w:w="5327" w:type="dxa"/>
          </w:tcPr>
          <w:p w14:paraId="2D773C09" w14:textId="77777777" w:rsidR="00240A05" w:rsidRDefault="00240A05" w:rsidP="008E3D32">
            <w:pPr>
              <w:pStyle w:val="a0"/>
              <w:keepNext/>
              <w:rPr>
                <w:rFonts w:eastAsia="宋体"/>
                <w:bCs/>
                <w:lang w:val="en-US"/>
              </w:rPr>
            </w:pPr>
          </w:p>
        </w:tc>
        <w:tc>
          <w:tcPr>
            <w:tcW w:w="3414" w:type="dxa"/>
          </w:tcPr>
          <w:p w14:paraId="5246F5BE" w14:textId="77777777" w:rsidR="00240A05" w:rsidRDefault="00240A05" w:rsidP="008E3D32">
            <w:pPr>
              <w:pStyle w:val="a0"/>
              <w:keepNext/>
              <w:rPr>
                <w:bCs/>
                <w:lang w:val="en-US"/>
              </w:rPr>
            </w:pPr>
          </w:p>
        </w:tc>
      </w:tr>
      <w:tr w:rsidR="00240A05" w14:paraId="5388069F" w14:textId="77777777" w:rsidTr="00F364A2">
        <w:trPr>
          <w:trHeight w:val="127"/>
        </w:trPr>
        <w:tc>
          <w:tcPr>
            <w:tcW w:w="1195" w:type="dxa"/>
          </w:tcPr>
          <w:p w14:paraId="636CD186" w14:textId="77777777" w:rsidR="00240A05" w:rsidRDefault="00240A05" w:rsidP="008E3D32">
            <w:pPr>
              <w:pStyle w:val="a0"/>
              <w:keepNext/>
              <w:rPr>
                <w:bCs/>
                <w:lang w:val="en-US"/>
              </w:rPr>
            </w:pPr>
          </w:p>
        </w:tc>
        <w:tc>
          <w:tcPr>
            <w:tcW w:w="5327" w:type="dxa"/>
          </w:tcPr>
          <w:p w14:paraId="60AEEDCD" w14:textId="77777777" w:rsidR="00240A05" w:rsidRDefault="00240A05" w:rsidP="008E3D32">
            <w:pPr>
              <w:pStyle w:val="a0"/>
              <w:keepNext/>
              <w:rPr>
                <w:bCs/>
                <w:lang w:val="en-US"/>
              </w:rPr>
            </w:pPr>
          </w:p>
        </w:tc>
        <w:tc>
          <w:tcPr>
            <w:tcW w:w="3414" w:type="dxa"/>
          </w:tcPr>
          <w:p w14:paraId="31E5AF6F" w14:textId="77777777" w:rsidR="00240A05" w:rsidRDefault="00240A05" w:rsidP="008E3D32">
            <w:pPr>
              <w:pStyle w:val="a0"/>
              <w:keepNext/>
              <w:rPr>
                <w:bCs/>
                <w:lang w:val="en-US"/>
              </w:rPr>
            </w:pPr>
          </w:p>
        </w:tc>
      </w:tr>
      <w:tr w:rsidR="00240A05" w14:paraId="0722ADED" w14:textId="77777777" w:rsidTr="00F364A2">
        <w:trPr>
          <w:trHeight w:val="127"/>
        </w:trPr>
        <w:tc>
          <w:tcPr>
            <w:tcW w:w="1195" w:type="dxa"/>
          </w:tcPr>
          <w:p w14:paraId="2472DEAD" w14:textId="77777777" w:rsidR="00240A05" w:rsidRDefault="00240A05" w:rsidP="008E3D32">
            <w:pPr>
              <w:pStyle w:val="a0"/>
              <w:keepNext/>
              <w:rPr>
                <w:rFonts w:eastAsia="等线"/>
                <w:bCs/>
                <w:lang w:val="en-US"/>
              </w:rPr>
            </w:pPr>
          </w:p>
        </w:tc>
        <w:tc>
          <w:tcPr>
            <w:tcW w:w="5327" w:type="dxa"/>
          </w:tcPr>
          <w:p w14:paraId="65D54F50" w14:textId="77777777" w:rsidR="00240A05" w:rsidRDefault="00240A05" w:rsidP="008E3D32">
            <w:pPr>
              <w:pStyle w:val="B2"/>
            </w:pPr>
          </w:p>
        </w:tc>
        <w:tc>
          <w:tcPr>
            <w:tcW w:w="3414" w:type="dxa"/>
          </w:tcPr>
          <w:p w14:paraId="4350A04E" w14:textId="77777777" w:rsidR="00240A05" w:rsidRDefault="00240A05" w:rsidP="008E3D32">
            <w:pPr>
              <w:pStyle w:val="a0"/>
              <w:keepNext/>
              <w:rPr>
                <w:bCs/>
                <w:lang w:val="en-US"/>
              </w:rPr>
            </w:pPr>
          </w:p>
        </w:tc>
      </w:tr>
      <w:tr w:rsidR="00240A05" w14:paraId="45A368E3" w14:textId="77777777" w:rsidTr="00F364A2">
        <w:trPr>
          <w:trHeight w:val="127"/>
        </w:trPr>
        <w:tc>
          <w:tcPr>
            <w:tcW w:w="1195" w:type="dxa"/>
          </w:tcPr>
          <w:p w14:paraId="58770B8D" w14:textId="77777777" w:rsidR="00240A05" w:rsidRDefault="00240A05" w:rsidP="008E3D32">
            <w:pPr>
              <w:pStyle w:val="a0"/>
              <w:keepNext/>
              <w:rPr>
                <w:rFonts w:eastAsia="等线"/>
                <w:bCs/>
                <w:lang w:val="en-US"/>
              </w:rPr>
            </w:pPr>
          </w:p>
        </w:tc>
        <w:tc>
          <w:tcPr>
            <w:tcW w:w="5327" w:type="dxa"/>
          </w:tcPr>
          <w:p w14:paraId="6A0311BD" w14:textId="77777777" w:rsidR="00240A05" w:rsidRDefault="00240A05" w:rsidP="008E3D32">
            <w:pPr>
              <w:pStyle w:val="B2"/>
            </w:pPr>
          </w:p>
        </w:tc>
        <w:tc>
          <w:tcPr>
            <w:tcW w:w="3414" w:type="dxa"/>
          </w:tcPr>
          <w:p w14:paraId="12CC609F" w14:textId="77777777" w:rsidR="00240A05" w:rsidRDefault="00240A05" w:rsidP="008E3D32">
            <w:pPr>
              <w:pStyle w:val="a0"/>
              <w:keepNext/>
              <w:rPr>
                <w:bCs/>
                <w:lang w:val="en-US"/>
              </w:rPr>
            </w:pPr>
          </w:p>
        </w:tc>
      </w:tr>
      <w:tr w:rsidR="00240A05" w14:paraId="0937A49F" w14:textId="77777777" w:rsidTr="00F364A2">
        <w:trPr>
          <w:trHeight w:val="127"/>
        </w:trPr>
        <w:tc>
          <w:tcPr>
            <w:tcW w:w="1195" w:type="dxa"/>
          </w:tcPr>
          <w:p w14:paraId="28FB9DFD" w14:textId="77777777" w:rsidR="00240A05" w:rsidRDefault="00240A05" w:rsidP="008E3D32">
            <w:pPr>
              <w:pStyle w:val="a0"/>
              <w:keepNext/>
              <w:rPr>
                <w:rFonts w:eastAsia="等线"/>
                <w:bCs/>
                <w:lang w:val="en-US"/>
              </w:rPr>
            </w:pPr>
          </w:p>
        </w:tc>
        <w:tc>
          <w:tcPr>
            <w:tcW w:w="5327" w:type="dxa"/>
          </w:tcPr>
          <w:p w14:paraId="57E8BE5D" w14:textId="77777777" w:rsidR="00240A05" w:rsidRDefault="00240A05" w:rsidP="008E3D32">
            <w:pPr>
              <w:pStyle w:val="B2"/>
            </w:pPr>
          </w:p>
        </w:tc>
        <w:tc>
          <w:tcPr>
            <w:tcW w:w="3414" w:type="dxa"/>
          </w:tcPr>
          <w:p w14:paraId="16DBCC41" w14:textId="77777777" w:rsidR="00240A05" w:rsidRDefault="00240A05" w:rsidP="008E3D32">
            <w:pPr>
              <w:pStyle w:val="a0"/>
              <w:keepNext/>
              <w:rPr>
                <w:rFonts w:eastAsia="等线"/>
                <w:bCs/>
                <w:lang w:val="en-US"/>
              </w:rPr>
            </w:pPr>
          </w:p>
        </w:tc>
      </w:tr>
      <w:tr w:rsidR="00240A05" w14:paraId="781AE956" w14:textId="77777777" w:rsidTr="00F364A2">
        <w:trPr>
          <w:trHeight w:val="127"/>
        </w:trPr>
        <w:tc>
          <w:tcPr>
            <w:tcW w:w="1195" w:type="dxa"/>
          </w:tcPr>
          <w:p w14:paraId="36B3146B" w14:textId="77777777" w:rsidR="00240A05" w:rsidRDefault="00240A05" w:rsidP="008E3D32">
            <w:pPr>
              <w:pStyle w:val="a0"/>
              <w:keepNext/>
              <w:rPr>
                <w:rFonts w:eastAsia="等线"/>
                <w:bCs/>
                <w:lang w:val="en-US"/>
              </w:rPr>
            </w:pPr>
          </w:p>
        </w:tc>
        <w:tc>
          <w:tcPr>
            <w:tcW w:w="5327" w:type="dxa"/>
          </w:tcPr>
          <w:p w14:paraId="0F23309B" w14:textId="77777777" w:rsidR="00240A05" w:rsidRDefault="00240A05" w:rsidP="008E3D32">
            <w:pPr>
              <w:pStyle w:val="B2"/>
            </w:pPr>
          </w:p>
        </w:tc>
        <w:tc>
          <w:tcPr>
            <w:tcW w:w="3414" w:type="dxa"/>
          </w:tcPr>
          <w:p w14:paraId="540C54B8" w14:textId="77777777" w:rsidR="00240A05" w:rsidRDefault="00240A05" w:rsidP="008E3D32">
            <w:pPr>
              <w:pStyle w:val="a0"/>
              <w:keepNext/>
              <w:rPr>
                <w:bCs/>
                <w:lang w:val="en-US"/>
              </w:rPr>
            </w:pPr>
          </w:p>
        </w:tc>
      </w:tr>
      <w:tr w:rsidR="00240A05" w14:paraId="50F6C468" w14:textId="77777777" w:rsidTr="00F364A2">
        <w:trPr>
          <w:trHeight w:val="127"/>
        </w:trPr>
        <w:tc>
          <w:tcPr>
            <w:tcW w:w="1195" w:type="dxa"/>
          </w:tcPr>
          <w:p w14:paraId="3B7687EC" w14:textId="77777777" w:rsidR="00240A05" w:rsidRDefault="00240A05" w:rsidP="008E3D32">
            <w:pPr>
              <w:pStyle w:val="a0"/>
              <w:keepNext/>
              <w:rPr>
                <w:rFonts w:eastAsia="等线"/>
                <w:bCs/>
                <w:lang w:val="en-US"/>
              </w:rPr>
            </w:pPr>
          </w:p>
        </w:tc>
        <w:tc>
          <w:tcPr>
            <w:tcW w:w="5327" w:type="dxa"/>
          </w:tcPr>
          <w:p w14:paraId="4D492FFE" w14:textId="77777777" w:rsidR="00240A05" w:rsidRDefault="00240A05" w:rsidP="008E3D32">
            <w:pPr>
              <w:pStyle w:val="B2"/>
            </w:pPr>
          </w:p>
        </w:tc>
        <w:tc>
          <w:tcPr>
            <w:tcW w:w="3414" w:type="dxa"/>
          </w:tcPr>
          <w:p w14:paraId="0BC2F327" w14:textId="77777777" w:rsidR="00240A05" w:rsidRDefault="00240A05" w:rsidP="008E3D32">
            <w:pPr>
              <w:pStyle w:val="a0"/>
              <w:keepNext/>
              <w:rPr>
                <w:bCs/>
                <w:lang w:val="en-US"/>
              </w:rPr>
            </w:pPr>
          </w:p>
        </w:tc>
      </w:tr>
      <w:tr w:rsidR="00240A05" w14:paraId="3C56D24C" w14:textId="77777777" w:rsidTr="00F364A2">
        <w:trPr>
          <w:trHeight w:val="127"/>
        </w:trPr>
        <w:tc>
          <w:tcPr>
            <w:tcW w:w="1195" w:type="dxa"/>
          </w:tcPr>
          <w:p w14:paraId="25D9AE30" w14:textId="77777777" w:rsidR="00240A05" w:rsidRDefault="00240A05" w:rsidP="008E3D32">
            <w:pPr>
              <w:pStyle w:val="a0"/>
              <w:keepNext/>
              <w:rPr>
                <w:rFonts w:eastAsia="等线"/>
                <w:bCs/>
                <w:lang w:val="en-US"/>
              </w:rPr>
            </w:pPr>
          </w:p>
        </w:tc>
        <w:tc>
          <w:tcPr>
            <w:tcW w:w="5327" w:type="dxa"/>
          </w:tcPr>
          <w:p w14:paraId="2AFC2A33" w14:textId="77777777" w:rsidR="00240A05" w:rsidRDefault="00240A05" w:rsidP="008E3D32">
            <w:pPr>
              <w:pStyle w:val="B2"/>
            </w:pPr>
          </w:p>
        </w:tc>
        <w:tc>
          <w:tcPr>
            <w:tcW w:w="3414" w:type="dxa"/>
          </w:tcPr>
          <w:p w14:paraId="26EBBA4D" w14:textId="77777777" w:rsidR="00240A05" w:rsidRDefault="00240A05" w:rsidP="008E3D32">
            <w:pPr>
              <w:pStyle w:val="a0"/>
              <w:keepNext/>
              <w:rPr>
                <w:bCs/>
                <w:lang w:val="en-US"/>
              </w:rPr>
            </w:pPr>
          </w:p>
        </w:tc>
      </w:tr>
      <w:tr w:rsidR="00240A05" w14:paraId="3C6AE89B" w14:textId="77777777" w:rsidTr="00F364A2">
        <w:trPr>
          <w:trHeight w:val="127"/>
        </w:trPr>
        <w:tc>
          <w:tcPr>
            <w:tcW w:w="1195" w:type="dxa"/>
          </w:tcPr>
          <w:p w14:paraId="69CE7B88" w14:textId="77777777" w:rsidR="00240A05" w:rsidRDefault="00240A05" w:rsidP="008E3D32">
            <w:pPr>
              <w:pStyle w:val="a0"/>
              <w:keepNext/>
              <w:rPr>
                <w:rFonts w:eastAsia="等线"/>
                <w:bCs/>
                <w:lang w:val="en-US"/>
              </w:rPr>
            </w:pPr>
          </w:p>
        </w:tc>
        <w:tc>
          <w:tcPr>
            <w:tcW w:w="5327" w:type="dxa"/>
          </w:tcPr>
          <w:p w14:paraId="31660D03" w14:textId="77777777" w:rsidR="00240A05" w:rsidRDefault="00240A05" w:rsidP="008E3D32">
            <w:pPr>
              <w:pStyle w:val="B2"/>
              <w:rPr>
                <w:color w:val="808080"/>
              </w:rPr>
            </w:pPr>
          </w:p>
        </w:tc>
        <w:tc>
          <w:tcPr>
            <w:tcW w:w="3414" w:type="dxa"/>
          </w:tcPr>
          <w:p w14:paraId="330E088D" w14:textId="77777777" w:rsidR="00240A05" w:rsidRDefault="00240A05" w:rsidP="008E3D32">
            <w:pPr>
              <w:pStyle w:val="a0"/>
              <w:keepNext/>
              <w:rPr>
                <w:bCs/>
                <w:lang w:val="en-US"/>
              </w:rPr>
            </w:pPr>
          </w:p>
        </w:tc>
      </w:tr>
      <w:tr w:rsidR="00240A05" w14:paraId="49743FF0" w14:textId="77777777" w:rsidTr="00F364A2">
        <w:trPr>
          <w:trHeight w:val="127"/>
        </w:trPr>
        <w:tc>
          <w:tcPr>
            <w:tcW w:w="1195" w:type="dxa"/>
          </w:tcPr>
          <w:p w14:paraId="6C6A64E9" w14:textId="77777777" w:rsidR="00240A05" w:rsidRDefault="00240A05" w:rsidP="008E3D32">
            <w:pPr>
              <w:pStyle w:val="a0"/>
              <w:keepNext/>
              <w:rPr>
                <w:rFonts w:eastAsia="等线"/>
                <w:bCs/>
                <w:lang w:val="en-US"/>
              </w:rPr>
            </w:pPr>
          </w:p>
        </w:tc>
        <w:tc>
          <w:tcPr>
            <w:tcW w:w="5327" w:type="dxa"/>
          </w:tcPr>
          <w:p w14:paraId="48AE4058" w14:textId="77777777" w:rsidR="00240A05" w:rsidRDefault="00240A05" w:rsidP="008E3D32">
            <w:pPr>
              <w:pStyle w:val="B2"/>
              <w:ind w:left="567" w:firstLine="0"/>
            </w:pPr>
          </w:p>
        </w:tc>
        <w:tc>
          <w:tcPr>
            <w:tcW w:w="3414" w:type="dxa"/>
          </w:tcPr>
          <w:p w14:paraId="5FE759FE" w14:textId="77777777" w:rsidR="00240A05" w:rsidRDefault="00240A05" w:rsidP="008E3D32">
            <w:pPr>
              <w:pStyle w:val="a0"/>
              <w:keepNext/>
              <w:rPr>
                <w:rFonts w:eastAsia="等线"/>
                <w:bCs/>
                <w:lang w:val="en-US"/>
              </w:rPr>
            </w:pPr>
          </w:p>
        </w:tc>
      </w:tr>
      <w:tr w:rsidR="00240A05" w14:paraId="50A9C16F" w14:textId="77777777" w:rsidTr="00F364A2">
        <w:trPr>
          <w:trHeight w:val="127"/>
        </w:trPr>
        <w:tc>
          <w:tcPr>
            <w:tcW w:w="1195" w:type="dxa"/>
          </w:tcPr>
          <w:p w14:paraId="0BC5ABCA" w14:textId="77777777" w:rsidR="00240A05" w:rsidRDefault="00240A05" w:rsidP="008E3D32">
            <w:pPr>
              <w:pStyle w:val="a0"/>
              <w:keepNext/>
              <w:rPr>
                <w:rFonts w:eastAsia="等线"/>
                <w:bCs/>
                <w:lang w:val="en-US"/>
              </w:rPr>
            </w:pPr>
          </w:p>
        </w:tc>
        <w:tc>
          <w:tcPr>
            <w:tcW w:w="5327" w:type="dxa"/>
          </w:tcPr>
          <w:p w14:paraId="395C1071" w14:textId="77777777" w:rsidR="00240A05" w:rsidRDefault="00240A05" w:rsidP="008E3D32">
            <w:pPr>
              <w:pStyle w:val="B2"/>
            </w:pPr>
          </w:p>
        </w:tc>
        <w:tc>
          <w:tcPr>
            <w:tcW w:w="3414" w:type="dxa"/>
          </w:tcPr>
          <w:p w14:paraId="1BEF9166" w14:textId="77777777" w:rsidR="00240A05" w:rsidRDefault="00240A05" w:rsidP="008E3D32">
            <w:pPr>
              <w:pStyle w:val="a0"/>
              <w:keepNext/>
              <w:rPr>
                <w:bCs/>
                <w:lang w:val="en-US"/>
              </w:rPr>
            </w:pPr>
          </w:p>
        </w:tc>
      </w:tr>
      <w:tr w:rsidR="00240A05" w14:paraId="3579CD84" w14:textId="77777777" w:rsidTr="00F364A2">
        <w:trPr>
          <w:trHeight w:val="127"/>
        </w:trPr>
        <w:tc>
          <w:tcPr>
            <w:tcW w:w="1195" w:type="dxa"/>
          </w:tcPr>
          <w:p w14:paraId="1B6E8ED3" w14:textId="77777777" w:rsidR="00240A05" w:rsidRDefault="00240A05" w:rsidP="008E3D32">
            <w:pPr>
              <w:pStyle w:val="a0"/>
              <w:keepNext/>
              <w:rPr>
                <w:rFonts w:eastAsia="等线"/>
                <w:bCs/>
                <w:lang w:val="en-US"/>
              </w:rPr>
            </w:pPr>
          </w:p>
        </w:tc>
        <w:tc>
          <w:tcPr>
            <w:tcW w:w="5327" w:type="dxa"/>
          </w:tcPr>
          <w:p w14:paraId="7B6A03C6" w14:textId="77777777" w:rsidR="00240A05" w:rsidRDefault="00240A05" w:rsidP="008E3D32"/>
        </w:tc>
        <w:tc>
          <w:tcPr>
            <w:tcW w:w="3414" w:type="dxa"/>
          </w:tcPr>
          <w:p w14:paraId="2D1FBBF1" w14:textId="77777777" w:rsidR="00240A05" w:rsidRDefault="00240A05" w:rsidP="008E3D32">
            <w:pPr>
              <w:pStyle w:val="a0"/>
              <w:keepNext/>
              <w:rPr>
                <w:bCs/>
                <w:lang w:val="en-US"/>
              </w:rPr>
            </w:pPr>
          </w:p>
        </w:tc>
      </w:tr>
      <w:tr w:rsidR="00240A05" w14:paraId="1A7453D6" w14:textId="77777777" w:rsidTr="00F364A2">
        <w:trPr>
          <w:trHeight w:val="127"/>
        </w:trPr>
        <w:tc>
          <w:tcPr>
            <w:tcW w:w="1195" w:type="dxa"/>
          </w:tcPr>
          <w:p w14:paraId="1CCE06F0" w14:textId="77777777" w:rsidR="00240A05" w:rsidRDefault="00240A05" w:rsidP="008E3D32">
            <w:pPr>
              <w:pStyle w:val="a0"/>
              <w:keepNext/>
              <w:rPr>
                <w:rFonts w:eastAsia="等线"/>
                <w:bCs/>
                <w:lang w:val="en-US"/>
              </w:rPr>
            </w:pPr>
          </w:p>
        </w:tc>
        <w:tc>
          <w:tcPr>
            <w:tcW w:w="5327" w:type="dxa"/>
          </w:tcPr>
          <w:p w14:paraId="26ECF1B1" w14:textId="77777777" w:rsidR="00240A05" w:rsidRDefault="00240A05" w:rsidP="008E3D32">
            <w:pPr>
              <w:rPr>
                <w:rFonts w:eastAsia="MS Mincho"/>
              </w:rPr>
            </w:pPr>
          </w:p>
        </w:tc>
        <w:tc>
          <w:tcPr>
            <w:tcW w:w="3414" w:type="dxa"/>
          </w:tcPr>
          <w:p w14:paraId="6B00D83C" w14:textId="77777777" w:rsidR="00240A05" w:rsidRDefault="00240A05" w:rsidP="008E3D32">
            <w:pPr>
              <w:pStyle w:val="a0"/>
              <w:keepNext/>
              <w:rPr>
                <w:bCs/>
                <w:lang w:val="en-US"/>
              </w:rPr>
            </w:pPr>
          </w:p>
        </w:tc>
      </w:tr>
      <w:tr w:rsidR="00240A05" w14:paraId="09B51462" w14:textId="77777777" w:rsidTr="00F364A2">
        <w:trPr>
          <w:trHeight w:val="127"/>
        </w:trPr>
        <w:tc>
          <w:tcPr>
            <w:tcW w:w="1195" w:type="dxa"/>
          </w:tcPr>
          <w:p w14:paraId="7BC0EAB7" w14:textId="77777777" w:rsidR="00240A05" w:rsidRDefault="00240A05" w:rsidP="008E3D32">
            <w:pPr>
              <w:pStyle w:val="a0"/>
              <w:keepNext/>
              <w:rPr>
                <w:rFonts w:eastAsia="等线"/>
                <w:bCs/>
                <w:lang w:val="en-US"/>
              </w:rPr>
            </w:pPr>
          </w:p>
        </w:tc>
        <w:tc>
          <w:tcPr>
            <w:tcW w:w="5327" w:type="dxa"/>
          </w:tcPr>
          <w:p w14:paraId="32F9749A" w14:textId="77777777" w:rsidR="00240A05" w:rsidRDefault="00240A05" w:rsidP="00207161">
            <w:pPr>
              <w:jc w:val="both"/>
              <w:rPr>
                <w:rFonts w:ascii="Arial" w:hAnsi="Arial" w:cs="Arial"/>
                <w:b/>
              </w:rPr>
            </w:pPr>
          </w:p>
        </w:tc>
        <w:tc>
          <w:tcPr>
            <w:tcW w:w="3414" w:type="dxa"/>
          </w:tcPr>
          <w:p w14:paraId="26FB172E" w14:textId="77777777" w:rsidR="00240A05" w:rsidRDefault="00240A05" w:rsidP="008E3D32">
            <w:pPr>
              <w:pStyle w:val="a0"/>
              <w:keepNext/>
              <w:rPr>
                <w:bCs/>
                <w:lang w:val="en-US"/>
              </w:rPr>
            </w:pPr>
          </w:p>
        </w:tc>
      </w:tr>
      <w:tr w:rsidR="00240A05" w14:paraId="513BF05A" w14:textId="77777777" w:rsidTr="00F364A2">
        <w:trPr>
          <w:trHeight w:val="127"/>
        </w:trPr>
        <w:tc>
          <w:tcPr>
            <w:tcW w:w="1195" w:type="dxa"/>
          </w:tcPr>
          <w:p w14:paraId="02DBB0D2" w14:textId="77777777" w:rsidR="00240A05" w:rsidRDefault="00240A05" w:rsidP="008E3D32">
            <w:pPr>
              <w:pStyle w:val="a0"/>
              <w:keepNext/>
              <w:rPr>
                <w:rFonts w:eastAsia="等线"/>
                <w:bCs/>
                <w:lang w:val="en-US"/>
              </w:rPr>
            </w:pPr>
          </w:p>
        </w:tc>
        <w:tc>
          <w:tcPr>
            <w:tcW w:w="5327" w:type="dxa"/>
          </w:tcPr>
          <w:p w14:paraId="411B2B20" w14:textId="77777777" w:rsidR="00240A05" w:rsidRPr="00207161" w:rsidRDefault="00240A05" w:rsidP="00207161">
            <w:pPr>
              <w:contextualSpacing/>
              <w:rPr>
                <w:rFonts w:ascii="Arial" w:hAnsi="Arial"/>
                <w:lang w:eastAsia="sv-SE"/>
              </w:rPr>
            </w:pPr>
          </w:p>
        </w:tc>
        <w:tc>
          <w:tcPr>
            <w:tcW w:w="3414" w:type="dxa"/>
          </w:tcPr>
          <w:p w14:paraId="4A52455D" w14:textId="77777777" w:rsidR="00240A05" w:rsidRDefault="00240A05" w:rsidP="008E3D32">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CD45C1">
        <w:trPr>
          <w:trHeight w:val="132"/>
        </w:trPr>
        <w:tc>
          <w:tcPr>
            <w:tcW w:w="1195" w:type="dxa"/>
            <w:shd w:val="clear" w:color="auto" w:fill="D9D9D9"/>
          </w:tcPr>
          <w:p w14:paraId="2C27AFD4" w14:textId="77777777" w:rsidR="00207161" w:rsidRDefault="00207161" w:rsidP="00CD45C1">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CD45C1">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CD45C1">
            <w:pPr>
              <w:pStyle w:val="a0"/>
              <w:keepNext/>
              <w:rPr>
                <w:b/>
                <w:bCs/>
                <w:lang w:val="en-US"/>
              </w:rPr>
            </w:pPr>
            <w:r>
              <w:rPr>
                <w:b/>
                <w:bCs/>
                <w:lang w:val="en-US"/>
              </w:rPr>
              <w:t>Rapporteur response</w:t>
            </w:r>
          </w:p>
        </w:tc>
      </w:tr>
      <w:tr w:rsidR="00207161" w14:paraId="564ABFC6" w14:textId="77777777" w:rsidTr="00CD45C1">
        <w:trPr>
          <w:trHeight w:val="127"/>
        </w:trPr>
        <w:tc>
          <w:tcPr>
            <w:tcW w:w="1195" w:type="dxa"/>
          </w:tcPr>
          <w:p w14:paraId="6858EEDE" w14:textId="77777777" w:rsidR="00207161" w:rsidRDefault="00207161" w:rsidP="00CD45C1">
            <w:pPr>
              <w:pStyle w:val="a0"/>
              <w:keepNext/>
              <w:rPr>
                <w:rFonts w:eastAsia="等线"/>
                <w:bCs/>
                <w:lang w:val="en-US"/>
              </w:rPr>
            </w:pPr>
          </w:p>
        </w:tc>
        <w:tc>
          <w:tcPr>
            <w:tcW w:w="5327" w:type="dxa"/>
          </w:tcPr>
          <w:p w14:paraId="36D09CE1" w14:textId="77777777" w:rsidR="00207161" w:rsidRDefault="00207161" w:rsidP="00CD45C1">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CD45C1"/>
        </w:tc>
      </w:tr>
      <w:tr w:rsidR="00207161" w14:paraId="1C2879F5" w14:textId="77777777" w:rsidTr="00CD45C1">
        <w:trPr>
          <w:trHeight w:val="127"/>
        </w:trPr>
        <w:tc>
          <w:tcPr>
            <w:tcW w:w="1195" w:type="dxa"/>
          </w:tcPr>
          <w:p w14:paraId="0CABE0D4" w14:textId="77777777" w:rsidR="00207161" w:rsidRDefault="00207161" w:rsidP="00CD45C1">
            <w:pPr>
              <w:pStyle w:val="a0"/>
              <w:keepNext/>
              <w:rPr>
                <w:rFonts w:eastAsia="等线"/>
                <w:bCs/>
                <w:lang w:val="en-US"/>
              </w:rPr>
            </w:pPr>
          </w:p>
        </w:tc>
        <w:tc>
          <w:tcPr>
            <w:tcW w:w="5327" w:type="dxa"/>
          </w:tcPr>
          <w:p w14:paraId="38DCECF3" w14:textId="77777777" w:rsidR="00207161" w:rsidRDefault="00207161" w:rsidP="00CD45C1">
            <w:pPr>
              <w:pStyle w:val="a0"/>
              <w:keepNext/>
              <w:rPr>
                <w:rFonts w:eastAsia="等线"/>
                <w:bCs/>
                <w:lang w:val="en-US"/>
              </w:rPr>
            </w:pPr>
          </w:p>
        </w:tc>
        <w:tc>
          <w:tcPr>
            <w:tcW w:w="3414" w:type="dxa"/>
          </w:tcPr>
          <w:p w14:paraId="0E7AE825" w14:textId="77777777" w:rsidR="00207161" w:rsidRDefault="00207161" w:rsidP="00CD45C1">
            <w:pPr>
              <w:pStyle w:val="a0"/>
              <w:keepNext/>
              <w:rPr>
                <w:bCs/>
                <w:lang w:val="en-US"/>
              </w:rPr>
            </w:pPr>
          </w:p>
        </w:tc>
      </w:tr>
      <w:tr w:rsidR="00207161" w14:paraId="4BE176B7" w14:textId="77777777" w:rsidTr="00CD45C1">
        <w:trPr>
          <w:trHeight w:val="127"/>
        </w:trPr>
        <w:tc>
          <w:tcPr>
            <w:tcW w:w="1195" w:type="dxa"/>
          </w:tcPr>
          <w:p w14:paraId="57DB6D6A" w14:textId="77777777" w:rsidR="00207161" w:rsidRDefault="00207161" w:rsidP="00CD45C1">
            <w:pPr>
              <w:pStyle w:val="a0"/>
              <w:keepNext/>
              <w:rPr>
                <w:rFonts w:eastAsia="等线"/>
                <w:bCs/>
                <w:lang w:val="en-US"/>
              </w:rPr>
            </w:pPr>
          </w:p>
        </w:tc>
        <w:tc>
          <w:tcPr>
            <w:tcW w:w="5327" w:type="dxa"/>
          </w:tcPr>
          <w:p w14:paraId="18016B4E" w14:textId="77777777" w:rsidR="00207161" w:rsidRDefault="00207161" w:rsidP="00CD45C1">
            <w:pPr>
              <w:pStyle w:val="a0"/>
              <w:keepNext/>
              <w:ind w:left="360"/>
              <w:rPr>
                <w:rFonts w:eastAsia="等线"/>
                <w:bCs/>
                <w:lang w:val="en-US"/>
              </w:rPr>
            </w:pPr>
          </w:p>
        </w:tc>
        <w:tc>
          <w:tcPr>
            <w:tcW w:w="3414" w:type="dxa"/>
          </w:tcPr>
          <w:p w14:paraId="097E431D" w14:textId="77777777" w:rsidR="00207161" w:rsidRDefault="00207161" w:rsidP="00CD45C1">
            <w:pPr>
              <w:pStyle w:val="a0"/>
              <w:keepNext/>
              <w:rPr>
                <w:bCs/>
                <w:lang w:val="en-US"/>
              </w:rPr>
            </w:pPr>
          </w:p>
        </w:tc>
      </w:tr>
      <w:tr w:rsidR="00207161" w14:paraId="3B499B32" w14:textId="77777777" w:rsidTr="00CD45C1">
        <w:trPr>
          <w:trHeight w:val="127"/>
        </w:trPr>
        <w:tc>
          <w:tcPr>
            <w:tcW w:w="1195" w:type="dxa"/>
          </w:tcPr>
          <w:p w14:paraId="239439C0" w14:textId="77777777" w:rsidR="00207161" w:rsidRDefault="00207161" w:rsidP="00CD45C1">
            <w:pPr>
              <w:pStyle w:val="a0"/>
              <w:keepNext/>
              <w:rPr>
                <w:bCs/>
                <w:lang w:val="en-US"/>
              </w:rPr>
            </w:pPr>
          </w:p>
        </w:tc>
        <w:tc>
          <w:tcPr>
            <w:tcW w:w="5327" w:type="dxa"/>
          </w:tcPr>
          <w:p w14:paraId="08784A7A" w14:textId="77777777" w:rsidR="00207161" w:rsidRDefault="00207161" w:rsidP="00CD45C1">
            <w:pPr>
              <w:pStyle w:val="a0"/>
              <w:keepNext/>
              <w:rPr>
                <w:rFonts w:eastAsia="等线"/>
                <w:bCs/>
                <w:lang w:val="en-US"/>
              </w:rPr>
            </w:pPr>
          </w:p>
        </w:tc>
        <w:tc>
          <w:tcPr>
            <w:tcW w:w="3414" w:type="dxa"/>
          </w:tcPr>
          <w:p w14:paraId="09CDE7FD" w14:textId="77777777" w:rsidR="00207161" w:rsidRDefault="00207161" w:rsidP="00CD45C1">
            <w:pPr>
              <w:pStyle w:val="a0"/>
              <w:keepNext/>
              <w:rPr>
                <w:rFonts w:eastAsia="等线"/>
                <w:bCs/>
              </w:rPr>
            </w:pPr>
          </w:p>
        </w:tc>
      </w:tr>
      <w:tr w:rsidR="00207161" w14:paraId="22CFA638" w14:textId="77777777" w:rsidTr="00CD45C1">
        <w:trPr>
          <w:trHeight w:val="127"/>
        </w:trPr>
        <w:tc>
          <w:tcPr>
            <w:tcW w:w="1195" w:type="dxa"/>
          </w:tcPr>
          <w:p w14:paraId="11D38F2E" w14:textId="77777777" w:rsidR="00207161" w:rsidRDefault="00207161" w:rsidP="00CD45C1">
            <w:pPr>
              <w:pStyle w:val="a0"/>
              <w:keepNext/>
              <w:rPr>
                <w:bCs/>
                <w:lang w:val="en-US"/>
              </w:rPr>
            </w:pPr>
          </w:p>
        </w:tc>
        <w:tc>
          <w:tcPr>
            <w:tcW w:w="5327" w:type="dxa"/>
          </w:tcPr>
          <w:p w14:paraId="7C288C28" w14:textId="77777777" w:rsidR="00207161" w:rsidRDefault="00207161" w:rsidP="00CD45C1">
            <w:pPr>
              <w:pStyle w:val="a0"/>
              <w:keepNext/>
              <w:rPr>
                <w:rFonts w:eastAsia="宋体"/>
                <w:bCs/>
                <w:lang w:val="en-US"/>
              </w:rPr>
            </w:pPr>
          </w:p>
        </w:tc>
        <w:tc>
          <w:tcPr>
            <w:tcW w:w="3414" w:type="dxa"/>
          </w:tcPr>
          <w:p w14:paraId="3A95E06E" w14:textId="77777777" w:rsidR="00207161" w:rsidRDefault="00207161" w:rsidP="00CD45C1">
            <w:pPr>
              <w:pStyle w:val="a0"/>
              <w:keepNext/>
              <w:rPr>
                <w:bCs/>
                <w:lang w:val="en-US"/>
              </w:rPr>
            </w:pPr>
          </w:p>
        </w:tc>
      </w:tr>
      <w:tr w:rsidR="00207161" w14:paraId="137E3950" w14:textId="77777777" w:rsidTr="00CD45C1">
        <w:trPr>
          <w:trHeight w:val="127"/>
        </w:trPr>
        <w:tc>
          <w:tcPr>
            <w:tcW w:w="1195" w:type="dxa"/>
          </w:tcPr>
          <w:p w14:paraId="1328660C" w14:textId="77777777" w:rsidR="00207161" w:rsidRDefault="00207161" w:rsidP="00CD45C1">
            <w:pPr>
              <w:pStyle w:val="a0"/>
              <w:keepNext/>
              <w:rPr>
                <w:bCs/>
                <w:lang w:val="en-US"/>
              </w:rPr>
            </w:pPr>
          </w:p>
        </w:tc>
        <w:tc>
          <w:tcPr>
            <w:tcW w:w="5327" w:type="dxa"/>
          </w:tcPr>
          <w:p w14:paraId="0FDF9A94" w14:textId="77777777" w:rsidR="00207161" w:rsidRDefault="00207161" w:rsidP="00CD45C1">
            <w:pPr>
              <w:pStyle w:val="a0"/>
              <w:keepNext/>
              <w:rPr>
                <w:bCs/>
                <w:lang w:val="en-US"/>
              </w:rPr>
            </w:pPr>
          </w:p>
        </w:tc>
        <w:tc>
          <w:tcPr>
            <w:tcW w:w="3414" w:type="dxa"/>
          </w:tcPr>
          <w:p w14:paraId="1039C66F" w14:textId="77777777" w:rsidR="00207161" w:rsidRDefault="00207161" w:rsidP="00CD45C1">
            <w:pPr>
              <w:pStyle w:val="a0"/>
              <w:keepNext/>
              <w:rPr>
                <w:bCs/>
                <w:lang w:val="en-US"/>
              </w:rPr>
            </w:pPr>
          </w:p>
        </w:tc>
      </w:tr>
      <w:tr w:rsidR="00207161" w14:paraId="4FDE3C46" w14:textId="77777777" w:rsidTr="00CD45C1">
        <w:trPr>
          <w:trHeight w:val="127"/>
        </w:trPr>
        <w:tc>
          <w:tcPr>
            <w:tcW w:w="1195" w:type="dxa"/>
          </w:tcPr>
          <w:p w14:paraId="6C69733F" w14:textId="77777777" w:rsidR="00207161" w:rsidRDefault="00207161" w:rsidP="00CD45C1">
            <w:pPr>
              <w:pStyle w:val="a0"/>
              <w:keepNext/>
              <w:rPr>
                <w:rFonts w:eastAsia="等线"/>
                <w:bCs/>
                <w:lang w:val="en-US"/>
              </w:rPr>
            </w:pPr>
          </w:p>
        </w:tc>
        <w:tc>
          <w:tcPr>
            <w:tcW w:w="5327" w:type="dxa"/>
          </w:tcPr>
          <w:p w14:paraId="24773924" w14:textId="77777777" w:rsidR="00207161" w:rsidRDefault="00207161" w:rsidP="00CD45C1">
            <w:pPr>
              <w:pStyle w:val="B2"/>
            </w:pPr>
          </w:p>
        </w:tc>
        <w:tc>
          <w:tcPr>
            <w:tcW w:w="3414" w:type="dxa"/>
          </w:tcPr>
          <w:p w14:paraId="0CD7DA4C" w14:textId="77777777" w:rsidR="00207161" w:rsidRDefault="00207161" w:rsidP="00CD45C1">
            <w:pPr>
              <w:pStyle w:val="a0"/>
              <w:keepNext/>
              <w:rPr>
                <w:bCs/>
                <w:lang w:val="en-US"/>
              </w:rPr>
            </w:pPr>
          </w:p>
        </w:tc>
      </w:tr>
      <w:tr w:rsidR="00207161" w14:paraId="1485F7A3" w14:textId="77777777" w:rsidTr="00CD45C1">
        <w:trPr>
          <w:trHeight w:val="127"/>
        </w:trPr>
        <w:tc>
          <w:tcPr>
            <w:tcW w:w="1195" w:type="dxa"/>
          </w:tcPr>
          <w:p w14:paraId="1BBB18C8" w14:textId="77777777" w:rsidR="00207161" w:rsidRDefault="00207161" w:rsidP="00CD45C1">
            <w:pPr>
              <w:pStyle w:val="a0"/>
              <w:keepNext/>
              <w:rPr>
                <w:rFonts w:eastAsia="等线"/>
                <w:bCs/>
                <w:lang w:val="en-US"/>
              </w:rPr>
            </w:pPr>
          </w:p>
        </w:tc>
        <w:tc>
          <w:tcPr>
            <w:tcW w:w="5327" w:type="dxa"/>
          </w:tcPr>
          <w:p w14:paraId="73B271D7" w14:textId="77777777" w:rsidR="00207161" w:rsidRDefault="00207161" w:rsidP="00CD45C1">
            <w:pPr>
              <w:pStyle w:val="B2"/>
            </w:pPr>
          </w:p>
        </w:tc>
        <w:tc>
          <w:tcPr>
            <w:tcW w:w="3414" w:type="dxa"/>
          </w:tcPr>
          <w:p w14:paraId="1FC6465C" w14:textId="77777777" w:rsidR="00207161" w:rsidRDefault="00207161" w:rsidP="00CD45C1">
            <w:pPr>
              <w:pStyle w:val="a0"/>
              <w:keepNext/>
              <w:rPr>
                <w:bCs/>
                <w:lang w:val="en-US"/>
              </w:rPr>
            </w:pPr>
          </w:p>
        </w:tc>
      </w:tr>
      <w:tr w:rsidR="00207161" w14:paraId="09BD8313" w14:textId="77777777" w:rsidTr="00CD45C1">
        <w:trPr>
          <w:trHeight w:val="127"/>
        </w:trPr>
        <w:tc>
          <w:tcPr>
            <w:tcW w:w="1195" w:type="dxa"/>
          </w:tcPr>
          <w:p w14:paraId="7279F53D" w14:textId="77777777" w:rsidR="00207161" w:rsidRDefault="00207161" w:rsidP="00CD45C1">
            <w:pPr>
              <w:pStyle w:val="a0"/>
              <w:keepNext/>
              <w:rPr>
                <w:rFonts w:eastAsia="等线"/>
                <w:bCs/>
                <w:lang w:val="en-US"/>
              </w:rPr>
            </w:pPr>
          </w:p>
        </w:tc>
        <w:tc>
          <w:tcPr>
            <w:tcW w:w="5327" w:type="dxa"/>
          </w:tcPr>
          <w:p w14:paraId="4BC21ADF" w14:textId="77777777" w:rsidR="00207161" w:rsidRDefault="00207161" w:rsidP="00CD45C1">
            <w:pPr>
              <w:pStyle w:val="B2"/>
            </w:pPr>
          </w:p>
        </w:tc>
        <w:tc>
          <w:tcPr>
            <w:tcW w:w="3414" w:type="dxa"/>
          </w:tcPr>
          <w:p w14:paraId="708DC4A3" w14:textId="77777777" w:rsidR="00207161" w:rsidRDefault="00207161" w:rsidP="00CD45C1">
            <w:pPr>
              <w:pStyle w:val="a0"/>
              <w:keepNext/>
              <w:rPr>
                <w:rFonts w:eastAsia="等线"/>
                <w:bCs/>
                <w:lang w:val="en-US"/>
              </w:rPr>
            </w:pPr>
          </w:p>
        </w:tc>
      </w:tr>
      <w:tr w:rsidR="00207161" w14:paraId="551B0C04" w14:textId="77777777" w:rsidTr="00CD45C1">
        <w:trPr>
          <w:trHeight w:val="127"/>
        </w:trPr>
        <w:tc>
          <w:tcPr>
            <w:tcW w:w="1195" w:type="dxa"/>
          </w:tcPr>
          <w:p w14:paraId="465A2C12" w14:textId="77777777" w:rsidR="00207161" w:rsidRDefault="00207161" w:rsidP="00CD45C1">
            <w:pPr>
              <w:pStyle w:val="a0"/>
              <w:keepNext/>
              <w:rPr>
                <w:rFonts w:eastAsia="等线"/>
                <w:bCs/>
                <w:lang w:val="en-US"/>
              </w:rPr>
            </w:pPr>
          </w:p>
        </w:tc>
        <w:tc>
          <w:tcPr>
            <w:tcW w:w="5327" w:type="dxa"/>
          </w:tcPr>
          <w:p w14:paraId="0C5982E9" w14:textId="77777777" w:rsidR="00207161" w:rsidRDefault="00207161" w:rsidP="00CD45C1">
            <w:pPr>
              <w:pStyle w:val="B2"/>
            </w:pPr>
          </w:p>
        </w:tc>
        <w:tc>
          <w:tcPr>
            <w:tcW w:w="3414" w:type="dxa"/>
          </w:tcPr>
          <w:p w14:paraId="60FFEC59" w14:textId="77777777" w:rsidR="00207161" w:rsidRDefault="00207161" w:rsidP="00CD45C1">
            <w:pPr>
              <w:pStyle w:val="a0"/>
              <w:keepNext/>
              <w:rPr>
                <w:bCs/>
                <w:lang w:val="en-US"/>
              </w:rPr>
            </w:pPr>
          </w:p>
        </w:tc>
      </w:tr>
      <w:tr w:rsidR="00207161" w14:paraId="2CDA5E72" w14:textId="77777777" w:rsidTr="00CD45C1">
        <w:trPr>
          <w:trHeight w:val="127"/>
        </w:trPr>
        <w:tc>
          <w:tcPr>
            <w:tcW w:w="1195" w:type="dxa"/>
          </w:tcPr>
          <w:p w14:paraId="09A8CEB2" w14:textId="77777777" w:rsidR="00207161" w:rsidRDefault="00207161" w:rsidP="00CD45C1">
            <w:pPr>
              <w:pStyle w:val="a0"/>
              <w:keepNext/>
              <w:rPr>
                <w:rFonts w:eastAsia="等线"/>
                <w:bCs/>
                <w:lang w:val="en-US"/>
              </w:rPr>
            </w:pPr>
          </w:p>
        </w:tc>
        <w:tc>
          <w:tcPr>
            <w:tcW w:w="5327" w:type="dxa"/>
          </w:tcPr>
          <w:p w14:paraId="2C0E42F4" w14:textId="77777777" w:rsidR="00207161" w:rsidRDefault="00207161" w:rsidP="00CD45C1">
            <w:pPr>
              <w:pStyle w:val="B2"/>
            </w:pPr>
          </w:p>
        </w:tc>
        <w:tc>
          <w:tcPr>
            <w:tcW w:w="3414" w:type="dxa"/>
          </w:tcPr>
          <w:p w14:paraId="3A2B5EA3" w14:textId="77777777" w:rsidR="00207161" w:rsidRDefault="00207161" w:rsidP="00CD45C1">
            <w:pPr>
              <w:pStyle w:val="a0"/>
              <w:keepNext/>
              <w:rPr>
                <w:bCs/>
                <w:lang w:val="en-US"/>
              </w:rPr>
            </w:pPr>
          </w:p>
        </w:tc>
      </w:tr>
      <w:tr w:rsidR="00207161" w14:paraId="0CC3EC40" w14:textId="77777777" w:rsidTr="00CD45C1">
        <w:trPr>
          <w:trHeight w:val="127"/>
        </w:trPr>
        <w:tc>
          <w:tcPr>
            <w:tcW w:w="1195" w:type="dxa"/>
          </w:tcPr>
          <w:p w14:paraId="5065FCFA" w14:textId="77777777" w:rsidR="00207161" w:rsidRDefault="00207161" w:rsidP="00CD45C1">
            <w:pPr>
              <w:pStyle w:val="a0"/>
              <w:keepNext/>
              <w:rPr>
                <w:rFonts w:eastAsia="等线"/>
                <w:bCs/>
                <w:lang w:val="en-US"/>
              </w:rPr>
            </w:pPr>
          </w:p>
        </w:tc>
        <w:tc>
          <w:tcPr>
            <w:tcW w:w="5327" w:type="dxa"/>
          </w:tcPr>
          <w:p w14:paraId="73A6DA2F" w14:textId="77777777" w:rsidR="00207161" w:rsidRDefault="00207161" w:rsidP="00CD45C1">
            <w:pPr>
              <w:pStyle w:val="B2"/>
            </w:pPr>
          </w:p>
        </w:tc>
        <w:tc>
          <w:tcPr>
            <w:tcW w:w="3414" w:type="dxa"/>
          </w:tcPr>
          <w:p w14:paraId="630D3555" w14:textId="77777777" w:rsidR="00207161" w:rsidRDefault="00207161" w:rsidP="00CD45C1">
            <w:pPr>
              <w:pStyle w:val="a0"/>
              <w:keepNext/>
              <w:rPr>
                <w:bCs/>
                <w:lang w:val="en-US"/>
              </w:rPr>
            </w:pPr>
          </w:p>
        </w:tc>
      </w:tr>
      <w:tr w:rsidR="00207161" w14:paraId="0328F707" w14:textId="77777777" w:rsidTr="00CD45C1">
        <w:trPr>
          <w:trHeight w:val="127"/>
        </w:trPr>
        <w:tc>
          <w:tcPr>
            <w:tcW w:w="1195" w:type="dxa"/>
          </w:tcPr>
          <w:p w14:paraId="534B1C14" w14:textId="77777777" w:rsidR="00207161" w:rsidRDefault="00207161" w:rsidP="00CD45C1">
            <w:pPr>
              <w:pStyle w:val="a0"/>
              <w:keepNext/>
              <w:rPr>
                <w:rFonts w:eastAsia="等线"/>
                <w:bCs/>
                <w:lang w:val="en-US"/>
              </w:rPr>
            </w:pPr>
          </w:p>
        </w:tc>
        <w:tc>
          <w:tcPr>
            <w:tcW w:w="5327" w:type="dxa"/>
          </w:tcPr>
          <w:p w14:paraId="03811A63" w14:textId="77777777" w:rsidR="00207161" w:rsidRDefault="00207161" w:rsidP="00CD45C1">
            <w:pPr>
              <w:pStyle w:val="B2"/>
              <w:rPr>
                <w:color w:val="808080"/>
              </w:rPr>
            </w:pPr>
          </w:p>
        </w:tc>
        <w:tc>
          <w:tcPr>
            <w:tcW w:w="3414" w:type="dxa"/>
          </w:tcPr>
          <w:p w14:paraId="0ADE09C1" w14:textId="77777777" w:rsidR="00207161" w:rsidRDefault="00207161" w:rsidP="00CD45C1">
            <w:pPr>
              <w:pStyle w:val="a0"/>
              <w:keepNext/>
              <w:rPr>
                <w:bCs/>
                <w:lang w:val="en-US"/>
              </w:rPr>
            </w:pPr>
          </w:p>
        </w:tc>
      </w:tr>
      <w:tr w:rsidR="00207161" w14:paraId="11111C20" w14:textId="77777777" w:rsidTr="00CD45C1">
        <w:trPr>
          <w:trHeight w:val="127"/>
        </w:trPr>
        <w:tc>
          <w:tcPr>
            <w:tcW w:w="1195" w:type="dxa"/>
          </w:tcPr>
          <w:p w14:paraId="559966B6" w14:textId="77777777" w:rsidR="00207161" w:rsidRDefault="00207161" w:rsidP="00CD45C1">
            <w:pPr>
              <w:pStyle w:val="a0"/>
              <w:keepNext/>
              <w:rPr>
                <w:rFonts w:eastAsia="等线"/>
                <w:bCs/>
                <w:lang w:val="en-US"/>
              </w:rPr>
            </w:pPr>
          </w:p>
        </w:tc>
        <w:tc>
          <w:tcPr>
            <w:tcW w:w="5327" w:type="dxa"/>
          </w:tcPr>
          <w:p w14:paraId="79064389" w14:textId="77777777" w:rsidR="00207161" w:rsidRDefault="00207161" w:rsidP="00CD45C1">
            <w:pPr>
              <w:pStyle w:val="B2"/>
              <w:ind w:left="567" w:firstLine="0"/>
            </w:pPr>
          </w:p>
        </w:tc>
        <w:tc>
          <w:tcPr>
            <w:tcW w:w="3414" w:type="dxa"/>
          </w:tcPr>
          <w:p w14:paraId="0059D370" w14:textId="77777777" w:rsidR="00207161" w:rsidRDefault="00207161" w:rsidP="00CD45C1">
            <w:pPr>
              <w:pStyle w:val="a0"/>
              <w:keepNext/>
              <w:rPr>
                <w:rFonts w:eastAsia="等线"/>
                <w:bCs/>
                <w:lang w:val="en-US"/>
              </w:rPr>
            </w:pPr>
          </w:p>
        </w:tc>
      </w:tr>
      <w:tr w:rsidR="00207161" w14:paraId="08E75DE2" w14:textId="77777777" w:rsidTr="00CD45C1">
        <w:trPr>
          <w:trHeight w:val="127"/>
        </w:trPr>
        <w:tc>
          <w:tcPr>
            <w:tcW w:w="1195" w:type="dxa"/>
          </w:tcPr>
          <w:p w14:paraId="5870A016" w14:textId="77777777" w:rsidR="00207161" w:rsidRDefault="00207161" w:rsidP="00CD45C1">
            <w:pPr>
              <w:pStyle w:val="a0"/>
              <w:keepNext/>
              <w:rPr>
                <w:rFonts w:eastAsia="等线"/>
                <w:bCs/>
                <w:lang w:val="en-US"/>
              </w:rPr>
            </w:pPr>
          </w:p>
        </w:tc>
        <w:tc>
          <w:tcPr>
            <w:tcW w:w="5327" w:type="dxa"/>
          </w:tcPr>
          <w:p w14:paraId="73BA577E" w14:textId="77777777" w:rsidR="00207161" w:rsidRDefault="00207161" w:rsidP="00CD45C1">
            <w:pPr>
              <w:pStyle w:val="B2"/>
            </w:pPr>
          </w:p>
        </w:tc>
        <w:tc>
          <w:tcPr>
            <w:tcW w:w="3414" w:type="dxa"/>
          </w:tcPr>
          <w:p w14:paraId="4EBB7795" w14:textId="77777777" w:rsidR="00207161" w:rsidRDefault="00207161" w:rsidP="00CD45C1">
            <w:pPr>
              <w:pStyle w:val="a0"/>
              <w:keepNext/>
              <w:rPr>
                <w:bCs/>
                <w:lang w:val="en-US"/>
              </w:rPr>
            </w:pPr>
          </w:p>
        </w:tc>
      </w:tr>
      <w:tr w:rsidR="00207161" w14:paraId="0680468F" w14:textId="77777777" w:rsidTr="00CD45C1">
        <w:trPr>
          <w:trHeight w:val="127"/>
        </w:trPr>
        <w:tc>
          <w:tcPr>
            <w:tcW w:w="1195" w:type="dxa"/>
          </w:tcPr>
          <w:p w14:paraId="2F0956E8" w14:textId="77777777" w:rsidR="00207161" w:rsidRDefault="00207161" w:rsidP="00CD45C1">
            <w:pPr>
              <w:pStyle w:val="a0"/>
              <w:keepNext/>
              <w:rPr>
                <w:rFonts w:eastAsia="等线"/>
                <w:bCs/>
                <w:lang w:val="en-US"/>
              </w:rPr>
            </w:pPr>
          </w:p>
        </w:tc>
        <w:tc>
          <w:tcPr>
            <w:tcW w:w="5327" w:type="dxa"/>
          </w:tcPr>
          <w:p w14:paraId="1457D7C7" w14:textId="77777777" w:rsidR="00207161" w:rsidRDefault="00207161" w:rsidP="00CD45C1"/>
        </w:tc>
        <w:tc>
          <w:tcPr>
            <w:tcW w:w="3414" w:type="dxa"/>
          </w:tcPr>
          <w:p w14:paraId="08FDAA70" w14:textId="77777777" w:rsidR="00207161" w:rsidRDefault="00207161" w:rsidP="00CD45C1">
            <w:pPr>
              <w:pStyle w:val="a0"/>
              <w:keepNext/>
              <w:rPr>
                <w:bCs/>
                <w:lang w:val="en-US"/>
              </w:rPr>
            </w:pPr>
          </w:p>
        </w:tc>
      </w:tr>
      <w:tr w:rsidR="00207161" w14:paraId="38A84551" w14:textId="77777777" w:rsidTr="00CD45C1">
        <w:trPr>
          <w:trHeight w:val="127"/>
        </w:trPr>
        <w:tc>
          <w:tcPr>
            <w:tcW w:w="1195" w:type="dxa"/>
          </w:tcPr>
          <w:p w14:paraId="021F9473" w14:textId="77777777" w:rsidR="00207161" w:rsidRDefault="00207161" w:rsidP="00CD45C1">
            <w:pPr>
              <w:pStyle w:val="a0"/>
              <w:keepNext/>
              <w:rPr>
                <w:rFonts w:eastAsia="等线"/>
                <w:bCs/>
                <w:lang w:val="en-US"/>
              </w:rPr>
            </w:pPr>
          </w:p>
        </w:tc>
        <w:tc>
          <w:tcPr>
            <w:tcW w:w="5327" w:type="dxa"/>
          </w:tcPr>
          <w:p w14:paraId="108EB19C" w14:textId="77777777" w:rsidR="00207161" w:rsidRDefault="00207161" w:rsidP="00CD45C1">
            <w:pPr>
              <w:rPr>
                <w:rFonts w:eastAsia="MS Mincho"/>
              </w:rPr>
            </w:pPr>
          </w:p>
        </w:tc>
        <w:tc>
          <w:tcPr>
            <w:tcW w:w="3414" w:type="dxa"/>
          </w:tcPr>
          <w:p w14:paraId="4D405922" w14:textId="77777777" w:rsidR="00207161" w:rsidRDefault="00207161" w:rsidP="00CD45C1">
            <w:pPr>
              <w:pStyle w:val="a0"/>
              <w:keepNext/>
              <w:rPr>
                <w:bCs/>
                <w:lang w:val="en-US"/>
              </w:rPr>
            </w:pPr>
          </w:p>
        </w:tc>
      </w:tr>
      <w:tr w:rsidR="00207161" w14:paraId="07461C7B" w14:textId="77777777" w:rsidTr="00CD45C1">
        <w:trPr>
          <w:trHeight w:val="127"/>
        </w:trPr>
        <w:tc>
          <w:tcPr>
            <w:tcW w:w="1195" w:type="dxa"/>
          </w:tcPr>
          <w:p w14:paraId="2A7817B5" w14:textId="77777777" w:rsidR="00207161" w:rsidRDefault="00207161" w:rsidP="00CD45C1">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CD45C1">
            <w:pPr>
              <w:pStyle w:val="a0"/>
              <w:keepNext/>
              <w:rPr>
                <w:bCs/>
                <w:lang w:val="en-US"/>
              </w:rPr>
            </w:pPr>
          </w:p>
        </w:tc>
      </w:tr>
      <w:tr w:rsidR="00207161" w14:paraId="59E7715E" w14:textId="77777777" w:rsidTr="00CD45C1">
        <w:trPr>
          <w:trHeight w:val="127"/>
        </w:trPr>
        <w:tc>
          <w:tcPr>
            <w:tcW w:w="1195" w:type="dxa"/>
          </w:tcPr>
          <w:p w14:paraId="27BF50B5" w14:textId="77777777" w:rsidR="00207161" w:rsidRDefault="00207161" w:rsidP="00CD45C1">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CD45C1">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77777777" w:rsidR="00240A05" w:rsidRDefault="00240A05" w:rsidP="008E3D32">
            <w:pPr>
              <w:pStyle w:val="a0"/>
              <w:keepNext/>
              <w:rPr>
                <w:rFonts w:eastAsia="等线"/>
                <w:bCs/>
                <w:lang w:val="en-US"/>
              </w:rPr>
            </w:pPr>
          </w:p>
        </w:tc>
        <w:tc>
          <w:tcPr>
            <w:tcW w:w="5327" w:type="dxa"/>
          </w:tcPr>
          <w:p w14:paraId="38DDB143" w14:textId="77777777" w:rsidR="00240A05" w:rsidRDefault="00240A05" w:rsidP="008E3D32">
            <w:pPr>
              <w:pStyle w:val="a6"/>
              <w:rPr>
                <w:rFonts w:eastAsia="等线" w:cs="Calibri"/>
                <w:color w:val="FF0000"/>
                <w:sz w:val="22"/>
                <w:szCs w:val="22"/>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7777777" w:rsidR="00240A05" w:rsidRDefault="00240A05" w:rsidP="008E3D32">
            <w:pPr>
              <w:pStyle w:val="a0"/>
              <w:keepNext/>
              <w:rPr>
                <w:rFonts w:eastAsia="等线"/>
                <w:bCs/>
                <w:lang w:val="en-US"/>
              </w:rPr>
            </w:pPr>
          </w:p>
        </w:tc>
        <w:tc>
          <w:tcPr>
            <w:tcW w:w="5327" w:type="dxa"/>
          </w:tcPr>
          <w:p w14:paraId="2603B0DB" w14:textId="77777777" w:rsidR="00240A05" w:rsidRDefault="00240A05" w:rsidP="008E3D32">
            <w:pPr>
              <w:pStyle w:val="a0"/>
              <w:keepNext/>
              <w:rPr>
                <w:rFonts w:eastAsia="等线"/>
                <w:bCs/>
                <w:lang w:val="en-US"/>
              </w:rPr>
            </w:pP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77777777" w:rsidR="00240A05" w:rsidRDefault="00240A05" w:rsidP="008E3D32">
            <w:pPr>
              <w:pStyle w:val="a0"/>
              <w:keepNext/>
              <w:rPr>
                <w:rFonts w:eastAsia="等线"/>
                <w:bCs/>
                <w:lang w:val="en-US"/>
              </w:rPr>
            </w:pPr>
          </w:p>
        </w:tc>
        <w:tc>
          <w:tcPr>
            <w:tcW w:w="5327" w:type="dxa"/>
          </w:tcPr>
          <w:p w14:paraId="4075B781" w14:textId="77777777" w:rsidR="00240A05" w:rsidRDefault="00240A05" w:rsidP="008E3D32">
            <w:pPr>
              <w:pStyle w:val="a0"/>
              <w:keepNext/>
              <w:ind w:left="360"/>
              <w:rPr>
                <w:rFonts w:eastAsia="等线"/>
                <w:bCs/>
                <w:lang w:val="en-US"/>
              </w:rPr>
            </w:pPr>
          </w:p>
        </w:tc>
        <w:tc>
          <w:tcPr>
            <w:tcW w:w="3414" w:type="dxa"/>
          </w:tcPr>
          <w:p w14:paraId="7F0DA80D" w14:textId="77777777" w:rsidR="00240A05" w:rsidRDefault="00240A05" w:rsidP="008E3D32">
            <w:pPr>
              <w:pStyle w:val="a0"/>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a0"/>
              <w:keepNext/>
              <w:rPr>
                <w:bCs/>
                <w:lang w:val="en-US"/>
              </w:rPr>
            </w:pPr>
          </w:p>
        </w:tc>
        <w:tc>
          <w:tcPr>
            <w:tcW w:w="5327" w:type="dxa"/>
          </w:tcPr>
          <w:p w14:paraId="04D347A9" w14:textId="77777777" w:rsidR="00240A05" w:rsidRDefault="00240A05" w:rsidP="008E3D32">
            <w:pPr>
              <w:pStyle w:val="a0"/>
              <w:keepNext/>
              <w:rPr>
                <w:rFonts w:eastAsia="等线"/>
                <w:bCs/>
                <w:lang w:val="en-US"/>
              </w:rPr>
            </w:pPr>
          </w:p>
        </w:tc>
        <w:tc>
          <w:tcPr>
            <w:tcW w:w="3414" w:type="dxa"/>
          </w:tcPr>
          <w:p w14:paraId="3870C489" w14:textId="77777777" w:rsidR="00240A05" w:rsidRDefault="00240A05" w:rsidP="008E3D32">
            <w:pPr>
              <w:pStyle w:val="a0"/>
              <w:keepNext/>
              <w:rPr>
                <w:rFonts w:eastAsia="等线"/>
                <w:bCs/>
              </w:rPr>
            </w:pPr>
          </w:p>
        </w:tc>
      </w:tr>
      <w:tr w:rsidR="00240A05" w14:paraId="65657F1B" w14:textId="77777777" w:rsidTr="00F364A2">
        <w:trPr>
          <w:trHeight w:val="127"/>
        </w:trPr>
        <w:tc>
          <w:tcPr>
            <w:tcW w:w="1195" w:type="dxa"/>
          </w:tcPr>
          <w:p w14:paraId="34C6576D" w14:textId="77777777" w:rsidR="00240A05" w:rsidRDefault="00240A05" w:rsidP="008E3D32">
            <w:pPr>
              <w:pStyle w:val="a0"/>
              <w:keepNext/>
              <w:rPr>
                <w:bCs/>
                <w:lang w:val="en-US"/>
              </w:rPr>
            </w:pPr>
          </w:p>
        </w:tc>
        <w:tc>
          <w:tcPr>
            <w:tcW w:w="5327" w:type="dxa"/>
          </w:tcPr>
          <w:p w14:paraId="3814C8DD" w14:textId="77777777" w:rsidR="00240A05" w:rsidRDefault="00240A05" w:rsidP="008E3D32">
            <w:pPr>
              <w:pStyle w:val="a0"/>
              <w:keepNext/>
              <w:rPr>
                <w:rFonts w:eastAsia="宋体"/>
                <w:bCs/>
                <w:lang w:val="en-US"/>
              </w:rPr>
            </w:pPr>
          </w:p>
        </w:tc>
        <w:tc>
          <w:tcPr>
            <w:tcW w:w="3414" w:type="dxa"/>
          </w:tcPr>
          <w:p w14:paraId="106A9F14" w14:textId="77777777" w:rsidR="00240A05" w:rsidRDefault="00240A05" w:rsidP="008E3D32">
            <w:pPr>
              <w:pStyle w:val="a0"/>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a0"/>
              <w:keepNext/>
              <w:rPr>
                <w:bCs/>
                <w:lang w:val="en-US"/>
              </w:rPr>
            </w:pPr>
          </w:p>
        </w:tc>
        <w:tc>
          <w:tcPr>
            <w:tcW w:w="5327" w:type="dxa"/>
          </w:tcPr>
          <w:p w14:paraId="418EF963" w14:textId="77777777" w:rsidR="00240A05" w:rsidRDefault="00240A05" w:rsidP="008E3D32">
            <w:pPr>
              <w:pStyle w:val="a0"/>
              <w:keepNext/>
              <w:rPr>
                <w:bCs/>
                <w:lang w:val="en-US"/>
              </w:rPr>
            </w:pPr>
          </w:p>
        </w:tc>
        <w:tc>
          <w:tcPr>
            <w:tcW w:w="3414" w:type="dxa"/>
          </w:tcPr>
          <w:p w14:paraId="250221A9" w14:textId="77777777" w:rsidR="00240A05" w:rsidRDefault="00240A05" w:rsidP="008E3D32">
            <w:pPr>
              <w:pStyle w:val="a0"/>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a0"/>
              <w:keepNext/>
              <w:rPr>
                <w:rFonts w:eastAsia="等线"/>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a0"/>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a0"/>
              <w:keepNext/>
              <w:rPr>
                <w:rFonts w:eastAsia="等线"/>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a0"/>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a0"/>
              <w:keepNext/>
              <w:rPr>
                <w:rFonts w:eastAsia="等线"/>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a0"/>
              <w:keepNext/>
              <w:rPr>
                <w:rFonts w:eastAsia="等线"/>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a0"/>
              <w:keepNext/>
              <w:rPr>
                <w:rFonts w:eastAsia="等线"/>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a0"/>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a0"/>
              <w:keepNext/>
              <w:rPr>
                <w:rFonts w:eastAsia="等线"/>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a0"/>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a0"/>
              <w:keepNext/>
              <w:rPr>
                <w:rFonts w:eastAsia="等线"/>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a0"/>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a0"/>
              <w:keepNext/>
              <w:rPr>
                <w:rFonts w:eastAsia="等线"/>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a0"/>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a0"/>
              <w:keepNext/>
              <w:rPr>
                <w:rFonts w:eastAsia="等线"/>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a0"/>
              <w:keepNext/>
              <w:rPr>
                <w:rFonts w:eastAsia="等线"/>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a0"/>
              <w:keepNext/>
              <w:rPr>
                <w:rFonts w:eastAsia="等线"/>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a0"/>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a0"/>
              <w:keepNext/>
              <w:rPr>
                <w:rFonts w:eastAsia="等线"/>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a0"/>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a0"/>
              <w:keepNext/>
              <w:rPr>
                <w:rFonts w:eastAsia="等线"/>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a0"/>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a0"/>
              <w:keepNext/>
              <w:rPr>
                <w:rFonts w:eastAsia="等线"/>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a0"/>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a0"/>
              <w:keepNext/>
              <w:rPr>
                <w:rFonts w:eastAsia="等线"/>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6D95CB20" w14:textId="481A8B1A"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77777777"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B857" w14:textId="77777777" w:rsidR="00EA4C97" w:rsidRDefault="00EA4C97">
      <w:pPr>
        <w:spacing w:after="0"/>
      </w:pPr>
      <w:r>
        <w:separator/>
      </w:r>
    </w:p>
  </w:endnote>
  <w:endnote w:type="continuationSeparator" w:id="0">
    <w:p w14:paraId="789A6E96" w14:textId="77777777" w:rsidR="00EA4C97" w:rsidRDefault="00EA4C97">
      <w:pPr>
        <w:spacing w:after="0"/>
      </w:pPr>
      <w:r>
        <w:continuationSeparator/>
      </w:r>
    </w:p>
  </w:endnote>
  <w:endnote w:type="continuationNotice" w:id="1">
    <w:p w14:paraId="7D953CC3" w14:textId="77777777" w:rsidR="00EA4C97" w:rsidRDefault="00EA4C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44DF0286" w:rsidR="008D75A3" w:rsidRDefault="00036941">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3A82" w14:textId="77777777" w:rsidR="00EA4C97" w:rsidRDefault="00EA4C97">
      <w:pPr>
        <w:spacing w:after="0"/>
      </w:pPr>
      <w:r>
        <w:separator/>
      </w:r>
    </w:p>
  </w:footnote>
  <w:footnote w:type="continuationSeparator" w:id="0">
    <w:p w14:paraId="78874C5A" w14:textId="77777777" w:rsidR="00EA4C97" w:rsidRDefault="00EA4C97">
      <w:pPr>
        <w:spacing w:after="0"/>
      </w:pPr>
      <w:r>
        <w:continuationSeparator/>
      </w:r>
    </w:p>
  </w:footnote>
  <w:footnote w:type="continuationNotice" w:id="1">
    <w:p w14:paraId="1BE8FD2A" w14:textId="77777777" w:rsidR="00EA4C97" w:rsidRDefault="00EA4C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494A5D02" w:rsidR="008D75A3" w:rsidRDefault="000369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4"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7"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4"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6"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475E478"/>
    <w:multiLevelType w:val="singleLevel"/>
    <w:tmpl w:val="4475E478"/>
    <w:lvl w:ilvl="0">
      <w:start w:val="1"/>
      <w:numFmt w:val="decimal"/>
      <w:suff w:val="space"/>
      <w:lvlText w:val="%1."/>
      <w:lvlJc w:val="left"/>
    </w:lvl>
  </w:abstractNum>
  <w:abstractNum w:abstractNumId="18"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2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0"/>
  </w:num>
  <w:num w:numId="2">
    <w:abstractNumId w:val="12"/>
  </w:num>
  <w:num w:numId="3">
    <w:abstractNumId w:val="21"/>
  </w:num>
  <w:num w:numId="4">
    <w:abstractNumId w:val="29"/>
  </w:num>
  <w:num w:numId="5">
    <w:abstractNumId w:val="22"/>
  </w:num>
  <w:num w:numId="6">
    <w:abstractNumId w:val="9"/>
  </w:num>
  <w:num w:numId="7">
    <w:abstractNumId w:val="7"/>
  </w:num>
  <w:num w:numId="8">
    <w:abstractNumId w:val="24"/>
  </w:num>
  <w:num w:numId="9">
    <w:abstractNumId w:val="17"/>
  </w:num>
  <w:num w:numId="10">
    <w:abstractNumId w:val="14"/>
  </w:num>
  <w:num w:numId="11">
    <w:abstractNumId w:val="2"/>
  </w:num>
  <w:num w:numId="12">
    <w:abstractNumId w:val="6"/>
  </w:num>
  <w:num w:numId="13">
    <w:abstractNumId w:val="23"/>
  </w:num>
  <w:num w:numId="14">
    <w:abstractNumId w:val="19"/>
  </w:num>
  <w:num w:numId="15">
    <w:abstractNumId w:val="0"/>
  </w:num>
  <w:num w:numId="16">
    <w:abstractNumId w:val="11"/>
  </w:num>
  <w:num w:numId="17">
    <w:abstractNumId w:val="28"/>
  </w:num>
  <w:num w:numId="18">
    <w:abstractNumId w:val="27"/>
  </w:num>
  <w:num w:numId="19">
    <w:abstractNumId w:val="30"/>
  </w:num>
  <w:num w:numId="20">
    <w:abstractNumId w:val="13"/>
  </w:num>
  <w:num w:numId="21">
    <w:abstractNumId w:val="26"/>
  </w:num>
  <w:num w:numId="22">
    <w:abstractNumId w:val="16"/>
  </w:num>
  <w:num w:numId="23">
    <w:abstractNumId w:val="3"/>
  </w:num>
  <w:num w:numId="24">
    <w:abstractNumId w:val="4"/>
  </w:num>
  <w:num w:numId="25">
    <w:abstractNumId w:val="18"/>
  </w:num>
  <w:num w:numId="26">
    <w:abstractNumId w:val="1"/>
  </w:num>
  <w:num w:numId="27">
    <w:abstractNumId w:val="15"/>
  </w:num>
  <w:num w:numId="28">
    <w:abstractNumId w:val="25"/>
  </w:num>
  <w:num w:numId="29">
    <w:abstractNumId w:val="8"/>
  </w:num>
  <w:num w:numId="30">
    <w:abstractNumId w:val="5"/>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58AE"/>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6D0"/>
    <w:rsid w:val="00706072"/>
    <w:rsid w:val="007065D1"/>
    <w:rsid w:val="007067DD"/>
    <w:rsid w:val="00706C6F"/>
    <w:rsid w:val="007104CD"/>
    <w:rsid w:val="0071058E"/>
    <w:rsid w:val="007107B4"/>
    <w:rsid w:val="007108C0"/>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37D3"/>
    <w:rsid w:val="009542F3"/>
    <w:rsid w:val="00954662"/>
    <w:rsid w:val="00956318"/>
    <w:rsid w:val="00956B10"/>
    <w:rsid w:val="00956EE0"/>
    <w:rsid w:val="00956F09"/>
    <w:rsid w:val="00957C42"/>
    <w:rsid w:val="00960081"/>
    <w:rsid w:val="0096047E"/>
    <w:rsid w:val="0096125B"/>
    <w:rsid w:val="00961857"/>
    <w:rsid w:val="00961A25"/>
    <w:rsid w:val="00961D96"/>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3401"/>
    <w:rsid w:val="00E84137"/>
    <w:rsid w:val="00E8474F"/>
    <w:rsid w:val="00E84EF5"/>
    <w:rsid w:val="00E850BE"/>
    <w:rsid w:val="00E85625"/>
    <w:rsid w:val="00E858F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styleId="afa">
    <w:name w:val="Mention"/>
    <w:basedOn w:val="a1"/>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34</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17805</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 Lu</cp:lastModifiedBy>
  <cp:revision>3</cp:revision>
  <dcterms:created xsi:type="dcterms:W3CDTF">2025-07-09T10:16:00Z</dcterms:created>
  <dcterms:modified xsi:type="dcterms:W3CDTF">2025-07-09T10:17:00Z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