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8A4881F" w:rsidR="008D75A3" w:rsidRDefault="008D75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780DC" w14:textId="49AB9451"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3768B0" w14:textId="73C3DFEC" w:rsidR="008D75A3" w:rsidRDefault="008D75A3">
            <w:pPr>
              <w:pStyle w:val="TAC"/>
              <w:spacing w:before="20" w:after="20"/>
              <w:ind w:left="57" w:right="57"/>
              <w:jc w:val="left"/>
              <w:rPr>
                <w:lang w:eastAsia="zh-CN"/>
              </w:rPr>
            </w:pP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2CD3E591" w:rsidR="008D75A3" w:rsidRDefault="008D75A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130A74" w14:textId="0E8E8978" w:rsidR="008D75A3" w:rsidRDefault="008D75A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4F2F6" w14:textId="06F66DB5" w:rsidR="008D75A3" w:rsidRDefault="008D75A3">
            <w:pPr>
              <w:pStyle w:val="TAC"/>
              <w:spacing w:before="20" w:after="20"/>
              <w:ind w:left="57" w:right="57"/>
              <w:jc w:val="left"/>
              <w:rPr>
                <w:lang w:eastAsia="ja-JP"/>
              </w:rPr>
            </w:pP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F028FAC"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D8A6246" w14:textId="5AC1BDBB" w:rsidR="008D75A3" w:rsidRDefault="008D75A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0E914EF" w14:textId="6CB7AA00" w:rsidR="008D75A3" w:rsidRDefault="008D75A3">
            <w:pPr>
              <w:pStyle w:val="TAC"/>
              <w:spacing w:before="20" w:after="20"/>
              <w:ind w:left="57" w:right="57"/>
              <w:jc w:val="left"/>
              <w:rPr>
                <w:rFonts w:eastAsia="Malgun Gothic"/>
              </w:rPr>
            </w:pP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DengXian"/>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DengXian"/>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DengXian"/>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DengXian"/>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77777777" w:rsidR="00305975" w:rsidRDefault="00305975" w:rsidP="008E3D32">
            <w:pPr>
              <w:pStyle w:val="BodyText"/>
              <w:keepNext/>
              <w:rPr>
                <w:rFonts w:eastAsia="DengXian"/>
                <w:bCs/>
                <w:lang w:val="en-US"/>
              </w:rPr>
            </w:pPr>
          </w:p>
        </w:tc>
        <w:tc>
          <w:tcPr>
            <w:tcW w:w="5327" w:type="dxa"/>
          </w:tcPr>
          <w:p w14:paraId="5E58F78D" w14:textId="77777777" w:rsidR="00305975" w:rsidRDefault="00305975" w:rsidP="008E3D32">
            <w:pPr>
              <w:pStyle w:val="CommentText"/>
              <w:rPr>
                <w:rFonts w:eastAsia="DengXian" w:cs="Calibri"/>
                <w:color w:val="FF0000"/>
                <w:sz w:val="22"/>
                <w:szCs w:val="22"/>
                <w:lang w:eastAsia="zh-CN"/>
              </w:rPr>
            </w:pP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BodyText"/>
              <w:keepNext/>
              <w:rPr>
                <w:rFonts w:eastAsia="DengXian"/>
                <w:bCs/>
                <w:lang w:val="en-US"/>
              </w:rPr>
            </w:pPr>
          </w:p>
        </w:tc>
        <w:tc>
          <w:tcPr>
            <w:tcW w:w="5327" w:type="dxa"/>
          </w:tcPr>
          <w:p w14:paraId="4F30092D" w14:textId="77777777" w:rsidR="00305975" w:rsidRDefault="00305975" w:rsidP="008E3D32">
            <w:pPr>
              <w:pStyle w:val="BodyText"/>
              <w:keepNext/>
              <w:rPr>
                <w:rFonts w:eastAsia="DengXian"/>
                <w:bCs/>
                <w:lang w:val="en-US"/>
              </w:rPr>
            </w:pPr>
          </w:p>
        </w:tc>
        <w:tc>
          <w:tcPr>
            <w:tcW w:w="3414" w:type="dxa"/>
          </w:tcPr>
          <w:p w14:paraId="00DCDCE4" w14:textId="77777777" w:rsidR="00305975" w:rsidRDefault="00305975" w:rsidP="008E3D32">
            <w:pPr>
              <w:pStyle w:val="BodyText"/>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BodyText"/>
              <w:keepNext/>
              <w:rPr>
                <w:rFonts w:eastAsia="DengXian"/>
                <w:bCs/>
                <w:lang w:val="en-US"/>
              </w:rPr>
            </w:pPr>
          </w:p>
        </w:tc>
        <w:tc>
          <w:tcPr>
            <w:tcW w:w="5327" w:type="dxa"/>
          </w:tcPr>
          <w:p w14:paraId="68A9D83A" w14:textId="77777777" w:rsidR="00305975" w:rsidRDefault="00305975" w:rsidP="00EA4B1F">
            <w:pPr>
              <w:pStyle w:val="BodyText"/>
              <w:keepNext/>
              <w:ind w:left="360"/>
              <w:rPr>
                <w:rFonts w:eastAsia="DengXian"/>
                <w:bCs/>
                <w:lang w:val="en-US"/>
              </w:rPr>
            </w:pPr>
          </w:p>
        </w:tc>
        <w:tc>
          <w:tcPr>
            <w:tcW w:w="3414" w:type="dxa"/>
          </w:tcPr>
          <w:p w14:paraId="56D91185" w14:textId="77777777" w:rsidR="00305975" w:rsidRDefault="00305975" w:rsidP="008E3D32">
            <w:pPr>
              <w:pStyle w:val="BodyText"/>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BodyText"/>
              <w:keepNext/>
              <w:rPr>
                <w:bCs/>
                <w:lang w:val="en-US"/>
              </w:rPr>
            </w:pPr>
          </w:p>
        </w:tc>
        <w:tc>
          <w:tcPr>
            <w:tcW w:w="5327" w:type="dxa"/>
          </w:tcPr>
          <w:p w14:paraId="67DC69B0" w14:textId="77777777" w:rsidR="00305975" w:rsidRDefault="00305975" w:rsidP="008E3D32">
            <w:pPr>
              <w:pStyle w:val="BodyText"/>
              <w:keepNext/>
              <w:rPr>
                <w:rFonts w:eastAsia="DengXian"/>
                <w:bCs/>
                <w:lang w:val="en-US"/>
              </w:rPr>
            </w:pPr>
          </w:p>
        </w:tc>
        <w:tc>
          <w:tcPr>
            <w:tcW w:w="3414" w:type="dxa"/>
          </w:tcPr>
          <w:p w14:paraId="0DCF7AF4" w14:textId="77777777" w:rsidR="00305975" w:rsidRDefault="00305975" w:rsidP="008E3D32">
            <w:pPr>
              <w:pStyle w:val="BodyText"/>
              <w:keepNext/>
              <w:rPr>
                <w:rFonts w:eastAsia="DengXian"/>
                <w:bCs/>
              </w:rPr>
            </w:pPr>
          </w:p>
        </w:tc>
      </w:tr>
      <w:tr w:rsidR="00305975" w14:paraId="26AB85F3" w14:textId="77777777" w:rsidTr="00F364A2">
        <w:trPr>
          <w:trHeight w:val="127"/>
        </w:trPr>
        <w:tc>
          <w:tcPr>
            <w:tcW w:w="1195" w:type="dxa"/>
          </w:tcPr>
          <w:p w14:paraId="57836902" w14:textId="77777777" w:rsidR="00305975" w:rsidRDefault="00305975" w:rsidP="008E3D32">
            <w:pPr>
              <w:pStyle w:val="BodyText"/>
              <w:keepNext/>
              <w:rPr>
                <w:bCs/>
                <w:lang w:val="en-US"/>
              </w:rPr>
            </w:pPr>
          </w:p>
        </w:tc>
        <w:tc>
          <w:tcPr>
            <w:tcW w:w="5327" w:type="dxa"/>
          </w:tcPr>
          <w:p w14:paraId="676059CD" w14:textId="77777777" w:rsidR="00305975" w:rsidRDefault="00305975" w:rsidP="008E3D32">
            <w:pPr>
              <w:pStyle w:val="BodyText"/>
              <w:keepNext/>
              <w:rPr>
                <w:rFonts w:eastAsia="SimSun"/>
                <w:bCs/>
                <w:lang w:val="en-US"/>
              </w:rPr>
            </w:pPr>
          </w:p>
        </w:tc>
        <w:tc>
          <w:tcPr>
            <w:tcW w:w="3414" w:type="dxa"/>
          </w:tcPr>
          <w:p w14:paraId="7661F2C6" w14:textId="77777777" w:rsidR="00305975" w:rsidRDefault="00305975" w:rsidP="008E3D32">
            <w:pPr>
              <w:pStyle w:val="BodyText"/>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BodyText"/>
              <w:keepNext/>
              <w:rPr>
                <w:bCs/>
                <w:lang w:val="en-US"/>
              </w:rPr>
            </w:pPr>
          </w:p>
        </w:tc>
        <w:tc>
          <w:tcPr>
            <w:tcW w:w="5327" w:type="dxa"/>
          </w:tcPr>
          <w:p w14:paraId="025C0F10" w14:textId="77777777" w:rsidR="00305975" w:rsidRDefault="00305975" w:rsidP="008E3D32">
            <w:pPr>
              <w:pStyle w:val="BodyText"/>
              <w:keepNext/>
              <w:rPr>
                <w:bCs/>
                <w:lang w:val="en-US"/>
              </w:rPr>
            </w:pPr>
          </w:p>
        </w:tc>
        <w:tc>
          <w:tcPr>
            <w:tcW w:w="3414" w:type="dxa"/>
          </w:tcPr>
          <w:p w14:paraId="20BA785C" w14:textId="77777777" w:rsidR="00305975" w:rsidRDefault="00305975" w:rsidP="008E3D32">
            <w:pPr>
              <w:pStyle w:val="BodyText"/>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BodyText"/>
              <w:keepNext/>
              <w:rPr>
                <w:rFonts w:eastAsia="DengXian"/>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BodyText"/>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BodyText"/>
              <w:keepNext/>
              <w:rPr>
                <w:rFonts w:eastAsia="DengXian"/>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BodyText"/>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BodyText"/>
              <w:keepNext/>
              <w:rPr>
                <w:rFonts w:eastAsia="DengXian"/>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BodyText"/>
              <w:keepNext/>
              <w:rPr>
                <w:rFonts w:eastAsia="DengXian"/>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BodyText"/>
              <w:keepNext/>
              <w:rPr>
                <w:rFonts w:eastAsia="DengXian"/>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BodyText"/>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BodyText"/>
              <w:keepNext/>
              <w:rPr>
                <w:rFonts w:eastAsia="DengXian"/>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BodyText"/>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BodyText"/>
              <w:keepNext/>
              <w:rPr>
                <w:rFonts w:eastAsia="DengXian"/>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BodyText"/>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BodyText"/>
              <w:keepNext/>
              <w:rPr>
                <w:rFonts w:eastAsia="DengXian"/>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BodyText"/>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BodyText"/>
              <w:keepNext/>
              <w:rPr>
                <w:rFonts w:eastAsia="DengXian"/>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BodyText"/>
              <w:keepNext/>
              <w:rPr>
                <w:rFonts w:eastAsia="DengXian"/>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BodyText"/>
              <w:keepNext/>
              <w:rPr>
                <w:rFonts w:eastAsia="DengXian"/>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BodyText"/>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BodyText"/>
              <w:keepNext/>
              <w:rPr>
                <w:rFonts w:eastAsia="DengXian"/>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BodyText"/>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BodyText"/>
              <w:keepNext/>
              <w:rPr>
                <w:rFonts w:eastAsia="DengXian"/>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 xml:space="preserve">Adress the aspect </w:t>
      </w:r>
      <w:proofErr w:type="gramStart"/>
      <w:r>
        <w:rPr>
          <w:b/>
          <w:bCs/>
        </w:rPr>
        <w:t>in</w:t>
      </w:r>
      <w:proofErr w:type="gramEnd"/>
      <w:r>
        <w:rPr>
          <w:b/>
          <w:bCs/>
        </w:rPr>
        <w:t xml:space="preserve"> 5.2.</w:t>
      </w:r>
      <w:proofErr w:type="gramStart"/>
      <w:r>
        <w:rPr>
          <w:b/>
          <w:bCs/>
        </w:rPr>
        <w:t>2.2.2</w:t>
      </w:r>
      <w:proofErr w:type="gramEnd"/>
      <w:r>
        <w:rPr>
          <w:b/>
          <w:bCs/>
        </w:rPr>
        <w:t xml:space="preserve">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 xml:space="preserve">and </w:t>
      </w:r>
      <w:proofErr w:type="gramStart"/>
      <w:r w:rsidR="0044397A">
        <w:rPr>
          <w:b/>
          <w:bCs/>
        </w:rPr>
        <w:t>add</w:t>
      </w:r>
      <w:proofErr w:type="gramEnd"/>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77777777" w:rsidR="005E7B2B" w:rsidRDefault="005E7B2B" w:rsidP="008E3D32">
            <w:pPr>
              <w:pStyle w:val="BodyText"/>
              <w:keepNext/>
              <w:rPr>
                <w:rFonts w:eastAsia="DengXian"/>
                <w:bCs/>
                <w:lang w:val="en-US"/>
              </w:rPr>
            </w:pPr>
          </w:p>
        </w:tc>
        <w:tc>
          <w:tcPr>
            <w:tcW w:w="5327" w:type="dxa"/>
          </w:tcPr>
          <w:p w14:paraId="7F46AFA1" w14:textId="77777777" w:rsidR="005E7B2B" w:rsidRDefault="005E7B2B" w:rsidP="008E3D32">
            <w:pPr>
              <w:pStyle w:val="CommentText"/>
              <w:rPr>
                <w:rFonts w:eastAsia="DengXian" w:cs="Calibri"/>
                <w:color w:val="FF0000"/>
                <w:sz w:val="22"/>
                <w:szCs w:val="22"/>
                <w:lang w:eastAsia="zh-CN"/>
              </w:rPr>
            </w:pP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77777777" w:rsidR="005E7B2B" w:rsidRDefault="005E7B2B" w:rsidP="008E3D32">
            <w:pPr>
              <w:pStyle w:val="BodyText"/>
              <w:keepNext/>
              <w:rPr>
                <w:rFonts w:eastAsia="DengXian"/>
                <w:bCs/>
                <w:lang w:val="en-US"/>
              </w:rPr>
            </w:pPr>
          </w:p>
        </w:tc>
        <w:tc>
          <w:tcPr>
            <w:tcW w:w="5327" w:type="dxa"/>
          </w:tcPr>
          <w:p w14:paraId="1AA8389B" w14:textId="77777777" w:rsidR="005E7B2B" w:rsidRDefault="005E7B2B" w:rsidP="008E3D32">
            <w:pPr>
              <w:pStyle w:val="BodyText"/>
              <w:keepNext/>
              <w:rPr>
                <w:rFonts w:eastAsia="DengXian"/>
                <w:bCs/>
                <w:lang w:val="en-US"/>
              </w:rPr>
            </w:pP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77777777" w:rsidR="005E7B2B" w:rsidRDefault="005E7B2B" w:rsidP="008E3D32">
            <w:pPr>
              <w:pStyle w:val="BodyText"/>
              <w:keepNext/>
              <w:rPr>
                <w:rFonts w:eastAsia="DengXian"/>
                <w:bCs/>
                <w:lang w:val="en-US"/>
              </w:rPr>
            </w:pPr>
          </w:p>
        </w:tc>
        <w:tc>
          <w:tcPr>
            <w:tcW w:w="5327" w:type="dxa"/>
          </w:tcPr>
          <w:p w14:paraId="4AA39FC5" w14:textId="77777777" w:rsidR="005E7B2B" w:rsidRDefault="005E7B2B" w:rsidP="008E3D32">
            <w:pPr>
              <w:pStyle w:val="BodyText"/>
              <w:keepNext/>
              <w:ind w:left="360"/>
              <w:rPr>
                <w:rFonts w:eastAsia="DengXian"/>
                <w:bCs/>
                <w:lang w:val="en-US"/>
              </w:rPr>
            </w:pPr>
          </w:p>
        </w:tc>
        <w:tc>
          <w:tcPr>
            <w:tcW w:w="3414" w:type="dxa"/>
          </w:tcPr>
          <w:p w14:paraId="02352BDA" w14:textId="77777777" w:rsidR="005E7B2B" w:rsidRDefault="005E7B2B" w:rsidP="008E3D32">
            <w:pPr>
              <w:pStyle w:val="BodyText"/>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BodyText"/>
              <w:keepNext/>
              <w:rPr>
                <w:bCs/>
                <w:lang w:val="en-US"/>
              </w:rPr>
            </w:pPr>
          </w:p>
        </w:tc>
        <w:tc>
          <w:tcPr>
            <w:tcW w:w="5327" w:type="dxa"/>
          </w:tcPr>
          <w:p w14:paraId="3F5FB82F" w14:textId="77777777" w:rsidR="005E7B2B" w:rsidRDefault="005E7B2B" w:rsidP="008E3D32">
            <w:pPr>
              <w:pStyle w:val="BodyText"/>
              <w:keepNext/>
              <w:rPr>
                <w:rFonts w:eastAsia="DengXian"/>
                <w:bCs/>
                <w:lang w:val="en-US"/>
              </w:rPr>
            </w:pPr>
          </w:p>
        </w:tc>
        <w:tc>
          <w:tcPr>
            <w:tcW w:w="3414" w:type="dxa"/>
          </w:tcPr>
          <w:p w14:paraId="5629B665" w14:textId="77777777" w:rsidR="005E7B2B" w:rsidRDefault="005E7B2B" w:rsidP="008E3D32">
            <w:pPr>
              <w:pStyle w:val="BodyText"/>
              <w:keepNext/>
              <w:rPr>
                <w:rFonts w:eastAsia="DengXian"/>
                <w:bCs/>
              </w:rPr>
            </w:pPr>
          </w:p>
        </w:tc>
      </w:tr>
      <w:tr w:rsidR="005E7B2B" w14:paraId="7F06F4C6" w14:textId="77777777" w:rsidTr="00F364A2">
        <w:trPr>
          <w:trHeight w:val="127"/>
        </w:trPr>
        <w:tc>
          <w:tcPr>
            <w:tcW w:w="1195" w:type="dxa"/>
          </w:tcPr>
          <w:p w14:paraId="57BAA61D" w14:textId="77777777" w:rsidR="005E7B2B" w:rsidRDefault="005E7B2B" w:rsidP="008E3D32">
            <w:pPr>
              <w:pStyle w:val="BodyText"/>
              <w:keepNext/>
              <w:rPr>
                <w:bCs/>
                <w:lang w:val="en-US"/>
              </w:rPr>
            </w:pPr>
          </w:p>
        </w:tc>
        <w:tc>
          <w:tcPr>
            <w:tcW w:w="5327" w:type="dxa"/>
          </w:tcPr>
          <w:p w14:paraId="2E837A88" w14:textId="77777777" w:rsidR="005E7B2B" w:rsidRDefault="005E7B2B" w:rsidP="008E3D32">
            <w:pPr>
              <w:pStyle w:val="BodyText"/>
              <w:keepNext/>
              <w:rPr>
                <w:rFonts w:eastAsia="SimSun"/>
                <w:bCs/>
                <w:lang w:val="en-US"/>
              </w:rPr>
            </w:pPr>
          </w:p>
        </w:tc>
        <w:tc>
          <w:tcPr>
            <w:tcW w:w="3414" w:type="dxa"/>
          </w:tcPr>
          <w:p w14:paraId="05007EA3" w14:textId="77777777" w:rsidR="005E7B2B" w:rsidRDefault="005E7B2B" w:rsidP="008E3D32">
            <w:pPr>
              <w:pStyle w:val="BodyText"/>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BodyText"/>
              <w:keepNext/>
              <w:rPr>
                <w:bCs/>
                <w:lang w:val="en-US"/>
              </w:rPr>
            </w:pPr>
          </w:p>
        </w:tc>
        <w:tc>
          <w:tcPr>
            <w:tcW w:w="5327" w:type="dxa"/>
          </w:tcPr>
          <w:p w14:paraId="39551E71" w14:textId="77777777" w:rsidR="005E7B2B" w:rsidRDefault="005E7B2B" w:rsidP="008E3D32">
            <w:pPr>
              <w:pStyle w:val="BodyText"/>
              <w:keepNext/>
              <w:rPr>
                <w:bCs/>
                <w:lang w:val="en-US"/>
              </w:rPr>
            </w:pPr>
          </w:p>
        </w:tc>
        <w:tc>
          <w:tcPr>
            <w:tcW w:w="3414" w:type="dxa"/>
          </w:tcPr>
          <w:p w14:paraId="117DAAEC" w14:textId="77777777" w:rsidR="005E7B2B" w:rsidRDefault="005E7B2B" w:rsidP="008E3D32">
            <w:pPr>
              <w:pStyle w:val="BodyText"/>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BodyText"/>
              <w:keepNext/>
              <w:rPr>
                <w:rFonts w:eastAsia="DengXian"/>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BodyText"/>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BodyText"/>
              <w:keepNext/>
              <w:rPr>
                <w:rFonts w:eastAsia="DengXian"/>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BodyText"/>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BodyText"/>
              <w:keepNext/>
              <w:rPr>
                <w:rFonts w:eastAsia="DengXian"/>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BodyText"/>
              <w:keepNext/>
              <w:rPr>
                <w:rFonts w:eastAsia="DengXian"/>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BodyText"/>
              <w:keepNext/>
              <w:rPr>
                <w:rFonts w:eastAsia="DengXian"/>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77777777" w:rsidR="00DD5BF5" w:rsidRDefault="00DD5BF5" w:rsidP="008E3D32">
            <w:pPr>
              <w:pStyle w:val="BodyText"/>
              <w:keepNext/>
              <w:rPr>
                <w:rFonts w:eastAsia="DengXian"/>
                <w:bCs/>
                <w:lang w:val="en-US"/>
              </w:rPr>
            </w:pPr>
          </w:p>
        </w:tc>
        <w:tc>
          <w:tcPr>
            <w:tcW w:w="5327" w:type="dxa"/>
          </w:tcPr>
          <w:p w14:paraId="751E53B7" w14:textId="77777777" w:rsidR="00DD5BF5" w:rsidRDefault="00DD5BF5" w:rsidP="008E3D32">
            <w:pPr>
              <w:pStyle w:val="CommentText"/>
              <w:rPr>
                <w:rFonts w:eastAsia="DengXian" w:cs="Calibri"/>
                <w:color w:val="FF0000"/>
                <w:sz w:val="22"/>
                <w:szCs w:val="22"/>
                <w:lang w:eastAsia="zh-CN"/>
              </w:rPr>
            </w:pP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77777777" w:rsidR="00DD5BF5" w:rsidRDefault="00DD5BF5" w:rsidP="008E3D32">
            <w:pPr>
              <w:pStyle w:val="BodyText"/>
              <w:keepNext/>
              <w:rPr>
                <w:rFonts w:eastAsia="DengXian"/>
                <w:bCs/>
                <w:lang w:val="en-US"/>
              </w:rPr>
            </w:pPr>
          </w:p>
        </w:tc>
        <w:tc>
          <w:tcPr>
            <w:tcW w:w="5327" w:type="dxa"/>
          </w:tcPr>
          <w:p w14:paraId="21D8B48E" w14:textId="77777777" w:rsidR="00DD5BF5" w:rsidRDefault="00DD5BF5" w:rsidP="008E3D32">
            <w:pPr>
              <w:pStyle w:val="BodyText"/>
              <w:keepNext/>
              <w:rPr>
                <w:rFonts w:eastAsia="DengXian"/>
                <w:bCs/>
                <w:lang w:val="en-US"/>
              </w:rPr>
            </w:pPr>
          </w:p>
        </w:tc>
        <w:tc>
          <w:tcPr>
            <w:tcW w:w="3414" w:type="dxa"/>
          </w:tcPr>
          <w:p w14:paraId="11937D1C" w14:textId="77777777" w:rsidR="00DD5BF5" w:rsidRDefault="00DD5BF5" w:rsidP="008E3D32">
            <w:pPr>
              <w:pStyle w:val="BodyText"/>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BodyText"/>
              <w:keepNext/>
              <w:rPr>
                <w:rFonts w:eastAsia="DengXian"/>
                <w:bCs/>
                <w:lang w:val="en-US"/>
              </w:rPr>
            </w:pPr>
          </w:p>
        </w:tc>
        <w:tc>
          <w:tcPr>
            <w:tcW w:w="5327" w:type="dxa"/>
          </w:tcPr>
          <w:p w14:paraId="150C383A" w14:textId="77777777" w:rsidR="00DD5BF5" w:rsidRDefault="00DD5BF5" w:rsidP="008E3D32">
            <w:pPr>
              <w:pStyle w:val="BodyText"/>
              <w:keepNext/>
              <w:ind w:left="360"/>
              <w:rPr>
                <w:rFonts w:eastAsia="DengXian"/>
                <w:bCs/>
                <w:lang w:val="en-US"/>
              </w:rPr>
            </w:pPr>
          </w:p>
        </w:tc>
        <w:tc>
          <w:tcPr>
            <w:tcW w:w="3414" w:type="dxa"/>
          </w:tcPr>
          <w:p w14:paraId="10D5B5BB" w14:textId="77777777" w:rsidR="00DD5BF5" w:rsidRDefault="00DD5BF5" w:rsidP="008E3D32">
            <w:pPr>
              <w:pStyle w:val="BodyText"/>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BodyText"/>
              <w:keepNext/>
              <w:rPr>
                <w:bCs/>
                <w:lang w:val="en-US"/>
              </w:rPr>
            </w:pPr>
          </w:p>
        </w:tc>
        <w:tc>
          <w:tcPr>
            <w:tcW w:w="5327" w:type="dxa"/>
          </w:tcPr>
          <w:p w14:paraId="70EAC808" w14:textId="77777777" w:rsidR="00DD5BF5" w:rsidRDefault="00DD5BF5" w:rsidP="008E3D32">
            <w:pPr>
              <w:pStyle w:val="BodyText"/>
              <w:keepNext/>
              <w:rPr>
                <w:rFonts w:eastAsia="DengXian"/>
                <w:bCs/>
                <w:lang w:val="en-US"/>
              </w:rPr>
            </w:pPr>
          </w:p>
        </w:tc>
        <w:tc>
          <w:tcPr>
            <w:tcW w:w="3414" w:type="dxa"/>
          </w:tcPr>
          <w:p w14:paraId="7A08C227" w14:textId="77777777" w:rsidR="00DD5BF5" w:rsidRDefault="00DD5BF5" w:rsidP="008E3D32">
            <w:pPr>
              <w:pStyle w:val="BodyText"/>
              <w:keepNext/>
              <w:rPr>
                <w:rFonts w:eastAsia="DengXian"/>
                <w:bCs/>
              </w:rPr>
            </w:pPr>
          </w:p>
        </w:tc>
      </w:tr>
      <w:tr w:rsidR="00DD5BF5" w14:paraId="45085506" w14:textId="77777777" w:rsidTr="00F364A2">
        <w:trPr>
          <w:trHeight w:val="127"/>
        </w:trPr>
        <w:tc>
          <w:tcPr>
            <w:tcW w:w="1195" w:type="dxa"/>
          </w:tcPr>
          <w:p w14:paraId="44DE4415" w14:textId="77777777" w:rsidR="00DD5BF5" w:rsidRDefault="00DD5BF5" w:rsidP="008E3D32">
            <w:pPr>
              <w:pStyle w:val="BodyText"/>
              <w:keepNext/>
              <w:rPr>
                <w:bCs/>
                <w:lang w:val="en-US"/>
              </w:rPr>
            </w:pPr>
          </w:p>
        </w:tc>
        <w:tc>
          <w:tcPr>
            <w:tcW w:w="5327" w:type="dxa"/>
          </w:tcPr>
          <w:p w14:paraId="1DE6C348" w14:textId="77777777" w:rsidR="00DD5BF5" w:rsidRDefault="00DD5BF5" w:rsidP="008E3D32">
            <w:pPr>
              <w:pStyle w:val="BodyText"/>
              <w:keepNext/>
              <w:rPr>
                <w:rFonts w:eastAsia="SimSun"/>
                <w:bCs/>
                <w:lang w:val="en-US"/>
              </w:rPr>
            </w:pPr>
          </w:p>
        </w:tc>
        <w:tc>
          <w:tcPr>
            <w:tcW w:w="3414" w:type="dxa"/>
          </w:tcPr>
          <w:p w14:paraId="38DE58FB" w14:textId="77777777" w:rsidR="00DD5BF5" w:rsidRDefault="00DD5BF5" w:rsidP="008E3D32">
            <w:pPr>
              <w:pStyle w:val="BodyText"/>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BodyText"/>
              <w:keepNext/>
              <w:rPr>
                <w:bCs/>
                <w:lang w:val="en-US"/>
              </w:rPr>
            </w:pPr>
          </w:p>
        </w:tc>
        <w:tc>
          <w:tcPr>
            <w:tcW w:w="5327" w:type="dxa"/>
          </w:tcPr>
          <w:p w14:paraId="3D739E86" w14:textId="77777777" w:rsidR="00DD5BF5" w:rsidRDefault="00DD5BF5" w:rsidP="008E3D32">
            <w:pPr>
              <w:pStyle w:val="BodyText"/>
              <w:keepNext/>
              <w:rPr>
                <w:bCs/>
                <w:lang w:val="en-US"/>
              </w:rPr>
            </w:pPr>
          </w:p>
        </w:tc>
        <w:tc>
          <w:tcPr>
            <w:tcW w:w="3414" w:type="dxa"/>
          </w:tcPr>
          <w:p w14:paraId="17956083" w14:textId="77777777" w:rsidR="00DD5BF5" w:rsidRDefault="00DD5BF5" w:rsidP="008E3D32">
            <w:pPr>
              <w:pStyle w:val="BodyText"/>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BodyText"/>
              <w:keepNext/>
              <w:rPr>
                <w:rFonts w:eastAsia="DengXian"/>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BodyText"/>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BodyText"/>
              <w:keepNext/>
              <w:rPr>
                <w:rFonts w:eastAsia="DengXian"/>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BodyText"/>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BodyText"/>
              <w:keepNext/>
              <w:rPr>
                <w:rFonts w:eastAsia="DengXian"/>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BodyText"/>
              <w:keepNext/>
              <w:rPr>
                <w:rFonts w:eastAsia="DengXian"/>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BodyText"/>
              <w:keepNext/>
              <w:rPr>
                <w:rFonts w:eastAsia="DengXian"/>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BodyText"/>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BodyText"/>
              <w:keepNext/>
              <w:rPr>
                <w:rFonts w:eastAsia="DengXian"/>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BodyText"/>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BodyText"/>
              <w:keepNext/>
              <w:rPr>
                <w:rFonts w:eastAsia="DengXian"/>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BodyText"/>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BodyText"/>
              <w:keepNext/>
              <w:rPr>
                <w:rFonts w:eastAsia="DengXian"/>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BodyText"/>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BodyText"/>
              <w:keepNext/>
              <w:rPr>
                <w:rFonts w:eastAsia="DengXian"/>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BodyText"/>
              <w:keepNext/>
              <w:rPr>
                <w:rFonts w:eastAsia="DengXian"/>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BodyText"/>
              <w:keepNext/>
              <w:rPr>
                <w:rFonts w:eastAsia="DengXian"/>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BodyText"/>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BodyText"/>
              <w:keepNext/>
              <w:rPr>
                <w:rFonts w:eastAsia="DengXian"/>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BodyText"/>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BodyText"/>
              <w:keepNext/>
              <w:rPr>
                <w:rFonts w:eastAsia="DengXian"/>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 xml:space="preserve">FFS reference for where </w:t>
      </w:r>
      <w:proofErr w:type="gramStart"/>
      <w:r>
        <w:t>are the details on how</w:t>
      </w:r>
      <w:proofErr w:type="gramEnd"/>
      <w:r>
        <w:t xml:space="preserve">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77777777" w:rsidR="00F35003" w:rsidRDefault="00F35003" w:rsidP="008E3D32">
            <w:pPr>
              <w:pStyle w:val="BodyText"/>
              <w:keepNext/>
              <w:rPr>
                <w:rFonts w:eastAsia="DengXian"/>
                <w:bCs/>
                <w:lang w:val="en-US"/>
              </w:rPr>
            </w:pPr>
          </w:p>
        </w:tc>
        <w:tc>
          <w:tcPr>
            <w:tcW w:w="5327" w:type="dxa"/>
          </w:tcPr>
          <w:p w14:paraId="63321A2A" w14:textId="77777777" w:rsidR="00F35003" w:rsidRDefault="00F35003" w:rsidP="008E3D32">
            <w:pPr>
              <w:pStyle w:val="CommentText"/>
              <w:rPr>
                <w:rFonts w:eastAsia="DengXian" w:cs="Calibri"/>
                <w:color w:val="FF0000"/>
                <w:sz w:val="22"/>
                <w:szCs w:val="22"/>
                <w:lang w:eastAsia="zh-CN"/>
              </w:rPr>
            </w:pP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77777777" w:rsidR="00F35003" w:rsidRDefault="00F35003" w:rsidP="008E3D32">
            <w:pPr>
              <w:pStyle w:val="BodyText"/>
              <w:keepNext/>
              <w:rPr>
                <w:rFonts w:eastAsia="DengXian"/>
                <w:bCs/>
                <w:lang w:val="en-US"/>
              </w:rPr>
            </w:pPr>
          </w:p>
        </w:tc>
        <w:tc>
          <w:tcPr>
            <w:tcW w:w="5327" w:type="dxa"/>
          </w:tcPr>
          <w:p w14:paraId="6F1CA61C" w14:textId="77777777" w:rsidR="00F35003" w:rsidRDefault="00F35003" w:rsidP="008E3D32">
            <w:pPr>
              <w:pStyle w:val="BodyText"/>
              <w:keepNext/>
              <w:rPr>
                <w:rFonts w:eastAsia="DengXian"/>
                <w:bCs/>
                <w:lang w:val="en-US"/>
              </w:rPr>
            </w:pP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7777777" w:rsidR="00F35003" w:rsidRDefault="00F35003" w:rsidP="008E3D32">
            <w:pPr>
              <w:pStyle w:val="BodyText"/>
              <w:keepNext/>
              <w:rPr>
                <w:rFonts w:eastAsia="DengXian"/>
                <w:bCs/>
                <w:lang w:val="en-US"/>
              </w:rPr>
            </w:pPr>
          </w:p>
        </w:tc>
        <w:tc>
          <w:tcPr>
            <w:tcW w:w="5327" w:type="dxa"/>
          </w:tcPr>
          <w:p w14:paraId="1745A2B2" w14:textId="77777777" w:rsidR="00F35003" w:rsidRDefault="00F35003" w:rsidP="008E3D32">
            <w:pPr>
              <w:pStyle w:val="BodyText"/>
              <w:keepNext/>
              <w:ind w:left="360"/>
              <w:rPr>
                <w:rFonts w:eastAsia="DengXian"/>
                <w:bCs/>
                <w:lang w:val="en-US"/>
              </w:rPr>
            </w:pPr>
          </w:p>
        </w:tc>
        <w:tc>
          <w:tcPr>
            <w:tcW w:w="3414" w:type="dxa"/>
          </w:tcPr>
          <w:p w14:paraId="657F3A36" w14:textId="77777777" w:rsidR="00F35003" w:rsidRDefault="00F35003" w:rsidP="008E3D32">
            <w:pPr>
              <w:pStyle w:val="BodyText"/>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BodyText"/>
              <w:keepNext/>
              <w:rPr>
                <w:bCs/>
                <w:lang w:val="en-US"/>
              </w:rPr>
            </w:pPr>
          </w:p>
        </w:tc>
        <w:tc>
          <w:tcPr>
            <w:tcW w:w="5327" w:type="dxa"/>
          </w:tcPr>
          <w:p w14:paraId="560DCE81" w14:textId="77777777" w:rsidR="00F35003" w:rsidRDefault="00F35003" w:rsidP="008E3D32">
            <w:pPr>
              <w:pStyle w:val="BodyText"/>
              <w:keepNext/>
              <w:rPr>
                <w:rFonts w:eastAsia="DengXian"/>
                <w:bCs/>
                <w:lang w:val="en-US"/>
              </w:rPr>
            </w:pPr>
          </w:p>
        </w:tc>
        <w:tc>
          <w:tcPr>
            <w:tcW w:w="3414" w:type="dxa"/>
          </w:tcPr>
          <w:p w14:paraId="6AB81988" w14:textId="77777777" w:rsidR="00F35003" w:rsidRDefault="00F35003" w:rsidP="008E3D32">
            <w:pPr>
              <w:pStyle w:val="BodyText"/>
              <w:keepNext/>
              <w:rPr>
                <w:rFonts w:eastAsia="DengXian"/>
                <w:bCs/>
              </w:rPr>
            </w:pPr>
          </w:p>
        </w:tc>
      </w:tr>
      <w:tr w:rsidR="00F35003" w14:paraId="529127A3" w14:textId="77777777" w:rsidTr="00F364A2">
        <w:trPr>
          <w:trHeight w:val="127"/>
        </w:trPr>
        <w:tc>
          <w:tcPr>
            <w:tcW w:w="1195" w:type="dxa"/>
          </w:tcPr>
          <w:p w14:paraId="428C1FCE" w14:textId="77777777" w:rsidR="00F35003" w:rsidRDefault="00F35003" w:rsidP="008E3D32">
            <w:pPr>
              <w:pStyle w:val="BodyText"/>
              <w:keepNext/>
              <w:rPr>
                <w:bCs/>
                <w:lang w:val="en-US"/>
              </w:rPr>
            </w:pPr>
          </w:p>
        </w:tc>
        <w:tc>
          <w:tcPr>
            <w:tcW w:w="5327" w:type="dxa"/>
          </w:tcPr>
          <w:p w14:paraId="14AD0B7D" w14:textId="77777777" w:rsidR="00F35003" w:rsidRDefault="00F35003" w:rsidP="008E3D32">
            <w:pPr>
              <w:pStyle w:val="BodyText"/>
              <w:keepNext/>
              <w:rPr>
                <w:rFonts w:eastAsia="SimSun"/>
                <w:bCs/>
                <w:lang w:val="en-US"/>
              </w:rPr>
            </w:pPr>
          </w:p>
        </w:tc>
        <w:tc>
          <w:tcPr>
            <w:tcW w:w="3414" w:type="dxa"/>
          </w:tcPr>
          <w:p w14:paraId="4D9E723B" w14:textId="77777777" w:rsidR="00F35003" w:rsidRDefault="00F35003" w:rsidP="008E3D32">
            <w:pPr>
              <w:pStyle w:val="BodyText"/>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BodyText"/>
              <w:keepNext/>
              <w:rPr>
                <w:bCs/>
                <w:lang w:val="en-US"/>
              </w:rPr>
            </w:pPr>
          </w:p>
        </w:tc>
        <w:tc>
          <w:tcPr>
            <w:tcW w:w="5327" w:type="dxa"/>
          </w:tcPr>
          <w:p w14:paraId="1581E4CC" w14:textId="77777777" w:rsidR="00F35003" w:rsidRDefault="00F35003" w:rsidP="008E3D32">
            <w:pPr>
              <w:pStyle w:val="BodyText"/>
              <w:keepNext/>
              <w:rPr>
                <w:bCs/>
                <w:lang w:val="en-US"/>
              </w:rPr>
            </w:pPr>
          </w:p>
        </w:tc>
        <w:tc>
          <w:tcPr>
            <w:tcW w:w="3414" w:type="dxa"/>
          </w:tcPr>
          <w:p w14:paraId="3333256D" w14:textId="77777777" w:rsidR="00F35003" w:rsidRDefault="00F35003" w:rsidP="008E3D32">
            <w:pPr>
              <w:pStyle w:val="BodyText"/>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BodyText"/>
              <w:keepNext/>
              <w:rPr>
                <w:rFonts w:eastAsia="DengXian"/>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BodyText"/>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BodyText"/>
              <w:keepNext/>
              <w:rPr>
                <w:rFonts w:eastAsia="DengXian"/>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BodyText"/>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BodyText"/>
              <w:keepNext/>
              <w:rPr>
                <w:rFonts w:eastAsia="DengXian"/>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BodyText"/>
              <w:keepNext/>
              <w:rPr>
                <w:rFonts w:eastAsia="DengXian"/>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BodyText"/>
              <w:keepNext/>
              <w:rPr>
                <w:rFonts w:eastAsia="DengXian"/>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BodyText"/>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BodyText"/>
              <w:keepNext/>
              <w:rPr>
                <w:rFonts w:eastAsia="DengXian"/>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BodyText"/>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BodyText"/>
              <w:keepNext/>
              <w:rPr>
                <w:rFonts w:eastAsia="DengXian"/>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BodyText"/>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BodyText"/>
              <w:keepNext/>
              <w:rPr>
                <w:rFonts w:eastAsia="DengXian"/>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BodyText"/>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BodyText"/>
              <w:keepNext/>
              <w:rPr>
                <w:rFonts w:eastAsia="DengXian"/>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BodyText"/>
              <w:keepNext/>
              <w:rPr>
                <w:rFonts w:eastAsia="DengXian"/>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BodyText"/>
              <w:keepNext/>
              <w:rPr>
                <w:rFonts w:eastAsia="DengXian"/>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BodyText"/>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BodyText"/>
              <w:keepNext/>
              <w:rPr>
                <w:rFonts w:eastAsia="DengXian"/>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BodyText"/>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BodyText"/>
              <w:keepNext/>
              <w:rPr>
                <w:rFonts w:eastAsia="DengXian"/>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77777777" w:rsidR="009E6037" w:rsidRDefault="009E6037" w:rsidP="008E3D32">
            <w:pPr>
              <w:pStyle w:val="BodyText"/>
              <w:keepNext/>
              <w:rPr>
                <w:rFonts w:eastAsia="DengXian"/>
                <w:bCs/>
                <w:lang w:val="en-US"/>
              </w:rPr>
            </w:pPr>
          </w:p>
        </w:tc>
        <w:tc>
          <w:tcPr>
            <w:tcW w:w="5327" w:type="dxa"/>
          </w:tcPr>
          <w:p w14:paraId="3292EB6E" w14:textId="77777777" w:rsidR="009E6037" w:rsidRDefault="009E6037" w:rsidP="008E3D32">
            <w:pPr>
              <w:pStyle w:val="CommentText"/>
              <w:rPr>
                <w:rFonts w:eastAsia="DengXian" w:cs="Calibri"/>
                <w:color w:val="FF0000"/>
                <w:sz w:val="22"/>
                <w:szCs w:val="22"/>
                <w:lang w:eastAsia="zh-CN"/>
              </w:rPr>
            </w:pP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BodyText"/>
              <w:keepNext/>
              <w:rPr>
                <w:rFonts w:eastAsia="DengXian"/>
                <w:bCs/>
                <w:lang w:val="en-US"/>
              </w:rPr>
            </w:pPr>
          </w:p>
        </w:tc>
        <w:tc>
          <w:tcPr>
            <w:tcW w:w="5327" w:type="dxa"/>
          </w:tcPr>
          <w:p w14:paraId="116A4E72" w14:textId="77777777" w:rsidR="009E6037" w:rsidRDefault="009E6037" w:rsidP="008E3D32">
            <w:pPr>
              <w:pStyle w:val="BodyText"/>
              <w:keepNext/>
              <w:rPr>
                <w:rFonts w:eastAsia="DengXian"/>
                <w:bCs/>
                <w:lang w:val="en-US"/>
              </w:rPr>
            </w:pP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77777777" w:rsidR="009E6037" w:rsidRDefault="009E6037" w:rsidP="008E3D32">
            <w:pPr>
              <w:pStyle w:val="BodyText"/>
              <w:keepNext/>
              <w:rPr>
                <w:rFonts w:eastAsia="DengXian"/>
                <w:bCs/>
                <w:lang w:val="en-US"/>
              </w:rPr>
            </w:pPr>
          </w:p>
        </w:tc>
        <w:tc>
          <w:tcPr>
            <w:tcW w:w="5327" w:type="dxa"/>
          </w:tcPr>
          <w:p w14:paraId="649667FA" w14:textId="77777777" w:rsidR="009E6037" w:rsidRDefault="009E6037" w:rsidP="008E3D32">
            <w:pPr>
              <w:pStyle w:val="CommentText"/>
              <w:rPr>
                <w:rFonts w:eastAsia="DengXian" w:cs="Calibri"/>
                <w:color w:val="FF0000"/>
                <w:sz w:val="22"/>
                <w:szCs w:val="22"/>
                <w:lang w:eastAsia="zh-CN"/>
              </w:rPr>
            </w:pP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BodyText"/>
              <w:keepNext/>
              <w:rPr>
                <w:rFonts w:eastAsia="DengXian"/>
                <w:bCs/>
                <w:lang w:val="en-US"/>
              </w:rPr>
            </w:pPr>
          </w:p>
        </w:tc>
        <w:tc>
          <w:tcPr>
            <w:tcW w:w="5327" w:type="dxa"/>
          </w:tcPr>
          <w:p w14:paraId="7744E223" w14:textId="77777777" w:rsidR="009E6037" w:rsidRDefault="009E6037" w:rsidP="008E3D32">
            <w:pPr>
              <w:pStyle w:val="BodyText"/>
              <w:keepNext/>
              <w:rPr>
                <w:rFonts w:eastAsia="DengXian"/>
                <w:bCs/>
                <w:lang w:val="en-US"/>
              </w:rPr>
            </w:pP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77777777" w:rsidR="009E6037" w:rsidRDefault="009E6037" w:rsidP="008E3D32">
            <w:pPr>
              <w:pStyle w:val="BodyText"/>
              <w:keepNext/>
              <w:rPr>
                <w:rFonts w:eastAsia="DengXian"/>
                <w:bCs/>
                <w:lang w:val="en-US"/>
              </w:rPr>
            </w:pPr>
          </w:p>
        </w:tc>
        <w:tc>
          <w:tcPr>
            <w:tcW w:w="5327" w:type="dxa"/>
          </w:tcPr>
          <w:p w14:paraId="70A8D6EC" w14:textId="77777777" w:rsidR="009E6037" w:rsidRDefault="009E6037" w:rsidP="008E3D32">
            <w:pPr>
              <w:pStyle w:val="CommentText"/>
              <w:rPr>
                <w:rFonts w:eastAsia="DengXian" w:cs="Calibri"/>
                <w:color w:val="FF0000"/>
                <w:sz w:val="22"/>
                <w:szCs w:val="22"/>
                <w:lang w:eastAsia="zh-CN"/>
              </w:rPr>
            </w:pP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7777777" w:rsidR="009E6037" w:rsidRDefault="009E6037" w:rsidP="008E3D32">
            <w:pPr>
              <w:pStyle w:val="BodyText"/>
              <w:keepNext/>
              <w:rPr>
                <w:rFonts w:eastAsia="DengXian"/>
                <w:bCs/>
                <w:lang w:val="en-US"/>
              </w:rPr>
            </w:pPr>
          </w:p>
        </w:tc>
        <w:tc>
          <w:tcPr>
            <w:tcW w:w="5327" w:type="dxa"/>
          </w:tcPr>
          <w:p w14:paraId="6AE48D39" w14:textId="77777777" w:rsidR="009E6037" w:rsidRDefault="009E6037" w:rsidP="008E3D32">
            <w:pPr>
              <w:pStyle w:val="BodyText"/>
              <w:keepNext/>
              <w:rPr>
                <w:rFonts w:eastAsia="DengXian"/>
                <w:bCs/>
                <w:lang w:val="en-US"/>
              </w:rPr>
            </w:pPr>
          </w:p>
        </w:tc>
        <w:tc>
          <w:tcPr>
            <w:tcW w:w="3414" w:type="dxa"/>
          </w:tcPr>
          <w:p w14:paraId="5D0AB67F" w14:textId="77777777" w:rsidR="009E6037" w:rsidRDefault="009E6037" w:rsidP="008E3D32">
            <w:pPr>
              <w:pStyle w:val="BodyText"/>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BodyText"/>
              <w:keepNext/>
              <w:rPr>
                <w:rFonts w:eastAsia="DengXian"/>
                <w:bCs/>
                <w:lang w:val="en-US"/>
              </w:rPr>
            </w:pPr>
          </w:p>
        </w:tc>
        <w:tc>
          <w:tcPr>
            <w:tcW w:w="5327" w:type="dxa"/>
          </w:tcPr>
          <w:p w14:paraId="27200302" w14:textId="77777777" w:rsidR="009E6037" w:rsidRDefault="009E6037" w:rsidP="008E3D32">
            <w:pPr>
              <w:pStyle w:val="BodyText"/>
              <w:keepNext/>
              <w:ind w:left="360"/>
              <w:rPr>
                <w:rFonts w:eastAsia="DengXian"/>
                <w:bCs/>
                <w:lang w:val="en-US"/>
              </w:rPr>
            </w:pPr>
          </w:p>
        </w:tc>
        <w:tc>
          <w:tcPr>
            <w:tcW w:w="3414" w:type="dxa"/>
          </w:tcPr>
          <w:p w14:paraId="122027B1" w14:textId="77777777" w:rsidR="009E6037" w:rsidRDefault="009E6037" w:rsidP="008E3D32">
            <w:pPr>
              <w:pStyle w:val="BodyText"/>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BodyText"/>
              <w:keepNext/>
              <w:rPr>
                <w:bCs/>
                <w:lang w:val="en-US"/>
              </w:rPr>
            </w:pPr>
          </w:p>
        </w:tc>
        <w:tc>
          <w:tcPr>
            <w:tcW w:w="5327" w:type="dxa"/>
          </w:tcPr>
          <w:p w14:paraId="285F3C4D" w14:textId="77777777" w:rsidR="009E6037" w:rsidRDefault="009E6037" w:rsidP="008E3D32">
            <w:pPr>
              <w:pStyle w:val="BodyText"/>
              <w:keepNext/>
              <w:rPr>
                <w:rFonts w:eastAsia="DengXian"/>
                <w:bCs/>
                <w:lang w:val="en-US"/>
              </w:rPr>
            </w:pP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lastRenderedPageBreak/>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BodyText"/>
              <w:keepNext/>
              <w:rPr>
                <w:rFonts w:eastAsia="DengXian"/>
                <w:bCs/>
                <w:lang w:val="en-US"/>
              </w:rPr>
            </w:pPr>
          </w:p>
        </w:tc>
        <w:tc>
          <w:tcPr>
            <w:tcW w:w="5327" w:type="dxa"/>
          </w:tcPr>
          <w:p w14:paraId="5EC99A78" w14:textId="77777777" w:rsidR="009E6037" w:rsidRDefault="009E6037" w:rsidP="008E3D32">
            <w:pPr>
              <w:pStyle w:val="CommentText"/>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BodyText"/>
              <w:keepNext/>
              <w:rPr>
                <w:rFonts w:eastAsia="DengXian"/>
                <w:bCs/>
                <w:lang w:val="en-US"/>
              </w:rPr>
            </w:pPr>
          </w:p>
        </w:tc>
        <w:tc>
          <w:tcPr>
            <w:tcW w:w="5327" w:type="dxa"/>
          </w:tcPr>
          <w:p w14:paraId="302C4330" w14:textId="77777777" w:rsidR="009E6037" w:rsidRDefault="009E6037" w:rsidP="008E3D32">
            <w:pPr>
              <w:pStyle w:val="CommentText"/>
              <w:rPr>
                <w:rFonts w:eastAsia="DengXian"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BodyText"/>
              <w:keepNext/>
              <w:rPr>
                <w:rFonts w:eastAsia="DengXian"/>
                <w:bCs/>
                <w:lang w:val="en-US"/>
              </w:rPr>
            </w:pPr>
          </w:p>
        </w:tc>
        <w:tc>
          <w:tcPr>
            <w:tcW w:w="5327" w:type="dxa"/>
          </w:tcPr>
          <w:p w14:paraId="2607C01D" w14:textId="77777777" w:rsidR="009E6037" w:rsidRDefault="009E6037" w:rsidP="008E3D32">
            <w:pPr>
              <w:pStyle w:val="BodyText"/>
              <w:keepNext/>
              <w:rPr>
                <w:rFonts w:eastAsia="DengXian"/>
                <w:bCs/>
                <w:lang w:val="en-US"/>
              </w:rPr>
            </w:pPr>
          </w:p>
        </w:tc>
        <w:tc>
          <w:tcPr>
            <w:tcW w:w="3414" w:type="dxa"/>
          </w:tcPr>
          <w:p w14:paraId="1261D920" w14:textId="77777777" w:rsidR="009E6037" w:rsidRDefault="009E6037" w:rsidP="008E3D32">
            <w:pPr>
              <w:pStyle w:val="BodyText"/>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BodyText"/>
              <w:keepNext/>
              <w:rPr>
                <w:rFonts w:eastAsia="DengXian"/>
                <w:bCs/>
                <w:lang w:val="en-US"/>
              </w:rPr>
            </w:pPr>
          </w:p>
        </w:tc>
        <w:tc>
          <w:tcPr>
            <w:tcW w:w="5327" w:type="dxa"/>
          </w:tcPr>
          <w:p w14:paraId="251C6325" w14:textId="77777777" w:rsidR="009E6037" w:rsidRDefault="009E6037" w:rsidP="008E3D32">
            <w:pPr>
              <w:pStyle w:val="BodyText"/>
              <w:keepNext/>
              <w:ind w:left="360"/>
              <w:rPr>
                <w:rFonts w:eastAsia="DengXian"/>
                <w:bCs/>
                <w:lang w:val="en-US"/>
              </w:rPr>
            </w:pPr>
          </w:p>
        </w:tc>
        <w:tc>
          <w:tcPr>
            <w:tcW w:w="3414" w:type="dxa"/>
          </w:tcPr>
          <w:p w14:paraId="4D144BB9" w14:textId="77777777" w:rsidR="009E6037" w:rsidRDefault="009E6037" w:rsidP="008E3D32">
            <w:pPr>
              <w:pStyle w:val="BodyText"/>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BodyText"/>
              <w:keepNext/>
              <w:rPr>
                <w:bCs/>
                <w:lang w:val="en-US"/>
              </w:rPr>
            </w:pPr>
          </w:p>
        </w:tc>
        <w:tc>
          <w:tcPr>
            <w:tcW w:w="5327" w:type="dxa"/>
          </w:tcPr>
          <w:p w14:paraId="56220C32" w14:textId="77777777" w:rsidR="009E6037" w:rsidRDefault="009E6037" w:rsidP="008E3D32">
            <w:pPr>
              <w:pStyle w:val="BodyText"/>
              <w:keepNext/>
              <w:rPr>
                <w:rFonts w:eastAsia="DengXian"/>
                <w:bCs/>
                <w:lang w:val="en-US"/>
              </w:rPr>
            </w:pPr>
          </w:p>
        </w:tc>
        <w:tc>
          <w:tcPr>
            <w:tcW w:w="3414" w:type="dxa"/>
          </w:tcPr>
          <w:p w14:paraId="733AB101" w14:textId="77777777" w:rsidR="009E6037" w:rsidRDefault="009E6037" w:rsidP="008E3D32">
            <w:pPr>
              <w:pStyle w:val="BodyText"/>
              <w:keepNext/>
              <w:rPr>
                <w:rFonts w:eastAsia="DengXian"/>
                <w:bCs/>
              </w:rPr>
            </w:pPr>
          </w:p>
        </w:tc>
      </w:tr>
      <w:tr w:rsidR="009E6037" w14:paraId="77318213" w14:textId="77777777" w:rsidTr="00F364A2">
        <w:trPr>
          <w:trHeight w:val="127"/>
        </w:trPr>
        <w:tc>
          <w:tcPr>
            <w:tcW w:w="1195" w:type="dxa"/>
          </w:tcPr>
          <w:p w14:paraId="3C8F132F" w14:textId="77777777" w:rsidR="009E6037" w:rsidRDefault="009E6037" w:rsidP="008E3D32">
            <w:pPr>
              <w:pStyle w:val="BodyText"/>
              <w:keepNext/>
              <w:rPr>
                <w:bCs/>
                <w:lang w:val="en-US"/>
              </w:rPr>
            </w:pPr>
          </w:p>
        </w:tc>
        <w:tc>
          <w:tcPr>
            <w:tcW w:w="5327" w:type="dxa"/>
          </w:tcPr>
          <w:p w14:paraId="57DFBF40" w14:textId="77777777" w:rsidR="009E6037" w:rsidRDefault="009E6037" w:rsidP="008E3D32">
            <w:pPr>
              <w:pStyle w:val="BodyText"/>
              <w:keepNext/>
              <w:rPr>
                <w:rFonts w:eastAsia="SimSun"/>
                <w:bCs/>
                <w:lang w:val="en-US"/>
              </w:rPr>
            </w:pPr>
          </w:p>
        </w:tc>
        <w:tc>
          <w:tcPr>
            <w:tcW w:w="3414" w:type="dxa"/>
          </w:tcPr>
          <w:p w14:paraId="3DB8D789" w14:textId="77777777" w:rsidR="009E6037" w:rsidRDefault="009E6037" w:rsidP="008E3D32">
            <w:pPr>
              <w:pStyle w:val="BodyText"/>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BodyText"/>
              <w:keepNext/>
              <w:rPr>
                <w:bCs/>
                <w:lang w:val="en-US"/>
              </w:rPr>
            </w:pPr>
          </w:p>
        </w:tc>
        <w:tc>
          <w:tcPr>
            <w:tcW w:w="5327" w:type="dxa"/>
          </w:tcPr>
          <w:p w14:paraId="6B26C173" w14:textId="77777777" w:rsidR="009E6037" w:rsidRDefault="009E6037" w:rsidP="008E3D32">
            <w:pPr>
              <w:pStyle w:val="BodyText"/>
              <w:keepNext/>
              <w:rPr>
                <w:bCs/>
                <w:lang w:val="en-US"/>
              </w:rPr>
            </w:pPr>
          </w:p>
        </w:tc>
        <w:tc>
          <w:tcPr>
            <w:tcW w:w="3414" w:type="dxa"/>
          </w:tcPr>
          <w:p w14:paraId="48D84952" w14:textId="77777777" w:rsidR="009E6037" w:rsidRDefault="009E6037" w:rsidP="008E3D32">
            <w:pPr>
              <w:pStyle w:val="BodyText"/>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BodyText"/>
              <w:keepNext/>
              <w:rPr>
                <w:rFonts w:eastAsia="DengXian"/>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BodyText"/>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BodyText"/>
              <w:keepNext/>
              <w:rPr>
                <w:rFonts w:eastAsia="DengXian"/>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BodyText"/>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BodyText"/>
              <w:keepNext/>
              <w:rPr>
                <w:rFonts w:eastAsia="DengXian"/>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BodyText"/>
              <w:keepNext/>
              <w:rPr>
                <w:rFonts w:eastAsia="DengXian"/>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BodyText"/>
              <w:keepNext/>
              <w:rPr>
                <w:rFonts w:eastAsia="DengXian"/>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BodyText"/>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BodyText"/>
              <w:keepNext/>
              <w:rPr>
                <w:rFonts w:eastAsia="DengXian"/>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BodyText"/>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BodyText"/>
              <w:keepNext/>
              <w:rPr>
                <w:rFonts w:eastAsia="DengXian"/>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BodyText"/>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BodyText"/>
              <w:keepNext/>
              <w:rPr>
                <w:rFonts w:eastAsia="DengXian"/>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BodyText"/>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BodyText"/>
              <w:keepNext/>
              <w:rPr>
                <w:rFonts w:eastAsia="DengXian"/>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BodyText"/>
              <w:keepNext/>
              <w:rPr>
                <w:rFonts w:eastAsia="DengXian"/>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BodyText"/>
              <w:keepNext/>
              <w:rPr>
                <w:rFonts w:eastAsia="DengXian"/>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BodyText"/>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BodyText"/>
              <w:keepNext/>
              <w:rPr>
                <w:rFonts w:eastAsia="DengXian"/>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BodyText"/>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BodyText"/>
              <w:keepNext/>
              <w:rPr>
                <w:rFonts w:eastAsia="DengXian"/>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lastRenderedPageBreak/>
        <w:t>Q</w:t>
      </w:r>
      <w:r>
        <w:rPr>
          <w:b/>
          <w:bCs/>
        </w:rPr>
        <w:t>1</w:t>
      </w:r>
      <w:r>
        <w:rPr>
          <w:b/>
          <w:bCs/>
        </w:rPr>
        <w:t>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77777777" w:rsidR="00675F0F" w:rsidRDefault="00675F0F" w:rsidP="008E3D32">
            <w:pPr>
              <w:pStyle w:val="BodyText"/>
              <w:keepNext/>
              <w:rPr>
                <w:rFonts w:eastAsia="DengXian"/>
                <w:bCs/>
                <w:lang w:val="en-US"/>
              </w:rPr>
            </w:pPr>
          </w:p>
        </w:tc>
        <w:tc>
          <w:tcPr>
            <w:tcW w:w="5327" w:type="dxa"/>
          </w:tcPr>
          <w:p w14:paraId="143FB9AA" w14:textId="77777777" w:rsidR="00675F0F" w:rsidRDefault="00675F0F" w:rsidP="008E3D32">
            <w:pPr>
              <w:pStyle w:val="CommentText"/>
              <w:rPr>
                <w:rFonts w:eastAsia="DengXian" w:cs="Calibri"/>
                <w:color w:val="FF0000"/>
                <w:sz w:val="22"/>
                <w:szCs w:val="22"/>
                <w:lang w:eastAsia="zh-CN"/>
              </w:rPr>
            </w:pP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77777777" w:rsidR="00675F0F" w:rsidRDefault="00675F0F" w:rsidP="008E3D32">
            <w:pPr>
              <w:pStyle w:val="BodyText"/>
              <w:keepNext/>
              <w:rPr>
                <w:rFonts w:eastAsia="DengXian"/>
                <w:bCs/>
                <w:lang w:val="en-US"/>
              </w:rPr>
            </w:pPr>
          </w:p>
        </w:tc>
        <w:tc>
          <w:tcPr>
            <w:tcW w:w="5327" w:type="dxa"/>
          </w:tcPr>
          <w:p w14:paraId="449E992B" w14:textId="77777777" w:rsidR="00675F0F" w:rsidRDefault="00675F0F" w:rsidP="008E3D32">
            <w:pPr>
              <w:pStyle w:val="BodyText"/>
              <w:keepNext/>
              <w:rPr>
                <w:rFonts w:eastAsia="DengXian"/>
                <w:bCs/>
                <w:lang w:val="en-US"/>
              </w:rPr>
            </w:pPr>
          </w:p>
        </w:tc>
        <w:tc>
          <w:tcPr>
            <w:tcW w:w="3414" w:type="dxa"/>
          </w:tcPr>
          <w:p w14:paraId="1366DF6A" w14:textId="77777777" w:rsidR="00675F0F" w:rsidRDefault="00675F0F" w:rsidP="008E3D32">
            <w:pPr>
              <w:pStyle w:val="BodyText"/>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BodyText"/>
              <w:keepNext/>
              <w:rPr>
                <w:rFonts w:eastAsia="DengXian"/>
                <w:bCs/>
                <w:lang w:val="en-US"/>
              </w:rPr>
            </w:pPr>
          </w:p>
        </w:tc>
        <w:tc>
          <w:tcPr>
            <w:tcW w:w="5327" w:type="dxa"/>
          </w:tcPr>
          <w:p w14:paraId="71A16B23" w14:textId="77777777" w:rsidR="00675F0F" w:rsidRDefault="00675F0F" w:rsidP="008E3D32">
            <w:pPr>
              <w:pStyle w:val="BodyText"/>
              <w:keepNext/>
              <w:ind w:left="360"/>
              <w:rPr>
                <w:rFonts w:eastAsia="DengXian"/>
                <w:bCs/>
                <w:lang w:val="en-US"/>
              </w:rPr>
            </w:pPr>
          </w:p>
        </w:tc>
        <w:tc>
          <w:tcPr>
            <w:tcW w:w="3414" w:type="dxa"/>
          </w:tcPr>
          <w:p w14:paraId="589821BD" w14:textId="77777777" w:rsidR="00675F0F" w:rsidRDefault="00675F0F" w:rsidP="008E3D32">
            <w:pPr>
              <w:pStyle w:val="BodyText"/>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BodyText"/>
              <w:keepNext/>
              <w:rPr>
                <w:bCs/>
                <w:lang w:val="en-US"/>
              </w:rPr>
            </w:pPr>
          </w:p>
        </w:tc>
        <w:tc>
          <w:tcPr>
            <w:tcW w:w="5327" w:type="dxa"/>
          </w:tcPr>
          <w:p w14:paraId="19F73751" w14:textId="77777777" w:rsidR="00675F0F" w:rsidRDefault="00675F0F" w:rsidP="008E3D32">
            <w:pPr>
              <w:pStyle w:val="BodyText"/>
              <w:keepNext/>
              <w:rPr>
                <w:rFonts w:eastAsia="DengXian"/>
                <w:bCs/>
                <w:lang w:val="en-US"/>
              </w:rPr>
            </w:pPr>
          </w:p>
        </w:tc>
        <w:tc>
          <w:tcPr>
            <w:tcW w:w="3414" w:type="dxa"/>
          </w:tcPr>
          <w:p w14:paraId="3C11D0C7" w14:textId="77777777" w:rsidR="00675F0F" w:rsidRDefault="00675F0F" w:rsidP="008E3D32">
            <w:pPr>
              <w:pStyle w:val="BodyText"/>
              <w:keepNext/>
              <w:rPr>
                <w:rFonts w:eastAsia="DengXian"/>
                <w:bCs/>
              </w:rPr>
            </w:pPr>
          </w:p>
        </w:tc>
      </w:tr>
      <w:tr w:rsidR="00675F0F" w14:paraId="24050044" w14:textId="77777777" w:rsidTr="00F364A2">
        <w:trPr>
          <w:trHeight w:val="127"/>
        </w:trPr>
        <w:tc>
          <w:tcPr>
            <w:tcW w:w="1195" w:type="dxa"/>
          </w:tcPr>
          <w:p w14:paraId="5002B1E2" w14:textId="77777777" w:rsidR="00675F0F" w:rsidRDefault="00675F0F" w:rsidP="008E3D32">
            <w:pPr>
              <w:pStyle w:val="BodyText"/>
              <w:keepNext/>
              <w:rPr>
                <w:bCs/>
                <w:lang w:val="en-US"/>
              </w:rPr>
            </w:pPr>
          </w:p>
        </w:tc>
        <w:tc>
          <w:tcPr>
            <w:tcW w:w="5327" w:type="dxa"/>
          </w:tcPr>
          <w:p w14:paraId="126F1A13" w14:textId="77777777" w:rsidR="00675F0F" w:rsidRDefault="00675F0F" w:rsidP="008E3D32">
            <w:pPr>
              <w:pStyle w:val="BodyText"/>
              <w:keepNext/>
              <w:rPr>
                <w:rFonts w:eastAsia="SimSun"/>
                <w:bCs/>
                <w:lang w:val="en-US"/>
              </w:rPr>
            </w:pPr>
          </w:p>
        </w:tc>
        <w:tc>
          <w:tcPr>
            <w:tcW w:w="3414" w:type="dxa"/>
          </w:tcPr>
          <w:p w14:paraId="4B47FEC1" w14:textId="77777777" w:rsidR="00675F0F" w:rsidRDefault="00675F0F" w:rsidP="008E3D32">
            <w:pPr>
              <w:pStyle w:val="BodyText"/>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BodyText"/>
              <w:keepNext/>
              <w:rPr>
                <w:bCs/>
                <w:lang w:val="en-US"/>
              </w:rPr>
            </w:pPr>
          </w:p>
        </w:tc>
        <w:tc>
          <w:tcPr>
            <w:tcW w:w="5327" w:type="dxa"/>
          </w:tcPr>
          <w:p w14:paraId="53C18C82" w14:textId="77777777" w:rsidR="00675F0F" w:rsidRDefault="00675F0F" w:rsidP="008E3D32">
            <w:pPr>
              <w:pStyle w:val="BodyText"/>
              <w:keepNext/>
              <w:rPr>
                <w:bCs/>
                <w:lang w:val="en-US"/>
              </w:rPr>
            </w:pPr>
          </w:p>
        </w:tc>
        <w:tc>
          <w:tcPr>
            <w:tcW w:w="3414" w:type="dxa"/>
          </w:tcPr>
          <w:p w14:paraId="433837CF" w14:textId="77777777" w:rsidR="00675F0F" w:rsidRDefault="00675F0F" w:rsidP="008E3D32">
            <w:pPr>
              <w:pStyle w:val="BodyText"/>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BodyText"/>
              <w:keepNext/>
              <w:rPr>
                <w:rFonts w:eastAsia="DengXian"/>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BodyText"/>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BodyText"/>
              <w:keepNext/>
              <w:rPr>
                <w:rFonts w:eastAsia="DengXian"/>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BodyText"/>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BodyText"/>
              <w:keepNext/>
              <w:rPr>
                <w:rFonts w:eastAsia="DengXian"/>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BodyText"/>
              <w:keepNext/>
              <w:rPr>
                <w:rFonts w:eastAsia="DengXian"/>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BodyText"/>
              <w:keepNext/>
              <w:rPr>
                <w:rFonts w:eastAsia="DengXian"/>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BodyText"/>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BodyText"/>
              <w:keepNext/>
              <w:rPr>
                <w:rFonts w:eastAsia="DengXian"/>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BodyText"/>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BodyText"/>
              <w:keepNext/>
              <w:rPr>
                <w:rFonts w:eastAsia="DengXian"/>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BodyText"/>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BodyText"/>
              <w:keepNext/>
              <w:rPr>
                <w:rFonts w:eastAsia="DengXian"/>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BodyText"/>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BodyText"/>
              <w:keepNext/>
              <w:rPr>
                <w:rFonts w:eastAsia="DengXian"/>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BodyText"/>
              <w:keepNext/>
              <w:rPr>
                <w:rFonts w:eastAsia="DengXian"/>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BodyText"/>
              <w:keepNext/>
              <w:rPr>
                <w:rFonts w:eastAsia="DengXian"/>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BodyText"/>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BodyText"/>
              <w:keepNext/>
              <w:rPr>
                <w:rFonts w:eastAsia="DengXian"/>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BodyText"/>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BodyText"/>
              <w:keepNext/>
              <w:rPr>
                <w:rFonts w:eastAsia="DengXian"/>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77777777" w:rsidR="0000550A" w:rsidRDefault="0000550A" w:rsidP="008E3D32">
            <w:pPr>
              <w:pStyle w:val="BodyText"/>
              <w:keepNext/>
              <w:rPr>
                <w:rFonts w:eastAsia="DengXian"/>
                <w:bCs/>
                <w:lang w:val="en-US"/>
              </w:rPr>
            </w:pPr>
          </w:p>
        </w:tc>
        <w:tc>
          <w:tcPr>
            <w:tcW w:w="5327" w:type="dxa"/>
          </w:tcPr>
          <w:p w14:paraId="71895606" w14:textId="77777777" w:rsidR="0000550A" w:rsidRDefault="0000550A" w:rsidP="008E3D32">
            <w:pPr>
              <w:pStyle w:val="CommentText"/>
              <w:rPr>
                <w:rFonts w:eastAsia="DengXian" w:cs="Calibri"/>
                <w:color w:val="FF0000"/>
                <w:sz w:val="22"/>
                <w:szCs w:val="22"/>
                <w:lang w:eastAsia="zh-CN"/>
              </w:rPr>
            </w:pP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77777777" w:rsidR="0000550A" w:rsidRDefault="0000550A" w:rsidP="008E3D32">
            <w:pPr>
              <w:pStyle w:val="BodyText"/>
              <w:keepNext/>
              <w:rPr>
                <w:rFonts w:eastAsia="DengXian"/>
                <w:bCs/>
                <w:lang w:val="en-US"/>
              </w:rPr>
            </w:pPr>
          </w:p>
        </w:tc>
        <w:tc>
          <w:tcPr>
            <w:tcW w:w="5327" w:type="dxa"/>
          </w:tcPr>
          <w:p w14:paraId="6BD61D94" w14:textId="77777777" w:rsidR="0000550A" w:rsidRDefault="0000550A" w:rsidP="008E3D32">
            <w:pPr>
              <w:pStyle w:val="BodyText"/>
              <w:keepNext/>
              <w:rPr>
                <w:rFonts w:eastAsia="DengXian"/>
                <w:bCs/>
                <w:lang w:val="en-US"/>
              </w:rPr>
            </w:pP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77777777" w:rsidR="0000550A" w:rsidRDefault="0000550A" w:rsidP="008E3D32">
            <w:pPr>
              <w:pStyle w:val="BodyText"/>
              <w:keepNext/>
              <w:rPr>
                <w:rFonts w:eastAsia="DengXian"/>
                <w:bCs/>
                <w:lang w:val="en-US"/>
              </w:rPr>
            </w:pPr>
          </w:p>
        </w:tc>
        <w:tc>
          <w:tcPr>
            <w:tcW w:w="5327" w:type="dxa"/>
          </w:tcPr>
          <w:p w14:paraId="00E652C3" w14:textId="77777777" w:rsidR="0000550A" w:rsidRDefault="0000550A" w:rsidP="008E3D32">
            <w:pPr>
              <w:pStyle w:val="BodyText"/>
              <w:keepNext/>
              <w:ind w:left="360"/>
              <w:rPr>
                <w:rFonts w:eastAsia="DengXian"/>
                <w:bCs/>
                <w:lang w:val="en-US"/>
              </w:rPr>
            </w:pPr>
          </w:p>
        </w:tc>
        <w:tc>
          <w:tcPr>
            <w:tcW w:w="3414" w:type="dxa"/>
          </w:tcPr>
          <w:p w14:paraId="1F01C514" w14:textId="77777777" w:rsidR="0000550A" w:rsidRDefault="0000550A" w:rsidP="008E3D32">
            <w:pPr>
              <w:pStyle w:val="BodyText"/>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BodyText"/>
              <w:keepNext/>
              <w:rPr>
                <w:bCs/>
                <w:lang w:val="en-US"/>
              </w:rPr>
            </w:pPr>
          </w:p>
        </w:tc>
        <w:tc>
          <w:tcPr>
            <w:tcW w:w="5327" w:type="dxa"/>
          </w:tcPr>
          <w:p w14:paraId="63DB0746" w14:textId="77777777" w:rsidR="0000550A" w:rsidRDefault="0000550A" w:rsidP="008E3D32">
            <w:pPr>
              <w:pStyle w:val="BodyText"/>
              <w:keepNext/>
              <w:rPr>
                <w:rFonts w:eastAsia="DengXian"/>
                <w:bCs/>
                <w:lang w:val="en-US"/>
              </w:rPr>
            </w:pPr>
          </w:p>
        </w:tc>
        <w:tc>
          <w:tcPr>
            <w:tcW w:w="3414" w:type="dxa"/>
          </w:tcPr>
          <w:p w14:paraId="64B2F7C5" w14:textId="77777777" w:rsidR="0000550A" w:rsidRDefault="0000550A" w:rsidP="008E3D32">
            <w:pPr>
              <w:pStyle w:val="BodyText"/>
              <w:keepNext/>
              <w:rPr>
                <w:rFonts w:eastAsia="DengXian"/>
                <w:bCs/>
              </w:rPr>
            </w:pPr>
          </w:p>
        </w:tc>
      </w:tr>
      <w:tr w:rsidR="0000550A" w14:paraId="6FAD1D2E" w14:textId="77777777" w:rsidTr="00F364A2">
        <w:trPr>
          <w:trHeight w:val="127"/>
        </w:trPr>
        <w:tc>
          <w:tcPr>
            <w:tcW w:w="1195" w:type="dxa"/>
          </w:tcPr>
          <w:p w14:paraId="42C0DCAC" w14:textId="77777777" w:rsidR="0000550A" w:rsidRDefault="0000550A" w:rsidP="008E3D32">
            <w:pPr>
              <w:pStyle w:val="BodyText"/>
              <w:keepNext/>
              <w:rPr>
                <w:bCs/>
                <w:lang w:val="en-US"/>
              </w:rPr>
            </w:pPr>
          </w:p>
        </w:tc>
        <w:tc>
          <w:tcPr>
            <w:tcW w:w="5327" w:type="dxa"/>
          </w:tcPr>
          <w:p w14:paraId="7BDE7923" w14:textId="77777777" w:rsidR="0000550A" w:rsidRDefault="0000550A" w:rsidP="008E3D32">
            <w:pPr>
              <w:pStyle w:val="BodyText"/>
              <w:keepNext/>
              <w:rPr>
                <w:rFonts w:eastAsia="SimSun"/>
                <w:bCs/>
                <w:lang w:val="en-US"/>
              </w:rPr>
            </w:pPr>
          </w:p>
        </w:tc>
        <w:tc>
          <w:tcPr>
            <w:tcW w:w="3414" w:type="dxa"/>
          </w:tcPr>
          <w:p w14:paraId="20DA3EEF" w14:textId="77777777" w:rsidR="0000550A" w:rsidRDefault="0000550A" w:rsidP="008E3D32">
            <w:pPr>
              <w:pStyle w:val="BodyText"/>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BodyText"/>
              <w:keepNext/>
              <w:rPr>
                <w:bCs/>
                <w:lang w:val="en-US"/>
              </w:rPr>
            </w:pPr>
          </w:p>
        </w:tc>
        <w:tc>
          <w:tcPr>
            <w:tcW w:w="5327" w:type="dxa"/>
          </w:tcPr>
          <w:p w14:paraId="030FB8EF" w14:textId="77777777" w:rsidR="0000550A" w:rsidRDefault="0000550A" w:rsidP="008E3D32">
            <w:pPr>
              <w:pStyle w:val="BodyText"/>
              <w:keepNext/>
              <w:rPr>
                <w:bCs/>
                <w:lang w:val="en-US"/>
              </w:rPr>
            </w:pPr>
          </w:p>
        </w:tc>
        <w:tc>
          <w:tcPr>
            <w:tcW w:w="3414" w:type="dxa"/>
          </w:tcPr>
          <w:p w14:paraId="0D3649F2" w14:textId="77777777" w:rsidR="0000550A" w:rsidRDefault="0000550A" w:rsidP="008E3D32">
            <w:pPr>
              <w:pStyle w:val="BodyText"/>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BodyText"/>
              <w:keepNext/>
              <w:rPr>
                <w:rFonts w:eastAsia="DengXian"/>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BodyText"/>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BodyText"/>
              <w:keepNext/>
              <w:rPr>
                <w:rFonts w:eastAsia="DengXian"/>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BodyText"/>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BodyText"/>
              <w:keepNext/>
              <w:rPr>
                <w:rFonts w:eastAsia="DengXian"/>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BodyText"/>
              <w:keepNext/>
              <w:rPr>
                <w:rFonts w:eastAsia="DengXian"/>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BodyText"/>
              <w:keepNext/>
              <w:rPr>
                <w:rFonts w:eastAsia="DengXian"/>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BodyText"/>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BodyText"/>
              <w:keepNext/>
              <w:rPr>
                <w:rFonts w:eastAsia="DengXian"/>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BodyText"/>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BodyText"/>
              <w:keepNext/>
              <w:rPr>
                <w:rFonts w:eastAsia="DengXian"/>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BodyText"/>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BodyText"/>
              <w:keepNext/>
              <w:rPr>
                <w:rFonts w:eastAsia="DengXian"/>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BodyText"/>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BodyText"/>
              <w:keepNext/>
              <w:rPr>
                <w:rFonts w:eastAsia="DengXian"/>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BodyText"/>
              <w:keepNext/>
              <w:rPr>
                <w:rFonts w:eastAsia="DengXian"/>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BodyText"/>
              <w:keepNext/>
              <w:rPr>
                <w:rFonts w:eastAsia="DengXian"/>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BodyText"/>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BodyText"/>
              <w:keepNext/>
              <w:rPr>
                <w:rFonts w:eastAsia="DengXian"/>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BodyText"/>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BodyText"/>
              <w:keepNext/>
              <w:rPr>
                <w:rFonts w:eastAsia="DengXian"/>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1A71C7" w14:paraId="191592B7" w14:textId="77777777" w:rsidTr="008E3D32">
        <w:trPr>
          <w:trHeight w:val="132"/>
        </w:trPr>
        <w:tc>
          <w:tcPr>
            <w:tcW w:w="1162"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0176"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2785"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F364A2">
        <w:trPr>
          <w:trHeight w:val="127"/>
        </w:trPr>
        <w:tc>
          <w:tcPr>
            <w:tcW w:w="1162" w:type="dxa"/>
          </w:tcPr>
          <w:p w14:paraId="6BAA3BC9" w14:textId="77777777" w:rsidR="001A71C7" w:rsidRDefault="001A71C7" w:rsidP="008E3D32">
            <w:pPr>
              <w:pStyle w:val="BodyText"/>
              <w:keepNext/>
              <w:rPr>
                <w:rFonts w:eastAsia="DengXian"/>
                <w:bCs/>
                <w:lang w:val="en-US"/>
              </w:rPr>
            </w:pPr>
          </w:p>
        </w:tc>
        <w:tc>
          <w:tcPr>
            <w:tcW w:w="10176" w:type="dxa"/>
          </w:tcPr>
          <w:p w14:paraId="7CC48EE5" w14:textId="77777777" w:rsidR="001A71C7" w:rsidRDefault="001A71C7" w:rsidP="008E3D32">
            <w:pPr>
              <w:pStyle w:val="CommentText"/>
              <w:rPr>
                <w:rFonts w:eastAsia="DengXian" w:cs="Calibri"/>
                <w:color w:val="FF0000"/>
                <w:sz w:val="22"/>
                <w:szCs w:val="22"/>
                <w:lang w:eastAsia="zh-CN"/>
              </w:rPr>
            </w:pPr>
          </w:p>
        </w:tc>
        <w:tc>
          <w:tcPr>
            <w:tcW w:w="2785" w:type="dxa"/>
          </w:tcPr>
          <w:p w14:paraId="1BAAD138" w14:textId="77777777" w:rsidR="001A71C7" w:rsidRDefault="001A71C7" w:rsidP="008E3D32">
            <w:pPr>
              <w:rPr>
                <w:bCs/>
                <w:lang w:val="en-US"/>
              </w:rPr>
            </w:pPr>
          </w:p>
        </w:tc>
      </w:tr>
      <w:tr w:rsidR="001A71C7" w14:paraId="3BFE4CF2" w14:textId="77777777" w:rsidTr="00F364A2">
        <w:trPr>
          <w:trHeight w:val="127"/>
        </w:trPr>
        <w:tc>
          <w:tcPr>
            <w:tcW w:w="1162" w:type="dxa"/>
          </w:tcPr>
          <w:p w14:paraId="57CD3C68" w14:textId="77777777" w:rsidR="001A71C7" w:rsidRDefault="001A71C7" w:rsidP="008E3D32">
            <w:pPr>
              <w:pStyle w:val="BodyText"/>
              <w:keepNext/>
              <w:rPr>
                <w:rFonts w:eastAsia="DengXian"/>
                <w:bCs/>
                <w:lang w:val="en-US"/>
              </w:rPr>
            </w:pPr>
          </w:p>
        </w:tc>
        <w:tc>
          <w:tcPr>
            <w:tcW w:w="10176" w:type="dxa"/>
          </w:tcPr>
          <w:p w14:paraId="77935672" w14:textId="77777777" w:rsidR="001A71C7" w:rsidRDefault="001A71C7" w:rsidP="008E3D32">
            <w:pPr>
              <w:rPr>
                <w:rFonts w:eastAsia="MS Mincho"/>
                <w:lang w:val="en-US"/>
              </w:rPr>
            </w:pPr>
          </w:p>
        </w:tc>
        <w:tc>
          <w:tcPr>
            <w:tcW w:w="2785" w:type="dxa"/>
          </w:tcPr>
          <w:p w14:paraId="6A683D23" w14:textId="77777777" w:rsidR="001A71C7" w:rsidRDefault="001A71C7" w:rsidP="008E3D32">
            <w:pPr>
              <w:pStyle w:val="BodyText"/>
              <w:keepNext/>
              <w:rPr>
                <w:bCs/>
                <w:lang w:val="en-US"/>
              </w:rPr>
            </w:pPr>
          </w:p>
        </w:tc>
      </w:tr>
      <w:tr w:rsidR="001A71C7" w14:paraId="1F87D5B8" w14:textId="77777777" w:rsidTr="00F364A2">
        <w:trPr>
          <w:trHeight w:val="127"/>
        </w:trPr>
        <w:tc>
          <w:tcPr>
            <w:tcW w:w="1162" w:type="dxa"/>
          </w:tcPr>
          <w:p w14:paraId="25DAA29A" w14:textId="77777777" w:rsidR="001A71C7" w:rsidRDefault="001A71C7" w:rsidP="008E3D32">
            <w:pPr>
              <w:pStyle w:val="BodyText"/>
              <w:keepNext/>
              <w:rPr>
                <w:rFonts w:eastAsia="DengXian"/>
                <w:bCs/>
                <w:lang w:val="en-US"/>
              </w:rPr>
            </w:pPr>
          </w:p>
        </w:tc>
        <w:tc>
          <w:tcPr>
            <w:tcW w:w="10176" w:type="dxa"/>
          </w:tcPr>
          <w:p w14:paraId="4F9CBABF" w14:textId="77777777" w:rsidR="001A71C7" w:rsidRDefault="001A71C7" w:rsidP="008E3D32">
            <w:pPr>
              <w:pStyle w:val="BodyText"/>
              <w:keepNext/>
              <w:rPr>
                <w:rFonts w:eastAsia="DengXian"/>
                <w:bCs/>
              </w:rPr>
            </w:pPr>
          </w:p>
        </w:tc>
        <w:tc>
          <w:tcPr>
            <w:tcW w:w="2785" w:type="dxa"/>
          </w:tcPr>
          <w:p w14:paraId="4AB51232" w14:textId="77777777" w:rsidR="001A71C7" w:rsidRDefault="001A71C7" w:rsidP="008E3D32">
            <w:pPr>
              <w:pStyle w:val="BodyText"/>
              <w:keepNext/>
              <w:rPr>
                <w:bCs/>
                <w:lang w:val="en-US"/>
              </w:rPr>
            </w:pPr>
          </w:p>
        </w:tc>
      </w:tr>
      <w:tr w:rsidR="001A71C7" w14:paraId="23C84000" w14:textId="77777777" w:rsidTr="00F364A2">
        <w:trPr>
          <w:trHeight w:val="127"/>
        </w:trPr>
        <w:tc>
          <w:tcPr>
            <w:tcW w:w="1162" w:type="dxa"/>
          </w:tcPr>
          <w:p w14:paraId="391EA73F" w14:textId="77777777" w:rsidR="001A71C7" w:rsidRDefault="001A71C7" w:rsidP="008E3D32">
            <w:pPr>
              <w:pStyle w:val="BodyText"/>
              <w:keepNext/>
              <w:rPr>
                <w:bCs/>
                <w:lang w:val="en-US"/>
              </w:rPr>
            </w:pPr>
          </w:p>
        </w:tc>
        <w:tc>
          <w:tcPr>
            <w:tcW w:w="10176" w:type="dxa"/>
          </w:tcPr>
          <w:p w14:paraId="6802E697" w14:textId="77777777" w:rsidR="001A71C7" w:rsidRDefault="001A71C7" w:rsidP="008E3D32">
            <w:pPr>
              <w:pStyle w:val="BodyText"/>
              <w:keepNext/>
              <w:rPr>
                <w:rFonts w:eastAsia="Malgun Gothic"/>
                <w:color w:val="4472C4" w:themeColor="accent1"/>
                <w:lang w:eastAsia="ko-KR"/>
              </w:rPr>
            </w:pPr>
          </w:p>
        </w:tc>
        <w:tc>
          <w:tcPr>
            <w:tcW w:w="2785" w:type="dxa"/>
          </w:tcPr>
          <w:p w14:paraId="52550C5D" w14:textId="77777777" w:rsidR="001A71C7" w:rsidRDefault="001A71C7" w:rsidP="008E3D32">
            <w:pPr>
              <w:pStyle w:val="BodyText"/>
              <w:keepNext/>
              <w:rPr>
                <w:rFonts w:eastAsia="DengXian"/>
                <w:bCs/>
              </w:rPr>
            </w:pPr>
          </w:p>
        </w:tc>
      </w:tr>
      <w:tr w:rsidR="001A71C7" w14:paraId="7F068835" w14:textId="77777777" w:rsidTr="00F364A2">
        <w:trPr>
          <w:trHeight w:val="127"/>
        </w:trPr>
        <w:tc>
          <w:tcPr>
            <w:tcW w:w="1162" w:type="dxa"/>
          </w:tcPr>
          <w:p w14:paraId="544C0F46" w14:textId="77777777" w:rsidR="001A71C7" w:rsidRDefault="001A71C7" w:rsidP="008E3D32">
            <w:pPr>
              <w:pStyle w:val="BodyText"/>
              <w:keepNext/>
              <w:rPr>
                <w:bCs/>
                <w:lang w:val="en-US"/>
              </w:rPr>
            </w:pPr>
          </w:p>
        </w:tc>
        <w:tc>
          <w:tcPr>
            <w:tcW w:w="10176" w:type="dxa"/>
          </w:tcPr>
          <w:p w14:paraId="04F2D104" w14:textId="77777777" w:rsidR="001A71C7" w:rsidRDefault="001A71C7" w:rsidP="008E3D32">
            <w:pPr>
              <w:pStyle w:val="BodyText"/>
              <w:keepNext/>
              <w:rPr>
                <w:bCs/>
                <w:color w:val="4472C4" w:themeColor="accent1"/>
                <w:lang w:val="en-US"/>
              </w:rPr>
            </w:pPr>
          </w:p>
        </w:tc>
        <w:tc>
          <w:tcPr>
            <w:tcW w:w="2785"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F364A2">
        <w:trPr>
          <w:trHeight w:val="127"/>
        </w:trPr>
        <w:tc>
          <w:tcPr>
            <w:tcW w:w="1162" w:type="dxa"/>
          </w:tcPr>
          <w:p w14:paraId="38A44946" w14:textId="77777777" w:rsidR="001A71C7" w:rsidRDefault="001A71C7" w:rsidP="008E3D32">
            <w:pPr>
              <w:pStyle w:val="BodyText"/>
              <w:keepNext/>
              <w:rPr>
                <w:bCs/>
                <w:lang w:val="en-US"/>
              </w:rPr>
            </w:pPr>
          </w:p>
        </w:tc>
        <w:tc>
          <w:tcPr>
            <w:tcW w:w="10176" w:type="dxa"/>
          </w:tcPr>
          <w:p w14:paraId="119BCB30" w14:textId="77777777" w:rsidR="001A71C7" w:rsidRDefault="001A71C7" w:rsidP="008E3D32">
            <w:pPr>
              <w:pStyle w:val="BodyText"/>
              <w:keepNext/>
              <w:rPr>
                <w:bCs/>
                <w:lang w:val="en-US"/>
              </w:rPr>
            </w:pPr>
          </w:p>
        </w:tc>
        <w:tc>
          <w:tcPr>
            <w:tcW w:w="2785" w:type="dxa"/>
          </w:tcPr>
          <w:p w14:paraId="20CEB23A" w14:textId="77777777" w:rsidR="001A71C7" w:rsidRDefault="001A71C7" w:rsidP="008E3D32">
            <w:pPr>
              <w:pStyle w:val="BodyText"/>
              <w:keepNext/>
              <w:rPr>
                <w:bCs/>
                <w:lang w:val="en-US"/>
              </w:rPr>
            </w:pPr>
          </w:p>
        </w:tc>
      </w:tr>
      <w:tr w:rsidR="001A71C7" w14:paraId="546177EB" w14:textId="77777777" w:rsidTr="00F364A2">
        <w:trPr>
          <w:trHeight w:val="127"/>
        </w:trPr>
        <w:tc>
          <w:tcPr>
            <w:tcW w:w="1162" w:type="dxa"/>
          </w:tcPr>
          <w:p w14:paraId="4B3602B7" w14:textId="77777777" w:rsidR="001A71C7" w:rsidRDefault="001A71C7" w:rsidP="008E3D32">
            <w:pPr>
              <w:pStyle w:val="BodyText"/>
              <w:keepNext/>
              <w:rPr>
                <w:bCs/>
                <w:lang w:val="en-US"/>
              </w:rPr>
            </w:pPr>
          </w:p>
        </w:tc>
        <w:tc>
          <w:tcPr>
            <w:tcW w:w="10176" w:type="dxa"/>
          </w:tcPr>
          <w:p w14:paraId="721315E5" w14:textId="77777777" w:rsidR="001A71C7" w:rsidRDefault="001A71C7" w:rsidP="008E3D32">
            <w:pPr>
              <w:pStyle w:val="BodyText"/>
              <w:keepNext/>
              <w:rPr>
                <w:bCs/>
                <w:lang w:val="en-US"/>
              </w:rPr>
            </w:pPr>
          </w:p>
        </w:tc>
        <w:tc>
          <w:tcPr>
            <w:tcW w:w="2785"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F364A2">
        <w:trPr>
          <w:trHeight w:val="127"/>
        </w:trPr>
        <w:tc>
          <w:tcPr>
            <w:tcW w:w="1162" w:type="dxa"/>
          </w:tcPr>
          <w:p w14:paraId="3A424757" w14:textId="77777777" w:rsidR="001A71C7" w:rsidRDefault="001A71C7" w:rsidP="008E3D32">
            <w:pPr>
              <w:pStyle w:val="BodyText"/>
              <w:keepNext/>
              <w:rPr>
                <w:bCs/>
                <w:lang w:val="en-US"/>
              </w:rPr>
            </w:pPr>
          </w:p>
        </w:tc>
        <w:tc>
          <w:tcPr>
            <w:tcW w:w="10176" w:type="dxa"/>
          </w:tcPr>
          <w:p w14:paraId="1BB7ADB3" w14:textId="77777777" w:rsidR="001A71C7" w:rsidRDefault="001A71C7" w:rsidP="008E3D32">
            <w:pPr>
              <w:pStyle w:val="BodyText"/>
              <w:keepNext/>
              <w:rPr>
                <w:bCs/>
                <w:lang w:val="en-US"/>
              </w:rPr>
            </w:pPr>
          </w:p>
        </w:tc>
        <w:tc>
          <w:tcPr>
            <w:tcW w:w="2785" w:type="dxa"/>
          </w:tcPr>
          <w:p w14:paraId="708F5E60" w14:textId="77777777" w:rsidR="001A71C7" w:rsidRDefault="001A71C7" w:rsidP="008E3D32">
            <w:pPr>
              <w:pStyle w:val="BodyText"/>
              <w:keepNext/>
              <w:rPr>
                <w:bCs/>
                <w:lang w:val="en-US"/>
              </w:rPr>
            </w:pPr>
          </w:p>
        </w:tc>
      </w:tr>
      <w:tr w:rsidR="001A71C7" w14:paraId="4C368009" w14:textId="77777777" w:rsidTr="00F364A2">
        <w:trPr>
          <w:trHeight w:val="127"/>
        </w:trPr>
        <w:tc>
          <w:tcPr>
            <w:tcW w:w="1162" w:type="dxa"/>
          </w:tcPr>
          <w:p w14:paraId="600791DF" w14:textId="77777777" w:rsidR="001A71C7" w:rsidRDefault="001A71C7" w:rsidP="008E3D32">
            <w:pPr>
              <w:pStyle w:val="BodyText"/>
              <w:keepNext/>
              <w:rPr>
                <w:bCs/>
                <w:lang w:val="en-US"/>
              </w:rPr>
            </w:pPr>
          </w:p>
        </w:tc>
        <w:tc>
          <w:tcPr>
            <w:tcW w:w="10176" w:type="dxa"/>
          </w:tcPr>
          <w:p w14:paraId="1D740DF4" w14:textId="77777777" w:rsidR="001A71C7" w:rsidRDefault="001A71C7" w:rsidP="008E3D32">
            <w:pPr>
              <w:pStyle w:val="BodyText"/>
              <w:keepNext/>
              <w:rPr>
                <w:bCs/>
                <w:color w:val="4472C4" w:themeColor="accent1"/>
                <w:lang w:val="en-US"/>
              </w:rPr>
            </w:pPr>
          </w:p>
        </w:tc>
        <w:tc>
          <w:tcPr>
            <w:tcW w:w="2785" w:type="dxa"/>
          </w:tcPr>
          <w:p w14:paraId="0847F960" w14:textId="77777777" w:rsidR="001A71C7" w:rsidRDefault="001A71C7" w:rsidP="008E3D32">
            <w:pPr>
              <w:pStyle w:val="BodyText"/>
              <w:keepNext/>
              <w:rPr>
                <w:bCs/>
                <w:color w:val="ED7D31" w:themeColor="accent2"/>
              </w:rPr>
            </w:pPr>
          </w:p>
        </w:tc>
      </w:tr>
      <w:tr w:rsidR="001A71C7" w14:paraId="6A4E4074" w14:textId="77777777" w:rsidTr="00F364A2">
        <w:trPr>
          <w:trHeight w:val="127"/>
        </w:trPr>
        <w:tc>
          <w:tcPr>
            <w:tcW w:w="1162" w:type="dxa"/>
          </w:tcPr>
          <w:p w14:paraId="61DAC0E5" w14:textId="77777777" w:rsidR="001A71C7" w:rsidRDefault="001A71C7" w:rsidP="008E3D32">
            <w:pPr>
              <w:pStyle w:val="BodyText"/>
              <w:keepNext/>
              <w:rPr>
                <w:bCs/>
                <w:lang w:val="en-US"/>
              </w:rPr>
            </w:pPr>
          </w:p>
        </w:tc>
        <w:tc>
          <w:tcPr>
            <w:tcW w:w="10176" w:type="dxa"/>
          </w:tcPr>
          <w:p w14:paraId="2026F30D" w14:textId="77777777" w:rsidR="001A71C7" w:rsidRDefault="001A71C7" w:rsidP="008E3D32">
            <w:pPr>
              <w:pStyle w:val="BodyText"/>
              <w:keepNext/>
              <w:rPr>
                <w:rFonts w:eastAsia="MS Mincho"/>
              </w:rPr>
            </w:pPr>
          </w:p>
        </w:tc>
        <w:tc>
          <w:tcPr>
            <w:tcW w:w="2785" w:type="dxa"/>
          </w:tcPr>
          <w:p w14:paraId="1146F5BE" w14:textId="77777777" w:rsidR="001A71C7" w:rsidRDefault="001A71C7" w:rsidP="008E3D32">
            <w:pPr>
              <w:pStyle w:val="BodyText"/>
              <w:keepNext/>
              <w:rPr>
                <w:bCs/>
                <w:lang w:val="en-US"/>
              </w:rPr>
            </w:pPr>
          </w:p>
        </w:tc>
      </w:tr>
      <w:tr w:rsidR="001A71C7" w14:paraId="5B6ACCA1" w14:textId="77777777" w:rsidTr="00F364A2">
        <w:trPr>
          <w:trHeight w:val="127"/>
        </w:trPr>
        <w:tc>
          <w:tcPr>
            <w:tcW w:w="1162" w:type="dxa"/>
          </w:tcPr>
          <w:p w14:paraId="570B9874" w14:textId="77777777" w:rsidR="001A71C7" w:rsidRDefault="001A71C7" w:rsidP="008E3D32">
            <w:pPr>
              <w:pStyle w:val="BodyText"/>
              <w:keepNext/>
              <w:rPr>
                <w:bCs/>
                <w:lang w:val="en-US"/>
              </w:rPr>
            </w:pPr>
          </w:p>
        </w:tc>
        <w:tc>
          <w:tcPr>
            <w:tcW w:w="10176" w:type="dxa"/>
          </w:tcPr>
          <w:p w14:paraId="72E46CB5" w14:textId="77777777" w:rsidR="001A71C7" w:rsidRDefault="001A71C7" w:rsidP="008E3D32">
            <w:pPr>
              <w:pStyle w:val="BodyText"/>
              <w:keepNext/>
              <w:rPr>
                <w:rFonts w:eastAsia="MS Mincho"/>
                <w:color w:val="4472C4" w:themeColor="accent1"/>
              </w:rPr>
            </w:pPr>
          </w:p>
        </w:tc>
        <w:tc>
          <w:tcPr>
            <w:tcW w:w="2785" w:type="dxa"/>
          </w:tcPr>
          <w:p w14:paraId="402B6266" w14:textId="77777777" w:rsidR="001A71C7" w:rsidRDefault="001A71C7" w:rsidP="008E3D32">
            <w:pPr>
              <w:pStyle w:val="BodyText"/>
              <w:keepNext/>
              <w:rPr>
                <w:bCs/>
                <w:lang w:val="en-US"/>
              </w:rPr>
            </w:pPr>
          </w:p>
        </w:tc>
      </w:tr>
      <w:tr w:rsidR="001A71C7" w14:paraId="2B895425" w14:textId="77777777" w:rsidTr="00F364A2">
        <w:trPr>
          <w:trHeight w:val="127"/>
        </w:trPr>
        <w:tc>
          <w:tcPr>
            <w:tcW w:w="1162" w:type="dxa"/>
          </w:tcPr>
          <w:p w14:paraId="2B3913B5" w14:textId="77777777" w:rsidR="001A71C7" w:rsidRDefault="001A71C7" w:rsidP="008E3D32">
            <w:pPr>
              <w:pStyle w:val="BodyText"/>
              <w:keepNext/>
              <w:rPr>
                <w:bCs/>
                <w:lang w:val="en-US"/>
              </w:rPr>
            </w:pPr>
          </w:p>
        </w:tc>
        <w:tc>
          <w:tcPr>
            <w:tcW w:w="10176" w:type="dxa"/>
          </w:tcPr>
          <w:p w14:paraId="47B5CAB7" w14:textId="77777777" w:rsidR="001A71C7" w:rsidRDefault="001A71C7" w:rsidP="008E3D32">
            <w:pPr>
              <w:pStyle w:val="BodyText"/>
              <w:keepNext/>
              <w:rPr>
                <w:rFonts w:eastAsia="MS Mincho"/>
              </w:rPr>
            </w:pPr>
          </w:p>
        </w:tc>
        <w:tc>
          <w:tcPr>
            <w:tcW w:w="2785" w:type="dxa"/>
          </w:tcPr>
          <w:p w14:paraId="242E9EA8" w14:textId="77777777" w:rsidR="001A71C7" w:rsidRDefault="001A71C7" w:rsidP="008E3D32">
            <w:pPr>
              <w:pStyle w:val="BodyText"/>
              <w:keepNext/>
              <w:rPr>
                <w:bCs/>
                <w:lang w:val="en-US"/>
              </w:rPr>
            </w:pPr>
          </w:p>
        </w:tc>
      </w:tr>
      <w:tr w:rsidR="001A71C7" w14:paraId="5E5E49FC" w14:textId="77777777" w:rsidTr="00F364A2">
        <w:trPr>
          <w:trHeight w:val="127"/>
        </w:trPr>
        <w:tc>
          <w:tcPr>
            <w:tcW w:w="1162" w:type="dxa"/>
          </w:tcPr>
          <w:p w14:paraId="4E6DE35C" w14:textId="77777777" w:rsidR="001A71C7" w:rsidRDefault="001A71C7" w:rsidP="008E3D32">
            <w:pPr>
              <w:pStyle w:val="BodyText"/>
              <w:keepNext/>
              <w:rPr>
                <w:rFonts w:eastAsiaTheme="minorEastAsia"/>
                <w:bCs/>
                <w:lang w:val="en-US" w:eastAsia="ja-JP"/>
              </w:rPr>
            </w:pPr>
          </w:p>
        </w:tc>
        <w:tc>
          <w:tcPr>
            <w:tcW w:w="10176" w:type="dxa"/>
          </w:tcPr>
          <w:p w14:paraId="68B82B0B" w14:textId="77777777" w:rsidR="001A71C7" w:rsidRDefault="001A71C7" w:rsidP="008E3D32">
            <w:pPr>
              <w:pStyle w:val="BodyText"/>
              <w:keepNext/>
              <w:rPr>
                <w:rFonts w:eastAsia="MS Mincho"/>
                <w:bCs/>
                <w:color w:val="0070C0"/>
                <w:lang w:eastAsia="ja-JP"/>
              </w:rPr>
            </w:pPr>
          </w:p>
        </w:tc>
        <w:tc>
          <w:tcPr>
            <w:tcW w:w="2785" w:type="dxa"/>
          </w:tcPr>
          <w:p w14:paraId="7C58310A" w14:textId="77777777" w:rsidR="001A71C7" w:rsidRDefault="001A71C7" w:rsidP="008E3D32">
            <w:pPr>
              <w:pStyle w:val="BodyText"/>
              <w:keepNext/>
              <w:rPr>
                <w:bCs/>
                <w:lang w:val="en-US"/>
              </w:rPr>
            </w:pPr>
          </w:p>
        </w:tc>
      </w:tr>
      <w:tr w:rsidR="001A71C7" w14:paraId="39677B97" w14:textId="77777777" w:rsidTr="00F364A2">
        <w:trPr>
          <w:trHeight w:val="127"/>
        </w:trPr>
        <w:tc>
          <w:tcPr>
            <w:tcW w:w="1162" w:type="dxa"/>
          </w:tcPr>
          <w:p w14:paraId="62494467" w14:textId="77777777" w:rsidR="001A71C7" w:rsidRDefault="001A71C7" w:rsidP="008E3D32">
            <w:pPr>
              <w:pStyle w:val="BodyText"/>
              <w:keepNext/>
              <w:rPr>
                <w:rFonts w:eastAsiaTheme="minorEastAsia"/>
                <w:bCs/>
                <w:lang w:val="en-US" w:eastAsia="ja-JP"/>
              </w:rPr>
            </w:pPr>
          </w:p>
        </w:tc>
        <w:tc>
          <w:tcPr>
            <w:tcW w:w="10176" w:type="dxa"/>
          </w:tcPr>
          <w:p w14:paraId="2FD206ED" w14:textId="77777777" w:rsidR="001A71C7" w:rsidRDefault="001A71C7" w:rsidP="008E3D32">
            <w:pPr>
              <w:pStyle w:val="B2"/>
              <w:rPr>
                <w:rFonts w:ascii="Arial" w:eastAsia="SimSun" w:hAnsi="Arial"/>
                <w:lang w:val="en-US"/>
              </w:rPr>
            </w:pPr>
          </w:p>
        </w:tc>
        <w:tc>
          <w:tcPr>
            <w:tcW w:w="2785" w:type="dxa"/>
          </w:tcPr>
          <w:p w14:paraId="27606DF8" w14:textId="77777777" w:rsidR="001A71C7" w:rsidRDefault="001A71C7" w:rsidP="008E3D32">
            <w:pPr>
              <w:pStyle w:val="BodyText"/>
              <w:keepNext/>
              <w:rPr>
                <w:bCs/>
                <w:lang w:val="en-US"/>
              </w:rPr>
            </w:pPr>
          </w:p>
        </w:tc>
      </w:tr>
      <w:tr w:rsidR="001A71C7" w14:paraId="25D937B1" w14:textId="77777777" w:rsidTr="00F364A2">
        <w:trPr>
          <w:trHeight w:val="127"/>
        </w:trPr>
        <w:tc>
          <w:tcPr>
            <w:tcW w:w="1162" w:type="dxa"/>
          </w:tcPr>
          <w:p w14:paraId="51FD280C" w14:textId="77777777" w:rsidR="001A71C7" w:rsidRDefault="001A71C7" w:rsidP="008E3D32">
            <w:pPr>
              <w:pStyle w:val="BodyText"/>
              <w:keepNext/>
              <w:rPr>
                <w:rFonts w:eastAsia="DengXian"/>
                <w:bCs/>
                <w:lang w:val="en-US"/>
              </w:rPr>
            </w:pPr>
          </w:p>
        </w:tc>
        <w:tc>
          <w:tcPr>
            <w:tcW w:w="10176" w:type="dxa"/>
          </w:tcPr>
          <w:p w14:paraId="77F6262E" w14:textId="77777777" w:rsidR="001A71C7" w:rsidRDefault="001A71C7" w:rsidP="008E3D32">
            <w:pPr>
              <w:pStyle w:val="BodyText"/>
              <w:keepNext/>
              <w:rPr>
                <w:rFonts w:eastAsia="DengXian"/>
                <w:b/>
              </w:rPr>
            </w:pPr>
          </w:p>
        </w:tc>
        <w:tc>
          <w:tcPr>
            <w:tcW w:w="2785" w:type="dxa"/>
          </w:tcPr>
          <w:p w14:paraId="39239A0A" w14:textId="77777777" w:rsidR="001A71C7" w:rsidRDefault="001A71C7" w:rsidP="008E3D32">
            <w:pPr>
              <w:pStyle w:val="BodyText"/>
              <w:keepNext/>
              <w:rPr>
                <w:bCs/>
                <w:lang w:val="en-US"/>
              </w:rPr>
            </w:pPr>
          </w:p>
        </w:tc>
      </w:tr>
      <w:tr w:rsidR="001A71C7" w14:paraId="21DA8212" w14:textId="77777777" w:rsidTr="00F364A2">
        <w:trPr>
          <w:trHeight w:val="127"/>
        </w:trPr>
        <w:tc>
          <w:tcPr>
            <w:tcW w:w="1162" w:type="dxa"/>
          </w:tcPr>
          <w:p w14:paraId="193A54C6" w14:textId="77777777" w:rsidR="001A71C7" w:rsidRDefault="001A71C7" w:rsidP="008E3D32">
            <w:pPr>
              <w:pStyle w:val="BodyText"/>
              <w:keepNext/>
              <w:rPr>
                <w:rFonts w:eastAsiaTheme="minorEastAsia"/>
                <w:bCs/>
                <w:lang w:val="en-US" w:eastAsia="ja-JP"/>
              </w:rPr>
            </w:pPr>
          </w:p>
        </w:tc>
        <w:tc>
          <w:tcPr>
            <w:tcW w:w="10176" w:type="dxa"/>
          </w:tcPr>
          <w:p w14:paraId="6DD2F0BD" w14:textId="77777777" w:rsidR="001A71C7" w:rsidRDefault="001A71C7" w:rsidP="008E3D32">
            <w:pPr>
              <w:pStyle w:val="BodyText"/>
              <w:keepNext/>
              <w:rPr>
                <w:rFonts w:eastAsia="MS Mincho"/>
                <w:b/>
              </w:rPr>
            </w:pPr>
          </w:p>
        </w:tc>
        <w:tc>
          <w:tcPr>
            <w:tcW w:w="2785" w:type="dxa"/>
          </w:tcPr>
          <w:p w14:paraId="506A876F" w14:textId="77777777" w:rsidR="001A71C7" w:rsidRDefault="001A71C7" w:rsidP="008E3D32">
            <w:pPr>
              <w:pStyle w:val="BodyText"/>
              <w:keepNext/>
              <w:rPr>
                <w:bCs/>
                <w:lang w:val="en-US"/>
              </w:rPr>
            </w:pPr>
          </w:p>
        </w:tc>
      </w:tr>
      <w:tr w:rsidR="001A71C7" w14:paraId="57A558E5" w14:textId="77777777" w:rsidTr="00F364A2">
        <w:trPr>
          <w:trHeight w:val="127"/>
        </w:trPr>
        <w:tc>
          <w:tcPr>
            <w:tcW w:w="1162" w:type="dxa"/>
          </w:tcPr>
          <w:p w14:paraId="56BCB0B9" w14:textId="77777777" w:rsidR="001A71C7" w:rsidRDefault="001A71C7" w:rsidP="008E3D32">
            <w:pPr>
              <w:pStyle w:val="BodyText"/>
              <w:keepNext/>
              <w:rPr>
                <w:rFonts w:eastAsiaTheme="minorEastAsia"/>
                <w:bCs/>
                <w:lang w:val="en-US" w:eastAsia="ja-JP"/>
              </w:rPr>
            </w:pPr>
          </w:p>
        </w:tc>
        <w:tc>
          <w:tcPr>
            <w:tcW w:w="10176" w:type="dxa"/>
          </w:tcPr>
          <w:p w14:paraId="1FD48E4A" w14:textId="77777777" w:rsidR="001A71C7" w:rsidRDefault="001A71C7" w:rsidP="008E3D32">
            <w:pPr>
              <w:pStyle w:val="BodyText"/>
              <w:keepNext/>
              <w:rPr>
                <w:rFonts w:eastAsia="DengXian"/>
                <w:b/>
                <w:lang w:val="en-US"/>
              </w:rPr>
            </w:pPr>
          </w:p>
        </w:tc>
        <w:tc>
          <w:tcPr>
            <w:tcW w:w="2785" w:type="dxa"/>
          </w:tcPr>
          <w:p w14:paraId="386361A2" w14:textId="77777777" w:rsidR="001A71C7" w:rsidRDefault="001A71C7" w:rsidP="008E3D32">
            <w:pPr>
              <w:pStyle w:val="BodyText"/>
              <w:keepNext/>
              <w:rPr>
                <w:bCs/>
                <w:lang w:val="en-US"/>
              </w:rPr>
            </w:pPr>
          </w:p>
        </w:tc>
      </w:tr>
      <w:tr w:rsidR="001A71C7" w14:paraId="35750B75" w14:textId="77777777" w:rsidTr="00F364A2">
        <w:trPr>
          <w:trHeight w:val="127"/>
        </w:trPr>
        <w:tc>
          <w:tcPr>
            <w:tcW w:w="1162" w:type="dxa"/>
          </w:tcPr>
          <w:p w14:paraId="7D50293F" w14:textId="77777777" w:rsidR="001A71C7" w:rsidRDefault="001A71C7" w:rsidP="008E3D32">
            <w:pPr>
              <w:pStyle w:val="BodyText"/>
              <w:keepNext/>
              <w:rPr>
                <w:rFonts w:eastAsiaTheme="minorEastAsia"/>
                <w:bCs/>
                <w:lang w:val="en-US" w:eastAsia="ja-JP"/>
              </w:rPr>
            </w:pPr>
          </w:p>
        </w:tc>
        <w:tc>
          <w:tcPr>
            <w:tcW w:w="10176" w:type="dxa"/>
          </w:tcPr>
          <w:p w14:paraId="074B50D9" w14:textId="77777777" w:rsidR="001A71C7" w:rsidRDefault="001A71C7" w:rsidP="008E3D32">
            <w:pPr>
              <w:pStyle w:val="BodyText"/>
              <w:keepNext/>
              <w:rPr>
                <w:rFonts w:eastAsia="SimSun"/>
                <w:b/>
                <w:lang w:val="en-US"/>
              </w:rPr>
            </w:pPr>
          </w:p>
        </w:tc>
        <w:tc>
          <w:tcPr>
            <w:tcW w:w="2785" w:type="dxa"/>
          </w:tcPr>
          <w:p w14:paraId="6F694B27" w14:textId="77777777" w:rsidR="001A71C7" w:rsidRDefault="001A71C7" w:rsidP="008E3D32">
            <w:pPr>
              <w:pStyle w:val="BodyText"/>
              <w:keepNext/>
              <w:rPr>
                <w:bCs/>
                <w:lang w:val="en-US"/>
              </w:rPr>
            </w:pPr>
          </w:p>
        </w:tc>
      </w:tr>
      <w:tr w:rsidR="001A71C7" w14:paraId="46CDD896" w14:textId="77777777" w:rsidTr="00F364A2">
        <w:trPr>
          <w:trHeight w:val="127"/>
        </w:trPr>
        <w:tc>
          <w:tcPr>
            <w:tcW w:w="1162" w:type="dxa"/>
          </w:tcPr>
          <w:p w14:paraId="66455DBF" w14:textId="77777777" w:rsidR="001A71C7" w:rsidRDefault="001A71C7" w:rsidP="008E3D32">
            <w:pPr>
              <w:pStyle w:val="BodyText"/>
              <w:keepNext/>
              <w:rPr>
                <w:rFonts w:eastAsia="SimSun"/>
                <w:bCs/>
                <w:lang w:val="en-US"/>
              </w:rPr>
            </w:pPr>
          </w:p>
        </w:tc>
        <w:tc>
          <w:tcPr>
            <w:tcW w:w="10176" w:type="dxa"/>
          </w:tcPr>
          <w:p w14:paraId="0E2A44DA" w14:textId="77777777" w:rsidR="001A71C7" w:rsidRDefault="001A71C7" w:rsidP="008E3D32">
            <w:pPr>
              <w:pStyle w:val="BodyText"/>
              <w:keepNext/>
              <w:rPr>
                <w:rFonts w:eastAsia="SimSun"/>
                <w:color w:val="FF0000"/>
                <w:lang w:val="en-US"/>
              </w:rPr>
            </w:pPr>
          </w:p>
        </w:tc>
        <w:tc>
          <w:tcPr>
            <w:tcW w:w="2785" w:type="dxa"/>
          </w:tcPr>
          <w:p w14:paraId="06A01838" w14:textId="77777777" w:rsidR="001A71C7" w:rsidRDefault="001A71C7" w:rsidP="008E3D32">
            <w:pPr>
              <w:pStyle w:val="BodyText"/>
              <w:keepNext/>
              <w:rPr>
                <w:bCs/>
                <w:lang w:val="en-US"/>
              </w:rPr>
            </w:pPr>
          </w:p>
        </w:tc>
      </w:tr>
      <w:tr w:rsidR="001A71C7" w14:paraId="57BAE564" w14:textId="77777777" w:rsidTr="00F364A2">
        <w:trPr>
          <w:trHeight w:val="127"/>
        </w:trPr>
        <w:tc>
          <w:tcPr>
            <w:tcW w:w="1162" w:type="dxa"/>
          </w:tcPr>
          <w:p w14:paraId="61FACDD4" w14:textId="77777777" w:rsidR="001A71C7" w:rsidRDefault="001A71C7" w:rsidP="008E3D32">
            <w:pPr>
              <w:pStyle w:val="BodyText"/>
              <w:keepNext/>
              <w:rPr>
                <w:rFonts w:eastAsia="DengXian"/>
                <w:bCs/>
                <w:lang w:val="en-US"/>
              </w:rPr>
            </w:pPr>
          </w:p>
        </w:tc>
        <w:tc>
          <w:tcPr>
            <w:tcW w:w="10176" w:type="dxa"/>
          </w:tcPr>
          <w:p w14:paraId="6DB727F6" w14:textId="77777777" w:rsidR="001A71C7" w:rsidRDefault="001A71C7" w:rsidP="008E3D32">
            <w:pPr>
              <w:rPr>
                <w:rFonts w:eastAsia="SimSun"/>
                <w:lang w:val="en-US" w:eastAsia="zh-CN"/>
              </w:rPr>
            </w:pPr>
          </w:p>
        </w:tc>
        <w:tc>
          <w:tcPr>
            <w:tcW w:w="2785" w:type="dxa"/>
          </w:tcPr>
          <w:p w14:paraId="2685026D" w14:textId="77777777" w:rsidR="001A71C7" w:rsidRDefault="001A71C7" w:rsidP="008E3D32">
            <w:pPr>
              <w:pStyle w:val="BodyText"/>
              <w:keepNext/>
              <w:rPr>
                <w:bCs/>
                <w:lang w:val="en-US"/>
              </w:rPr>
            </w:pPr>
          </w:p>
        </w:tc>
      </w:tr>
      <w:tr w:rsidR="001A71C7" w14:paraId="73EB8535" w14:textId="77777777" w:rsidTr="00F364A2">
        <w:trPr>
          <w:trHeight w:val="127"/>
        </w:trPr>
        <w:tc>
          <w:tcPr>
            <w:tcW w:w="1162" w:type="dxa"/>
          </w:tcPr>
          <w:p w14:paraId="37FF0658" w14:textId="77777777" w:rsidR="001A71C7" w:rsidRDefault="001A71C7" w:rsidP="008E3D32">
            <w:pPr>
              <w:pStyle w:val="BodyText"/>
              <w:keepNext/>
              <w:rPr>
                <w:rFonts w:eastAsia="DengXian"/>
                <w:bCs/>
                <w:lang w:val="en-US"/>
              </w:rPr>
            </w:pPr>
          </w:p>
        </w:tc>
        <w:tc>
          <w:tcPr>
            <w:tcW w:w="10176" w:type="dxa"/>
          </w:tcPr>
          <w:p w14:paraId="4DA32FB7" w14:textId="77777777" w:rsidR="001A71C7" w:rsidRPr="005161C7" w:rsidRDefault="001A71C7" w:rsidP="008E3D32">
            <w:pPr>
              <w:pStyle w:val="BodyText"/>
              <w:keepNext/>
              <w:rPr>
                <w:rFonts w:eastAsia="DengXian"/>
                <w:color w:val="FF0000"/>
                <w:lang w:val="en-US"/>
              </w:rPr>
            </w:pPr>
          </w:p>
        </w:tc>
        <w:tc>
          <w:tcPr>
            <w:tcW w:w="2785" w:type="dxa"/>
          </w:tcPr>
          <w:p w14:paraId="086A5FD8" w14:textId="77777777" w:rsidR="001A71C7" w:rsidRDefault="001A71C7" w:rsidP="008E3D32">
            <w:pPr>
              <w:pStyle w:val="BodyText"/>
              <w:keepNext/>
              <w:rPr>
                <w:bCs/>
                <w:lang w:val="en-US"/>
              </w:rPr>
            </w:pPr>
          </w:p>
        </w:tc>
      </w:tr>
      <w:tr w:rsidR="001A71C7" w14:paraId="63E59AC7" w14:textId="77777777" w:rsidTr="00F364A2">
        <w:trPr>
          <w:trHeight w:val="127"/>
        </w:trPr>
        <w:tc>
          <w:tcPr>
            <w:tcW w:w="1162" w:type="dxa"/>
          </w:tcPr>
          <w:p w14:paraId="2D6234BF" w14:textId="77777777" w:rsidR="001A71C7" w:rsidRDefault="001A71C7" w:rsidP="008E3D32">
            <w:pPr>
              <w:pStyle w:val="BodyText"/>
              <w:keepNext/>
              <w:rPr>
                <w:rFonts w:eastAsia="DengXian"/>
                <w:bCs/>
                <w:lang w:val="en-US"/>
              </w:rPr>
            </w:pPr>
          </w:p>
        </w:tc>
        <w:tc>
          <w:tcPr>
            <w:tcW w:w="10176" w:type="dxa"/>
          </w:tcPr>
          <w:p w14:paraId="2B8E4BD8" w14:textId="77777777" w:rsidR="001A71C7" w:rsidRDefault="001A71C7" w:rsidP="008E3D32">
            <w:pPr>
              <w:pStyle w:val="BodyText"/>
              <w:keepNext/>
              <w:rPr>
                <w:rFonts w:eastAsia="DengXian"/>
                <w:color w:val="FF0000"/>
                <w:u w:val="single"/>
              </w:rPr>
            </w:pPr>
          </w:p>
        </w:tc>
        <w:tc>
          <w:tcPr>
            <w:tcW w:w="2785" w:type="dxa"/>
          </w:tcPr>
          <w:p w14:paraId="0D0069C0" w14:textId="77777777" w:rsidR="001A71C7" w:rsidRDefault="001A71C7" w:rsidP="008E3D32">
            <w:pPr>
              <w:pStyle w:val="BodyText"/>
              <w:keepNext/>
              <w:rPr>
                <w:bCs/>
                <w:lang w:val="en-US"/>
              </w:rPr>
            </w:pPr>
          </w:p>
        </w:tc>
      </w:tr>
      <w:tr w:rsidR="001A71C7" w14:paraId="34CFFEF2" w14:textId="77777777" w:rsidTr="00F364A2">
        <w:trPr>
          <w:trHeight w:val="127"/>
        </w:trPr>
        <w:tc>
          <w:tcPr>
            <w:tcW w:w="1162" w:type="dxa"/>
          </w:tcPr>
          <w:p w14:paraId="7A6FAEB0" w14:textId="77777777" w:rsidR="001A71C7" w:rsidRDefault="001A71C7" w:rsidP="008E3D32">
            <w:pPr>
              <w:pStyle w:val="BodyText"/>
              <w:keepNext/>
              <w:rPr>
                <w:rFonts w:eastAsia="DengXian"/>
                <w:bCs/>
                <w:lang w:val="en-US"/>
              </w:rPr>
            </w:pPr>
          </w:p>
        </w:tc>
        <w:tc>
          <w:tcPr>
            <w:tcW w:w="10176" w:type="dxa"/>
          </w:tcPr>
          <w:p w14:paraId="298D9372" w14:textId="77777777" w:rsidR="001A71C7" w:rsidRDefault="001A71C7" w:rsidP="008E3D32">
            <w:pPr>
              <w:rPr>
                <w:rFonts w:eastAsia="SimSun"/>
                <w:lang w:val="en-US" w:eastAsia="zh-CN"/>
              </w:rPr>
            </w:pPr>
          </w:p>
        </w:tc>
        <w:tc>
          <w:tcPr>
            <w:tcW w:w="2785" w:type="dxa"/>
          </w:tcPr>
          <w:p w14:paraId="375E397B" w14:textId="77777777" w:rsidR="001A71C7" w:rsidRDefault="001A71C7" w:rsidP="008E3D32">
            <w:pPr>
              <w:pStyle w:val="BodyText"/>
              <w:keepNext/>
              <w:rPr>
                <w:bCs/>
                <w:lang w:val="en-US"/>
              </w:rPr>
            </w:pPr>
          </w:p>
        </w:tc>
      </w:tr>
      <w:tr w:rsidR="001A71C7" w14:paraId="6ED32F1B" w14:textId="77777777" w:rsidTr="00F364A2">
        <w:trPr>
          <w:trHeight w:val="127"/>
        </w:trPr>
        <w:tc>
          <w:tcPr>
            <w:tcW w:w="1162" w:type="dxa"/>
          </w:tcPr>
          <w:p w14:paraId="2A746CE5" w14:textId="77777777" w:rsidR="001A71C7" w:rsidRDefault="001A71C7" w:rsidP="008E3D32">
            <w:pPr>
              <w:pStyle w:val="BodyText"/>
              <w:keepNext/>
              <w:rPr>
                <w:rFonts w:eastAsia="DengXian"/>
                <w:bCs/>
                <w:lang w:val="en-US"/>
              </w:rPr>
            </w:pPr>
          </w:p>
        </w:tc>
        <w:tc>
          <w:tcPr>
            <w:tcW w:w="10176" w:type="dxa"/>
          </w:tcPr>
          <w:p w14:paraId="4F826502" w14:textId="77777777" w:rsidR="001A71C7" w:rsidRDefault="001A71C7" w:rsidP="008E3D32">
            <w:pPr>
              <w:pStyle w:val="B1"/>
              <w:ind w:left="644" w:firstLine="0"/>
            </w:pPr>
          </w:p>
        </w:tc>
        <w:tc>
          <w:tcPr>
            <w:tcW w:w="2785" w:type="dxa"/>
          </w:tcPr>
          <w:p w14:paraId="5869D312" w14:textId="77777777" w:rsidR="001A71C7" w:rsidRDefault="001A71C7" w:rsidP="008E3D32">
            <w:pPr>
              <w:pStyle w:val="BodyText"/>
              <w:keepNext/>
              <w:rPr>
                <w:bCs/>
                <w:lang w:val="en-US"/>
              </w:rPr>
            </w:pPr>
          </w:p>
        </w:tc>
      </w:tr>
      <w:tr w:rsidR="001A71C7" w14:paraId="3D83BDBF" w14:textId="77777777" w:rsidTr="00F364A2">
        <w:trPr>
          <w:trHeight w:val="127"/>
        </w:trPr>
        <w:tc>
          <w:tcPr>
            <w:tcW w:w="1162" w:type="dxa"/>
          </w:tcPr>
          <w:p w14:paraId="36C30948" w14:textId="77777777" w:rsidR="001A71C7" w:rsidRDefault="001A71C7" w:rsidP="008E3D32">
            <w:pPr>
              <w:pStyle w:val="BodyText"/>
              <w:keepNext/>
              <w:rPr>
                <w:rFonts w:eastAsia="DengXian"/>
                <w:bCs/>
                <w:lang w:val="en-US"/>
              </w:rPr>
            </w:pPr>
          </w:p>
        </w:tc>
        <w:tc>
          <w:tcPr>
            <w:tcW w:w="10176" w:type="dxa"/>
          </w:tcPr>
          <w:p w14:paraId="7347ED57" w14:textId="77777777" w:rsidR="001A71C7" w:rsidRDefault="001A71C7" w:rsidP="008E3D32">
            <w:pPr>
              <w:rPr>
                <w:rFonts w:ascii="Arial" w:hAnsi="Arial"/>
                <w:color w:val="FF0000"/>
              </w:rPr>
            </w:pPr>
          </w:p>
        </w:tc>
        <w:tc>
          <w:tcPr>
            <w:tcW w:w="2785" w:type="dxa"/>
          </w:tcPr>
          <w:p w14:paraId="296908CF" w14:textId="77777777" w:rsidR="001A71C7" w:rsidRDefault="001A71C7" w:rsidP="008E3D32">
            <w:pPr>
              <w:pStyle w:val="BodyText"/>
              <w:keepNext/>
              <w:rPr>
                <w:bCs/>
                <w:lang w:val="en-US"/>
              </w:rPr>
            </w:pPr>
          </w:p>
        </w:tc>
      </w:tr>
      <w:tr w:rsidR="001A71C7" w14:paraId="7E56991B" w14:textId="77777777" w:rsidTr="00F364A2">
        <w:trPr>
          <w:trHeight w:val="127"/>
        </w:trPr>
        <w:tc>
          <w:tcPr>
            <w:tcW w:w="1162" w:type="dxa"/>
          </w:tcPr>
          <w:p w14:paraId="02132C58" w14:textId="77777777" w:rsidR="001A71C7" w:rsidRDefault="001A71C7" w:rsidP="008E3D32">
            <w:pPr>
              <w:pStyle w:val="BodyText"/>
              <w:keepNext/>
              <w:rPr>
                <w:rFonts w:eastAsia="DengXian"/>
                <w:bCs/>
                <w:lang w:val="en-US"/>
              </w:rPr>
            </w:pPr>
          </w:p>
        </w:tc>
        <w:tc>
          <w:tcPr>
            <w:tcW w:w="10176" w:type="dxa"/>
          </w:tcPr>
          <w:p w14:paraId="3498EB49" w14:textId="77777777" w:rsidR="001A71C7" w:rsidRDefault="001A71C7" w:rsidP="008E3D32">
            <w:pPr>
              <w:pStyle w:val="B2"/>
              <w:ind w:hanging="288"/>
              <w:rPr>
                <w:strike/>
                <w:color w:val="FF0000"/>
              </w:rPr>
            </w:pPr>
          </w:p>
        </w:tc>
        <w:tc>
          <w:tcPr>
            <w:tcW w:w="2785" w:type="dxa"/>
          </w:tcPr>
          <w:p w14:paraId="698715A7" w14:textId="77777777" w:rsidR="001A71C7" w:rsidRDefault="001A71C7" w:rsidP="008E3D32">
            <w:pPr>
              <w:pStyle w:val="BodyText"/>
              <w:keepNext/>
              <w:rPr>
                <w:rFonts w:eastAsia="DengXian"/>
                <w:bCs/>
                <w:lang w:val="en-US"/>
              </w:rPr>
            </w:pPr>
          </w:p>
        </w:tc>
      </w:tr>
      <w:tr w:rsidR="001A71C7" w14:paraId="4A7EC2F4" w14:textId="77777777" w:rsidTr="00F364A2">
        <w:trPr>
          <w:trHeight w:val="127"/>
        </w:trPr>
        <w:tc>
          <w:tcPr>
            <w:tcW w:w="1162" w:type="dxa"/>
          </w:tcPr>
          <w:p w14:paraId="5B3CA129" w14:textId="77777777" w:rsidR="001A71C7" w:rsidRDefault="001A71C7" w:rsidP="008E3D32">
            <w:pPr>
              <w:pStyle w:val="BodyText"/>
              <w:keepNext/>
              <w:rPr>
                <w:rFonts w:eastAsia="DengXian"/>
                <w:bCs/>
                <w:lang w:val="en-US"/>
              </w:rPr>
            </w:pPr>
          </w:p>
        </w:tc>
        <w:tc>
          <w:tcPr>
            <w:tcW w:w="10176" w:type="dxa"/>
          </w:tcPr>
          <w:p w14:paraId="3FFF8194" w14:textId="77777777" w:rsidR="001A71C7" w:rsidRDefault="001A71C7" w:rsidP="008E3D32">
            <w:pPr>
              <w:jc w:val="both"/>
              <w:rPr>
                <w:rFonts w:eastAsia="DengXian"/>
                <w:color w:val="FF0000"/>
                <w:lang w:eastAsia="zh-CN"/>
              </w:rPr>
            </w:pPr>
          </w:p>
        </w:tc>
        <w:tc>
          <w:tcPr>
            <w:tcW w:w="2785" w:type="dxa"/>
          </w:tcPr>
          <w:p w14:paraId="481AE2E2" w14:textId="77777777" w:rsidR="001A71C7" w:rsidRDefault="001A71C7" w:rsidP="008E3D32">
            <w:pPr>
              <w:pStyle w:val="BodyText"/>
              <w:keepNext/>
              <w:rPr>
                <w:bCs/>
                <w:lang w:val="en-US"/>
              </w:rPr>
            </w:pPr>
          </w:p>
        </w:tc>
      </w:tr>
      <w:tr w:rsidR="001A71C7" w14:paraId="19504987" w14:textId="77777777" w:rsidTr="00F364A2">
        <w:trPr>
          <w:trHeight w:val="127"/>
        </w:trPr>
        <w:tc>
          <w:tcPr>
            <w:tcW w:w="1162" w:type="dxa"/>
          </w:tcPr>
          <w:p w14:paraId="7C09F616" w14:textId="77777777" w:rsidR="001A71C7" w:rsidRDefault="001A71C7" w:rsidP="008E3D32">
            <w:pPr>
              <w:pStyle w:val="BodyText"/>
              <w:keepNext/>
              <w:rPr>
                <w:rFonts w:eastAsia="DengXian"/>
                <w:bCs/>
                <w:lang w:val="en-US"/>
              </w:rPr>
            </w:pPr>
          </w:p>
        </w:tc>
        <w:tc>
          <w:tcPr>
            <w:tcW w:w="10176" w:type="dxa"/>
          </w:tcPr>
          <w:p w14:paraId="253295F7" w14:textId="77777777" w:rsidR="001A71C7" w:rsidRDefault="001A71C7" w:rsidP="008E3D32">
            <w:pPr>
              <w:rPr>
                <w:lang w:eastAsia="zh-CN"/>
              </w:rPr>
            </w:pPr>
          </w:p>
        </w:tc>
        <w:tc>
          <w:tcPr>
            <w:tcW w:w="2785" w:type="dxa"/>
          </w:tcPr>
          <w:p w14:paraId="20AFF4D5" w14:textId="77777777" w:rsidR="001A71C7" w:rsidRDefault="001A71C7" w:rsidP="008E3D32">
            <w:pPr>
              <w:pStyle w:val="BodyText"/>
              <w:keepNext/>
              <w:rPr>
                <w:bCs/>
                <w:lang w:val="en-US"/>
              </w:rPr>
            </w:pPr>
          </w:p>
        </w:tc>
      </w:tr>
      <w:tr w:rsidR="001A71C7" w14:paraId="348BE068" w14:textId="77777777" w:rsidTr="00F364A2">
        <w:trPr>
          <w:trHeight w:val="127"/>
        </w:trPr>
        <w:tc>
          <w:tcPr>
            <w:tcW w:w="1162" w:type="dxa"/>
          </w:tcPr>
          <w:p w14:paraId="382171B9" w14:textId="77777777" w:rsidR="001A71C7" w:rsidRDefault="001A71C7" w:rsidP="008E3D32">
            <w:pPr>
              <w:pStyle w:val="BodyText"/>
              <w:keepNext/>
              <w:rPr>
                <w:rFonts w:eastAsia="DengXian"/>
                <w:bCs/>
                <w:lang w:val="en-US"/>
              </w:rPr>
            </w:pPr>
          </w:p>
        </w:tc>
        <w:tc>
          <w:tcPr>
            <w:tcW w:w="10176" w:type="dxa"/>
          </w:tcPr>
          <w:p w14:paraId="76148A17" w14:textId="77777777" w:rsidR="001A71C7" w:rsidRDefault="001A71C7" w:rsidP="008E3D32">
            <w:pPr>
              <w:pStyle w:val="B2"/>
              <w:ind w:left="0" w:firstLine="0"/>
            </w:pPr>
          </w:p>
        </w:tc>
        <w:tc>
          <w:tcPr>
            <w:tcW w:w="2785" w:type="dxa"/>
          </w:tcPr>
          <w:p w14:paraId="0D0283ED" w14:textId="77777777" w:rsidR="001A71C7" w:rsidRDefault="001A71C7" w:rsidP="008E3D32">
            <w:pPr>
              <w:pStyle w:val="BodyText"/>
              <w:keepNext/>
              <w:rPr>
                <w:bCs/>
                <w:lang w:val="en-US"/>
              </w:rPr>
            </w:pPr>
          </w:p>
        </w:tc>
      </w:tr>
      <w:tr w:rsidR="001A71C7" w14:paraId="54003366" w14:textId="77777777" w:rsidTr="00F364A2">
        <w:trPr>
          <w:trHeight w:val="127"/>
        </w:trPr>
        <w:tc>
          <w:tcPr>
            <w:tcW w:w="1162" w:type="dxa"/>
          </w:tcPr>
          <w:p w14:paraId="752CD04B" w14:textId="77777777" w:rsidR="001A71C7" w:rsidRDefault="001A71C7" w:rsidP="008E3D32">
            <w:pPr>
              <w:pStyle w:val="BodyText"/>
              <w:keepNext/>
              <w:rPr>
                <w:rFonts w:eastAsia="DengXian"/>
                <w:bCs/>
                <w:lang w:val="en-US"/>
              </w:rPr>
            </w:pPr>
          </w:p>
        </w:tc>
        <w:tc>
          <w:tcPr>
            <w:tcW w:w="10176" w:type="dxa"/>
          </w:tcPr>
          <w:p w14:paraId="533FB745" w14:textId="77777777" w:rsidR="001A71C7" w:rsidRDefault="001A71C7" w:rsidP="008E3D32">
            <w:pPr>
              <w:pStyle w:val="TAL"/>
              <w:rPr>
                <w:b/>
                <w:i/>
                <w:szCs w:val="22"/>
                <w:lang w:eastAsia="sv-SE"/>
              </w:rPr>
            </w:pPr>
          </w:p>
        </w:tc>
        <w:tc>
          <w:tcPr>
            <w:tcW w:w="2785" w:type="dxa"/>
          </w:tcPr>
          <w:p w14:paraId="4E66ACCE" w14:textId="77777777" w:rsidR="001A71C7" w:rsidRDefault="001A71C7" w:rsidP="008E3D32">
            <w:pPr>
              <w:pStyle w:val="BodyText"/>
              <w:keepNext/>
              <w:rPr>
                <w:bCs/>
                <w:lang w:val="en-US"/>
              </w:rPr>
            </w:pPr>
          </w:p>
        </w:tc>
      </w:tr>
      <w:tr w:rsidR="001A71C7" w14:paraId="7D229DA9" w14:textId="77777777" w:rsidTr="00F364A2">
        <w:trPr>
          <w:trHeight w:val="127"/>
        </w:trPr>
        <w:tc>
          <w:tcPr>
            <w:tcW w:w="1162" w:type="dxa"/>
          </w:tcPr>
          <w:p w14:paraId="26C0C4B8" w14:textId="77777777" w:rsidR="001A71C7" w:rsidRDefault="001A71C7" w:rsidP="008E3D32">
            <w:pPr>
              <w:pStyle w:val="BodyText"/>
              <w:keepNext/>
              <w:rPr>
                <w:rFonts w:eastAsia="DengXian"/>
                <w:bCs/>
                <w:lang w:val="en-US"/>
              </w:rPr>
            </w:pPr>
          </w:p>
        </w:tc>
        <w:tc>
          <w:tcPr>
            <w:tcW w:w="10176" w:type="dxa"/>
          </w:tcPr>
          <w:p w14:paraId="4C479990" w14:textId="77777777" w:rsidR="001A71C7" w:rsidRDefault="001A71C7" w:rsidP="008E3D32">
            <w:pPr>
              <w:pStyle w:val="TAL"/>
              <w:rPr>
                <w:szCs w:val="22"/>
                <w:lang w:eastAsia="sv-SE"/>
              </w:rPr>
            </w:pPr>
          </w:p>
        </w:tc>
        <w:tc>
          <w:tcPr>
            <w:tcW w:w="2785" w:type="dxa"/>
          </w:tcPr>
          <w:p w14:paraId="71DB1788" w14:textId="77777777" w:rsidR="001A71C7" w:rsidRDefault="001A71C7" w:rsidP="008E3D32">
            <w:pPr>
              <w:pStyle w:val="BodyText"/>
              <w:keepNext/>
              <w:rPr>
                <w:bCs/>
                <w:lang w:val="en-US"/>
              </w:rPr>
            </w:pPr>
          </w:p>
        </w:tc>
      </w:tr>
      <w:tr w:rsidR="001A71C7" w14:paraId="0876A4F6" w14:textId="77777777" w:rsidTr="00F364A2">
        <w:trPr>
          <w:trHeight w:val="127"/>
        </w:trPr>
        <w:tc>
          <w:tcPr>
            <w:tcW w:w="1162" w:type="dxa"/>
          </w:tcPr>
          <w:p w14:paraId="340753E8" w14:textId="77777777" w:rsidR="001A71C7" w:rsidRDefault="001A71C7" w:rsidP="008E3D32">
            <w:pPr>
              <w:pStyle w:val="BodyText"/>
              <w:keepNext/>
              <w:rPr>
                <w:rFonts w:eastAsia="DengXian"/>
                <w:bCs/>
                <w:lang w:val="en-US"/>
              </w:rPr>
            </w:pPr>
          </w:p>
        </w:tc>
        <w:tc>
          <w:tcPr>
            <w:tcW w:w="10176" w:type="dxa"/>
          </w:tcPr>
          <w:p w14:paraId="182ABA55" w14:textId="77777777" w:rsidR="001A71C7" w:rsidRDefault="001A71C7" w:rsidP="008E3D32">
            <w:pPr>
              <w:pStyle w:val="B2"/>
              <w:ind w:left="567" w:firstLine="0"/>
            </w:pPr>
          </w:p>
        </w:tc>
        <w:tc>
          <w:tcPr>
            <w:tcW w:w="2785" w:type="dxa"/>
          </w:tcPr>
          <w:p w14:paraId="3A3B1A8F" w14:textId="77777777" w:rsidR="001A71C7" w:rsidRDefault="001A71C7" w:rsidP="008E3D32">
            <w:pPr>
              <w:pStyle w:val="BodyText"/>
              <w:keepNext/>
              <w:rPr>
                <w:rFonts w:eastAsia="DengXian"/>
                <w:bCs/>
                <w:lang w:val="en-US"/>
              </w:rPr>
            </w:pPr>
          </w:p>
        </w:tc>
      </w:tr>
      <w:tr w:rsidR="001A71C7" w14:paraId="2998622F" w14:textId="77777777" w:rsidTr="00F364A2">
        <w:trPr>
          <w:trHeight w:val="127"/>
        </w:trPr>
        <w:tc>
          <w:tcPr>
            <w:tcW w:w="1162" w:type="dxa"/>
          </w:tcPr>
          <w:p w14:paraId="4AA33002" w14:textId="77777777" w:rsidR="001A71C7" w:rsidRDefault="001A71C7" w:rsidP="008E3D32">
            <w:pPr>
              <w:pStyle w:val="BodyText"/>
              <w:keepNext/>
              <w:rPr>
                <w:rFonts w:eastAsia="DengXian"/>
                <w:bCs/>
                <w:lang w:val="en-US"/>
              </w:rPr>
            </w:pPr>
          </w:p>
        </w:tc>
        <w:tc>
          <w:tcPr>
            <w:tcW w:w="10176" w:type="dxa"/>
          </w:tcPr>
          <w:p w14:paraId="717590DE" w14:textId="77777777" w:rsidR="001A71C7" w:rsidRDefault="001A71C7" w:rsidP="008E3D32">
            <w:pPr>
              <w:pStyle w:val="B2"/>
              <w:ind w:left="0" w:firstLine="0"/>
              <w:rPr>
                <w:rFonts w:eastAsia="MS Mincho"/>
              </w:rPr>
            </w:pPr>
          </w:p>
        </w:tc>
        <w:tc>
          <w:tcPr>
            <w:tcW w:w="2785" w:type="dxa"/>
          </w:tcPr>
          <w:p w14:paraId="4643942D" w14:textId="77777777" w:rsidR="001A71C7" w:rsidRDefault="001A71C7" w:rsidP="008E3D32">
            <w:pPr>
              <w:pStyle w:val="BodyText"/>
              <w:keepNext/>
              <w:rPr>
                <w:bCs/>
                <w:lang w:val="en-US"/>
              </w:rPr>
            </w:pPr>
          </w:p>
        </w:tc>
      </w:tr>
      <w:tr w:rsidR="001A71C7" w14:paraId="13122F68" w14:textId="77777777" w:rsidTr="00F364A2">
        <w:trPr>
          <w:trHeight w:val="127"/>
        </w:trPr>
        <w:tc>
          <w:tcPr>
            <w:tcW w:w="1162" w:type="dxa"/>
          </w:tcPr>
          <w:p w14:paraId="55FB64C3" w14:textId="77777777" w:rsidR="001A71C7" w:rsidRDefault="001A71C7" w:rsidP="008E3D32">
            <w:pPr>
              <w:pStyle w:val="BodyText"/>
              <w:keepNext/>
              <w:rPr>
                <w:rFonts w:eastAsia="DengXian"/>
                <w:bCs/>
                <w:lang w:val="en-US"/>
              </w:rPr>
            </w:pPr>
          </w:p>
        </w:tc>
        <w:tc>
          <w:tcPr>
            <w:tcW w:w="10176" w:type="dxa"/>
          </w:tcPr>
          <w:p w14:paraId="285575D1" w14:textId="77777777" w:rsidR="001A71C7" w:rsidRDefault="001A71C7" w:rsidP="008E3D32"/>
        </w:tc>
        <w:tc>
          <w:tcPr>
            <w:tcW w:w="2785" w:type="dxa"/>
          </w:tcPr>
          <w:p w14:paraId="719598C2" w14:textId="77777777" w:rsidR="001A71C7" w:rsidRDefault="001A71C7" w:rsidP="008E3D32">
            <w:pPr>
              <w:pStyle w:val="BodyText"/>
              <w:keepNext/>
              <w:rPr>
                <w:bCs/>
                <w:lang w:val="en-US"/>
              </w:rPr>
            </w:pPr>
          </w:p>
        </w:tc>
      </w:tr>
      <w:tr w:rsidR="001A71C7" w14:paraId="21A95EA5" w14:textId="77777777" w:rsidTr="00F364A2">
        <w:trPr>
          <w:trHeight w:val="127"/>
        </w:trPr>
        <w:tc>
          <w:tcPr>
            <w:tcW w:w="1162" w:type="dxa"/>
          </w:tcPr>
          <w:p w14:paraId="3BB17608" w14:textId="77777777" w:rsidR="001A71C7" w:rsidRDefault="001A71C7" w:rsidP="008E3D32">
            <w:pPr>
              <w:pStyle w:val="BodyText"/>
              <w:keepNext/>
              <w:rPr>
                <w:rFonts w:eastAsia="DengXian"/>
                <w:bCs/>
                <w:lang w:val="en-US"/>
              </w:rPr>
            </w:pPr>
          </w:p>
        </w:tc>
        <w:tc>
          <w:tcPr>
            <w:tcW w:w="10176" w:type="dxa"/>
          </w:tcPr>
          <w:p w14:paraId="2209F52A" w14:textId="77777777" w:rsidR="001A71C7" w:rsidRDefault="001A71C7" w:rsidP="008E3D32">
            <w:pPr>
              <w:rPr>
                <w:rFonts w:eastAsia="MS Mincho"/>
              </w:rPr>
            </w:pPr>
          </w:p>
        </w:tc>
        <w:tc>
          <w:tcPr>
            <w:tcW w:w="2785" w:type="dxa"/>
          </w:tcPr>
          <w:p w14:paraId="730F0114" w14:textId="77777777" w:rsidR="001A71C7" w:rsidRDefault="001A71C7" w:rsidP="008E3D32">
            <w:pPr>
              <w:pStyle w:val="BodyText"/>
              <w:keepNext/>
              <w:rPr>
                <w:bCs/>
                <w:lang w:val="en-US"/>
              </w:rPr>
            </w:pPr>
          </w:p>
        </w:tc>
      </w:tr>
      <w:tr w:rsidR="001A71C7" w14:paraId="0B0B3A1D" w14:textId="77777777" w:rsidTr="00F364A2">
        <w:trPr>
          <w:trHeight w:val="127"/>
        </w:trPr>
        <w:tc>
          <w:tcPr>
            <w:tcW w:w="1162" w:type="dxa"/>
          </w:tcPr>
          <w:p w14:paraId="79A09583" w14:textId="77777777" w:rsidR="001A71C7" w:rsidRDefault="001A71C7" w:rsidP="008E3D32">
            <w:pPr>
              <w:pStyle w:val="BodyText"/>
              <w:keepNext/>
              <w:rPr>
                <w:rFonts w:eastAsia="DengXian"/>
                <w:bCs/>
                <w:lang w:val="en-US"/>
              </w:rPr>
            </w:pPr>
          </w:p>
        </w:tc>
        <w:tc>
          <w:tcPr>
            <w:tcW w:w="10176" w:type="dxa"/>
          </w:tcPr>
          <w:p w14:paraId="2094BDED" w14:textId="77777777" w:rsidR="001A71C7" w:rsidRDefault="001A71C7" w:rsidP="008E3D32">
            <w:pPr>
              <w:jc w:val="both"/>
              <w:rPr>
                <w:rFonts w:ascii="Arial" w:hAnsi="Arial" w:cs="Arial"/>
                <w:b/>
              </w:rPr>
            </w:pPr>
          </w:p>
        </w:tc>
        <w:tc>
          <w:tcPr>
            <w:tcW w:w="2785" w:type="dxa"/>
          </w:tcPr>
          <w:p w14:paraId="0546DFFA" w14:textId="77777777" w:rsidR="001A71C7" w:rsidRDefault="001A71C7" w:rsidP="008E3D32">
            <w:pPr>
              <w:pStyle w:val="BodyText"/>
              <w:keepNext/>
              <w:rPr>
                <w:bCs/>
                <w:lang w:val="en-US"/>
              </w:rPr>
            </w:pPr>
          </w:p>
        </w:tc>
      </w:tr>
      <w:tr w:rsidR="001A71C7" w14:paraId="009DB9D9" w14:textId="77777777" w:rsidTr="00F364A2">
        <w:trPr>
          <w:trHeight w:val="127"/>
        </w:trPr>
        <w:tc>
          <w:tcPr>
            <w:tcW w:w="1162" w:type="dxa"/>
          </w:tcPr>
          <w:p w14:paraId="48C1182B" w14:textId="77777777" w:rsidR="001A71C7" w:rsidRDefault="001A71C7" w:rsidP="008E3D32">
            <w:pPr>
              <w:pStyle w:val="BodyText"/>
              <w:keepNext/>
              <w:rPr>
                <w:rFonts w:eastAsia="DengXian"/>
                <w:bCs/>
                <w:lang w:val="en-US"/>
              </w:rPr>
            </w:pPr>
          </w:p>
        </w:tc>
        <w:tc>
          <w:tcPr>
            <w:tcW w:w="10176" w:type="dxa"/>
          </w:tcPr>
          <w:p w14:paraId="32C8F4DA" w14:textId="77777777" w:rsidR="001A71C7" w:rsidRDefault="001A71C7" w:rsidP="008E3D32">
            <w:pPr>
              <w:contextualSpacing/>
              <w:rPr>
                <w:rFonts w:ascii="Arial" w:hAnsi="Arial"/>
                <w:lang w:eastAsia="sv-SE"/>
              </w:rPr>
            </w:pPr>
          </w:p>
        </w:tc>
        <w:tc>
          <w:tcPr>
            <w:tcW w:w="2785" w:type="dxa"/>
          </w:tcPr>
          <w:p w14:paraId="626610C1" w14:textId="77777777" w:rsidR="001A71C7" w:rsidRDefault="001A71C7" w:rsidP="008E3D32">
            <w:pPr>
              <w:pStyle w:val="BodyText"/>
              <w:keepNext/>
              <w:rPr>
                <w:bCs/>
                <w:lang w:val="en-US"/>
              </w:rPr>
            </w:pPr>
          </w:p>
        </w:tc>
      </w:tr>
      <w:tr w:rsidR="001A71C7" w14:paraId="097BACDE" w14:textId="77777777" w:rsidTr="00F364A2">
        <w:trPr>
          <w:trHeight w:val="127"/>
        </w:trPr>
        <w:tc>
          <w:tcPr>
            <w:tcW w:w="1162" w:type="dxa"/>
          </w:tcPr>
          <w:p w14:paraId="3DEF655E" w14:textId="77777777" w:rsidR="001A71C7" w:rsidRDefault="001A71C7" w:rsidP="008E3D32">
            <w:pPr>
              <w:pStyle w:val="BodyText"/>
              <w:keepNext/>
              <w:rPr>
                <w:rFonts w:eastAsia="DengXian"/>
                <w:bCs/>
                <w:lang w:val="en-US"/>
              </w:rPr>
            </w:pPr>
          </w:p>
        </w:tc>
        <w:tc>
          <w:tcPr>
            <w:tcW w:w="10176" w:type="dxa"/>
          </w:tcPr>
          <w:p w14:paraId="24108F15" w14:textId="77777777" w:rsidR="001A71C7" w:rsidRDefault="001A71C7" w:rsidP="008E3D32">
            <w:pPr>
              <w:contextualSpacing/>
              <w:rPr>
                <w:rFonts w:ascii="Arial" w:hAnsi="Arial"/>
                <w:lang w:eastAsia="sv-SE"/>
              </w:rPr>
            </w:pPr>
          </w:p>
        </w:tc>
        <w:tc>
          <w:tcPr>
            <w:tcW w:w="2785" w:type="dxa"/>
          </w:tcPr>
          <w:p w14:paraId="2A4DE5F5" w14:textId="77777777" w:rsidR="001A71C7" w:rsidRDefault="001A71C7" w:rsidP="008E3D32">
            <w:pPr>
              <w:pStyle w:val="BodyText"/>
              <w:keepNext/>
              <w:rPr>
                <w:bCs/>
                <w:lang w:val="en-US"/>
              </w:rPr>
            </w:pPr>
          </w:p>
        </w:tc>
      </w:tr>
      <w:tr w:rsidR="001A71C7" w14:paraId="506FE8B9" w14:textId="77777777" w:rsidTr="00F364A2">
        <w:trPr>
          <w:trHeight w:val="127"/>
        </w:trPr>
        <w:tc>
          <w:tcPr>
            <w:tcW w:w="1162" w:type="dxa"/>
          </w:tcPr>
          <w:p w14:paraId="68A3715A" w14:textId="77777777" w:rsidR="001A71C7" w:rsidRDefault="001A71C7" w:rsidP="008E3D32">
            <w:pPr>
              <w:pStyle w:val="BodyText"/>
              <w:keepNext/>
              <w:rPr>
                <w:rFonts w:eastAsia="DengXian"/>
                <w:bCs/>
                <w:lang w:val="en-US"/>
              </w:rPr>
            </w:pPr>
          </w:p>
        </w:tc>
        <w:tc>
          <w:tcPr>
            <w:tcW w:w="10176" w:type="dxa"/>
          </w:tcPr>
          <w:p w14:paraId="61406615" w14:textId="77777777" w:rsidR="001A71C7" w:rsidRDefault="001A71C7" w:rsidP="008E3D32">
            <w:pPr>
              <w:contextualSpacing/>
              <w:rPr>
                <w:rFonts w:ascii="Arial" w:hAnsi="Arial"/>
                <w:lang w:eastAsia="sv-SE"/>
              </w:rPr>
            </w:pPr>
          </w:p>
        </w:tc>
        <w:tc>
          <w:tcPr>
            <w:tcW w:w="2785" w:type="dxa"/>
          </w:tcPr>
          <w:p w14:paraId="7E990C0A" w14:textId="77777777" w:rsidR="001A71C7" w:rsidRDefault="001A71C7" w:rsidP="008E3D3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1" w:author="ER_Rapp Post130_HL" w:date="2025-06-12T10:30:00Z" w16du:dateUtc="2025-06-12T07: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77777777" w:rsidR="00240A05" w:rsidRDefault="00240A05" w:rsidP="008E3D32">
            <w:pPr>
              <w:pStyle w:val="BodyText"/>
              <w:keepNext/>
              <w:rPr>
                <w:rFonts w:eastAsia="DengXian"/>
                <w:bCs/>
                <w:lang w:val="en-US"/>
              </w:rPr>
            </w:pPr>
          </w:p>
        </w:tc>
        <w:tc>
          <w:tcPr>
            <w:tcW w:w="5327" w:type="dxa"/>
          </w:tcPr>
          <w:p w14:paraId="0B524C98" w14:textId="77777777" w:rsidR="00240A05" w:rsidRDefault="00240A05" w:rsidP="008E3D32">
            <w:pPr>
              <w:pStyle w:val="CommentText"/>
              <w:rPr>
                <w:rFonts w:eastAsia="DengXian" w:cs="Calibri"/>
                <w:color w:val="FF0000"/>
                <w:sz w:val="22"/>
                <w:szCs w:val="22"/>
                <w:lang w:eastAsia="zh-CN"/>
              </w:rPr>
            </w:pP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77777777" w:rsidR="00240A05" w:rsidRDefault="00240A05" w:rsidP="008E3D32">
            <w:pPr>
              <w:pStyle w:val="BodyText"/>
              <w:keepNext/>
              <w:rPr>
                <w:rFonts w:eastAsia="DengXian"/>
                <w:bCs/>
                <w:lang w:val="en-US"/>
              </w:rPr>
            </w:pPr>
          </w:p>
        </w:tc>
        <w:tc>
          <w:tcPr>
            <w:tcW w:w="5327" w:type="dxa"/>
          </w:tcPr>
          <w:p w14:paraId="36F55935" w14:textId="77777777" w:rsidR="00240A05" w:rsidRDefault="00240A05" w:rsidP="008E3D32">
            <w:pPr>
              <w:pStyle w:val="BodyText"/>
              <w:keepNext/>
              <w:rPr>
                <w:rFonts w:eastAsia="DengXian"/>
                <w:bCs/>
                <w:lang w:val="en-US"/>
              </w:rPr>
            </w:pP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7777777" w:rsidR="00240A05" w:rsidRDefault="00240A05" w:rsidP="008E3D32">
            <w:pPr>
              <w:pStyle w:val="BodyText"/>
              <w:keepNext/>
              <w:rPr>
                <w:rFonts w:eastAsia="DengXian"/>
                <w:bCs/>
                <w:lang w:val="en-US"/>
              </w:rPr>
            </w:pPr>
          </w:p>
        </w:tc>
        <w:tc>
          <w:tcPr>
            <w:tcW w:w="5327" w:type="dxa"/>
          </w:tcPr>
          <w:p w14:paraId="79F70F0D" w14:textId="77777777" w:rsidR="00240A05" w:rsidRDefault="00240A05" w:rsidP="008E3D32">
            <w:pPr>
              <w:pStyle w:val="BodyText"/>
              <w:keepNext/>
              <w:ind w:left="360"/>
              <w:rPr>
                <w:rFonts w:eastAsia="DengXian"/>
                <w:bCs/>
                <w:lang w:val="en-US"/>
              </w:rPr>
            </w:pPr>
          </w:p>
        </w:tc>
        <w:tc>
          <w:tcPr>
            <w:tcW w:w="3414" w:type="dxa"/>
          </w:tcPr>
          <w:p w14:paraId="16096687" w14:textId="77777777" w:rsidR="00240A05" w:rsidRDefault="00240A05" w:rsidP="008E3D32">
            <w:pPr>
              <w:pStyle w:val="BodyText"/>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BodyText"/>
              <w:keepNext/>
              <w:rPr>
                <w:bCs/>
                <w:lang w:val="en-US"/>
              </w:rPr>
            </w:pPr>
          </w:p>
        </w:tc>
        <w:tc>
          <w:tcPr>
            <w:tcW w:w="5327" w:type="dxa"/>
          </w:tcPr>
          <w:p w14:paraId="42FD4CBF" w14:textId="77777777" w:rsidR="00240A05" w:rsidRDefault="00240A05" w:rsidP="008E3D32">
            <w:pPr>
              <w:pStyle w:val="BodyText"/>
              <w:keepNext/>
              <w:rPr>
                <w:rFonts w:eastAsia="DengXian"/>
                <w:bCs/>
                <w:lang w:val="en-US"/>
              </w:rPr>
            </w:pPr>
          </w:p>
        </w:tc>
        <w:tc>
          <w:tcPr>
            <w:tcW w:w="3414" w:type="dxa"/>
          </w:tcPr>
          <w:p w14:paraId="0A760259" w14:textId="77777777" w:rsidR="00240A05" w:rsidRDefault="00240A05" w:rsidP="008E3D32">
            <w:pPr>
              <w:pStyle w:val="BodyText"/>
              <w:keepNext/>
              <w:rPr>
                <w:rFonts w:eastAsia="DengXian"/>
                <w:bCs/>
              </w:rPr>
            </w:pPr>
          </w:p>
        </w:tc>
      </w:tr>
      <w:tr w:rsidR="00240A05" w14:paraId="154CC12C" w14:textId="77777777" w:rsidTr="00F364A2">
        <w:trPr>
          <w:trHeight w:val="127"/>
        </w:trPr>
        <w:tc>
          <w:tcPr>
            <w:tcW w:w="1195" w:type="dxa"/>
          </w:tcPr>
          <w:p w14:paraId="252CCCF8" w14:textId="77777777" w:rsidR="00240A05" w:rsidRDefault="00240A05" w:rsidP="008E3D32">
            <w:pPr>
              <w:pStyle w:val="BodyText"/>
              <w:keepNext/>
              <w:rPr>
                <w:bCs/>
                <w:lang w:val="en-US"/>
              </w:rPr>
            </w:pPr>
          </w:p>
        </w:tc>
        <w:tc>
          <w:tcPr>
            <w:tcW w:w="5327" w:type="dxa"/>
          </w:tcPr>
          <w:p w14:paraId="42C002B6" w14:textId="77777777" w:rsidR="00240A05" w:rsidRDefault="00240A05" w:rsidP="008E3D32">
            <w:pPr>
              <w:pStyle w:val="BodyText"/>
              <w:keepNext/>
              <w:rPr>
                <w:rFonts w:eastAsia="SimSun"/>
                <w:bCs/>
                <w:lang w:val="en-US"/>
              </w:rPr>
            </w:pPr>
          </w:p>
        </w:tc>
        <w:tc>
          <w:tcPr>
            <w:tcW w:w="3414" w:type="dxa"/>
          </w:tcPr>
          <w:p w14:paraId="5B34D7EF" w14:textId="77777777" w:rsidR="00240A05" w:rsidRDefault="00240A05" w:rsidP="008E3D32">
            <w:pPr>
              <w:pStyle w:val="BodyText"/>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BodyText"/>
              <w:keepNext/>
              <w:rPr>
                <w:bCs/>
                <w:lang w:val="en-US"/>
              </w:rPr>
            </w:pPr>
          </w:p>
        </w:tc>
        <w:tc>
          <w:tcPr>
            <w:tcW w:w="5327" w:type="dxa"/>
          </w:tcPr>
          <w:p w14:paraId="305F6FE9" w14:textId="77777777" w:rsidR="00240A05" w:rsidRDefault="00240A05" w:rsidP="008E3D32">
            <w:pPr>
              <w:pStyle w:val="BodyText"/>
              <w:keepNext/>
              <w:rPr>
                <w:bCs/>
                <w:lang w:val="en-US"/>
              </w:rPr>
            </w:pPr>
          </w:p>
        </w:tc>
        <w:tc>
          <w:tcPr>
            <w:tcW w:w="3414" w:type="dxa"/>
          </w:tcPr>
          <w:p w14:paraId="58551BC1" w14:textId="77777777" w:rsidR="00240A05" w:rsidRDefault="00240A05" w:rsidP="008E3D32">
            <w:pPr>
              <w:pStyle w:val="BodyText"/>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BodyText"/>
              <w:keepNext/>
              <w:rPr>
                <w:rFonts w:eastAsia="DengXian"/>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BodyText"/>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BodyText"/>
              <w:keepNext/>
              <w:rPr>
                <w:rFonts w:eastAsia="DengXian"/>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BodyText"/>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BodyText"/>
              <w:keepNext/>
              <w:rPr>
                <w:rFonts w:eastAsia="DengXian"/>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BodyText"/>
              <w:keepNext/>
              <w:rPr>
                <w:rFonts w:eastAsia="DengXian"/>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BodyText"/>
              <w:keepNext/>
              <w:rPr>
                <w:rFonts w:eastAsia="DengXian"/>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BodyText"/>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BodyText"/>
              <w:keepNext/>
              <w:rPr>
                <w:rFonts w:eastAsia="DengXian"/>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BodyText"/>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BodyText"/>
              <w:keepNext/>
              <w:rPr>
                <w:rFonts w:eastAsia="DengXian"/>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BodyText"/>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BodyText"/>
              <w:keepNext/>
              <w:rPr>
                <w:rFonts w:eastAsia="DengXian"/>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BodyText"/>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BodyText"/>
              <w:keepNext/>
              <w:rPr>
                <w:rFonts w:eastAsia="DengXian"/>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BodyText"/>
              <w:keepNext/>
              <w:rPr>
                <w:rFonts w:eastAsia="DengXian"/>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BodyText"/>
              <w:keepNext/>
              <w:rPr>
                <w:rFonts w:eastAsia="DengXian"/>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BodyText"/>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BodyText"/>
              <w:keepNext/>
              <w:rPr>
                <w:rFonts w:eastAsia="DengXian"/>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BodyText"/>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BodyText"/>
              <w:keepNext/>
              <w:rPr>
                <w:rFonts w:eastAsia="DengXian"/>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BodyText"/>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BodyText"/>
              <w:keepNext/>
              <w:rPr>
                <w:rFonts w:eastAsia="DengXian"/>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BodyText"/>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BodyText"/>
              <w:keepNext/>
              <w:rPr>
                <w:rFonts w:eastAsia="DengXian"/>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240A05" w14:paraId="4D8252C8" w14:textId="77777777" w:rsidTr="00F364A2">
        <w:trPr>
          <w:trHeight w:val="127"/>
        </w:trPr>
        <w:tc>
          <w:tcPr>
            <w:tcW w:w="1195" w:type="dxa"/>
          </w:tcPr>
          <w:p w14:paraId="4655ECCC" w14:textId="77777777" w:rsidR="00240A05" w:rsidRDefault="00240A05" w:rsidP="008E3D32">
            <w:pPr>
              <w:pStyle w:val="BodyText"/>
              <w:keepNext/>
              <w:rPr>
                <w:rFonts w:eastAsia="DengXian"/>
                <w:bCs/>
                <w:lang w:val="en-US"/>
              </w:rPr>
            </w:pPr>
          </w:p>
        </w:tc>
        <w:tc>
          <w:tcPr>
            <w:tcW w:w="5327" w:type="dxa"/>
          </w:tcPr>
          <w:p w14:paraId="696A3642" w14:textId="77777777" w:rsidR="00240A05" w:rsidRDefault="00240A05" w:rsidP="008E3D32">
            <w:pPr>
              <w:pStyle w:val="CommentText"/>
              <w:rPr>
                <w:rFonts w:eastAsia="DengXian" w:cs="Calibri"/>
                <w:color w:val="FF0000"/>
                <w:sz w:val="22"/>
                <w:szCs w:val="22"/>
                <w:lang w:eastAsia="zh-CN"/>
              </w:rPr>
            </w:pPr>
          </w:p>
        </w:tc>
        <w:tc>
          <w:tcPr>
            <w:tcW w:w="3414" w:type="dxa"/>
          </w:tcPr>
          <w:p w14:paraId="2AB06E40" w14:textId="77777777" w:rsidR="00240A05" w:rsidRDefault="00240A05" w:rsidP="008E3D32"/>
        </w:tc>
      </w:tr>
      <w:tr w:rsidR="00240A05" w14:paraId="7160BC7A" w14:textId="77777777" w:rsidTr="00F364A2">
        <w:trPr>
          <w:trHeight w:val="127"/>
        </w:trPr>
        <w:tc>
          <w:tcPr>
            <w:tcW w:w="1195" w:type="dxa"/>
          </w:tcPr>
          <w:p w14:paraId="1BAEB214" w14:textId="77777777" w:rsidR="00240A05" w:rsidRDefault="00240A05" w:rsidP="008E3D32">
            <w:pPr>
              <w:pStyle w:val="BodyText"/>
              <w:keepNext/>
              <w:rPr>
                <w:rFonts w:eastAsia="DengXian"/>
                <w:bCs/>
                <w:lang w:val="en-US"/>
              </w:rPr>
            </w:pPr>
          </w:p>
        </w:tc>
        <w:tc>
          <w:tcPr>
            <w:tcW w:w="5327" w:type="dxa"/>
          </w:tcPr>
          <w:p w14:paraId="17F26091" w14:textId="77777777" w:rsidR="00240A05" w:rsidRDefault="00240A05" w:rsidP="008E3D32">
            <w:pPr>
              <w:pStyle w:val="BodyText"/>
              <w:keepNext/>
              <w:rPr>
                <w:rFonts w:eastAsia="DengXian"/>
                <w:bCs/>
                <w:lang w:val="en-US"/>
              </w:rPr>
            </w:pPr>
          </w:p>
        </w:tc>
        <w:tc>
          <w:tcPr>
            <w:tcW w:w="3414" w:type="dxa"/>
          </w:tcPr>
          <w:p w14:paraId="486F5019" w14:textId="77777777" w:rsidR="00240A05" w:rsidRDefault="00240A05" w:rsidP="008E3D32">
            <w:pPr>
              <w:pStyle w:val="BodyText"/>
              <w:keepNext/>
              <w:rPr>
                <w:bCs/>
                <w:lang w:val="en-US"/>
              </w:rPr>
            </w:pPr>
          </w:p>
        </w:tc>
      </w:tr>
      <w:tr w:rsidR="00240A05" w14:paraId="77F72891" w14:textId="77777777" w:rsidTr="00F364A2">
        <w:trPr>
          <w:trHeight w:val="127"/>
        </w:trPr>
        <w:tc>
          <w:tcPr>
            <w:tcW w:w="1195" w:type="dxa"/>
          </w:tcPr>
          <w:p w14:paraId="272B75A7" w14:textId="77777777" w:rsidR="00240A05" w:rsidRDefault="00240A05" w:rsidP="008E3D32">
            <w:pPr>
              <w:pStyle w:val="BodyText"/>
              <w:keepNext/>
              <w:rPr>
                <w:rFonts w:eastAsia="DengXian"/>
                <w:bCs/>
                <w:lang w:val="en-US"/>
              </w:rPr>
            </w:pPr>
          </w:p>
        </w:tc>
        <w:tc>
          <w:tcPr>
            <w:tcW w:w="5327" w:type="dxa"/>
          </w:tcPr>
          <w:p w14:paraId="494D5FB5" w14:textId="77777777" w:rsidR="00240A05" w:rsidRDefault="00240A05" w:rsidP="008E3D32">
            <w:pPr>
              <w:pStyle w:val="BodyText"/>
              <w:keepNext/>
              <w:ind w:left="360"/>
              <w:rPr>
                <w:rFonts w:eastAsia="DengXian"/>
                <w:bCs/>
                <w:lang w:val="en-US"/>
              </w:rPr>
            </w:pPr>
          </w:p>
        </w:tc>
        <w:tc>
          <w:tcPr>
            <w:tcW w:w="3414" w:type="dxa"/>
          </w:tcPr>
          <w:p w14:paraId="385D8D01" w14:textId="77777777" w:rsidR="00240A05" w:rsidRDefault="00240A05" w:rsidP="008E3D32">
            <w:pPr>
              <w:pStyle w:val="BodyText"/>
              <w:keepNext/>
              <w:rPr>
                <w:bCs/>
                <w:lang w:val="en-US"/>
              </w:rPr>
            </w:pPr>
          </w:p>
        </w:tc>
      </w:tr>
      <w:tr w:rsidR="00240A05" w14:paraId="6A332A3B" w14:textId="77777777" w:rsidTr="00F364A2">
        <w:trPr>
          <w:trHeight w:val="127"/>
        </w:trPr>
        <w:tc>
          <w:tcPr>
            <w:tcW w:w="1195" w:type="dxa"/>
          </w:tcPr>
          <w:p w14:paraId="5FDC2E45" w14:textId="77777777" w:rsidR="00240A05" w:rsidRDefault="00240A05" w:rsidP="008E3D32">
            <w:pPr>
              <w:pStyle w:val="BodyText"/>
              <w:keepNext/>
              <w:rPr>
                <w:bCs/>
                <w:lang w:val="en-US"/>
              </w:rPr>
            </w:pPr>
          </w:p>
        </w:tc>
        <w:tc>
          <w:tcPr>
            <w:tcW w:w="5327" w:type="dxa"/>
          </w:tcPr>
          <w:p w14:paraId="1CE806FA" w14:textId="77777777" w:rsidR="00240A05" w:rsidRDefault="00240A05" w:rsidP="008E3D32">
            <w:pPr>
              <w:pStyle w:val="BodyText"/>
              <w:keepNext/>
              <w:rPr>
                <w:rFonts w:eastAsia="DengXian"/>
                <w:bCs/>
                <w:lang w:val="en-US"/>
              </w:rPr>
            </w:pPr>
          </w:p>
        </w:tc>
        <w:tc>
          <w:tcPr>
            <w:tcW w:w="3414" w:type="dxa"/>
          </w:tcPr>
          <w:p w14:paraId="0C606C9B" w14:textId="77777777" w:rsidR="00240A05" w:rsidRDefault="00240A05" w:rsidP="008E3D32">
            <w:pPr>
              <w:pStyle w:val="BodyText"/>
              <w:keepNext/>
              <w:rPr>
                <w:rFonts w:eastAsia="DengXian"/>
                <w:bCs/>
              </w:rPr>
            </w:pPr>
          </w:p>
        </w:tc>
      </w:tr>
      <w:tr w:rsidR="00240A05" w14:paraId="074E5703" w14:textId="77777777" w:rsidTr="00F364A2">
        <w:trPr>
          <w:trHeight w:val="127"/>
        </w:trPr>
        <w:tc>
          <w:tcPr>
            <w:tcW w:w="1195" w:type="dxa"/>
          </w:tcPr>
          <w:p w14:paraId="47E814EA" w14:textId="77777777" w:rsidR="00240A05" w:rsidRDefault="00240A05" w:rsidP="008E3D32">
            <w:pPr>
              <w:pStyle w:val="BodyText"/>
              <w:keepNext/>
              <w:rPr>
                <w:bCs/>
                <w:lang w:val="en-US"/>
              </w:rPr>
            </w:pPr>
          </w:p>
        </w:tc>
        <w:tc>
          <w:tcPr>
            <w:tcW w:w="5327" w:type="dxa"/>
          </w:tcPr>
          <w:p w14:paraId="2D773C09" w14:textId="77777777" w:rsidR="00240A05" w:rsidRDefault="00240A05" w:rsidP="008E3D32">
            <w:pPr>
              <w:pStyle w:val="BodyText"/>
              <w:keepNext/>
              <w:rPr>
                <w:rFonts w:eastAsia="SimSun"/>
                <w:bCs/>
                <w:lang w:val="en-US"/>
              </w:rPr>
            </w:pPr>
          </w:p>
        </w:tc>
        <w:tc>
          <w:tcPr>
            <w:tcW w:w="3414" w:type="dxa"/>
          </w:tcPr>
          <w:p w14:paraId="5246F5BE" w14:textId="77777777" w:rsidR="00240A05" w:rsidRDefault="00240A05" w:rsidP="008E3D32">
            <w:pPr>
              <w:pStyle w:val="BodyText"/>
              <w:keepNext/>
              <w:rPr>
                <w:bCs/>
                <w:lang w:val="en-US"/>
              </w:rPr>
            </w:pPr>
          </w:p>
        </w:tc>
      </w:tr>
      <w:tr w:rsidR="00240A05" w14:paraId="5388069F" w14:textId="77777777" w:rsidTr="00F364A2">
        <w:trPr>
          <w:trHeight w:val="127"/>
        </w:trPr>
        <w:tc>
          <w:tcPr>
            <w:tcW w:w="1195" w:type="dxa"/>
          </w:tcPr>
          <w:p w14:paraId="636CD186" w14:textId="77777777" w:rsidR="00240A05" w:rsidRDefault="00240A05" w:rsidP="008E3D32">
            <w:pPr>
              <w:pStyle w:val="BodyText"/>
              <w:keepNext/>
              <w:rPr>
                <w:bCs/>
                <w:lang w:val="en-US"/>
              </w:rPr>
            </w:pPr>
          </w:p>
        </w:tc>
        <w:tc>
          <w:tcPr>
            <w:tcW w:w="5327" w:type="dxa"/>
          </w:tcPr>
          <w:p w14:paraId="60AEEDCD" w14:textId="77777777" w:rsidR="00240A05" w:rsidRDefault="00240A05" w:rsidP="008E3D32">
            <w:pPr>
              <w:pStyle w:val="BodyText"/>
              <w:keepNext/>
              <w:rPr>
                <w:bCs/>
                <w:lang w:val="en-US"/>
              </w:rPr>
            </w:pPr>
          </w:p>
        </w:tc>
        <w:tc>
          <w:tcPr>
            <w:tcW w:w="3414" w:type="dxa"/>
          </w:tcPr>
          <w:p w14:paraId="31E5AF6F" w14:textId="77777777" w:rsidR="00240A05" w:rsidRDefault="00240A05" w:rsidP="008E3D32">
            <w:pPr>
              <w:pStyle w:val="BodyText"/>
              <w:keepNext/>
              <w:rPr>
                <w:bCs/>
                <w:lang w:val="en-US"/>
              </w:rPr>
            </w:pPr>
          </w:p>
        </w:tc>
      </w:tr>
      <w:tr w:rsidR="00240A05" w14:paraId="0722ADED" w14:textId="77777777" w:rsidTr="00F364A2">
        <w:trPr>
          <w:trHeight w:val="127"/>
        </w:trPr>
        <w:tc>
          <w:tcPr>
            <w:tcW w:w="1195" w:type="dxa"/>
          </w:tcPr>
          <w:p w14:paraId="2472DEAD" w14:textId="77777777" w:rsidR="00240A05" w:rsidRDefault="00240A05" w:rsidP="008E3D32">
            <w:pPr>
              <w:pStyle w:val="BodyText"/>
              <w:keepNext/>
              <w:rPr>
                <w:rFonts w:eastAsia="DengXian"/>
                <w:bCs/>
                <w:lang w:val="en-US"/>
              </w:rPr>
            </w:pPr>
          </w:p>
        </w:tc>
        <w:tc>
          <w:tcPr>
            <w:tcW w:w="5327" w:type="dxa"/>
          </w:tcPr>
          <w:p w14:paraId="65D54F50" w14:textId="77777777" w:rsidR="00240A05" w:rsidRDefault="00240A05" w:rsidP="008E3D32">
            <w:pPr>
              <w:pStyle w:val="B2"/>
            </w:pPr>
          </w:p>
        </w:tc>
        <w:tc>
          <w:tcPr>
            <w:tcW w:w="3414" w:type="dxa"/>
          </w:tcPr>
          <w:p w14:paraId="4350A04E" w14:textId="77777777" w:rsidR="00240A05" w:rsidRDefault="00240A05" w:rsidP="008E3D32">
            <w:pPr>
              <w:pStyle w:val="BodyText"/>
              <w:keepNext/>
              <w:rPr>
                <w:bCs/>
                <w:lang w:val="en-US"/>
              </w:rPr>
            </w:pPr>
          </w:p>
        </w:tc>
      </w:tr>
      <w:tr w:rsidR="00240A05" w14:paraId="45A368E3" w14:textId="77777777" w:rsidTr="00F364A2">
        <w:trPr>
          <w:trHeight w:val="127"/>
        </w:trPr>
        <w:tc>
          <w:tcPr>
            <w:tcW w:w="1195" w:type="dxa"/>
          </w:tcPr>
          <w:p w14:paraId="58770B8D" w14:textId="77777777" w:rsidR="00240A05" w:rsidRDefault="00240A05" w:rsidP="008E3D32">
            <w:pPr>
              <w:pStyle w:val="BodyText"/>
              <w:keepNext/>
              <w:rPr>
                <w:rFonts w:eastAsia="DengXian"/>
                <w:bCs/>
                <w:lang w:val="en-US"/>
              </w:rPr>
            </w:pPr>
          </w:p>
        </w:tc>
        <w:tc>
          <w:tcPr>
            <w:tcW w:w="5327" w:type="dxa"/>
          </w:tcPr>
          <w:p w14:paraId="6A0311BD" w14:textId="77777777" w:rsidR="00240A05" w:rsidRDefault="00240A05" w:rsidP="008E3D32">
            <w:pPr>
              <w:pStyle w:val="B2"/>
            </w:pPr>
          </w:p>
        </w:tc>
        <w:tc>
          <w:tcPr>
            <w:tcW w:w="3414" w:type="dxa"/>
          </w:tcPr>
          <w:p w14:paraId="12CC609F" w14:textId="77777777" w:rsidR="00240A05" w:rsidRDefault="00240A05" w:rsidP="008E3D32">
            <w:pPr>
              <w:pStyle w:val="BodyText"/>
              <w:keepNext/>
              <w:rPr>
                <w:bCs/>
                <w:lang w:val="en-US"/>
              </w:rPr>
            </w:pPr>
          </w:p>
        </w:tc>
      </w:tr>
      <w:tr w:rsidR="00240A05" w14:paraId="0937A49F" w14:textId="77777777" w:rsidTr="00F364A2">
        <w:trPr>
          <w:trHeight w:val="127"/>
        </w:trPr>
        <w:tc>
          <w:tcPr>
            <w:tcW w:w="1195" w:type="dxa"/>
          </w:tcPr>
          <w:p w14:paraId="28FB9DFD" w14:textId="77777777" w:rsidR="00240A05" w:rsidRDefault="00240A05" w:rsidP="008E3D32">
            <w:pPr>
              <w:pStyle w:val="BodyText"/>
              <w:keepNext/>
              <w:rPr>
                <w:rFonts w:eastAsia="DengXian"/>
                <w:bCs/>
                <w:lang w:val="en-US"/>
              </w:rPr>
            </w:pPr>
          </w:p>
        </w:tc>
        <w:tc>
          <w:tcPr>
            <w:tcW w:w="5327" w:type="dxa"/>
          </w:tcPr>
          <w:p w14:paraId="57E8BE5D" w14:textId="77777777" w:rsidR="00240A05" w:rsidRDefault="00240A05" w:rsidP="008E3D32">
            <w:pPr>
              <w:pStyle w:val="B2"/>
            </w:pPr>
          </w:p>
        </w:tc>
        <w:tc>
          <w:tcPr>
            <w:tcW w:w="3414" w:type="dxa"/>
          </w:tcPr>
          <w:p w14:paraId="16DBCC41" w14:textId="77777777" w:rsidR="00240A05" w:rsidRDefault="00240A05" w:rsidP="008E3D32">
            <w:pPr>
              <w:pStyle w:val="BodyText"/>
              <w:keepNext/>
              <w:rPr>
                <w:rFonts w:eastAsia="DengXian"/>
                <w:bCs/>
                <w:lang w:val="en-US"/>
              </w:rPr>
            </w:pPr>
          </w:p>
        </w:tc>
      </w:tr>
      <w:tr w:rsidR="00240A05" w14:paraId="781AE956" w14:textId="77777777" w:rsidTr="00F364A2">
        <w:trPr>
          <w:trHeight w:val="127"/>
        </w:trPr>
        <w:tc>
          <w:tcPr>
            <w:tcW w:w="1195" w:type="dxa"/>
          </w:tcPr>
          <w:p w14:paraId="36B3146B" w14:textId="77777777" w:rsidR="00240A05" w:rsidRDefault="00240A05" w:rsidP="008E3D32">
            <w:pPr>
              <w:pStyle w:val="BodyText"/>
              <w:keepNext/>
              <w:rPr>
                <w:rFonts w:eastAsia="DengXian"/>
                <w:bCs/>
                <w:lang w:val="en-US"/>
              </w:rPr>
            </w:pPr>
          </w:p>
        </w:tc>
        <w:tc>
          <w:tcPr>
            <w:tcW w:w="5327" w:type="dxa"/>
          </w:tcPr>
          <w:p w14:paraId="0F23309B" w14:textId="77777777" w:rsidR="00240A05" w:rsidRDefault="00240A05" w:rsidP="008E3D32">
            <w:pPr>
              <w:pStyle w:val="B2"/>
            </w:pPr>
          </w:p>
        </w:tc>
        <w:tc>
          <w:tcPr>
            <w:tcW w:w="3414" w:type="dxa"/>
          </w:tcPr>
          <w:p w14:paraId="540C54B8" w14:textId="77777777" w:rsidR="00240A05" w:rsidRDefault="00240A05" w:rsidP="008E3D32">
            <w:pPr>
              <w:pStyle w:val="BodyText"/>
              <w:keepNext/>
              <w:rPr>
                <w:bCs/>
                <w:lang w:val="en-US"/>
              </w:rPr>
            </w:pPr>
          </w:p>
        </w:tc>
      </w:tr>
      <w:tr w:rsidR="00240A05" w14:paraId="50F6C468" w14:textId="77777777" w:rsidTr="00F364A2">
        <w:trPr>
          <w:trHeight w:val="127"/>
        </w:trPr>
        <w:tc>
          <w:tcPr>
            <w:tcW w:w="1195" w:type="dxa"/>
          </w:tcPr>
          <w:p w14:paraId="3B7687EC" w14:textId="77777777" w:rsidR="00240A05" w:rsidRDefault="00240A05" w:rsidP="008E3D32">
            <w:pPr>
              <w:pStyle w:val="BodyText"/>
              <w:keepNext/>
              <w:rPr>
                <w:rFonts w:eastAsia="DengXian"/>
                <w:bCs/>
                <w:lang w:val="en-US"/>
              </w:rPr>
            </w:pPr>
          </w:p>
        </w:tc>
        <w:tc>
          <w:tcPr>
            <w:tcW w:w="5327" w:type="dxa"/>
          </w:tcPr>
          <w:p w14:paraId="4D492FFE" w14:textId="77777777" w:rsidR="00240A05" w:rsidRDefault="00240A05" w:rsidP="008E3D32">
            <w:pPr>
              <w:pStyle w:val="B2"/>
            </w:pPr>
          </w:p>
        </w:tc>
        <w:tc>
          <w:tcPr>
            <w:tcW w:w="3414" w:type="dxa"/>
          </w:tcPr>
          <w:p w14:paraId="0BC2F327" w14:textId="77777777" w:rsidR="00240A05" w:rsidRDefault="00240A05" w:rsidP="008E3D32">
            <w:pPr>
              <w:pStyle w:val="BodyText"/>
              <w:keepNext/>
              <w:rPr>
                <w:bCs/>
                <w:lang w:val="en-US"/>
              </w:rPr>
            </w:pPr>
          </w:p>
        </w:tc>
      </w:tr>
      <w:tr w:rsidR="00240A05" w14:paraId="3C56D24C" w14:textId="77777777" w:rsidTr="00F364A2">
        <w:trPr>
          <w:trHeight w:val="127"/>
        </w:trPr>
        <w:tc>
          <w:tcPr>
            <w:tcW w:w="1195" w:type="dxa"/>
          </w:tcPr>
          <w:p w14:paraId="25D9AE30" w14:textId="77777777" w:rsidR="00240A05" w:rsidRDefault="00240A05" w:rsidP="008E3D32">
            <w:pPr>
              <w:pStyle w:val="BodyText"/>
              <w:keepNext/>
              <w:rPr>
                <w:rFonts w:eastAsia="DengXian"/>
                <w:bCs/>
                <w:lang w:val="en-US"/>
              </w:rPr>
            </w:pPr>
          </w:p>
        </w:tc>
        <w:tc>
          <w:tcPr>
            <w:tcW w:w="5327" w:type="dxa"/>
          </w:tcPr>
          <w:p w14:paraId="2AFC2A33" w14:textId="77777777" w:rsidR="00240A05" w:rsidRDefault="00240A05" w:rsidP="008E3D32">
            <w:pPr>
              <w:pStyle w:val="B2"/>
            </w:pPr>
          </w:p>
        </w:tc>
        <w:tc>
          <w:tcPr>
            <w:tcW w:w="3414" w:type="dxa"/>
          </w:tcPr>
          <w:p w14:paraId="26EBBA4D" w14:textId="77777777" w:rsidR="00240A05" w:rsidRDefault="00240A05" w:rsidP="008E3D32">
            <w:pPr>
              <w:pStyle w:val="BodyText"/>
              <w:keepNext/>
              <w:rPr>
                <w:bCs/>
                <w:lang w:val="en-US"/>
              </w:rPr>
            </w:pPr>
          </w:p>
        </w:tc>
      </w:tr>
      <w:tr w:rsidR="00240A05" w14:paraId="3C6AE89B" w14:textId="77777777" w:rsidTr="00F364A2">
        <w:trPr>
          <w:trHeight w:val="127"/>
        </w:trPr>
        <w:tc>
          <w:tcPr>
            <w:tcW w:w="1195" w:type="dxa"/>
          </w:tcPr>
          <w:p w14:paraId="69CE7B88" w14:textId="77777777" w:rsidR="00240A05" w:rsidRDefault="00240A05" w:rsidP="008E3D32">
            <w:pPr>
              <w:pStyle w:val="BodyText"/>
              <w:keepNext/>
              <w:rPr>
                <w:rFonts w:eastAsia="DengXian"/>
                <w:bCs/>
                <w:lang w:val="en-US"/>
              </w:rPr>
            </w:pPr>
          </w:p>
        </w:tc>
        <w:tc>
          <w:tcPr>
            <w:tcW w:w="5327" w:type="dxa"/>
          </w:tcPr>
          <w:p w14:paraId="31660D03" w14:textId="77777777" w:rsidR="00240A05" w:rsidRDefault="00240A05" w:rsidP="008E3D32">
            <w:pPr>
              <w:pStyle w:val="B2"/>
              <w:rPr>
                <w:color w:val="808080"/>
              </w:rPr>
            </w:pPr>
          </w:p>
        </w:tc>
        <w:tc>
          <w:tcPr>
            <w:tcW w:w="3414" w:type="dxa"/>
          </w:tcPr>
          <w:p w14:paraId="330E088D" w14:textId="77777777" w:rsidR="00240A05" w:rsidRDefault="00240A05" w:rsidP="008E3D32">
            <w:pPr>
              <w:pStyle w:val="BodyText"/>
              <w:keepNext/>
              <w:rPr>
                <w:bCs/>
                <w:lang w:val="en-US"/>
              </w:rPr>
            </w:pPr>
          </w:p>
        </w:tc>
      </w:tr>
      <w:tr w:rsidR="00240A05" w14:paraId="49743FF0" w14:textId="77777777" w:rsidTr="00F364A2">
        <w:trPr>
          <w:trHeight w:val="127"/>
        </w:trPr>
        <w:tc>
          <w:tcPr>
            <w:tcW w:w="1195" w:type="dxa"/>
          </w:tcPr>
          <w:p w14:paraId="6C6A64E9" w14:textId="77777777" w:rsidR="00240A05" w:rsidRDefault="00240A05" w:rsidP="008E3D32">
            <w:pPr>
              <w:pStyle w:val="BodyText"/>
              <w:keepNext/>
              <w:rPr>
                <w:rFonts w:eastAsia="DengXian"/>
                <w:bCs/>
                <w:lang w:val="en-US"/>
              </w:rPr>
            </w:pPr>
          </w:p>
        </w:tc>
        <w:tc>
          <w:tcPr>
            <w:tcW w:w="5327" w:type="dxa"/>
          </w:tcPr>
          <w:p w14:paraId="48AE4058" w14:textId="77777777" w:rsidR="00240A05" w:rsidRDefault="00240A05" w:rsidP="008E3D32">
            <w:pPr>
              <w:pStyle w:val="B2"/>
              <w:ind w:left="567" w:firstLine="0"/>
            </w:pPr>
          </w:p>
        </w:tc>
        <w:tc>
          <w:tcPr>
            <w:tcW w:w="3414" w:type="dxa"/>
          </w:tcPr>
          <w:p w14:paraId="5FE759FE" w14:textId="77777777" w:rsidR="00240A05" w:rsidRDefault="00240A05" w:rsidP="008E3D32">
            <w:pPr>
              <w:pStyle w:val="BodyText"/>
              <w:keepNext/>
              <w:rPr>
                <w:rFonts w:eastAsia="DengXian"/>
                <w:bCs/>
                <w:lang w:val="en-US"/>
              </w:rPr>
            </w:pPr>
          </w:p>
        </w:tc>
      </w:tr>
      <w:tr w:rsidR="00240A05" w14:paraId="50A9C16F" w14:textId="77777777" w:rsidTr="00F364A2">
        <w:trPr>
          <w:trHeight w:val="127"/>
        </w:trPr>
        <w:tc>
          <w:tcPr>
            <w:tcW w:w="1195" w:type="dxa"/>
          </w:tcPr>
          <w:p w14:paraId="0BC5ABCA" w14:textId="77777777" w:rsidR="00240A05" w:rsidRDefault="00240A05" w:rsidP="008E3D32">
            <w:pPr>
              <w:pStyle w:val="BodyText"/>
              <w:keepNext/>
              <w:rPr>
                <w:rFonts w:eastAsia="DengXian"/>
                <w:bCs/>
                <w:lang w:val="en-US"/>
              </w:rPr>
            </w:pPr>
          </w:p>
        </w:tc>
        <w:tc>
          <w:tcPr>
            <w:tcW w:w="5327" w:type="dxa"/>
          </w:tcPr>
          <w:p w14:paraId="395C1071" w14:textId="77777777" w:rsidR="00240A05" w:rsidRDefault="00240A05" w:rsidP="008E3D32">
            <w:pPr>
              <w:pStyle w:val="B2"/>
            </w:pPr>
          </w:p>
        </w:tc>
        <w:tc>
          <w:tcPr>
            <w:tcW w:w="3414" w:type="dxa"/>
          </w:tcPr>
          <w:p w14:paraId="1BEF9166" w14:textId="77777777" w:rsidR="00240A05" w:rsidRDefault="00240A05" w:rsidP="008E3D32">
            <w:pPr>
              <w:pStyle w:val="BodyText"/>
              <w:keepNext/>
              <w:rPr>
                <w:bCs/>
                <w:lang w:val="en-US"/>
              </w:rPr>
            </w:pPr>
          </w:p>
        </w:tc>
      </w:tr>
      <w:tr w:rsidR="00240A05" w14:paraId="3579CD84" w14:textId="77777777" w:rsidTr="00F364A2">
        <w:trPr>
          <w:trHeight w:val="127"/>
        </w:trPr>
        <w:tc>
          <w:tcPr>
            <w:tcW w:w="1195" w:type="dxa"/>
          </w:tcPr>
          <w:p w14:paraId="1B6E8ED3" w14:textId="77777777" w:rsidR="00240A05" w:rsidRDefault="00240A05" w:rsidP="008E3D32">
            <w:pPr>
              <w:pStyle w:val="BodyText"/>
              <w:keepNext/>
              <w:rPr>
                <w:rFonts w:eastAsia="DengXian"/>
                <w:bCs/>
                <w:lang w:val="en-US"/>
              </w:rPr>
            </w:pPr>
          </w:p>
        </w:tc>
        <w:tc>
          <w:tcPr>
            <w:tcW w:w="5327" w:type="dxa"/>
          </w:tcPr>
          <w:p w14:paraId="7B6A03C6" w14:textId="77777777" w:rsidR="00240A05" w:rsidRDefault="00240A05" w:rsidP="008E3D32"/>
        </w:tc>
        <w:tc>
          <w:tcPr>
            <w:tcW w:w="3414" w:type="dxa"/>
          </w:tcPr>
          <w:p w14:paraId="2D1FBBF1" w14:textId="77777777" w:rsidR="00240A05" w:rsidRDefault="00240A05" w:rsidP="008E3D32">
            <w:pPr>
              <w:pStyle w:val="BodyText"/>
              <w:keepNext/>
              <w:rPr>
                <w:bCs/>
                <w:lang w:val="en-US"/>
              </w:rPr>
            </w:pPr>
          </w:p>
        </w:tc>
      </w:tr>
      <w:tr w:rsidR="00240A05" w14:paraId="1A7453D6" w14:textId="77777777" w:rsidTr="00F364A2">
        <w:trPr>
          <w:trHeight w:val="127"/>
        </w:trPr>
        <w:tc>
          <w:tcPr>
            <w:tcW w:w="1195" w:type="dxa"/>
          </w:tcPr>
          <w:p w14:paraId="1CCE06F0" w14:textId="77777777" w:rsidR="00240A05" w:rsidRDefault="00240A05" w:rsidP="008E3D32">
            <w:pPr>
              <w:pStyle w:val="BodyText"/>
              <w:keepNext/>
              <w:rPr>
                <w:rFonts w:eastAsia="DengXian"/>
                <w:bCs/>
                <w:lang w:val="en-US"/>
              </w:rPr>
            </w:pPr>
          </w:p>
        </w:tc>
        <w:tc>
          <w:tcPr>
            <w:tcW w:w="5327" w:type="dxa"/>
          </w:tcPr>
          <w:p w14:paraId="26ECF1B1" w14:textId="77777777" w:rsidR="00240A05" w:rsidRDefault="00240A05" w:rsidP="008E3D32">
            <w:pPr>
              <w:rPr>
                <w:rFonts w:eastAsia="MS Mincho"/>
              </w:rPr>
            </w:pPr>
          </w:p>
        </w:tc>
        <w:tc>
          <w:tcPr>
            <w:tcW w:w="3414" w:type="dxa"/>
          </w:tcPr>
          <w:p w14:paraId="6B00D83C" w14:textId="77777777" w:rsidR="00240A05" w:rsidRDefault="00240A05" w:rsidP="008E3D32">
            <w:pPr>
              <w:pStyle w:val="BodyText"/>
              <w:keepNext/>
              <w:rPr>
                <w:bCs/>
                <w:lang w:val="en-US"/>
              </w:rPr>
            </w:pPr>
          </w:p>
        </w:tc>
      </w:tr>
      <w:tr w:rsidR="00240A05" w14:paraId="09B51462" w14:textId="77777777" w:rsidTr="00F364A2">
        <w:trPr>
          <w:trHeight w:val="127"/>
        </w:trPr>
        <w:tc>
          <w:tcPr>
            <w:tcW w:w="1195" w:type="dxa"/>
          </w:tcPr>
          <w:p w14:paraId="7BC0EAB7" w14:textId="77777777" w:rsidR="00240A05" w:rsidRDefault="00240A05" w:rsidP="008E3D32">
            <w:pPr>
              <w:pStyle w:val="BodyText"/>
              <w:keepNext/>
              <w:rPr>
                <w:rFonts w:eastAsia="DengXian"/>
                <w:bCs/>
                <w:lang w:val="en-US"/>
              </w:rPr>
            </w:pPr>
          </w:p>
        </w:tc>
        <w:tc>
          <w:tcPr>
            <w:tcW w:w="5327" w:type="dxa"/>
          </w:tcPr>
          <w:p w14:paraId="32F9749A" w14:textId="77777777" w:rsidR="00240A05" w:rsidRDefault="00240A05" w:rsidP="00207161">
            <w:pPr>
              <w:jc w:val="both"/>
              <w:rPr>
                <w:rFonts w:ascii="Arial" w:hAnsi="Arial" w:cs="Arial"/>
                <w:b/>
              </w:rPr>
            </w:pPr>
          </w:p>
        </w:tc>
        <w:tc>
          <w:tcPr>
            <w:tcW w:w="3414" w:type="dxa"/>
          </w:tcPr>
          <w:p w14:paraId="26FB172E" w14:textId="77777777" w:rsidR="00240A05" w:rsidRDefault="00240A05" w:rsidP="008E3D32">
            <w:pPr>
              <w:pStyle w:val="BodyText"/>
              <w:keepNext/>
              <w:rPr>
                <w:bCs/>
                <w:lang w:val="en-US"/>
              </w:rPr>
            </w:pPr>
          </w:p>
        </w:tc>
      </w:tr>
      <w:tr w:rsidR="00240A05" w14:paraId="513BF05A" w14:textId="77777777" w:rsidTr="00F364A2">
        <w:trPr>
          <w:trHeight w:val="127"/>
        </w:trPr>
        <w:tc>
          <w:tcPr>
            <w:tcW w:w="1195" w:type="dxa"/>
          </w:tcPr>
          <w:p w14:paraId="02DBB0D2" w14:textId="77777777" w:rsidR="00240A05" w:rsidRDefault="00240A05" w:rsidP="008E3D32">
            <w:pPr>
              <w:pStyle w:val="BodyText"/>
              <w:keepNext/>
              <w:rPr>
                <w:rFonts w:eastAsia="DengXian"/>
                <w:bCs/>
                <w:lang w:val="en-US"/>
              </w:rPr>
            </w:pPr>
          </w:p>
        </w:tc>
        <w:tc>
          <w:tcPr>
            <w:tcW w:w="5327" w:type="dxa"/>
          </w:tcPr>
          <w:p w14:paraId="411B2B20" w14:textId="77777777" w:rsidR="00240A05" w:rsidRPr="00207161" w:rsidRDefault="00240A05" w:rsidP="00207161">
            <w:pPr>
              <w:contextualSpacing/>
              <w:rPr>
                <w:rFonts w:ascii="Arial" w:hAnsi="Arial"/>
                <w:lang w:eastAsia="sv-SE"/>
              </w:rPr>
            </w:pPr>
          </w:p>
        </w:tc>
        <w:tc>
          <w:tcPr>
            <w:tcW w:w="3414" w:type="dxa"/>
          </w:tcPr>
          <w:p w14:paraId="4A52455D" w14:textId="77777777" w:rsidR="00240A05" w:rsidRDefault="00240A05" w:rsidP="008E3D32">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CD45C1">
        <w:trPr>
          <w:trHeight w:val="132"/>
        </w:trPr>
        <w:tc>
          <w:tcPr>
            <w:tcW w:w="1195" w:type="dxa"/>
            <w:shd w:val="clear" w:color="auto" w:fill="D9D9D9"/>
          </w:tcPr>
          <w:p w14:paraId="2C27AFD4" w14:textId="77777777" w:rsidR="00207161" w:rsidRDefault="00207161" w:rsidP="00CD45C1">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CD45C1">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CD45C1">
            <w:pPr>
              <w:pStyle w:val="BodyText"/>
              <w:keepNext/>
              <w:rPr>
                <w:b/>
                <w:bCs/>
                <w:lang w:val="en-US"/>
              </w:rPr>
            </w:pPr>
            <w:r>
              <w:rPr>
                <w:b/>
                <w:bCs/>
                <w:lang w:val="en-US"/>
              </w:rPr>
              <w:t>Rapporteur response</w:t>
            </w:r>
          </w:p>
        </w:tc>
      </w:tr>
      <w:tr w:rsidR="00207161" w14:paraId="564ABFC6" w14:textId="77777777" w:rsidTr="00CD45C1">
        <w:trPr>
          <w:trHeight w:val="127"/>
        </w:trPr>
        <w:tc>
          <w:tcPr>
            <w:tcW w:w="1195" w:type="dxa"/>
          </w:tcPr>
          <w:p w14:paraId="6858EEDE" w14:textId="77777777" w:rsidR="00207161" w:rsidRDefault="00207161" w:rsidP="00CD45C1">
            <w:pPr>
              <w:pStyle w:val="BodyText"/>
              <w:keepNext/>
              <w:rPr>
                <w:rFonts w:eastAsia="DengXian"/>
                <w:bCs/>
                <w:lang w:val="en-US"/>
              </w:rPr>
            </w:pPr>
          </w:p>
        </w:tc>
        <w:tc>
          <w:tcPr>
            <w:tcW w:w="5327" w:type="dxa"/>
          </w:tcPr>
          <w:p w14:paraId="36D09CE1" w14:textId="77777777" w:rsidR="00207161" w:rsidRDefault="00207161" w:rsidP="00CD45C1">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CD45C1"/>
        </w:tc>
      </w:tr>
      <w:tr w:rsidR="00207161" w14:paraId="1C2879F5" w14:textId="77777777" w:rsidTr="00CD45C1">
        <w:trPr>
          <w:trHeight w:val="127"/>
        </w:trPr>
        <w:tc>
          <w:tcPr>
            <w:tcW w:w="1195" w:type="dxa"/>
          </w:tcPr>
          <w:p w14:paraId="0CABE0D4" w14:textId="77777777" w:rsidR="00207161" w:rsidRDefault="00207161" w:rsidP="00CD45C1">
            <w:pPr>
              <w:pStyle w:val="BodyText"/>
              <w:keepNext/>
              <w:rPr>
                <w:rFonts w:eastAsia="DengXian"/>
                <w:bCs/>
                <w:lang w:val="en-US"/>
              </w:rPr>
            </w:pPr>
          </w:p>
        </w:tc>
        <w:tc>
          <w:tcPr>
            <w:tcW w:w="5327" w:type="dxa"/>
          </w:tcPr>
          <w:p w14:paraId="38DCECF3" w14:textId="77777777" w:rsidR="00207161" w:rsidRDefault="00207161" w:rsidP="00CD45C1">
            <w:pPr>
              <w:pStyle w:val="BodyText"/>
              <w:keepNext/>
              <w:rPr>
                <w:rFonts w:eastAsia="DengXian"/>
                <w:bCs/>
                <w:lang w:val="en-US"/>
              </w:rPr>
            </w:pPr>
          </w:p>
        </w:tc>
        <w:tc>
          <w:tcPr>
            <w:tcW w:w="3414" w:type="dxa"/>
          </w:tcPr>
          <w:p w14:paraId="0E7AE825" w14:textId="77777777" w:rsidR="00207161" w:rsidRDefault="00207161" w:rsidP="00CD45C1">
            <w:pPr>
              <w:pStyle w:val="BodyText"/>
              <w:keepNext/>
              <w:rPr>
                <w:bCs/>
                <w:lang w:val="en-US"/>
              </w:rPr>
            </w:pPr>
          </w:p>
        </w:tc>
      </w:tr>
      <w:tr w:rsidR="00207161" w14:paraId="4BE176B7" w14:textId="77777777" w:rsidTr="00CD45C1">
        <w:trPr>
          <w:trHeight w:val="127"/>
        </w:trPr>
        <w:tc>
          <w:tcPr>
            <w:tcW w:w="1195" w:type="dxa"/>
          </w:tcPr>
          <w:p w14:paraId="57DB6D6A" w14:textId="77777777" w:rsidR="00207161" w:rsidRDefault="00207161" w:rsidP="00CD45C1">
            <w:pPr>
              <w:pStyle w:val="BodyText"/>
              <w:keepNext/>
              <w:rPr>
                <w:rFonts w:eastAsia="DengXian"/>
                <w:bCs/>
                <w:lang w:val="en-US"/>
              </w:rPr>
            </w:pPr>
          </w:p>
        </w:tc>
        <w:tc>
          <w:tcPr>
            <w:tcW w:w="5327" w:type="dxa"/>
          </w:tcPr>
          <w:p w14:paraId="18016B4E" w14:textId="77777777" w:rsidR="00207161" w:rsidRDefault="00207161" w:rsidP="00CD45C1">
            <w:pPr>
              <w:pStyle w:val="BodyText"/>
              <w:keepNext/>
              <w:ind w:left="360"/>
              <w:rPr>
                <w:rFonts w:eastAsia="DengXian"/>
                <w:bCs/>
                <w:lang w:val="en-US"/>
              </w:rPr>
            </w:pPr>
          </w:p>
        </w:tc>
        <w:tc>
          <w:tcPr>
            <w:tcW w:w="3414" w:type="dxa"/>
          </w:tcPr>
          <w:p w14:paraId="097E431D" w14:textId="77777777" w:rsidR="00207161" w:rsidRDefault="00207161" w:rsidP="00CD45C1">
            <w:pPr>
              <w:pStyle w:val="BodyText"/>
              <w:keepNext/>
              <w:rPr>
                <w:bCs/>
                <w:lang w:val="en-US"/>
              </w:rPr>
            </w:pPr>
          </w:p>
        </w:tc>
      </w:tr>
      <w:tr w:rsidR="00207161" w14:paraId="3B499B32" w14:textId="77777777" w:rsidTr="00CD45C1">
        <w:trPr>
          <w:trHeight w:val="127"/>
        </w:trPr>
        <w:tc>
          <w:tcPr>
            <w:tcW w:w="1195" w:type="dxa"/>
          </w:tcPr>
          <w:p w14:paraId="239439C0" w14:textId="77777777" w:rsidR="00207161" w:rsidRDefault="00207161" w:rsidP="00CD45C1">
            <w:pPr>
              <w:pStyle w:val="BodyText"/>
              <w:keepNext/>
              <w:rPr>
                <w:bCs/>
                <w:lang w:val="en-US"/>
              </w:rPr>
            </w:pPr>
          </w:p>
        </w:tc>
        <w:tc>
          <w:tcPr>
            <w:tcW w:w="5327" w:type="dxa"/>
          </w:tcPr>
          <w:p w14:paraId="08784A7A" w14:textId="77777777" w:rsidR="00207161" w:rsidRDefault="00207161" w:rsidP="00CD45C1">
            <w:pPr>
              <w:pStyle w:val="BodyText"/>
              <w:keepNext/>
              <w:rPr>
                <w:rFonts w:eastAsia="DengXian"/>
                <w:bCs/>
                <w:lang w:val="en-US"/>
              </w:rPr>
            </w:pPr>
          </w:p>
        </w:tc>
        <w:tc>
          <w:tcPr>
            <w:tcW w:w="3414" w:type="dxa"/>
          </w:tcPr>
          <w:p w14:paraId="09CDE7FD" w14:textId="77777777" w:rsidR="00207161" w:rsidRDefault="00207161" w:rsidP="00CD45C1">
            <w:pPr>
              <w:pStyle w:val="BodyText"/>
              <w:keepNext/>
              <w:rPr>
                <w:rFonts w:eastAsia="DengXian"/>
                <w:bCs/>
              </w:rPr>
            </w:pPr>
          </w:p>
        </w:tc>
      </w:tr>
      <w:tr w:rsidR="00207161" w14:paraId="22CFA638" w14:textId="77777777" w:rsidTr="00CD45C1">
        <w:trPr>
          <w:trHeight w:val="127"/>
        </w:trPr>
        <w:tc>
          <w:tcPr>
            <w:tcW w:w="1195" w:type="dxa"/>
          </w:tcPr>
          <w:p w14:paraId="11D38F2E" w14:textId="77777777" w:rsidR="00207161" w:rsidRDefault="00207161" w:rsidP="00CD45C1">
            <w:pPr>
              <w:pStyle w:val="BodyText"/>
              <w:keepNext/>
              <w:rPr>
                <w:bCs/>
                <w:lang w:val="en-US"/>
              </w:rPr>
            </w:pPr>
          </w:p>
        </w:tc>
        <w:tc>
          <w:tcPr>
            <w:tcW w:w="5327" w:type="dxa"/>
          </w:tcPr>
          <w:p w14:paraId="7C288C28" w14:textId="77777777" w:rsidR="00207161" w:rsidRDefault="00207161" w:rsidP="00CD45C1">
            <w:pPr>
              <w:pStyle w:val="BodyText"/>
              <w:keepNext/>
              <w:rPr>
                <w:rFonts w:eastAsia="SimSun"/>
                <w:bCs/>
                <w:lang w:val="en-US"/>
              </w:rPr>
            </w:pPr>
          </w:p>
        </w:tc>
        <w:tc>
          <w:tcPr>
            <w:tcW w:w="3414" w:type="dxa"/>
          </w:tcPr>
          <w:p w14:paraId="3A95E06E" w14:textId="77777777" w:rsidR="00207161" w:rsidRDefault="00207161" w:rsidP="00CD45C1">
            <w:pPr>
              <w:pStyle w:val="BodyText"/>
              <w:keepNext/>
              <w:rPr>
                <w:bCs/>
                <w:lang w:val="en-US"/>
              </w:rPr>
            </w:pPr>
          </w:p>
        </w:tc>
      </w:tr>
      <w:tr w:rsidR="00207161" w14:paraId="137E3950" w14:textId="77777777" w:rsidTr="00CD45C1">
        <w:trPr>
          <w:trHeight w:val="127"/>
        </w:trPr>
        <w:tc>
          <w:tcPr>
            <w:tcW w:w="1195" w:type="dxa"/>
          </w:tcPr>
          <w:p w14:paraId="1328660C" w14:textId="77777777" w:rsidR="00207161" w:rsidRDefault="00207161" w:rsidP="00CD45C1">
            <w:pPr>
              <w:pStyle w:val="BodyText"/>
              <w:keepNext/>
              <w:rPr>
                <w:bCs/>
                <w:lang w:val="en-US"/>
              </w:rPr>
            </w:pPr>
          </w:p>
        </w:tc>
        <w:tc>
          <w:tcPr>
            <w:tcW w:w="5327" w:type="dxa"/>
          </w:tcPr>
          <w:p w14:paraId="0FDF9A94" w14:textId="77777777" w:rsidR="00207161" w:rsidRDefault="00207161" w:rsidP="00CD45C1">
            <w:pPr>
              <w:pStyle w:val="BodyText"/>
              <w:keepNext/>
              <w:rPr>
                <w:bCs/>
                <w:lang w:val="en-US"/>
              </w:rPr>
            </w:pPr>
          </w:p>
        </w:tc>
        <w:tc>
          <w:tcPr>
            <w:tcW w:w="3414" w:type="dxa"/>
          </w:tcPr>
          <w:p w14:paraId="1039C66F" w14:textId="77777777" w:rsidR="00207161" w:rsidRDefault="00207161" w:rsidP="00CD45C1">
            <w:pPr>
              <w:pStyle w:val="BodyText"/>
              <w:keepNext/>
              <w:rPr>
                <w:bCs/>
                <w:lang w:val="en-US"/>
              </w:rPr>
            </w:pPr>
          </w:p>
        </w:tc>
      </w:tr>
      <w:tr w:rsidR="00207161" w14:paraId="4FDE3C46" w14:textId="77777777" w:rsidTr="00CD45C1">
        <w:trPr>
          <w:trHeight w:val="127"/>
        </w:trPr>
        <w:tc>
          <w:tcPr>
            <w:tcW w:w="1195" w:type="dxa"/>
          </w:tcPr>
          <w:p w14:paraId="6C69733F" w14:textId="77777777" w:rsidR="00207161" w:rsidRDefault="00207161" w:rsidP="00CD45C1">
            <w:pPr>
              <w:pStyle w:val="BodyText"/>
              <w:keepNext/>
              <w:rPr>
                <w:rFonts w:eastAsia="DengXian"/>
                <w:bCs/>
                <w:lang w:val="en-US"/>
              </w:rPr>
            </w:pPr>
          </w:p>
        </w:tc>
        <w:tc>
          <w:tcPr>
            <w:tcW w:w="5327" w:type="dxa"/>
          </w:tcPr>
          <w:p w14:paraId="24773924" w14:textId="77777777" w:rsidR="00207161" w:rsidRDefault="00207161" w:rsidP="00CD45C1">
            <w:pPr>
              <w:pStyle w:val="B2"/>
            </w:pPr>
          </w:p>
        </w:tc>
        <w:tc>
          <w:tcPr>
            <w:tcW w:w="3414" w:type="dxa"/>
          </w:tcPr>
          <w:p w14:paraId="0CD7DA4C" w14:textId="77777777" w:rsidR="00207161" w:rsidRDefault="00207161" w:rsidP="00CD45C1">
            <w:pPr>
              <w:pStyle w:val="BodyText"/>
              <w:keepNext/>
              <w:rPr>
                <w:bCs/>
                <w:lang w:val="en-US"/>
              </w:rPr>
            </w:pPr>
          </w:p>
        </w:tc>
      </w:tr>
      <w:tr w:rsidR="00207161" w14:paraId="1485F7A3" w14:textId="77777777" w:rsidTr="00CD45C1">
        <w:trPr>
          <w:trHeight w:val="127"/>
        </w:trPr>
        <w:tc>
          <w:tcPr>
            <w:tcW w:w="1195" w:type="dxa"/>
          </w:tcPr>
          <w:p w14:paraId="1BBB18C8" w14:textId="77777777" w:rsidR="00207161" w:rsidRDefault="00207161" w:rsidP="00CD45C1">
            <w:pPr>
              <w:pStyle w:val="BodyText"/>
              <w:keepNext/>
              <w:rPr>
                <w:rFonts w:eastAsia="DengXian"/>
                <w:bCs/>
                <w:lang w:val="en-US"/>
              </w:rPr>
            </w:pPr>
          </w:p>
        </w:tc>
        <w:tc>
          <w:tcPr>
            <w:tcW w:w="5327" w:type="dxa"/>
          </w:tcPr>
          <w:p w14:paraId="73B271D7" w14:textId="77777777" w:rsidR="00207161" w:rsidRDefault="00207161" w:rsidP="00CD45C1">
            <w:pPr>
              <w:pStyle w:val="B2"/>
            </w:pPr>
          </w:p>
        </w:tc>
        <w:tc>
          <w:tcPr>
            <w:tcW w:w="3414" w:type="dxa"/>
          </w:tcPr>
          <w:p w14:paraId="1FC6465C" w14:textId="77777777" w:rsidR="00207161" w:rsidRDefault="00207161" w:rsidP="00CD45C1">
            <w:pPr>
              <w:pStyle w:val="BodyText"/>
              <w:keepNext/>
              <w:rPr>
                <w:bCs/>
                <w:lang w:val="en-US"/>
              </w:rPr>
            </w:pPr>
          </w:p>
        </w:tc>
      </w:tr>
      <w:tr w:rsidR="00207161" w14:paraId="09BD8313" w14:textId="77777777" w:rsidTr="00CD45C1">
        <w:trPr>
          <w:trHeight w:val="127"/>
        </w:trPr>
        <w:tc>
          <w:tcPr>
            <w:tcW w:w="1195" w:type="dxa"/>
          </w:tcPr>
          <w:p w14:paraId="7279F53D" w14:textId="77777777" w:rsidR="00207161" w:rsidRDefault="00207161" w:rsidP="00CD45C1">
            <w:pPr>
              <w:pStyle w:val="BodyText"/>
              <w:keepNext/>
              <w:rPr>
                <w:rFonts w:eastAsia="DengXian"/>
                <w:bCs/>
                <w:lang w:val="en-US"/>
              </w:rPr>
            </w:pPr>
          </w:p>
        </w:tc>
        <w:tc>
          <w:tcPr>
            <w:tcW w:w="5327" w:type="dxa"/>
          </w:tcPr>
          <w:p w14:paraId="4BC21ADF" w14:textId="77777777" w:rsidR="00207161" w:rsidRDefault="00207161" w:rsidP="00CD45C1">
            <w:pPr>
              <w:pStyle w:val="B2"/>
            </w:pPr>
          </w:p>
        </w:tc>
        <w:tc>
          <w:tcPr>
            <w:tcW w:w="3414" w:type="dxa"/>
          </w:tcPr>
          <w:p w14:paraId="708DC4A3" w14:textId="77777777" w:rsidR="00207161" w:rsidRDefault="00207161" w:rsidP="00CD45C1">
            <w:pPr>
              <w:pStyle w:val="BodyText"/>
              <w:keepNext/>
              <w:rPr>
                <w:rFonts w:eastAsia="DengXian"/>
                <w:bCs/>
                <w:lang w:val="en-US"/>
              </w:rPr>
            </w:pPr>
          </w:p>
        </w:tc>
      </w:tr>
      <w:tr w:rsidR="00207161" w14:paraId="551B0C04" w14:textId="77777777" w:rsidTr="00CD45C1">
        <w:trPr>
          <w:trHeight w:val="127"/>
        </w:trPr>
        <w:tc>
          <w:tcPr>
            <w:tcW w:w="1195" w:type="dxa"/>
          </w:tcPr>
          <w:p w14:paraId="465A2C12" w14:textId="77777777" w:rsidR="00207161" w:rsidRDefault="00207161" w:rsidP="00CD45C1">
            <w:pPr>
              <w:pStyle w:val="BodyText"/>
              <w:keepNext/>
              <w:rPr>
                <w:rFonts w:eastAsia="DengXian"/>
                <w:bCs/>
                <w:lang w:val="en-US"/>
              </w:rPr>
            </w:pPr>
          </w:p>
        </w:tc>
        <w:tc>
          <w:tcPr>
            <w:tcW w:w="5327" w:type="dxa"/>
          </w:tcPr>
          <w:p w14:paraId="0C5982E9" w14:textId="77777777" w:rsidR="00207161" w:rsidRDefault="00207161" w:rsidP="00CD45C1">
            <w:pPr>
              <w:pStyle w:val="B2"/>
            </w:pPr>
          </w:p>
        </w:tc>
        <w:tc>
          <w:tcPr>
            <w:tcW w:w="3414" w:type="dxa"/>
          </w:tcPr>
          <w:p w14:paraId="60FFEC59" w14:textId="77777777" w:rsidR="00207161" w:rsidRDefault="00207161" w:rsidP="00CD45C1">
            <w:pPr>
              <w:pStyle w:val="BodyText"/>
              <w:keepNext/>
              <w:rPr>
                <w:bCs/>
                <w:lang w:val="en-US"/>
              </w:rPr>
            </w:pPr>
          </w:p>
        </w:tc>
      </w:tr>
      <w:tr w:rsidR="00207161" w14:paraId="2CDA5E72" w14:textId="77777777" w:rsidTr="00CD45C1">
        <w:trPr>
          <w:trHeight w:val="127"/>
        </w:trPr>
        <w:tc>
          <w:tcPr>
            <w:tcW w:w="1195" w:type="dxa"/>
          </w:tcPr>
          <w:p w14:paraId="09A8CEB2" w14:textId="77777777" w:rsidR="00207161" w:rsidRDefault="00207161" w:rsidP="00CD45C1">
            <w:pPr>
              <w:pStyle w:val="BodyText"/>
              <w:keepNext/>
              <w:rPr>
                <w:rFonts w:eastAsia="DengXian"/>
                <w:bCs/>
                <w:lang w:val="en-US"/>
              </w:rPr>
            </w:pPr>
          </w:p>
        </w:tc>
        <w:tc>
          <w:tcPr>
            <w:tcW w:w="5327" w:type="dxa"/>
          </w:tcPr>
          <w:p w14:paraId="2C0E42F4" w14:textId="77777777" w:rsidR="00207161" w:rsidRDefault="00207161" w:rsidP="00CD45C1">
            <w:pPr>
              <w:pStyle w:val="B2"/>
            </w:pPr>
          </w:p>
        </w:tc>
        <w:tc>
          <w:tcPr>
            <w:tcW w:w="3414" w:type="dxa"/>
          </w:tcPr>
          <w:p w14:paraId="3A2B5EA3" w14:textId="77777777" w:rsidR="00207161" w:rsidRDefault="00207161" w:rsidP="00CD45C1">
            <w:pPr>
              <w:pStyle w:val="BodyText"/>
              <w:keepNext/>
              <w:rPr>
                <w:bCs/>
                <w:lang w:val="en-US"/>
              </w:rPr>
            </w:pPr>
          </w:p>
        </w:tc>
      </w:tr>
      <w:tr w:rsidR="00207161" w14:paraId="0CC3EC40" w14:textId="77777777" w:rsidTr="00CD45C1">
        <w:trPr>
          <w:trHeight w:val="127"/>
        </w:trPr>
        <w:tc>
          <w:tcPr>
            <w:tcW w:w="1195" w:type="dxa"/>
          </w:tcPr>
          <w:p w14:paraId="5065FCFA" w14:textId="77777777" w:rsidR="00207161" w:rsidRDefault="00207161" w:rsidP="00CD45C1">
            <w:pPr>
              <w:pStyle w:val="BodyText"/>
              <w:keepNext/>
              <w:rPr>
                <w:rFonts w:eastAsia="DengXian"/>
                <w:bCs/>
                <w:lang w:val="en-US"/>
              </w:rPr>
            </w:pPr>
          </w:p>
        </w:tc>
        <w:tc>
          <w:tcPr>
            <w:tcW w:w="5327" w:type="dxa"/>
          </w:tcPr>
          <w:p w14:paraId="73A6DA2F" w14:textId="77777777" w:rsidR="00207161" w:rsidRDefault="00207161" w:rsidP="00CD45C1">
            <w:pPr>
              <w:pStyle w:val="B2"/>
            </w:pPr>
          </w:p>
        </w:tc>
        <w:tc>
          <w:tcPr>
            <w:tcW w:w="3414" w:type="dxa"/>
          </w:tcPr>
          <w:p w14:paraId="630D3555" w14:textId="77777777" w:rsidR="00207161" w:rsidRDefault="00207161" w:rsidP="00CD45C1">
            <w:pPr>
              <w:pStyle w:val="BodyText"/>
              <w:keepNext/>
              <w:rPr>
                <w:bCs/>
                <w:lang w:val="en-US"/>
              </w:rPr>
            </w:pPr>
          </w:p>
        </w:tc>
      </w:tr>
      <w:tr w:rsidR="00207161" w14:paraId="0328F707" w14:textId="77777777" w:rsidTr="00CD45C1">
        <w:trPr>
          <w:trHeight w:val="127"/>
        </w:trPr>
        <w:tc>
          <w:tcPr>
            <w:tcW w:w="1195" w:type="dxa"/>
          </w:tcPr>
          <w:p w14:paraId="534B1C14" w14:textId="77777777" w:rsidR="00207161" w:rsidRDefault="00207161" w:rsidP="00CD45C1">
            <w:pPr>
              <w:pStyle w:val="BodyText"/>
              <w:keepNext/>
              <w:rPr>
                <w:rFonts w:eastAsia="DengXian"/>
                <w:bCs/>
                <w:lang w:val="en-US"/>
              </w:rPr>
            </w:pPr>
          </w:p>
        </w:tc>
        <w:tc>
          <w:tcPr>
            <w:tcW w:w="5327" w:type="dxa"/>
          </w:tcPr>
          <w:p w14:paraId="03811A63" w14:textId="77777777" w:rsidR="00207161" w:rsidRDefault="00207161" w:rsidP="00CD45C1">
            <w:pPr>
              <w:pStyle w:val="B2"/>
              <w:rPr>
                <w:color w:val="808080"/>
              </w:rPr>
            </w:pPr>
          </w:p>
        </w:tc>
        <w:tc>
          <w:tcPr>
            <w:tcW w:w="3414" w:type="dxa"/>
          </w:tcPr>
          <w:p w14:paraId="0ADE09C1" w14:textId="77777777" w:rsidR="00207161" w:rsidRDefault="00207161" w:rsidP="00CD45C1">
            <w:pPr>
              <w:pStyle w:val="BodyText"/>
              <w:keepNext/>
              <w:rPr>
                <w:bCs/>
                <w:lang w:val="en-US"/>
              </w:rPr>
            </w:pPr>
          </w:p>
        </w:tc>
      </w:tr>
      <w:tr w:rsidR="00207161" w14:paraId="11111C20" w14:textId="77777777" w:rsidTr="00CD45C1">
        <w:trPr>
          <w:trHeight w:val="127"/>
        </w:trPr>
        <w:tc>
          <w:tcPr>
            <w:tcW w:w="1195" w:type="dxa"/>
          </w:tcPr>
          <w:p w14:paraId="559966B6" w14:textId="77777777" w:rsidR="00207161" w:rsidRDefault="00207161" w:rsidP="00CD45C1">
            <w:pPr>
              <w:pStyle w:val="BodyText"/>
              <w:keepNext/>
              <w:rPr>
                <w:rFonts w:eastAsia="DengXian"/>
                <w:bCs/>
                <w:lang w:val="en-US"/>
              </w:rPr>
            </w:pPr>
          </w:p>
        </w:tc>
        <w:tc>
          <w:tcPr>
            <w:tcW w:w="5327" w:type="dxa"/>
          </w:tcPr>
          <w:p w14:paraId="79064389" w14:textId="77777777" w:rsidR="00207161" w:rsidRDefault="00207161" w:rsidP="00CD45C1">
            <w:pPr>
              <w:pStyle w:val="B2"/>
              <w:ind w:left="567" w:firstLine="0"/>
            </w:pPr>
          </w:p>
        </w:tc>
        <w:tc>
          <w:tcPr>
            <w:tcW w:w="3414" w:type="dxa"/>
          </w:tcPr>
          <w:p w14:paraId="0059D370" w14:textId="77777777" w:rsidR="00207161" w:rsidRDefault="00207161" w:rsidP="00CD45C1">
            <w:pPr>
              <w:pStyle w:val="BodyText"/>
              <w:keepNext/>
              <w:rPr>
                <w:rFonts w:eastAsia="DengXian"/>
                <w:bCs/>
                <w:lang w:val="en-US"/>
              </w:rPr>
            </w:pPr>
          </w:p>
        </w:tc>
      </w:tr>
      <w:tr w:rsidR="00207161" w14:paraId="08E75DE2" w14:textId="77777777" w:rsidTr="00CD45C1">
        <w:trPr>
          <w:trHeight w:val="127"/>
        </w:trPr>
        <w:tc>
          <w:tcPr>
            <w:tcW w:w="1195" w:type="dxa"/>
          </w:tcPr>
          <w:p w14:paraId="5870A016" w14:textId="77777777" w:rsidR="00207161" w:rsidRDefault="00207161" w:rsidP="00CD45C1">
            <w:pPr>
              <w:pStyle w:val="BodyText"/>
              <w:keepNext/>
              <w:rPr>
                <w:rFonts w:eastAsia="DengXian"/>
                <w:bCs/>
                <w:lang w:val="en-US"/>
              </w:rPr>
            </w:pPr>
          </w:p>
        </w:tc>
        <w:tc>
          <w:tcPr>
            <w:tcW w:w="5327" w:type="dxa"/>
          </w:tcPr>
          <w:p w14:paraId="73BA577E" w14:textId="77777777" w:rsidR="00207161" w:rsidRDefault="00207161" w:rsidP="00CD45C1">
            <w:pPr>
              <w:pStyle w:val="B2"/>
            </w:pPr>
          </w:p>
        </w:tc>
        <w:tc>
          <w:tcPr>
            <w:tcW w:w="3414" w:type="dxa"/>
          </w:tcPr>
          <w:p w14:paraId="4EBB7795" w14:textId="77777777" w:rsidR="00207161" w:rsidRDefault="00207161" w:rsidP="00CD45C1">
            <w:pPr>
              <w:pStyle w:val="BodyText"/>
              <w:keepNext/>
              <w:rPr>
                <w:bCs/>
                <w:lang w:val="en-US"/>
              </w:rPr>
            </w:pPr>
          </w:p>
        </w:tc>
      </w:tr>
      <w:tr w:rsidR="00207161" w14:paraId="0680468F" w14:textId="77777777" w:rsidTr="00CD45C1">
        <w:trPr>
          <w:trHeight w:val="127"/>
        </w:trPr>
        <w:tc>
          <w:tcPr>
            <w:tcW w:w="1195" w:type="dxa"/>
          </w:tcPr>
          <w:p w14:paraId="2F0956E8" w14:textId="77777777" w:rsidR="00207161" w:rsidRDefault="00207161" w:rsidP="00CD45C1">
            <w:pPr>
              <w:pStyle w:val="BodyText"/>
              <w:keepNext/>
              <w:rPr>
                <w:rFonts w:eastAsia="DengXian"/>
                <w:bCs/>
                <w:lang w:val="en-US"/>
              </w:rPr>
            </w:pPr>
          </w:p>
        </w:tc>
        <w:tc>
          <w:tcPr>
            <w:tcW w:w="5327" w:type="dxa"/>
          </w:tcPr>
          <w:p w14:paraId="1457D7C7" w14:textId="77777777" w:rsidR="00207161" w:rsidRDefault="00207161" w:rsidP="00CD45C1"/>
        </w:tc>
        <w:tc>
          <w:tcPr>
            <w:tcW w:w="3414" w:type="dxa"/>
          </w:tcPr>
          <w:p w14:paraId="08FDAA70" w14:textId="77777777" w:rsidR="00207161" w:rsidRDefault="00207161" w:rsidP="00CD45C1">
            <w:pPr>
              <w:pStyle w:val="BodyText"/>
              <w:keepNext/>
              <w:rPr>
                <w:bCs/>
                <w:lang w:val="en-US"/>
              </w:rPr>
            </w:pPr>
          </w:p>
        </w:tc>
      </w:tr>
      <w:tr w:rsidR="00207161" w14:paraId="38A84551" w14:textId="77777777" w:rsidTr="00CD45C1">
        <w:trPr>
          <w:trHeight w:val="127"/>
        </w:trPr>
        <w:tc>
          <w:tcPr>
            <w:tcW w:w="1195" w:type="dxa"/>
          </w:tcPr>
          <w:p w14:paraId="021F9473" w14:textId="77777777" w:rsidR="00207161" w:rsidRDefault="00207161" w:rsidP="00CD45C1">
            <w:pPr>
              <w:pStyle w:val="BodyText"/>
              <w:keepNext/>
              <w:rPr>
                <w:rFonts w:eastAsia="DengXian"/>
                <w:bCs/>
                <w:lang w:val="en-US"/>
              </w:rPr>
            </w:pPr>
          </w:p>
        </w:tc>
        <w:tc>
          <w:tcPr>
            <w:tcW w:w="5327" w:type="dxa"/>
          </w:tcPr>
          <w:p w14:paraId="108EB19C" w14:textId="77777777" w:rsidR="00207161" w:rsidRDefault="00207161" w:rsidP="00CD45C1">
            <w:pPr>
              <w:rPr>
                <w:rFonts w:eastAsia="MS Mincho"/>
              </w:rPr>
            </w:pPr>
          </w:p>
        </w:tc>
        <w:tc>
          <w:tcPr>
            <w:tcW w:w="3414" w:type="dxa"/>
          </w:tcPr>
          <w:p w14:paraId="4D405922" w14:textId="77777777" w:rsidR="00207161" w:rsidRDefault="00207161" w:rsidP="00CD45C1">
            <w:pPr>
              <w:pStyle w:val="BodyText"/>
              <w:keepNext/>
              <w:rPr>
                <w:bCs/>
                <w:lang w:val="en-US"/>
              </w:rPr>
            </w:pPr>
          </w:p>
        </w:tc>
      </w:tr>
      <w:tr w:rsidR="00207161" w14:paraId="07461C7B" w14:textId="77777777" w:rsidTr="00CD45C1">
        <w:trPr>
          <w:trHeight w:val="127"/>
        </w:trPr>
        <w:tc>
          <w:tcPr>
            <w:tcW w:w="1195" w:type="dxa"/>
          </w:tcPr>
          <w:p w14:paraId="2A7817B5" w14:textId="77777777" w:rsidR="00207161" w:rsidRDefault="00207161" w:rsidP="00CD45C1">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CD45C1">
            <w:pPr>
              <w:pStyle w:val="BodyText"/>
              <w:keepNext/>
              <w:rPr>
                <w:bCs/>
                <w:lang w:val="en-US"/>
              </w:rPr>
            </w:pPr>
          </w:p>
        </w:tc>
      </w:tr>
      <w:tr w:rsidR="00207161" w14:paraId="59E7715E" w14:textId="77777777" w:rsidTr="00CD45C1">
        <w:trPr>
          <w:trHeight w:val="127"/>
        </w:trPr>
        <w:tc>
          <w:tcPr>
            <w:tcW w:w="1195" w:type="dxa"/>
          </w:tcPr>
          <w:p w14:paraId="27BF50B5" w14:textId="77777777" w:rsidR="00207161" w:rsidRDefault="00207161" w:rsidP="00CD45C1">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CD45C1">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77777777" w:rsidR="00240A05" w:rsidRDefault="00240A05" w:rsidP="008E3D32">
            <w:pPr>
              <w:pStyle w:val="BodyText"/>
              <w:keepNext/>
              <w:rPr>
                <w:rFonts w:eastAsia="DengXian"/>
                <w:bCs/>
                <w:lang w:val="en-US"/>
              </w:rPr>
            </w:pPr>
          </w:p>
        </w:tc>
        <w:tc>
          <w:tcPr>
            <w:tcW w:w="5327" w:type="dxa"/>
          </w:tcPr>
          <w:p w14:paraId="38DDB143" w14:textId="77777777" w:rsidR="00240A05" w:rsidRDefault="00240A05" w:rsidP="008E3D32">
            <w:pPr>
              <w:pStyle w:val="CommentText"/>
              <w:rPr>
                <w:rFonts w:eastAsia="DengXian" w:cs="Calibri"/>
                <w:color w:val="FF0000"/>
                <w:sz w:val="22"/>
                <w:szCs w:val="22"/>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7777777" w:rsidR="00240A05" w:rsidRDefault="00240A05" w:rsidP="008E3D32">
            <w:pPr>
              <w:pStyle w:val="BodyText"/>
              <w:keepNext/>
              <w:rPr>
                <w:rFonts w:eastAsia="DengXian"/>
                <w:bCs/>
                <w:lang w:val="en-US"/>
              </w:rPr>
            </w:pPr>
          </w:p>
        </w:tc>
        <w:tc>
          <w:tcPr>
            <w:tcW w:w="5327" w:type="dxa"/>
          </w:tcPr>
          <w:p w14:paraId="2603B0DB" w14:textId="77777777" w:rsidR="00240A05" w:rsidRDefault="00240A05" w:rsidP="008E3D32">
            <w:pPr>
              <w:pStyle w:val="BodyText"/>
              <w:keepNext/>
              <w:rPr>
                <w:rFonts w:eastAsia="DengXian"/>
                <w:bCs/>
                <w:lang w:val="en-US"/>
              </w:rPr>
            </w:pP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77777777" w:rsidR="00240A05" w:rsidRDefault="00240A05" w:rsidP="008E3D32">
            <w:pPr>
              <w:pStyle w:val="BodyText"/>
              <w:keepNext/>
              <w:rPr>
                <w:rFonts w:eastAsia="DengXian"/>
                <w:bCs/>
                <w:lang w:val="en-US"/>
              </w:rPr>
            </w:pPr>
          </w:p>
        </w:tc>
        <w:tc>
          <w:tcPr>
            <w:tcW w:w="5327" w:type="dxa"/>
          </w:tcPr>
          <w:p w14:paraId="4075B781" w14:textId="77777777" w:rsidR="00240A05" w:rsidRDefault="00240A05" w:rsidP="008E3D32">
            <w:pPr>
              <w:pStyle w:val="BodyText"/>
              <w:keepNext/>
              <w:ind w:left="360"/>
              <w:rPr>
                <w:rFonts w:eastAsia="DengXian"/>
                <w:bCs/>
                <w:lang w:val="en-US"/>
              </w:rPr>
            </w:pPr>
          </w:p>
        </w:tc>
        <w:tc>
          <w:tcPr>
            <w:tcW w:w="3414" w:type="dxa"/>
          </w:tcPr>
          <w:p w14:paraId="7F0DA80D" w14:textId="77777777" w:rsidR="00240A05" w:rsidRDefault="00240A05" w:rsidP="008E3D32">
            <w:pPr>
              <w:pStyle w:val="BodyText"/>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BodyText"/>
              <w:keepNext/>
              <w:rPr>
                <w:bCs/>
                <w:lang w:val="en-US"/>
              </w:rPr>
            </w:pPr>
          </w:p>
        </w:tc>
        <w:tc>
          <w:tcPr>
            <w:tcW w:w="5327" w:type="dxa"/>
          </w:tcPr>
          <w:p w14:paraId="04D347A9" w14:textId="77777777" w:rsidR="00240A05" w:rsidRDefault="00240A05" w:rsidP="008E3D32">
            <w:pPr>
              <w:pStyle w:val="BodyText"/>
              <w:keepNext/>
              <w:rPr>
                <w:rFonts w:eastAsia="DengXian"/>
                <w:bCs/>
                <w:lang w:val="en-US"/>
              </w:rPr>
            </w:pPr>
          </w:p>
        </w:tc>
        <w:tc>
          <w:tcPr>
            <w:tcW w:w="3414" w:type="dxa"/>
          </w:tcPr>
          <w:p w14:paraId="3870C489" w14:textId="77777777" w:rsidR="00240A05" w:rsidRDefault="00240A05" w:rsidP="008E3D32">
            <w:pPr>
              <w:pStyle w:val="BodyText"/>
              <w:keepNext/>
              <w:rPr>
                <w:rFonts w:eastAsia="DengXian"/>
                <w:bCs/>
              </w:rPr>
            </w:pPr>
          </w:p>
        </w:tc>
      </w:tr>
      <w:tr w:rsidR="00240A05" w14:paraId="65657F1B" w14:textId="77777777" w:rsidTr="00F364A2">
        <w:trPr>
          <w:trHeight w:val="127"/>
        </w:trPr>
        <w:tc>
          <w:tcPr>
            <w:tcW w:w="1195" w:type="dxa"/>
          </w:tcPr>
          <w:p w14:paraId="34C6576D" w14:textId="77777777" w:rsidR="00240A05" w:rsidRDefault="00240A05" w:rsidP="008E3D32">
            <w:pPr>
              <w:pStyle w:val="BodyText"/>
              <w:keepNext/>
              <w:rPr>
                <w:bCs/>
                <w:lang w:val="en-US"/>
              </w:rPr>
            </w:pPr>
          </w:p>
        </w:tc>
        <w:tc>
          <w:tcPr>
            <w:tcW w:w="5327" w:type="dxa"/>
          </w:tcPr>
          <w:p w14:paraId="3814C8DD" w14:textId="77777777" w:rsidR="00240A05" w:rsidRDefault="00240A05" w:rsidP="008E3D32">
            <w:pPr>
              <w:pStyle w:val="BodyText"/>
              <w:keepNext/>
              <w:rPr>
                <w:rFonts w:eastAsia="SimSun"/>
                <w:bCs/>
                <w:lang w:val="en-US"/>
              </w:rPr>
            </w:pPr>
          </w:p>
        </w:tc>
        <w:tc>
          <w:tcPr>
            <w:tcW w:w="3414" w:type="dxa"/>
          </w:tcPr>
          <w:p w14:paraId="106A9F14" w14:textId="77777777" w:rsidR="00240A05" w:rsidRDefault="00240A05" w:rsidP="008E3D32">
            <w:pPr>
              <w:pStyle w:val="BodyText"/>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BodyText"/>
              <w:keepNext/>
              <w:rPr>
                <w:bCs/>
                <w:lang w:val="en-US"/>
              </w:rPr>
            </w:pPr>
          </w:p>
        </w:tc>
        <w:tc>
          <w:tcPr>
            <w:tcW w:w="5327" w:type="dxa"/>
          </w:tcPr>
          <w:p w14:paraId="418EF963" w14:textId="77777777" w:rsidR="00240A05" w:rsidRDefault="00240A05" w:rsidP="008E3D32">
            <w:pPr>
              <w:pStyle w:val="BodyText"/>
              <w:keepNext/>
              <w:rPr>
                <w:bCs/>
                <w:lang w:val="en-US"/>
              </w:rPr>
            </w:pPr>
          </w:p>
        </w:tc>
        <w:tc>
          <w:tcPr>
            <w:tcW w:w="3414" w:type="dxa"/>
          </w:tcPr>
          <w:p w14:paraId="250221A9" w14:textId="77777777" w:rsidR="00240A05" w:rsidRDefault="00240A05" w:rsidP="008E3D32">
            <w:pPr>
              <w:pStyle w:val="BodyText"/>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BodyText"/>
              <w:keepNext/>
              <w:rPr>
                <w:rFonts w:eastAsia="DengXian"/>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BodyText"/>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BodyText"/>
              <w:keepNext/>
              <w:rPr>
                <w:rFonts w:eastAsia="DengXian"/>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BodyText"/>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BodyText"/>
              <w:keepNext/>
              <w:rPr>
                <w:rFonts w:eastAsia="DengXian"/>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BodyText"/>
              <w:keepNext/>
              <w:rPr>
                <w:rFonts w:eastAsia="DengXian"/>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BodyText"/>
              <w:keepNext/>
              <w:rPr>
                <w:rFonts w:eastAsia="DengXian"/>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BodyText"/>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BodyText"/>
              <w:keepNext/>
              <w:rPr>
                <w:rFonts w:eastAsia="DengXian"/>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BodyText"/>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BodyText"/>
              <w:keepNext/>
              <w:rPr>
                <w:rFonts w:eastAsia="DengXian"/>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BodyText"/>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BodyText"/>
              <w:keepNext/>
              <w:rPr>
                <w:rFonts w:eastAsia="DengXian"/>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BodyText"/>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BodyText"/>
              <w:keepNext/>
              <w:rPr>
                <w:rFonts w:eastAsia="DengXian"/>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BodyText"/>
              <w:keepNext/>
              <w:rPr>
                <w:rFonts w:eastAsia="DengXian"/>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BodyText"/>
              <w:keepNext/>
              <w:rPr>
                <w:rFonts w:eastAsia="DengXian"/>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BodyText"/>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BodyText"/>
              <w:keepNext/>
              <w:rPr>
                <w:rFonts w:eastAsia="DengXian"/>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BodyText"/>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BodyText"/>
              <w:keepNext/>
              <w:rPr>
                <w:rFonts w:eastAsia="DengXian"/>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BodyText"/>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BodyText"/>
              <w:keepNext/>
              <w:rPr>
                <w:rFonts w:eastAsia="DengXian"/>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BodyText"/>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BodyText"/>
              <w:keepNext/>
              <w:rPr>
                <w:rFonts w:eastAsia="DengXian"/>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6D95CB20" w14:textId="481A8B1A"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77777777"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8523" w14:textId="77777777" w:rsidR="00F20199" w:rsidRDefault="00F20199">
      <w:pPr>
        <w:spacing w:after="0"/>
      </w:pPr>
      <w:r>
        <w:separator/>
      </w:r>
    </w:p>
  </w:endnote>
  <w:endnote w:type="continuationSeparator" w:id="0">
    <w:p w14:paraId="57BCBAB5" w14:textId="77777777" w:rsidR="00F20199" w:rsidRDefault="00F20199">
      <w:pPr>
        <w:spacing w:after="0"/>
      </w:pPr>
      <w:r>
        <w:continuationSeparator/>
      </w:r>
    </w:p>
  </w:endnote>
  <w:endnote w:type="continuationNotice" w:id="1">
    <w:p w14:paraId="68A2FAEB" w14:textId="77777777" w:rsidR="00F20199" w:rsidRDefault="00F20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44DF0286" w:rsidR="008D75A3" w:rsidRDefault="000369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3D2F" w14:textId="77777777" w:rsidR="00F20199" w:rsidRDefault="00F20199">
      <w:pPr>
        <w:spacing w:after="0"/>
      </w:pPr>
      <w:r>
        <w:separator/>
      </w:r>
    </w:p>
  </w:footnote>
  <w:footnote w:type="continuationSeparator" w:id="0">
    <w:p w14:paraId="13A3939F" w14:textId="77777777" w:rsidR="00F20199" w:rsidRDefault="00F20199">
      <w:pPr>
        <w:spacing w:after="0"/>
      </w:pPr>
      <w:r>
        <w:continuationSeparator/>
      </w:r>
    </w:p>
  </w:footnote>
  <w:footnote w:type="continuationNotice" w:id="1">
    <w:p w14:paraId="3FED053D" w14:textId="77777777" w:rsidR="00F20199" w:rsidRDefault="00F201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494A5D02" w:rsidR="008D75A3" w:rsidRDefault="000369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4"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7"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4"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6"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475E478"/>
    <w:multiLevelType w:val="singleLevel"/>
    <w:tmpl w:val="4475E478"/>
    <w:lvl w:ilvl="0">
      <w:start w:val="1"/>
      <w:numFmt w:val="decimal"/>
      <w:suff w:val="space"/>
      <w:lvlText w:val="%1."/>
      <w:lvlJc w:val="left"/>
    </w:lvl>
  </w:abstractNum>
  <w:abstractNum w:abstractNumId="18"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2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124737826">
    <w:abstractNumId w:val="20"/>
  </w:num>
  <w:num w:numId="2" w16cid:durableId="2111581722">
    <w:abstractNumId w:val="12"/>
  </w:num>
  <w:num w:numId="3" w16cid:durableId="1945307405">
    <w:abstractNumId w:val="21"/>
  </w:num>
  <w:num w:numId="4" w16cid:durableId="1121265086">
    <w:abstractNumId w:val="29"/>
  </w:num>
  <w:num w:numId="5" w16cid:durableId="1855992179">
    <w:abstractNumId w:val="22"/>
  </w:num>
  <w:num w:numId="6" w16cid:durableId="2068185214">
    <w:abstractNumId w:val="9"/>
  </w:num>
  <w:num w:numId="7" w16cid:durableId="2144734471">
    <w:abstractNumId w:val="7"/>
  </w:num>
  <w:num w:numId="8" w16cid:durableId="332491991">
    <w:abstractNumId w:val="24"/>
  </w:num>
  <w:num w:numId="9" w16cid:durableId="632634613">
    <w:abstractNumId w:val="17"/>
  </w:num>
  <w:num w:numId="10" w16cid:durableId="2116703302">
    <w:abstractNumId w:val="14"/>
  </w:num>
  <w:num w:numId="11" w16cid:durableId="30887439">
    <w:abstractNumId w:val="2"/>
  </w:num>
  <w:num w:numId="12" w16cid:durableId="1848322696">
    <w:abstractNumId w:val="6"/>
  </w:num>
  <w:num w:numId="13" w16cid:durableId="1236162451">
    <w:abstractNumId w:val="23"/>
  </w:num>
  <w:num w:numId="14" w16cid:durableId="1008563077">
    <w:abstractNumId w:val="19"/>
  </w:num>
  <w:num w:numId="15" w16cid:durableId="60444926">
    <w:abstractNumId w:val="0"/>
  </w:num>
  <w:num w:numId="16" w16cid:durableId="1332829382">
    <w:abstractNumId w:val="11"/>
  </w:num>
  <w:num w:numId="17" w16cid:durableId="229997904">
    <w:abstractNumId w:val="28"/>
  </w:num>
  <w:num w:numId="18" w16cid:durableId="1428770856">
    <w:abstractNumId w:val="27"/>
  </w:num>
  <w:num w:numId="19" w16cid:durableId="725184513">
    <w:abstractNumId w:val="30"/>
  </w:num>
  <w:num w:numId="20" w16cid:durableId="1377698073">
    <w:abstractNumId w:val="13"/>
  </w:num>
  <w:num w:numId="21" w16cid:durableId="756556103">
    <w:abstractNumId w:val="26"/>
  </w:num>
  <w:num w:numId="22" w16cid:durableId="1984505716">
    <w:abstractNumId w:val="16"/>
  </w:num>
  <w:num w:numId="23" w16cid:durableId="1518302350">
    <w:abstractNumId w:val="3"/>
  </w:num>
  <w:num w:numId="24" w16cid:durableId="1381247280">
    <w:abstractNumId w:val="4"/>
  </w:num>
  <w:num w:numId="25" w16cid:durableId="576748081">
    <w:abstractNumId w:val="18"/>
  </w:num>
  <w:num w:numId="26" w16cid:durableId="141894402">
    <w:abstractNumId w:val="1"/>
  </w:num>
  <w:num w:numId="27" w16cid:durableId="1733624488">
    <w:abstractNumId w:val="15"/>
  </w:num>
  <w:num w:numId="28" w16cid:durableId="653603547">
    <w:abstractNumId w:val="25"/>
  </w:num>
  <w:num w:numId="29" w16cid:durableId="1007709126">
    <w:abstractNumId w:val="8"/>
  </w:num>
  <w:num w:numId="30" w16cid:durableId="259410041">
    <w:abstractNumId w:val="5"/>
  </w:num>
  <w:num w:numId="31" w16cid:durableId="16371032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58AE"/>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6D0"/>
    <w:rsid w:val="00706072"/>
    <w:rsid w:val="007065D1"/>
    <w:rsid w:val="007067DD"/>
    <w:rsid w:val="00706C6F"/>
    <w:rsid w:val="007104CD"/>
    <w:rsid w:val="0071058E"/>
    <w:rsid w:val="007107B4"/>
    <w:rsid w:val="007108C0"/>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37D3"/>
    <w:rsid w:val="009542F3"/>
    <w:rsid w:val="00954662"/>
    <w:rsid w:val="00956318"/>
    <w:rsid w:val="00956B10"/>
    <w:rsid w:val="00956EE0"/>
    <w:rsid w:val="00956F09"/>
    <w:rsid w:val="00957C42"/>
    <w:rsid w:val="00960081"/>
    <w:rsid w:val="0096047E"/>
    <w:rsid w:val="0096125B"/>
    <w:rsid w:val="00961857"/>
    <w:rsid w:val="00961A25"/>
    <w:rsid w:val="00961D96"/>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3401"/>
    <w:rsid w:val="00E84137"/>
    <w:rsid w:val="00E8474F"/>
    <w:rsid w:val="00E84EF5"/>
    <w:rsid w:val="00E850BE"/>
    <w:rsid w:val="00E85625"/>
    <w:rsid w:val="00E858F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styleId="Mention">
    <w:name w:val="Mention"/>
    <w:basedOn w:val="DefaultParagraphFont"/>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TotalTime>
  <Pages>30</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9584</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ER_Rapp Post130_HL</cp:lastModifiedBy>
  <cp:revision>14</cp:revision>
  <dcterms:created xsi:type="dcterms:W3CDTF">2025-07-03T07:07:00Z</dcterms:created>
  <dcterms:modified xsi:type="dcterms:W3CDTF">2025-07-03T07:37:00Z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