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4586" w14:textId="06AF4737"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30</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8" w14:textId="3B115B7E" w:rsidR="003466B2" w:rsidRDefault="0057616E">
      <w:pPr>
        <w:pStyle w:val="3GPPHeader"/>
        <w:rPr>
          <w:rFonts w:eastAsia="MS Mincho"/>
        </w:rPr>
      </w:pPr>
      <w:r w:rsidRPr="002E2D4F">
        <w:rPr>
          <w:sz w:val="22"/>
          <w:szCs w:val="22"/>
          <w:lang w:val="en-US"/>
        </w:rPr>
        <w:t>Agenda Item:</w:t>
      </w:r>
      <w:r w:rsidRPr="002E2D4F">
        <w:rPr>
          <w:sz w:val="22"/>
          <w:szCs w:val="22"/>
          <w:lang w:val="en-US"/>
        </w:rPr>
        <w:tab/>
        <w:t>8.</w:t>
      </w:r>
      <w:r w:rsidR="006B0F74" w:rsidRPr="002E2D4F">
        <w:rPr>
          <w:sz w:val="22"/>
          <w:szCs w:val="22"/>
          <w:lang w:val="en-US"/>
        </w:rPr>
        <w:t>1.x</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62B935F2" w:rsidR="003466B2" w:rsidRDefault="0057616E">
      <w:pPr>
        <w:pStyle w:val="3GPPHeader"/>
        <w:rPr>
          <w:rFonts w:eastAsiaTheme="minorEastAsia"/>
          <w:sz w:val="22"/>
          <w:szCs w:val="22"/>
        </w:rPr>
      </w:pPr>
      <w:r>
        <w:rPr>
          <w:sz w:val="22"/>
          <w:szCs w:val="22"/>
        </w:rPr>
        <w:t>Title:</w:t>
      </w:r>
      <w:r>
        <w:rPr>
          <w:sz w:val="22"/>
          <w:szCs w:val="22"/>
        </w:rPr>
        <w:tab/>
        <w:t xml:space="preserve">Report of </w:t>
      </w:r>
      <w:r w:rsidR="00FB3157" w:rsidRPr="00FB3157">
        <w:rPr>
          <w:sz w:val="22"/>
          <w:szCs w:val="22"/>
        </w:rPr>
        <w:t>[POST130][038][AI PHY] UE capabilities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15D8CF93" w14:textId="77777777" w:rsidR="00FB3157" w:rsidRDefault="00FB3157" w:rsidP="00FB3157">
      <w:pPr>
        <w:pStyle w:val="EmailDiscussion"/>
        <w:numPr>
          <w:ilvl w:val="0"/>
          <w:numId w:val="24"/>
        </w:numPr>
        <w:suppressAutoHyphens w:val="0"/>
        <w:rPr>
          <w:lang w:eastAsia="en-GB"/>
        </w:rPr>
      </w:pPr>
      <w:r>
        <w:t>[POST130][038][AI PHY] UE capabilities (Xiaomi)</w:t>
      </w:r>
    </w:p>
    <w:p w14:paraId="399FF047" w14:textId="77777777" w:rsidR="00FB3157" w:rsidRDefault="00FB3157" w:rsidP="00FB3157">
      <w:pPr>
        <w:pStyle w:val="EmailDiscussion2"/>
        <w:ind w:left="1982"/>
      </w:pPr>
      <w:r>
        <w:t> Intended outcome: Discuss RAN2 specific AI/ML capabilities and submit agreable proposals and RAN2 UE capability CRs</w:t>
      </w:r>
    </w:p>
    <w:p w14:paraId="36A88880" w14:textId="77777777" w:rsidR="00FB3157" w:rsidRDefault="00FB3157" w:rsidP="00FB3157">
      <w:pPr>
        <w:pStyle w:val="EmailDiscussion2"/>
        <w:ind w:left="1982"/>
      </w:pPr>
      <w:r>
        <w:t> Deadline:  Long</w:t>
      </w:r>
    </w:p>
    <w:p w14:paraId="07247646" w14:textId="74DCF922" w:rsidR="00A81269" w:rsidRPr="00A81269" w:rsidRDefault="00162A0C" w:rsidP="00FB3157">
      <w:pPr>
        <w:rPr>
          <w:rFonts w:ascii="Times New Roman" w:eastAsiaTheme="minorEastAsia" w:hAnsi="Times New Roman"/>
          <w:szCs w:val="20"/>
          <w:lang w:eastAsia="zh-CN"/>
        </w:rPr>
      </w:pPr>
      <w:r>
        <w:rPr>
          <w:rFonts w:ascii="Times New Roman" w:eastAsiaTheme="minorEastAsia" w:hAnsi="Times New Roman"/>
          <w:szCs w:val="20"/>
          <w:lang w:eastAsia="zh-CN"/>
        </w:rPr>
        <w:t>Rapporteur</w:t>
      </w:r>
      <w:r w:rsidR="00F2719E">
        <w:rPr>
          <w:rFonts w:ascii="Times New Roman" w:eastAsiaTheme="minorEastAsia" w:hAnsi="Times New Roman"/>
          <w:szCs w:val="20"/>
          <w:lang w:eastAsia="zh-CN"/>
        </w:rPr>
        <w:t>s</w:t>
      </w:r>
      <w:r w:rsidR="00A81269">
        <w:rPr>
          <w:rFonts w:ascii="Times New Roman" w:eastAsiaTheme="minorEastAsia" w:hAnsi="Times New Roman"/>
          <w:szCs w:val="20"/>
          <w:lang w:eastAsia="zh-CN"/>
        </w:rPr>
        <w:t xml:space="preserve"> will provide</w:t>
      </w:r>
      <w:r w:rsidR="00AF1149">
        <w:rPr>
          <w:rFonts w:ascii="Times New Roman" w:eastAsiaTheme="minorEastAsia" w:hAnsi="Times New Roman"/>
          <w:szCs w:val="20"/>
          <w:lang w:eastAsia="zh-CN"/>
        </w:rPr>
        <w:t xml:space="preserve"> proposals for RAN2</w:t>
      </w:r>
      <w:r w:rsidR="00384C01">
        <w:rPr>
          <w:rFonts w:ascii="Times New Roman" w:eastAsiaTheme="minorEastAsia" w:hAnsi="Times New Roman"/>
          <w:szCs w:val="20"/>
          <w:lang w:eastAsia="zh-CN"/>
        </w:rPr>
        <w:t xml:space="preserve">#131 and a </w:t>
      </w:r>
      <w:r w:rsidR="00FB3157">
        <w:rPr>
          <w:rFonts w:ascii="Times New Roman" w:eastAsiaTheme="minorEastAsia" w:hAnsi="Times New Roman"/>
          <w:szCs w:val="20"/>
          <w:lang w:eastAsia="zh-CN"/>
        </w:rPr>
        <w:t>UE capability running CR</w:t>
      </w:r>
      <w:r w:rsidR="00A81269">
        <w:rPr>
          <w:rFonts w:ascii="Times New Roman" w:eastAsiaTheme="minorEastAsia" w:hAnsi="Times New Roman"/>
          <w:szCs w:val="20"/>
          <w:lang w:eastAsia="zh-CN"/>
        </w:rPr>
        <w:t xml:space="preserve"> based on the outcome of this post email discussion after the deadline.</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4BBD243D" w:rsidR="003466B2" w:rsidRPr="0070390E" w:rsidRDefault="0070390E">
            <w:pPr>
              <w:spacing w:after="0"/>
              <w:rPr>
                <w:rFonts w:eastAsia="Malgun Gothic"/>
                <w:lang w:eastAsia="ko-KR"/>
              </w:rPr>
            </w:pPr>
            <w:r>
              <w:rPr>
                <w:rFonts w:eastAsia="Malgun Gothic" w:hint="eastAsia"/>
                <w:lang w:eastAsia="ko-KR"/>
              </w:rPr>
              <w:t>S</w:t>
            </w:r>
            <w:r>
              <w:rPr>
                <w:rFonts w:eastAsia="Malgun Gothic"/>
                <w:lang w:eastAsia="ko-KR"/>
              </w:rPr>
              <w:t>amsung</w:t>
            </w:r>
          </w:p>
        </w:tc>
        <w:tc>
          <w:tcPr>
            <w:tcW w:w="2389" w:type="dxa"/>
          </w:tcPr>
          <w:p w14:paraId="2443459C" w14:textId="14B10A41" w:rsidR="003466B2" w:rsidRPr="0070390E" w:rsidRDefault="0070390E">
            <w:pPr>
              <w:spacing w:after="0"/>
              <w:rPr>
                <w:rFonts w:eastAsia="Malgun Gothic"/>
                <w:lang w:eastAsia="ko-KR"/>
              </w:rPr>
            </w:pPr>
            <w:r>
              <w:rPr>
                <w:rFonts w:eastAsia="Malgun Gothic" w:hint="eastAsia"/>
                <w:lang w:eastAsia="ko-KR"/>
              </w:rPr>
              <w:t>B</w:t>
            </w:r>
            <w:r>
              <w:rPr>
                <w:rFonts w:eastAsia="Malgun Gothic"/>
                <w:lang w:eastAsia="ko-KR"/>
              </w:rPr>
              <w:t>eom</w:t>
            </w:r>
          </w:p>
        </w:tc>
        <w:tc>
          <w:tcPr>
            <w:tcW w:w="4466" w:type="dxa"/>
          </w:tcPr>
          <w:p w14:paraId="2443459D" w14:textId="7F8D2C7C" w:rsidR="003466B2" w:rsidRPr="0070390E" w:rsidRDefault="0070390E">
            <w:pPr>
              <w:spacing w:after="0"/>
              <w:rPr>
                <w:rFonts w:eastAsia="Malgun Gothic"/>
                <w:lang w:eastAsia="ko-KR"/>
              </w:rPr>
            </w:pPr>
            <w:r>
              <w:rPr>
                <w:rFonts w:eastAsia="Malgun Gothic" w:hint="eastAsia"/>
                <w:lang w:eastAsia="ko-KR"/>
              </w:rPr>
              <w:t>s</w:t>
            </w:r>
            <w:r>
              <w:rPr>
                <w:rFonts w:eastAsia="Malgun Gothic"/>
                <w:lang w:eastAsia="ko-KR"/>
              </w:rPr>
              <w:t>90.jeong@samsung.com</w:t>
            </w:r>
          </w:p>
        </w:tc>
      </w:tr>
      <w:tr w:rsidR="003466B2" w14:paraId="244345A2" w14:textId="77777777">
        <w:tc>
          <w:tcPr>
            <w:tcW w:w="2161" w:type="dxa"/>
          </w:tcPr>
          <w:p w14:paraId="2443459F" w14:textId="29399A0A" w:rsidR="003466B2" w:rsidRDefault="00760462">
            <w:pPr>
              <w:spacing w:after="0"/>
              <w:rPr>
                <w:rFonts w:eastAsia="SimSun"/>
                <w:lang w:eastAsia="zh-CN"/>
              </w:rPr>
            </w:pPr>
            <w:r>
              <w:rPr>
                <w:rFonts w:eastAsia="SimSun"/>
                <w:lang w:eastAsia="zh-CN"/>
              </w:rPr>
              <w:t>Qualcomm</w:t>
            </w:r>
          </w:p>
        </w:tc>
        <w:tc>
          <w:tcPr>
            <w:tcW w:w="2389" w:type="dxa"/>
          </w:tcPr>
          <w:p w14:paraId="244345A0" w14:textId="6BA199DA" w:rsidR="003466B2" w:rsidRDefault="00760462">
            <w:pPr>
              <w:spacing w:after="0"/>
              <w:rPr>
                <w:rFonts w:eastAsia="SimSun"/>
                <w:lang w:eastAsia="zh-CN"/>
              </w:rPr>
            </w:pPr>
            <w:r>
              <w:rPr>
                <w:rFonts w:eastAsia="SimSun"/>
                <w:lang w:eastAsia="zh-CN"/>
              </w:rPr>
              <w:t>Rajeev Kumar</w:t>
            </w:r>
          </w:p>
        </w:tc>
        <w:tc>
          <w:tcPr>
            <w:tcW w:w="4466" w:type="dxa"/>
          </w:tcPr>
          <w:p w14:paraId="244345A1" w14:textId="321AF60B" w:rsidR="003466B2" w:rsidRDefault="00760462">
            <w:pPr>
              <w:spacing w:after="0"/>
              <w:rPr>
                <w:rFonts w:eastAsia="SimSun"/>
                <w:lang w:eastAsia="zh-CN"/>
              </w:rPr>
            </w:pPr>
            <w:r>
              <w:rPr>
                <w:rFonts w:eastAsia="SimSun"/>
                <w:lang w:eastAsia="zh-CN"/>
              </w:rPr>
              <w:t>rkum@qti.qualcomm.com</w:t>
            </w:r>
          </w:p>
        </w:tc>
      </w:tr>
      <w:tr w:rsidR="003466B2" w14:paraId="244345A6" w14:textId="77777777">
        <w:tc>
          <w:tcPr>
            <w:tcW w:w="2161" w:type="dxa"/>
          </w:tcPr>
          <w:p w14:paraId="244345A3" w14:textId="5D640CC2" w:rsidR="003466B2" w:rsidRDefault="00767BAF">
            <w:pPr>
              <w:spacing w:after="0"/>
              <w:rPr>
                <w:rFonts w:eastAsia="SimSun"/>
                <w:lang w:eastAsia="zh-CN"/>
              </w:rPr>
            </w:pPr>
            <w:r>
              <w:rPr>
                <w:rFonts w:eastAsia="SimSun" w:hint="eastAsia"/>
                <w:lang w:eastAsia="zh-CN"/>
              </w:rPr>
              <w:t>CATT</w:t>
            </w:r>
          </w:p>
        </w:tc>
        <w:tc>
          <w:tcPr>
            <w:tcW w:w="2389" w:type="dxa"/>
          </w:tcPr>
          <w:p w14:paraId="244345A4" w14:textId="4942A012" w:rsidR="003466B2" w:rsidRDefault="00767BAF">
            <w:pPr>
              <w:spacing w:after="0"/>
              <w:rPr>
                <w:rFonts w:eastAsia="SimSun"/>
                <w:lang w:eastAsia="zh-CN"/>
              </w:rPr>
            </w:pPr>
            <w:r>
              <w:rPr>
                <w:rFonts w:eastAsia="SimSun" w:hint="eastAsia"/>
                <w:lang w:eastAsia="zh-CN"/>
              </w:rPr>
              <w:t>Tangxun</w:t>
            </w:r>
          </w:p>
        </w:tc>
        <w:tc>
          <w:tcPr>
            <w:tcW w:w="4466" w:type="dxa"/>
          </w:tcPr>
          <w:p w14:paraId="244345A5" w14:textId="6FC97558" w:rsidR="003466B2" w:rsidRDefault="00767BAF">
            <w:pPr>
              <w:spacing w:after="0"/>
              <w:rPr>
                <w:rFonts w:eastAsia="SimSun"/>
                <w:lang w:eastAsia="zh-CN"/>
              </w:rPr>
            </w:pPr>
            <w:r>
              <w:rPr>
                <w:rFonts w:eastAsia="SimSun" w:hint="eastAsia"/>
                <w:lang w:eastAsia="zh-CN"/>
              </w:rPr>
              <w:t>tangxun@catt.cn</w:t>
            </w:r>
          </w:p>
        </w:tc>
      </w:tr>
      <w:tr w:rsidR="003466B2" w14:paraId="244345AA" w14:textId="77777777">
        <w:tc>
          <w:tcPr>
            <w:tcW w:w="2161" w:type="dxa"/>
          </w:tcPr>
          <w:p w14:paraId="244345A7" w14:textId="779F77F1" w:rsidR="003466B2" w:rsidRDefault="008C77B5">
            <w:pPr>
              <w:spacing w:after="0"/>
              <w:rPr>
                <w:rFonts w:ascii="Times New Roman" w:eastAsia="SimSun" w:hAnsi="Times New Roman"/>
                <w:lang w:eastAsia="zh-CN"/>
              </w:rPr>
            </w:pPr>
            <w:r>
              <w:rPr>
                <w:rFonts w:ascii="Times New Roman" w:eastAsia="SimSun" w:hAnsi="Times New Roman"/>
                <w:lang w:eastAsia="zh-CN"/>
              </w:rPr>
              <w:t>Nokia</w:t>
            </w:r>
          </w:p>
        </w:tc>
        <w:tc>
          <w:tcPr>
            <w:tcW w:w="2389" w:type="dxa"/>
          </w:tcPr>
          <w:p w14:paraId="244345A8" w14:textId="1A889CC5" w:rsidR="003466B2" w:rsidRDefault="008C77B5">
            <w:pPr>
              <w:spacing w:after="0"/>
              <w:rPr>
                <w:rFonts w:ascii="Times New Roman" w:eastAsia="SimSun" w:hAnsi="Times New Roman"/>
                <w:lang w:eastAsia="zh-CN"/>
              </w:rPr>
            </w:pPr>
            <w:r>
              <w:rPr>
                <w:rFonts w:ascii="Times New Roman" w:eastAsia="SimSun" w:hAnsi="Times New Roman"/>
                <w:lang w:eastAsia="zh-CN"/>
              </w:rPr>
              <w:t>Sakira Hassan</w:t>
            </w:r>
          </w:p>
        </w:tc>
        <w:tc>
          <w:tcPr>
            <w:tcW w:w="4466" w:type="dxa"/>
          </w:tcPr>
          <w:p w14:paraId="244345A9" w14:textId="4330D8F7" w:rsidR="003466B2" w:rsidRDefault="008C77B5">
            <w:pPr>
              <w:spacing w:after="0"/>
              <w:rPr>
                <w:rFonts w:ascii="Times New Roman" w:eastAsia="MS Mincho" w:hAnsi="Times New Roman"/>
                <w:lang w:eastAsia="ja-JP"/>
              </w:rPr>
            </w:pPr>
            <w:r>
              <w:rPr>
                <w:rFonts w:ascii="Times New Roman" w:eastAsia="MS Mincho" w:hAnsi="Times New Roman"/>
                <w:lang w:eastAsia="ja-JP"/>
              </w:rPr>
              <w:t>sakira.hassan@nokia.com</w:t>
            </w:r>
          </w:p>
        </w:tc>
      </w:tr>
      <w:tr w:rsidR="003466B2" w14:paraId="244345AE" w14:textId="77777777">
        <w:tc>
          <w:tcPr>
            <w:tcW w:w="2161" w:type="dxa"/>
          </w:tcPr>
          <w:p w14:paraId="244345AB" w14:textId="16C22378" w:rsidR="003466B2" w:rsidRPr="00B9713C" w:rsidRDefault="00B9713C">
            <w:pPr>
              <w:spacing w:after="0"/>
              <w:rPr>
                <w:rFonts w:eastAsia="SimSun"/>
                <w:lang w:eastAsia="zh-CN"/>
              </w:rPr>
            </w:pPr>
            <w:r>
              <w:rPr>
                <w:rFonts w:eastAsia="SimSun"/>
                <w:lang w:eastAsia="zh-CN"/>
              </w:rPr>
              <w:t>Huawei, HiSilicon</w:t>
            </w:r>
          </w:p>
        </w:tc>
        <w:tc>
          <w:tcPr>
            <w:tcW w:w="2389" w:type="dxa"/>
          </w:tcPr>
          <w:p w14:paraId="244345AC" w14:textId="24DFF7B0" w:rsidR="003466B2" w:rsidRDefault="00B9713C">
            <w:pPr>
              <w:spacing w:after="0"/>
              <w:rPr>
                <w:rFonts w:eastAsia="SimSun"/>
                <w:lang w:eastAsia="zh-CN"/>
              </w:rPr>
            </w:pPr>
            <w:r>
              <w:rPr>
                <w:rFonts w:eastAsia="SimSun" w:hint="eastAsia"/>
                <w:lang w:eastAsia="zh-CN"/>
              </w:rPr>
              <w:t>J</w:t>
            </w:r>
            <w:r>
              <w:rPr>
                <w:rFonts w:eastAsia="SimSun"/>
                <w:lang w:eastAsia="zh-CN"/>
              </w:rPr>
              <w:t>un Chen</w:t>
            </w:r>
          </w:p>
        </w:tc>
        <w:tc>
          <w:tcPr>
            <w:tcW w:w="4466" w:type="dxa"/>
          </w:tcPr>
          <w:p w14:paraId="244345AD" w14:textId="5173AC97" w:rsidR="003466B2" w:rsidRDefault="00B9713C">
            <w:pPr>
              <w:spacing w:after="0"/>
              <w:rPr>
                <w:rFonts w:eastAsia="SimSun"/>
                <w:lang w:eastAsia="zh-CN"/>
              </w:rPr>
            </w:pPr>
            <w:r>
              <w:rPr>
                <w:rFonts w:eastAsia="SimSun" w:hint="eastAsia"/>
                <w:lang w:eastAsia="zh-CN"/>
              </w:rPr>
              <w:t>j</w:t>
            </w:r>
            <w:r>
              <w:rPr>
                <w:rFonts w:eastAsia="SimSun"/>
                <w:lang w:eastAsia="zh-CN"/>
              </w:rPr>
              <w:t>un.chen@huawei.com</w:t>
            </w:r>
          </w:p>
        </w:tc>
      </w:tr>
      <w:tr w:rsidR="003466B2" w14:paraId="244345B2" w14:textId="77777777">
        <w:tc>
          <w:tcPr>
            <w:tcW w:w="2161" w:type="dxa"/>
          </w:tcPr>
          <w:p w14:paraId="244345AF" w14:textId="0614A5A2" w:rsidR="003466B2" w:rsidRDefault="008704B6">
            <w:pPr>
              <w:spacing w:after="0"/>
              <w:rPr>
                <w:rFonts w:eastAsia="SimSun"/>
                <w:lang w:eastAsia="zh-CN"/>
              </w:rPr>
            </w:pPr>
            <w:r>
              <w:rPr>
                <w:rFonts w:eastAsia="SimSun"/>
                <w:lang w:eastAsia="zh-CN"/>
              </w:rPr>
              <w:t>Apple</w:t>
            </w:r>
          </w:p>
        </w:tc>
        <w:tc>
          <w:tcPr>
            <w:tcW w:w="2389" w:type="dxa"/>
          </w:tcPr>
          <w:p w14:paraId="244345B0" w14:textId="56FD6F5F" w:rsidR="003466B2" w:rsidRDefault="008704B6">
            <w:pPr>
              <w:spacing w:after="0"/>
              <w:rPr>
                <w:rFonts w:eastAsia="SimSun"/>
                <w:lang w:eastAsia="zh-CN"/>
              </w:rPr>
            </w:pPr>
            <w:r>
              <w:rPr>
                <w:rFonts w:eastAsia="SimSun"/>
                <w:lang w:eastAsia="zh-CN"/>
              </w:rPr>
              <w:t>Peng Cheng</w:t>
            </w:r>
          </w:p>
        </w:tc>
        <w:tc>
          <w:tcPr>
            <w:tcW w:w="4466" w:type="dxa"/>
          </w:tcPr>
          <w:p w14:paraId="244345B1" w14:textId="3BC3D7A1" w:rsidR="003466B2" w:rsidRDefault="008704B6">
            <w:pPr>
              <w:spacing w:after="0"/>
              <w:rPr>
                <w:rFonts w:eastAsia="SimSun"/>
                <w:lang w:eastAsia="zh-CN"/>
              </w:rPr>
            </w:pPr>
            <w:r>
              <w:rPr>
                <w:rFonts w:eastAsia="SimSun"/>
                <w:lang w:eastAsia="zh-CN"/>
              </w:rPr>
              <w:t>Pcheng24@apple.com</w:t>
            </w:r>
          </w:p>
        </w:tc>
      </w:tr>
      <w:tr w:rsidR="00F10007" w14:paraId="244345B6" w14:textId="77777777">
        <w:tc>
          <w:tcPr>
            <w:tcW w:w="2161" w:type="dxa"/>
          </w:tcPr>
          <w:p w14:paraId="244345B3" w14:textId="338C3AC4" w:rsidR="00F10007" w:rsidRDefault="00F10007" w:rsidP="00F10007">
            <w:pPr>
              <w:spacing w:after="0"/>
              <w:rPr>
                <w:rFonts w:eastAsia="SimSun"/>
                <w:lang w:eastAsia="zh-CN"/>
              </w:rPr>
            </w:pPr>
            <w:r>
              <w:rPr>
                <w:rFonts w:eastAsiaTheme="minorEastAsia" w:hint="eastAsia"/>
                <w:lang w:eastAsia="zh-CN"/>
              </w:rPr>
              <w:t>v</w:t>
            </w:r>
            <w:r>
              <w:rPr>
                <w:rFonts w:eastAsiaTheme="minorEastAsia"/>
                <w:lang w:eastAsia="zh-CN"/>
              </w:rPr>
              <w:t>ivo</w:t>
            </w:r>
          </w:p>
        </w:tc>
        <w:tc>
          <w:tcPr>
            <w:tcW w:w="2389" w:type="dxa"/>
          </w:tcPr>
          <w:p w14:paraId="244345B4" w14:textId="25B73192" w:rsidR="00F10007" w:rsidRDefault="00F10007" w:rsidP="00F10007">
            <w:pPr>
              <w:spacing w:after="0"/>
              <w:rPr>
                <w:rFonts w:eastAsia="SimSun"/>
                <w:lang w:eastAsia="zh-CN"/>
              </w:rPr>
            </w:pPr>
            <w:r>
              <w:rPr>
                <w:rFonts w:eastAsiaTheme="minorEastAsia" w:hint="eastAsia"/>
                <w:lang w:eastAsia="zh-CN"/>
              </w:rPr>
              <w:t>B</w:t>
            </w:r>
            <w:r>
              <w:rPr>
                <w:rFonts w:eastAsiaTheme="minorEastAsia"/>
                <w:lang w:eastAsia="zh-CN"/>
              </w:rPr>
              <w:t>oubacar Kimba</w:t>
            </w:r>
          </w:p>
        </w:tc>
        <w:tc>
          <w:tcPr>
            <w:tcW w:w="4466" w:type="dxa"/>
          </w:tcPr>
          <w:p w14:paraId="244345B5" w14:textId="7FF562A3" w:rsidR="00F10007" w:rsidRDefault="00F10007" w:rsidP="00F10007">
            <w:pPr>
              <w:spacing w:after="0"/>
              <w:rPr>
                <w:rFonts w:eastAsia="SimSun"/>
                <w:lang w:eastAsia="zh-CN"/>
              </w:rPr>
            </w:pPr>
            <w:r>
              <w:rPr>
                <w:rFonts w:eastAsiaTheme="minorEastAsia" w:hint="eastAsia"/>
                <w:lang w:eastAsia="zh-CN"/>
              </w:rPr>
              <w:t>k</w:t>
            </w:r>
            <w:r>
              <w:rPr>
                <w:rFonts w:eastAsiaTheme="minorEastAsia"/>
                <w:lang w:eastAsia="zh-CN"/>
              </w:rPr>
              <w:t>imba@vivo.com</w:t>
            </w:r>
          </w:p>
        </w:tc>
      </w:tr>
      <w:tr w:rsidR="00F10007" w14:paraId="244345BA" w14:textId="77777777">
        <w:tc>
          <w:tcPr>
            <w:tcW w:w="2161" w:type="dxa"/>
          </w:tcPr>
          <w:p w14:paraId="244345B7" w14:textId="188D8E3E" w:rsidR="00F10007" w:rsidRDefault="001B5E1C" w:rsidP="00F10007">
            <w:pPr>
              <w:spacing w:after="0"/>
              <w:rPr>
                <w:rFonts w:eastAsia="SimSun"/>
                <w:lang w:eastAsia="zh-CN"/>
              </w:rPr>
            </w:pPr>
            <w:r>
              <w:rPr>
                <w:rFonts w:eastAsia="SimSun"/>
                <w:lang w:eastAsia="zh-CN"/>
              </w:rPr>
              <w:t>Sharp</w:t>
            </w:r>
          </w:p>
        </w:tc>
        <w:tc>
          <w:tcPr>
            <w:tcW w:w="2389" w:type="dxa"/>
          </w:tcPr>
          <w:p w14:paraId="244345B8" w14:textId="5288B0FE" w:rsidR="00F10007" w:rsidRDefault="001B5E1C" w:rsidP="00F10007">
            <w:pPr>
              <w:spacing w:after="0"/>
              <w:rPr>
                <w:rFonts w:eastAsia="SimSun"/>
                <w:lang w:eastAsia="zh-CN"/>
              </w:rPr>
            </w:pPr>
            <w:r>
              <w:rPr>
                <w:rFonts w:eastAsia="SimSun"/>
                <w:lang w:eastAsia="zh-CN"/>
              </w:rPr>
              <w:t>Rudraksh Shrivastava</w:t>
            </w:r>
          </w:p>
        </w:tc>
        <w:tc>
          <w:tcPr>
            <w:tcW w:w="4466" w:type="dxa"/>
          </w:tcPr>
          <w:p w14:paraId="244345B9" w14:textId="3831BB4F" w:rsidR="00F10007" w:rsidRDefault="001B5E1C" w:rsidP="00F10007">
            <w:pPr>
              <w:spacing w:after="0"/>
              <w:rPr>
                <w:rFonts w:eastAsia="SimSun"/>
                <w:lang w:eastAsia="zh-CN"/>
              </w:rPr>
            </w:pPr>
            <w:r>
              <w:rPr>
                <w:rFonts w:eastAsia="SimSun"/>
                <w:lang w:eastAsia="zh-CN"/>
              </w:rPr>
              <w:t>shrivastavar@sharplabs.com</w:t>
            </w:r>
          </w:p>
        </w:tc>
      </w:tr>
      <w:tr w:rsidR="00FB2CCC" w14:paraId="2F1CD6E3" w14:textId="77777777">
        <w:tc>
          <w:tcPr>
            <w:tcW w:w="2161" w:type="dxa"/>
          </w:tcPr>
          <w:p w14:paraId="37FA1C2D" w14:textId="7FA0CDF7" w:rsidR="00FB2CCC" w:rsidRDefault="00DC26B4" w:rsidP="00F10007">
            <w:pPr>
              <w:spacing w:after="0"/>
              <w:rPr>
                <w:rFonts w:eastAsia="SimSun"/>
                <w:lang w:eastAsia="zh-CN"/>
              </w:rPr>
            </w:pPr>
            <w:r>
              <w:rPr>
                <w:rFonts w:eastAsia="SimSun"/>
                <w:lang w:eastAsia="zh-CN"/>
              </w:rPr>
              <w:t>Ericsson</w:t>
            </w:r>
          </w:p>
        </w:tc>
        <w:tc>
          <w:tcPr>
            <w:tcW w:w="2389" w:type="dxa"/>
          </w:tcPr>
          <w:p w14:paraId="1117BA60" w14:textId="2402A4AD" w:rsidR="00FB2CCC" w:rsidRDefault="00DC26B4" w:rsidP="00F10007">
            <w:pPr>
              <w:spacing w:after="0"/>
              <w:rPr>
                <w:rFonts w:eastAsia="SimSun"/>
                <w:lang w:eastAsia="zh-CN"/>
              </w:rPr>
            </w:pPr>
            <w:r>
              <w:rPr>
                <w:rFonts w:eastAsia="SimSun"/>
                <w:lang w:eastAsia="zh-CN"/>
              </w:rPr>
              <w:t>Andra Voicu</w:t>
            </w:r>
          </w:p>
        </w:tc>
        <w:tc>
          <w:tcPr>
            <w:tcW w:w="4466" w:type="dxa"/>
          </w:tcPr>
          <w:p w14:paraId="5655A80D" w14:textId="50015BE5" w:rsidR="00FB2CCC" w:rsidRDefault="00DC26B4" w:rsidP="00F10007">
            <w:pPr>
              <w:spacing w:after="0"/>
              <w:rPr>
                <w:rFonts w:eastAsia="SimSun"/>
                <w:lang w:eastAsia="zh-CN"/>
              </w:rPr>
            </w:pPr>
            <w:r>
              <w:rPr>
                <w:rFonts w:eastAsia="SimSun"/>
                <w:lang w:eastAsia="zh-CN"/>
              </w:rPr>
              <w:t>andra.mihaela.voicu@ericsson.com</w:t>
            </w:r>
          </w:p>
        </w:tc>
      </w:tr>
    </w:tbl>
    <w:p w14:paraId="244345EB" w14:textId="66B68B6F" w:rsidR="003466B2" w:rsidRDefault="0057616E" w:rsidP="005C7EFC">
      <w:pPr>
        <w:pStyle w:val="Heading1"/>
      </w:pPr>
      <w:r>
        <w:t>Discussion</w:t>
      </w:r>
    </w:p>
    <w:p w14:paraId="203EEFF4" w14:textId="7F774397" w:rsidR="00F0475D" w:rsidRDefault="001259A6" w:rsidP="00D87705">
      <w:pPr>
        <w:rPr>
          <w:rFonts w:ascii="Times New Roman" w:eastAsiaTheme="minorEastAsia" w:hAnsi="Times New Roman"/>
          <w:szCs w:val="20"/>
          <w:lang w:eastAsia="zh-CN"/>
        </w:rPr>
      </w:pPr>
      <w:r>
        <w:rPr>
          <w:rFonts w:ascii="Times New Roman" w:eastAsiaTheme="minorEastAsia" w:hAnsi="Times New Roman"/>
          <w:szCs w:val="20"/>
          <w:lang w:eastAsia="zh-CN"/>
        </w:rPr>
        <w:t>It is observed by rapporteur that BM/CSI prediction inference-related capabilities and UE-side data collection related capabilities are being discussed in RAN1. In this email discussion, for RAN2 specific capabilities, we will mainly focus on RAN2 specific features, including NW-side data collection, LCM, and candidate UE-side data collection.</w:t>
      </w:r>
    </w:p>
    <w:p w14:paraId="08F92049" w14:textId="4E5D71FD" w:rsidR="009C0E8B" w:rsidRPr="00F0475D" w:rsidRDefault="00F0475D" w:rsidP="009C0E8B">
      <w:pPr>
        <w:rPr>
          <w:rFonts w:ascii="Times New Roman" w:eastAsiaTheme="minorEastAsia" w:hAnsi="Times New Roman"/>
          <w:b/>
          <w:bCs/>
          <w:i/>
          <w:iCs/>
          <w:szCs w:val="20"/>
          <w:u w:val="single"/>
          <w:lang w:eastAsia="zh-CN"/>
        </w:rPr>
      </w:pPr>
      <w:r w:rsidRPr="00F0475D">
        <w:rPr>
          <w:rFonts w:ascii="Times New Roman" w:eastAsiaTheme="minorEastAsia" w:hAnsi="Times New Roman"/>
          <w:b/>
          <w:bCs/>
          <w:i/>
          <w:iCs/>
          <w:szCs w:val="20"/>
          <w:u w:val="single"/>
          <w:lang w:eastAsia="zh-CN"/>
        </w:rPr>
        <w:t>UE logging</w:t>
      </w:r>
      <w:r w:rsidR="009C0E8B" w:rsidRPr="009C0E8B">
        <w:rPr>
          <w:rFonts w:ascii="Times New Roman" w:eastAsiaTheme="minorEastAsia" w:hAnsi="Times New Roman"/>
          <w:b/>
          <w:bCs/>
          <w:i/>
          <w:iCs/>
          <w:szCs w:val="20"/>
          <w:u w:val="single"/>
          <w:lang w:eastAsia="zh-CN"/>
        </w:rPr>
        <w:t xml:space="preserve"> </w:t>
      </w:r>
      <w:r w:rsidR="009C0E8B">
        <w:rPr>
          <w:rFonts w:ascii="Times New Roman" w:eastAsiaTheme="minorEastAsia" w:hAnsi="Times New Roman"/>
          <w:b/>
          <w:bCs/>
          <w:i/>
          <w:iCs/>
          <w:szCs w:val="20"/>
          <w:u w:val="single"/>
          <w:lang w:eastAsia="zh-CN"/>
        </w:rPr>
        <w:t>AS layer memory size</w:t>
      </w:r>
    </w:p>
    <w:p w14:paraId="343B292D" w14:textId="0FC26B90" w:rsidR="003E17E7" w:rsidRPr="003E17E7" w:rsidRDefault="003E17E7" w:rsidP="003E17E7">
      <w:pPr>
        <w:rPr>
          <w:rFonts w:eastAsiaTheme="minorEastAsia"/>
          <w:lang w:eastAsia="zh-CN"/>
        </w:rPr>
      </w:pPr>
      <w:r>
        <w:rPr>
          <w:rFonts w:eastAsiaTheme="minorEastAsia" w:hint="eastAsia"/>
          <w:lang w:eastAsia="zh-CN"/>
        </w:rPr>
        <w:t>I</w:t>
      </w:r>
      <w:r>
        <w:rPr>
          <w:rFonts w:eastAsiaTheme="minorEastAsia"/>
          <w:lang w:eastAsia="zh-CN"/>
        </w:rPr>
        <w:t>t was agreed in RAN2 #12</w:t>
      </w:r>
      <w:r w:rsidR="00D87B3E">
        <w:rPr>
          <w:rFonts w:eastAsiaTheme="minorEastAsia"/>
          <w:lang w:eastAsia="zh-CN"/>
        </w:rPr>
        <w:t>6</w:t>
      </w:r>
      <w:r>
        <w:rPr>
          <w:rFonts w:eastAsiaTheme="minorEastAsia"/>
          <w:lang w:eastAsia="zh-CN"/>
        </w:rPr>
        <w:t xml:space="preserve"> meeting with following agreement, </w:t>
      </w:r>
    </w:p>
    <w:p w14:paraId="5CA77C5C" w14:textId="77777777" w:rsidR="003E17E7" w:rsidRPr="00F835EC" w:rsidRDefault="003E17E7" w:rsidP="003E17E7">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1. </w:t>
      </w:r>
      <w:r w:rsidRPr="003E17E7">
        <w:rPr>
          <w:lang w:val="en-GB"/>
        </w:rPr>
        <w:tab/>
      </w:r>
      <w:r w:rsidRPr="003E17E7">
        <w:rPr>
          <w:highlight w:val="yellow"/>
          <w:lang w:val="en-GB"/>
        </w:rPr>
        <w:t>For gNB centric and OAM centric (for RRC signaling between UE and gNB), reporting multiple instances of logged L1 measurement result from UE to gNB via a RRC message as configured by gNB is an optional feature</w:t>
      </w:r>
      <w:r w:rsidRPr="003E17E7">
        <w:rPr>
          <w:lang w:val="en-GB"/>
        </w:rPr>
        <w:t xml:space="preserve">. FFS how to handle case when </w:t>
      </w:r>
      <w:r w:rsidRPr="003E17E7">
        <w:rPr>
          <w:lang w:val="en-GB"/>
        </w:rPr>
        <w:lastRenderedPageBreak/>
        <w:t>single RRC message is not sufficient. FFS if there will be any further enhancement needed pending RAN1 agreement.</w:t>
      </w:r>
    </w:p>
    <w:p w14:paraId="276CA9DA" w14:textId="77777777" w:rsidR="008C63AE" w:rsidRDefault="008C63AE" w:rsidP="008C63AE">
      <w:pPr>
        <w:rPr>
          <w:rFonts w:eastAsiaTheme="minorEastAsia"/>
          <w:lang w:eastAsia="zh-CN"/>
        </w:rPr>
      </w:pPr>
      <w:r>
        <w:rPr>
          <w:rFonts w:eastAsiaTheme="minorEastAsia" w:hint="eastAsia"/>
          <w:lang w:eastAsia="zh-CN"/>
        </w:rPr>
        <w:t>F</w:t>
      </w:r>
      <w:r>
        <w:rPr>
          <w:rFonts w:eastAsiaTheme="minorEastAsia"/>
          <w:lang w:eastAsia="zh-CN"/>
        </w:rPr>
        <w:t>ollowing agreements were made during RAN2 #127 meeting, a minimum AS layer memory size is needed if UE supports UE logging and reporting for NW-side data collection. However, the memory size of AS layer memory is not decided.</w:t>
      </w:r>
    </w:p>
    <w:p w14:paraId="0EBCD535" w14:textId="77777777" w:rsidR="008C63AE" w:rsidRDefault="008C63AE" w:rsidP="008C63AE">
      <w:pPr>
        <w:pStyle w:val="Doc-text2"/>
        <w:numPr>
          <w:ilvl w:val="0"/>
          <w:numId w:val="25"/>
        </w:numPr>
        <w:pBdr>
          <w:top w:val="single" w:sz="4" w:space="1" w:color="auto"/>
          <w:left w:val="single" w:sz="4" w:space="4" w:color="auto"/>
          <w:bottom w:val="single" w:sz="4" w:space="1" w:color="auto"/>
          <w:right w:val="single" w:sz="4" w:space="4" w:color="auto"/>
        </w:pBdr>
        <w:suppressAutoHyphens w:val="0"/>
        <w:spacing w:before="0"/>
        <w:rPr>
          <w:lang w:val="en-US"/>
        </w:rPr>
      </w:pPr>
      <w:r w:rsidRPr="00DD361E">
        <w:rPr>
          <w:lang w:val="en-US"/>
        </w:rPr>
        <w:t>UE stores the logged training data at AS layer with a minimum AS layer memory size supported by the UE. FFS on the memory size.</w:t>
      </w:r>
      <w:r>
        <w:rPr>
          <w:lang w:val="en-US"/>
        </w:rPr>
        <w:t xml:space="preserve">  This is across all use cases</w:t>
      </w:r>
    </w:p>
    <w:p w14:paraId="7D4C10E4" w14:textId="77777777" w:rsidR="008C63AE" w:rsidRDefault="008C63AE" w:rsidP="008C63AE">
      <w:pPr>
        <w:pStyle w:val="Doc-text2"/>
        <w:numPr>
          <w:ilvl w:val="0"/>
          <w:numId w:val="25"/>
        </w:numPr>
        <w:pBdr>
          <w:top w:val="single" w:sz="4" w:space="1" w:color="auto"/>
          <w:left w:val="single" w:sz="4" w:space="4" w:color="auto"/>
          <w:bottom w:val="single" w:sz="4" w:space="1" w:color="auto"/>
          <w:right w:val="single" w:sz="4" w:space="4" w:color="auto"/>
        </w:pBdr>
        <w:suppressAutoHyphens w:val="0"/>
        <w:spacing w:before="0"/>
        <w:rPr>
          <w:lang w:val="en-US"/>
        </w:rPr>
      </w:pPr>
      <w:r w:rsidRPr="00DD361E">
        <w:rPr>
          <w:lang w:val="en-US"/>
        </w:rPr>
        <w:t>When UE reaches its buffer limitation the UE stops measurement</w:t>
      </w:r>
      <w:r>
        <w:rPr>
          <w:lang w:val="en-US"/>
        </w:rPr>
        <w:t xml:space="preserve"> for data collection purposes and logging.   </w:t>
      </w:r>
    </w:p>
    <w:p w14:paraId="19705BB2" w14:textId="77E4655F" w:rsidR="008C63AE" w:rsidRDefault="008C63AE" w:rsidP="008C63AE">
      <w:pPr>
        <w:rPr>
          <w:rFonts w:eastAsiaTheme="minorEastAsia"/>
          <w:lang w:eastAsia="zh-CN"/>
        </w:rPr>
      </w:pPr>
      <w:r>
        <w:rPr>
          <w:rFonts w:eastAsiaTheme="minorEastAsia"/>
          <w:lang w:eastAsia="zh-CN"/>
        </w:rPr>
        <w:t>In logged MDT feature, a minimum AS layer memory size of 64kB is introduced</w:t>
      </w:r>
      <w:r w:rsidR="00CC0936">
        <w:rPr>
          <w:rFonts w:eastAsiaTheme="minorEastAsia"/>
          <w:lang w:eastAsia="zh-CN"/>
        </w:rPr>
        <w:t xml:space="preserve">. Furthermore, </w:t>
      </w:r>
      <w:r>
        <w:rPr>
          <w:rFonts w:eastAsiaTheme="minorEastAsia"/>
          <w:lang w:eastAsia="zh-CN"/>
        </w:rPr>
        <w:t xml:space="preserve">QoE also </w:t>
      </w:r>
      <w:r w:rsidR="00FD5FDC">
        <w:rPr>
          <w:rFonts w:eastAsiaTheme="minorEastAsia" w:hint="eastAsia"/>
          <w:lang w:eastAsia="zh-CN"/>
        </w:rPr>
        <w:t>has</w:t>
      </w:r>
      <w:r w:rsidR="00FD5FDC">
        <w:rPr>
          <w:rFonts w:eastAsiaTheme="minorEastAsia"/>
          <w:lang w:eastAsia="zh-CN"/>
        </w:rPr>
        <w:t xml:space="preserve"> </w:t>
      </w:r>
      <w:r>
        <w:rPr>
          <w:rFonts w:eastAsiaTheme="minorEastAsia"/>
          <w:lang w:eastAsia="zh-CN"/>
        </w:rPr>
        <w:t xml:space="preserve">additional 64kB for QoE pause and another 64kB for QoE measurement report in RRC_IDLE/INACTIVE state. </w:t>
      </w:r>
    </w:p>
    <w:p w14:paraId="15B1FE57" w14:textId="4C847C66" w:rsidR="008C63AE" w:rsidRDefault="008C63AE" w:rsidP="008C63AE">
      <w:pPr>
        <w:rPr>
          <w:rFonts w:eastAsiaTheme="minorEastAsia"/>
          <w:lang w:eastAsia="zh-CN"/>
        </w:rPr>
      </w:pPr>
      <w:r>
        <w:rPr>
          <w:rFonts w:eastAsiaTheme="minorEastAsia" w:hint="eastAsia"/>
          <w:lang w:eastAsia="zh-CN"/>
        </w:rPr>
        <w:t>S</w:t>
      </w:r>
      <w:r>
        <w:rPr>
          <w:rFonts w:eastAsiaTheme="minorEastAsia"/>
          <w:lang w:eastAsia="zh-CN"/>
        </w:rPr>
        <w:t>imilar as logged MDT</w:t>
      </w:r>
      <w:r w:rsidR="00A62BD7">
        <w:rPr>
          <w:rFonts w:eastAsiaTheme="minorEastAsia"/>
          <w:lang w:eastAsia="zh-CN"/>
        </w:rPr>
        <w:t xml:space="preserve"> and QoE</w:t>
      </w:r>
      <w:r>
        <w:rPr>
          <w:rFonts w:eastAsiaTheme="minorEastAsia"/>
          <w:lang w:eastAsia="zh-CN"/>
        </w:rPr>
        <w:t xml:space="preserve">, </w:t>
      </w:r>
      <w:r w:rsidR="00FD5FDC">
        <w:rPr>
          <w:rFonts w:eastAsiaTheme="minorEastAsia"/>
          <w:lang w:eastAsia="zh-CN"/>
        </w:rPr>
        <w:t xml:space="preserve">UE logging for </w:t>
      </w:r>
      <w:r>
        <w:rPr>
          <w:rFonts w:eastAsiaTheme="minorEastAsia"/>
          <w:lang w:eastAsia="zh-CN"/>
        </w:rPr>
        <w:t xml:space="preserve">AI/ML air NW-side data collection can also </w:t>
      </w:r>
      <w:r w:rsidR="00FD5FDC">
        <w:rPr>
          <w:rFonts w:eastAsiaTheme="minorEastAsia"/>
          <w:lang w:eastAsia="zh-CN"/>
        </w:rPr>
        <w:t>introduce additional</w:t>
      </w:r>
      <w:r>
        <w:rPr>
          <w:rFonts w:eastAsiaTheme="minorEastAsia"/>
          <w:lang w:eastAsia="zh-CN"/>
        </w:rPr>
        <w:t xml:space="preserve"> 64kB as baseline minimum AS layer memory.</w:t>
      </w:r>
    </w:p>
    <w:p w14:paraId="6876FD62" w14:textId="08832E2A" w:rsidR="008C63AE" w:rsidRDefault="008C63AE" w:rsidP="008C63AE">
      <w:pPr>
        <w:pStyle w:val="Heading5"/>
        <w:ind w:left="0" w:firstLine="0"/>
      </w:pPr>
      <w:r>
        <w:t>Q</w:t>
      </w:r>
      <w:r w:rsidR="005F5A05">
        <w:t>1</w:t>
      </w:r>
      <w:r>
        <w:t xml:space="preserve">. Do you agree </w:t>
      </w:r>
      <w:commentRangeStart w:id="0"/>
      <w:r w:rsidR="00FD5FDC">
        <w:t>additional</w:t>
      </w:r>
      <w:r>
        <w:t xml:space="preserve"> </w:t>
      </w:r>
      <w:commentRangeEnd w:id="0"/>
      <w:r w:rsidR="002B35F5">
        <w:rPr>
          <w:rStyle w:val="CommentReference"/>
          <w:rFonts w:ascii="Times" w:eastAsia="Batang" w:hAnsi="Times"/>
          <w:b w:val="0"/>
        </w:rPr>
        <w:commentReference w:id="0"/>
      </w:r>
      <w:r>
        <w:t>minimum AS layer memory size is 64kB</w:t>
      </w:r>
      <w:r w:rsidR="00065A11">
        <w:t xml:space="preserve"> (</w:t>
      </w:r>
      <w:commentRangeStart w:id="1"/>
      <w:r w:rsidR="00065A11">
        <w:t xml:space="preserve">compared </w:t>
      </w:r>
      <w:commentRangeEnd w:id="1"/>
      <w:r w:rsidR="00225F9C">
        <w:rPr>
          <w:rStyle w:val="CommentReference"/>
          <w:rFonts w:ascii="Times" w:eastAsia="Batang" w:hAnsi="Times"/>
          <w:b w:val="0"/>
        </w:rPr>
        <w:commentReference w:id="1"/>
      </w:r>
      <w:r w:rsidR="00065A11">
        <w:t>to logged MDT and QoE)</w:t>
      </w:r>
      <w:r>
        <w:t xml:space="preserve">, which is shared by all AI/ML use cases? </w:t>
      </w:r>
    </w:p>
    <w:tbl>
      <w:tblPr>
        <w:tblStyle w:val="TableGrid"/>
        <w:tblW w:w="9351" w:type="dxa"/>
        <w:tblLook w:val="04A0" w:firstRow="1" w:lastRow="0" w:firstColumn="1" w:lastColumn="0" w:noHBand="0" w:noVBand="1"/>
      </w:tblPr>
      <w:tblGrid>
        <w:gridCol w:w="1105"/>
        <w:gridCol w:w="2576"/>
        <w:gridCol w:w="5670"/>
      </w:tblGrid>
      <w:tr w:rsidR="008C63AE" w14:paraId="391B55CD" w14:textId="77777777" w:rsidTr="00CB662F">
        <w:tc>
          <w:tcPr>
            <w:tcW w:w="1105" w:type="dxa"/>
          </w:tcPr>
          <w:p w14:paraId="37E39821" w14:textId="77777777" w:rsidR="008C63AE" w:rsidRPr="00255DEE" w:rsidRDefault="008C63AE" w:rsidP="00CB662F">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315009AC" w14:textId="77777777" w:rsidR="008C63AE" w:rsidRPr="004C6D2B" w:rsidRDefault="008C63AE"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668FE399" w14:textId="6CE8B0AC" w:rsidR="008C63AE" w:rsidRDefault="008C63AE" w:rsidP="00CB662F">
            <w:pPr>
              <w:spacing w:after="0"/>
              <w:rPr>
                <w:rFonts w:ascii="Times New Roman" w:hAnsi="Times New Roman"/>
                <w:b/>
                <w:bCs/>
              </w:rPr>
            </w:pPr>
            <w:r>
              <w:rPr>
                <w:rFonts w:ascii="Times New Roman" w:eastAsia="Calibri" w:hAnsi="Times New Roman"/>
                <w:b/>
                <w:bCs/>
              </w:rPr>
              <w:t>Comment</w:t>
            </w:r>
          </w:p>
        </w:tc>
      </w:tr>
      <w:tr w:rsidR="0070390E" w14:paraId="6D3633FE" w14:textId="77777777" w:rsidTr="00CB662F">
        <w:tc>
          <w:tcPr>
            <w:tcW w:w="1105" w:type="dxa"/>
            <w:shd w:val="clear" w:color="auto" w:fill="auto"/>
          </w:tcPr>
          <w:p w14:paraId="68B75E8E" w14:textId="044B8B4D" w:rsidR="0070390E" w:rsidRDefault="0070390E" w:rsidP="0070390E">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5DB3598E" w14:textId="612BAAEA" w:rsidR="0070390E" w:rsidRDefault="0070390E" w:rsidP="0070390E">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670" w:type="dxa"/>
            <w:shd w:val="clear" w:color="auto" w:fill="auto"/>
          </w:tcPr>
          <w:p w14:paraId="6348B7B6" w14:textId="77777777" w:rsidR="0070390E" w:rsidRDefault="0070390E" w:rsidP="0070390E">
            <w:pPr>
              <w:rPr>
                <w:rFonts w:ascii="Times New Roman" w:eastAsia="Malgun Gothic" w:hAnsi="Times New Roman"/>
                <w:lang w:eastAsia="ko-KR"/>
              </w:rPr>
            </w:pPr>
            <w:r>
              <w:rPr>
                <w:rFonts w:ascii="Times New Roman" w:eastAsia="Malgun Gothic" w:hAnsi="Times New Roman"/>
                <w:lang w:eastAsia="ko-KR"/>
              </w:rPr>
              <w:t xml:space="preserve">In our understanding, 64KB may not be enough. </w:t>
            </w:r>
          </w:p>
          <w:p w14:paraId="77BC9FC0" w14:textId="77777777" w:rsidR="0070390E" w:rsidRDefault="0070390E" w:rsidP="0070390E">
            <w:pPr>
              <w:rPr>
                <w:rFonts w:ascii="Times New Roman" w:eastAsia="Malgun Gothic" w:hAnsi="Times New Roman"/>
                <w:lang w:eastAsia="ko-KR"/>
              </w:rPr>
            </w:pPr>
            <w:r>
              <w:rPr>
                <w:rFonts w:ascii="Times New Roman" w:eastAsia="Malgun Gothic" w:hAnsi="Times New Roman"/>
                <w:lang w:eastAsia="ko-KR"/>
              </w:rPr>
              <w:t>- Regarding beam management use-case, as RAN1 has indicated in LS (i.e., R1-2310681), a single data sample for L1-RSRP of 128 resources accounts for about 500 bits. However, L1-RSRP combinations for 128 resources a UE can observe could be almost infinite due to multi-path fading and UE’s location/pose and surroundings/environment. So, numerous data samples would be needed to train practical AI/ML model with a quality of prediction performance. Besides, the more data generally is beneficial to model performance.</w:t>
            </w:r>
          </w:p>
          <w:p w14:paraId="1A497267" w14:textId="620E8514" w:rsidR="0070390E" w:rsidRDefault="0070390E" w:rsidP="0070390E">
            <w:pPr>
              <w:rPr>
                <w:rFonts w:ascii="Times New Roman" w:eastAsia="Malgun Gothic" w:hAnsi="Times New Roman"/>
                <w:lang w:eastAsia="ko-KR"/>
              </w:rPr>
            </w:pPr>
            <w:r>
              <w:rPr>
                <w:rFonts w:ascii="Times New Roman" w:eastAsia="Malgun Gothic" w:hAnsi="Times New Roman"/>
                <w:lang w:eastAsia="ko-KR"/>
              </w:rPr>
              <w:t>- Moreover, we assume the shared memory among use-cases (</w:t>
            </w:r>
            <w:r w:rsidR="00C01826">
              <w:rPr>
                <w:rFonts w:ascii="Times New Roman" w:eastAsia="Malgun Gothic" w:hAnsi="Times New Roman"/>
                <w:lang w:eastAsia="ko-KR"/>
              </w:rPr>
              <w:t>i.e.,</w:t>
            </w:r>
            <w:r>
              <w:rPr>
                <w:rFonts w:ascii="Times New Roman" w:eastAsia="Malgun Gothic" w:hAnsi="Times New Roman"/>
                <w:lang w:eastAsia="ko-KR"/>
              </w:rPr>
              <w:t xml:space="preserve"> not only beam management but also CSI prediction). It means larger memory capability would be needed. For example, the RAN1 LS indicated 1.5Mbits per data sample as an example for CSI prediction.</w:t>
            </w:r>
          </w:p>
          <w:p w14:paraId="0CF4771B" w14:textId="14B2E32A" w:rsidR="0070390E" w:rsidRDefault="0070390E" w:rsidP="0070390E">
            <w:r>
              <w:rPr>
                <w:rFonts w:ascii="Times New Roman" w:eastAsia="Malgun Gothic" w:hAnsi="Times New Roman"/>
                <w:lang w:eastAsia="ko-KR"/>
              </w:rPr>
              <w:t xml:space="preserve">Thus, while we are okay to adopt 64KB as the baseline capability, UE should also be able to indicate the larger sizes (e.g., hundreds of KB or tens of MB) if supported. Otherwise, NW cannot distinguish the UE with large memory. For example, </w:t>
            </w:r>
            <w:r>
              <w:t xml:space="preserve">even if NW needs large size of data (e.g., to train model for CSI prediction) per UE, there is no way for NW to choose UEs with larger memory. </w:t>
            </w:r>
          </w:p>
          <w:p w14:paraId="198A0F1E" w14:textId="77777777" w:rsidR="0070390E" w:rsidRDefault="0070390E" w:rsidP="0070390E">
            <w:pPr>
              <w:rPr>
                <w:rFonts w:ascii="Times New Roman" w:eastAsia="Malgun Gothic" w:hAnsi="Times New Roman"/>
                <w:lang w:eastAsia="ko-KR"/>
              </w:rPr>
            </w:pPr>
          </w:p>
          <w:p w14:paraId="6072B03D" w14:textId="77777777" w:rsidR="0070390E" w:rsidRDefault="0070390E" w:rsidP="0070390E">
            <w:r>
              <w:t xml:space="preserve">So, we suggest to define the UE capabilities as follows: (which is similar to QoE measurement in RRC_IDLE and RRC_INACTIVE): </w:t>
            </w:r>
          </w:p>
          <w:p w14:paraId="2ADFF2CC" w14:textId="10971DF9" w:rsidR="0070390E" w:rsidRPr="00AF1B2D" w:rsidRDefault="0070390E" w:rsidP="0070390E">
            <w:pPr>
              <w:ind w:leftChars="100" w:left="200"/>
            </w:pPr>
            <w:r w:rsidRPr="002220E7">
              <w:t>1) UE mandatorily supports the fixed size (i.e., 64KB) of minimum AS layer memory without UE capability signalling,</w:t>
            </w:r>
            <w:r w:rsidRPr="00AF1B2D">
              <w:t xml:space="preserve"> </w:t>
            </w:r>
            <w:r>
              <w:t>if</w:t>
            </w:r>
            <w:r w:rsidRPr="00AF1B2D">
              <w:t xml:space="preserve"> </w:t>
            </w:r>
            <w:r>
              <w:t>UE</w:t>
            </w:r>
            <w:r w:rsidRPr="00AF1B2D">
              <w:t xml:space="preserve"> supports NW-side data collection</w:t>
            </w:r>
          </w:p>
          <w:p w14:paraId="447F92F9" w14:textId="6BE212D3" w:rsidR="0070390E" w:rsidRPr="0070390E" w:rsidRDefault="0070390E" w:rsidP="0070390E">
            <w:pPr>
              <w:ind w:leftChars="100" w:left="200"/>
              <w:rPr>
                <w:rFonts w:ascii="Times New Roman" w:eastAsia="Malgun Gothic" w:hAnsi="Times New Roman"/>
                <w:lang w:eastAsia="ko-KR"/>
              </w:rPr>
            </w:pPr>
            <w:r w:rsidRPr="00AF1B2D">
              <w:t xml:space="preserve">2) UE optionally reports </w:t>
            </w:r>
            <w:r w:rsidRPr="003A2935">
              <w:t>a larger minimum AS layer memory size</w:t>
            </w:r>
            <w:r w:rsidRPr="006E0C95">
              <w:t xml:space="preserve"> (e.g., </w:t>
            </w:r>
            <w:r>
              <w:t xml:space="preserve">128KB, </w:t>
            </w:r>
            <w:r w:rsidRPr="00AA3E12">
              <w:t>256</w:t>
            </w:r>
            <w:r w:rsidRPr="002220E7">
              <w:t xml:space="preserve">KB, </w:t>
            </w:r>
            <w:r>
              <w:t>512KB, …</w:t>
            </w:r>
            <w:r w:rsidRPr="002220E7">
              <w:t>)</w:t>
            </w:r>
          </w:p>
        </w:tc>
      </w:tr>
      <w:tr w:rsidR="0070390E" w14:paraId="2A290B0D" w14:textId="77777777" w:rsidTr="00CB662F">
        <w:tc>
          <w:tcPr>
            <w:tcW w:w="1105" w:type="dxa"/>
            <w:shd w:val="clear" w:color="auto" w:fill="auto"/>
          </w:tcPr>
          <w:p w14:paraId="537599CC" w14:textId="77777777" w:rsidR="0070390E" w:rsidRDefault="0070390E" w:rsidP="0070390E">
            <w:pPr>
              <w:spacing w:after="0"/>
              <w:rPr>
                <w:rFonts w:ascii="Times New Roman" w:eastAsiaTheme="minorEastAsia" w:hAnsi="Times New Roman"/>
                <w:lang w:eastAsia="zh-CN"/>
              </w:rPr>
            </w:pPr>
          </w:p>
        </w:tc>
        <w:tc>
          <w:tcPr>
            <w:tcW w:w="2576" w:type="dxa"/>
            <w:shd w:val="clear" w:color="auto" w:fill="auto"/>
          </w:tcPr>
          <w:p w14:paraId="619A1122" w14:textId="77777777" w:rsidR="0070390E" w:rsidRDefault="0070390E" w:rsidP="0070390E">
            <w:pPr>
              <w:spacing w:after="0"/>
              <w:rPr>
                <w:rFonts w:ascii="Times New Roman" w:eastAsiaTheme="minorEastAsia" w:hAnsi="Times New Roman"/>
                <w:lang w:eastAsia="zh-CN"/>
              </w:rPr>
            </w:pPr>
          </w:p>
        </w:tc>
        <w:tc>
          <w:tcPr>
            <w:tcW w:w="5670" w:type="dxa"/>
            <w:shd w:val="clear" w:color="auto" w:fill="auto"/>
          </w:tcPr>
          <w:p w14:paraId="6E902003" w14:textId="77777777" w:rsidR="0070390E" w:rsidRDefault="0070390E" w:rsidP="0070390E">
            <w:pPr>
              <w:rPr>
                <w:rFonts w:ascii="Times New Roman" w:eastAsiaTheme="minorEastAsia" w:hAnsi="Times New Roman"/>
                <w:lang w:eastAsia="zh-CN"/>
              </w:rPr>
            </w:pPr>
          </w:p>
        </w:tc>
      </w:tr>
      <w:tr w:rsidR="0070390E" w14:paraId="53B0018A" w14:textId="77777777" w:rsidTr="00CB662F">
        <w:tc>
          <w:tcPr>
            <w:tcW w:w="1105" w:type="dxa"/>
          </w:tcPr>
          <w:p w14:paraId="0399C439" w14:textId="7A130643" w:rsidR="0070390E" w:rsidRDefault="00760462" w:rsidP="0070390E">
            <w:pPr>
              <w:spacing w:after="0"/>
              <w:rPr>
                <w:rFonts w:ascii="Times New Roman" w:hAnsi="Times New Roman"/>
              </w:rPr>
            </w:pPr>
            <w:r>
              <w:rPr>
                <w:rFonts w:ascii="Times New Roman" w:hAnsi="Times New Roman"/>
              </w:rPr>
              <w:t>Qualcomm</w:t>
            </w:r>
          </w:p>
        </w:tc>
        <w:tc>
          <w:tcPr>
            <w:tcW w:w="2576" w:type="dxa"/>
          </w:tcPr>
          <w:p w14:paraId="3D0971A9" w14:textId="277F2998" w:rsidR="0070390E" w:rsidRDefault="00DF4524" w:rsidP="0070390E">
            <w:pPr>
              <w:spacing w:after="0"/>
              <w:rPr>
                <w:rFonts w:ascii="Times New Roman" w:hAnsi="Times New Roman"/>
              </w:rPr>
            </w:pPr>
            <w:r>
              <w:rPr>
                <w:rFonts w:ascii="Times New Roman" w:hAnsi="Times New Roman"/>
              </w:rPr>
              <w:t>Yes</w:t>
            </w:r>
          </w:p>
        </w:tc>
        <w:tc>
          <w:tcPr>
            <w:tcW w:w="5670" w:type="dxa"/>
          </w:tcPr>
          <w:p w14:paraId="2E5A27A7" w14:textId="36CB8174" w:rsidR="0070390E" w:rsidRDefault="00DF4524" w:rsidP="0070390E">
            <w:pPr>
              <w:rPr>
                <w:rFonts w:ascii="Times New Roman" w:hAnsi="Times New Roman"/>
              </w:rPr>
            </w:pPr>
            <w:r>
              <w:rPr>
                <w:rFonts w:ascii="Times New Roman" w:hAnsi="Times New Roman"/>
              </w:rPr>
              <w:t>UE</w:t>
            </w:r>
            <w:r w:rsidR="00C77F4B">
              <w:rPr>
                <w:rFonts w:ascii="Times New Roman" w:hAnsi="Times New Roman"/>
              </w:rPr>
              <w:t xml:space="preserve"> AS</w:t>
            </w:r>
            <w:r>
              <w:rPr>
                <w:rFonts w:ascii="Times New Roman" w:hAnsi="Times New Roman"/>
              </w:rPr>
              <w:t xml:space="preserve"> memory is expensive</w:t>
            </w:r>
            <w:r w:rsidR="00C77F4B">
              <w:rPr>
                <w:rFonts w:ascii="Times New Roman" w:hAnsi="Times New Roman"/>
              </w:rPr>
              <w:t>,</w:t>
            </w:r>
            <w:r>
              <w:rPr>
                <w:rFonts w:ascii="Times New Roman" w:hAnsi="Times New Roman"/>
              </w:rPr>
              <w:t xml:space="preserve"> </w:t>
            </w:r>
            <w:r w:rsidR="00C77F4B">
              <w:rPr>
                <w:rFonts w:ascii="Times New Roman" w:hAnsi="Times New Roman"/>
              </w:rPr>
              <w:t>therefore, we think</w:t>
            </w:r>
            <w:r w:rsidR="002B35F5">
              <w:rPr>
                <w:rFonts w:ascii="Times New Roman" w:hAnsi="Times New Roman"/>
              </w:rPr>
              <w:t xml:space="preserve"> </w:t>
            </w:r>
            <w:r w:rsidR="003C0546">
              <w:rPr>
                <w:rFonts w:ascii="Times New Roman" w:hAnsi="Times New Roman"/>
              </w:rPr>
              <w:t xml:space="preserve">that the minimum memory size should be the same as MDT, as 64KB. </w:t>
            </w:r>
          </w:p>
        </w:tc>
      </w:tr>
      <w:tr w:rsidR="009D3636" w14:paraId="375F1DC1" w14:textId="77777777" w:rsidTr="00CB662F">
        <w:tc>
          <w:tcPr>
            <w:tcW w:w="1105" w:type="dxa"/>
          </w:tcPr>
          <w:p w14:paraId="2237FD1A" w14:textId="41B9302C" w:rsidR="009D3636" w:rsidRDefault="009D3636" w:rsidP="0070390E">
            <w:pPr>
              <w:spacing w:after="0"/>
              <w:rPr>
                <w:rFonts w:ascii="Times New Roman" w:eastAsia="MS Mincho" w:hAnsi="Times New Roman"/>
                <w:lang w:eastAsia="ja-JP"/>
              </w:rPr>
            </w:pPr>
            <w:r>
              <w:rPr>
                <w:rFonts w:ascii="Times New Roman" w:eastAsiaTheme="minorEastAsia" w:hAnsi="Times New Roman" w:hint="eastAsia"/>
                <w:lang w:eastAsia="zh-CN"/>
              </w:rPr>
              <w:t>CATT</w:t>
            </w:r>
          </w:p>
        </w:tc>
        <w:tc>
          <w:tcPr>
            <w:tcW w:w="2576" w:type="dxa"/>
          </w:tcPr>
          <w:p w14:paraId="58F58C7C" w14:textId="7879CE6A" w:rsidR="009D3636" w:rsidRDefault="009D3636" w:rsidP="0070390E">
            <w:pPr>
              <w:spacing w:after="0"/>
              <w:rPr>
                <w:rFonts w:ascii="Times New Roman" w:eastAsia="MS Mincho" w:hAnsi="Times New Roman"/>
                <w:lang w:eastAsia="ja-JP"/>
              </w:rPr>
            </w:pPr>
            <w:r>
              <w:rPr>
                <w:rFonts w:ascii="Times New Roman" w:eastAsiaTheme="minorEastAsia" w:hAnsi="Times New Roman" w:hint="eastAsia"/>
                <w:lang w:eastAsia="zh-CN"/>
              </w:rPr>
              <w:t>Yes</w:t>
            </w:r>
          </w:p>
        </w:tc>
        <w:tc>
          <w:tcPr>
            <w:tcW w:w="5670" w:type="dxa"/>
          </w:tcPr>
          <w:p w14:paraId="5F1B5A2B" w14:textId="73594C6F" w:rsidR="009D3636" w:rsidRDefault="009D3636" w:rsidP="0070390E">
            <w:pPr>
              <w:rPr>
                <w:rFonts w:ascii="Times New Roman" w:hAnsi="Times New Roma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hAnsi="Times New Roman"/>
              </w:rPr>
              <w:t xml:space="preserve">minimum memory size </w:t>
            </w:r>
            <w:r>
              <w:rPr>
                <w:rFonts w:ascii="Times New Roman" w:eastAsiaTheme="minorEastAsia" w:hAnsi="Times New Roman" w:hint="eastAsia"/>
                <w:lang w:eastAsia="zh-CN"/>
              </w:rPr>
              <w:t>could</w:t>
            </w:r>
            <w:r>
              <w:rPr>
                <w:rFonts w:ascii="Times New Roman" w:hAnsi="Times New Roman"/>
              </w:rPr>
              <w:t xml:space="preserve"> be the same as MDT, </w:t>
            </w:r>
            <w:r>
              <w:rPr>
                <w:rFonts w:ascii="Times New Roman" w:eastAsiaTheme="minorEastAsia" w:hAnsi="Times New Roman" w:hint="eastAsia"/>
                <w:lang w:eastAsia="zh-CN"/>
              </w:rPr>
              <w:t>i.e.</w:t>
            </w:r>
            <w:r>
              <w:rPr>
                <w:rFonts w:ascii="Times New Roman" w:hAnsi="Times New Roman"/>
              </w:rPr>
              <w:t xml:space="preserve"> 64KB. </w:t>
            </w:r>
            <w:r w:rsidR="00767BAF">
              <w:rPr>
                <w:rFonts w:ascii="Times New Roman" w:eastAsiaTheme="minorEastAsia" w:hAnsi="Times New Roman" w:hint="eastAsia"/>
                <w:lang w:eastAsia="zh-CN"/>
              </w:rPr>
              <w:t xml:space="preserve">It is not needed to define memory size per e.g. AI/ML use case. </w:t>
            </w:r>
            <w:r>
              <w:rPr>
                <w:rFonts w:ascii="Times New Roman" w:eastAsiaTheme="minorEastAsia" w:hAnsi="Times New Roman" w:hint="eastAsia"/>
                <w:lang w:eastAsia="zh-CN"/>
              </w:rPr>
              <w:t>For different use cases, the associated ID together with the training data report could be used for usage indication.</w:t>
            </w:r>
          </w:p>
        </w:tc>
      </w:tr>
      <w:tr w:rsidR="009D3636" w14:paraId="2F664E13" w14:textId="77777777" w:rsidTr="00CB662F">
        <w:tc>
          <w:tcPr>
            <w:tcW w:w="1105" w:type="dxa"/>
          </w:tcPr>
          <w:p w14:paraId="570551CC" w14:textId="7AE13CD0" w:rsidR="009D3636" w:rsidRDefault="00EC3D51" w:rsidP="0070390E">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tcPr>
          <w:p w14:paraId="021FF367" w14:textId="06E57037" w:rsidR="009D3636" w:rsidRDefault="00EC3D51" w:rsidP="007039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012B804B" w14:textId="2463B735" w:rsidR="009D3636" w:rsidRDefault="00EC3D51" w:rsidP="0070390E">
            <w:pPr>
              <w:rPr>
                <w:rFonts w:ascii="Times New Roman" w:hAnsi="Times New Roman"/>
              </w:rPr>
            </w:pPr>
            <w:r>
              <w:rPr>
                <w:rFonts w:ascii="Times New Roman" w:hAnsi="Times New Roman"/>
              </w:rPr>
              <w:t>In general, minimum AS memory size of 64KB could be sufficient for Release 19 use cases. We suggest the following proposal.</w:t>
            </w:r>
          </w:p>
          <w:p w14:paraId="1EC9664D" w14:textId="514DCFA7" w:rsidR="00EC3D51" w:rsidRDefault="00EC3D51" w:rsidP="0070390E">
            <w:pPr>
              <w:rPr>
                <w:rFonts w:ascii="Times New Roman" w:hAnsi="Times New Roman"/>
              </w:rPr>
            </w:pPr>
            <w:r>
              <w:rPr>
                <w:rFonts w:ascii="Times New Roman" w:hAnsi="Times New Roman"/>
              </w:rPr>
              <w:t>Proposal: UE minimum AS layer memory size is 64KB as a baseline.</w:t>
            </w:r>
          </w:p>
        </w:tc>
      </w:tr>
      <w:tr w:rsidR="00EC3D51" w14:paraId="10A09613" w14:textId="77777777" w:rsidTr="00CB662F">
        <w:tc>
          <w:tcPr>
            <w:tcW w:w="1105" w:type="dxa"/>
          </w:tcPr>
          <w:p w14:paraId="4336681D" w14:textId="10042FD6" w:rsidR="00EC3D51" w:rsidRDefault="001D589D" w:rsidP="0070390E">
            <w:pPr>
              <w:spacing w:after="0"/>
              <w:rPr>
                <w:rFonts w:ascii="Times New Roman" w:eastAsiaTheme="minorEastAsia" w:hAnsi="Times New Roman"/>
                <w:lang w:eastAsia="zh-CN"/>
              </w:rPr>
            </w:pPr>
            <w:r w:rsidRPr="001D589D">
              <w:rPr>
                <w:rFonts w:ascii="Times New Roman" w:eastAsiaTheme="minorEastAsia" w:hAnsi="Times New Roman"/>
                <w:lang w:eastAsia="zh-CN"/>
              </w:rPr>
              <w:t>Huawei, HiSilicon</w:t>
            </w:r>
          </w:p>
        </w:tc>
        <w:tc>
          <w:tcPr>
            <w:tcW w:w="2576" w:type="dxa"/>
          </w:tcPr>
          <w:p w14:paraId="1944EE2A" w14:textId="5D8B9961" w:rsidR="00EC3D51" w:rsidRDefault="001D589D"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04717BA2" w14:textId="77777777" w:rsidR="00EC3D51" w:rsidRDefault="00EC3D51" w:rsidP="0070390E">
            <w:pPr>
              <w:rPr>
                <w:rFonts w:ascii="Times New Roman" w:hAnsi="Times New Roman"/>
              </w:rPr>
            </w:pPr>
          </w:p>
        </w:tc>
      </w:tr>
      <w:tr w:rsidR="001D589D" w14:paraId="30DD68C8" w14:textId="77777777" w:rsidTr="00CB662F">
        <w:tc>
          <w:tcPr>
            <w:tcW w:w="1105" w:type="dxa"/>
          </w:tcPr>
          <w:p w14:paraId="413345BF" w14:textId="664664F3" w:rsidR="001D589D" w:rsidRPr="001D589D" w:rsidRDefault="00DB57C2" w:rsidP="0070390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576" w:type="dxa"/>
          </w:tcPr>
          <w:p w14:paraId="67077DA3" w14:textId="5A018D61" w:rsidR="001D589D" w:rsidRDefault="00DB57C2" w:rsidP="007039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22D42B66" w14:textId="2F995E8E" w:rsidR="007023A5" w:rsidRDefault="007023A5" w:rsidP="0070390E">
            <w:pPr>
              <w:rPr>
                <w:rFonts w:ascii="Times New Roman" w:hAnsi="Times New Roman"/>
              </w:rPr>
            </w:pPr>
            <w:r>
              <w:rPr>
                <w:rFonts w:ascii="Times New Roman" w:hAnsi="Times New Roman"/>
              </w:rPr>
              <w:t xml:space="preserve">In AI/ML based BM, we only agreed to log L1 RSRP and beam index. FFS details of timing information of logging. We have calculated based on number from RAN1 reply LS </w:t>
            </w:r>
            <w:r w:rsidRPr="007023A5">
              <w:rPr>
                <w:rFonts w:ascii="Times New Roman" w:hAnsi="Times New Roman"/>
              </w:rPr>
              <w:t>(R1-2310681)</w:t>
            </w:r>
            <w:r>
              <w:rPr>
                <w:rFonts w:ascii="Times New Roman" w:hAnsi="Times New Roman"/>
              </w:rPr>
              <w:t>:</w:t>
            </w:r>
          </w:p>
          <w:p w14:paraId="0E387CA0" w14:textId="77777777" w:rsidR="00DA61E6" w:rsidRPr="00DA61E6" w:rsidRDefault="007023A5" w:rsidP="00DA61E6">
            <w:pPr>
              <w:rPr>
                <w:i/>
                <w:iCs/>
              </w:rPr>
            </w:pPr>
            <w:r w:rsidRPr="00DA61E6">
              <w:rPr>
                <w:rFonts w:ascii="Times New Roman" w:hAnsi="Times New Roman"/>
                <w:i/>
                <w:iCs/>
              </w:rPr>
              <w:t>“</w:t>
            </w:r>
            <w:r w:rsidR="00DA61E6" w:rsidRPr="00DA61E6">
              <w:rPr>
                <w:i/>
                <w:iCs/>
              </w:rPr>
              <w:t xml:space="preserve">Note 1: There is no agreement on the data size of L1-RSRPs for Set A or Set B, but the following typical data size is provided as guidance for RAN2 discussion. Based on existing L1-RSRP reporting methodology, i.e., 7 bits for the strongest beam and 4 bits for the remaining beams, </w:t>
            </w:r>
            <w:r w:rsidR="00DA61E6" w:rsidRPr="00DA61E6">
              <w:rPr>
                <w:i/>
                <w:iCs/>
                <w:highlight w:val="yellow"/>
              </w:rPr>
              <w:t>for Set B = 16 as an example, the typical data size would be 67 (hence up to ~100 bits), and for Set A = 128 as an example, the typical data size would be 515 (hence up to ~500 bits) if all beams in Set A were to be collected.</w:t>
            </w:r>
            <w:r w:rsidR="00DA61E6" w:rsidRPr="00DA61E6">
              <w:rPr>
                <w:i/>
                <w:iCs/>
              </w:rPr>
              <w:t xml:space="preserve"> </w:t>
            </w:r>
            <w:r w:rsidR="00DA61E6" w:rsidRPr="00DA61E6">
              <w:rPr>
                <w:rFonts w:eastAsia="SimSun"/>
                <w:i/>
                <w:iCs/>
                <w:highlight w:val="yellow"/>
              </w:rPr>
              <w:t>For BM Case 2, the data size L1-RSRPs for Set A and Set B represents the data size per predicted future time instance and per history measurement time instance, respectively. Payload size may not be fixed.</w:t>
            </w:r>
          </w:p>
          <w:p w14:paraId="11A471F0" w14:textId="77777777" w:rsidR="001D589D" w:rsidRPr="00DA61E6" w:rsidRDefault="00DA61E6" w:rsidP="00DA61E6">
            <w:pPr>
              <w:rPr>
                <w:rFonts w:ascii="Times New Roman" w:hAnsi="Times New Roman"/>
                <w:i/>
                <w:iCs/>
              </w:rPr>
            </w:pPr>
            <w:r w:rsidRPr="00DA61E6">
              <w:rPr>
                <w:i/>
                <w:iCs/>
              </w:rPr>
              <w:t xml:space="preserve">Note 5: </w:t>
            </w:r>
            <w:r w:rsidRPr="00DA61E6">
              <w:rPr>
                <w:i/>
                <w:iCs/>
                <w:highlight w:val="yellow"/>
              </w:rPr>
              <w:t>For BM Case 2, the typical value of the number of history measurement time instance used in evaluations is up to 8</w:t>
            </w:r>
            <w:r w:rsidRPr="00DA61E6">
              <w:rPr>
                <w:i/>
                <w:iCs/>
              </w:rPr>
              <w:t xml:space="preserve"> and </w:t>
            </w:r>
            <w:r w:rsidRPr="00DA61E6">
              <w:rPr>
                <w:i/>
                <w:iCs/>
                <w:highlight w:val="yellow"/>
              </w:rPr>
              <w:t>typical value of the number of predicted future time instance is 1~4.</w:t>
            </w:r>
            <w:r w:rsidR="007023A5" w:rsidRPr="00DA61E6">
              <w:rPr>
                <w:rFonts w:ascii="Times New Roman" w:hAnsi="Times New Roman"/>
                <w:i/>
                <w:iCs/>
              </w:rPr>
              <w:t xml:space="preserve">”  </w:t>
            </w:r>
          </w:p>
          <w:p w14:paraId="0B9DC446" w14:textId="77777777" w:rsidR="00DA61E6" w:rsidRDefault="00DA61E6" w:rsidP="00DA61E6">
            <w:pPr>
              <w:rPr>
                <w:rFonts w:ascii="Times New Roman" w:hAnsi="Times New Roman"/>
              </w:rPr>
            </w:pPr>
            <w:r w:rsidRPr="007940FA">
              <w:rPr>
                <w:rFonts w:ascii="Times New Roman" w:hAnsi="Times New Roman"/>
              </w:rPr>
              <w:t xml:space="preserve">According to the </w:t>
            </w:r>
            <w:r w:rsidRPr="007940FA">
              <w:rPr>
                <w:rFonts w:ascii="Times New Roman" w:hAnsi="Times New Roman"/>
                <w:highlight w:val="yellow"/>
              </w:rPr>
              <w:t>highlighted</w:t>
            </w:r>
            <w:r w:rsidRPr="007940FA">
              <w:rPr>
                <w:rFonts w:ascii="Times New Roman" w:hAnsi="Times New Roman"/>
              </w:rPr>
              <w:t xml:space="preserve"> parts, we can estimate that the typical training data size stored in AS layer memory is 100 bits</w:t>
            </w:r>
            <w:r w:rsidRPr="007940FA">
              <w:rPr>
                <w:rFonts w:ascii="Times New Roman" w:hAnsi="Times New Roman"/>
              </w:rPr>
              <w:sym w:font="Symbol" w:char="F0B4"/>
            </w:r>
            <w:r w:rsidRPr="007940FA">
              <w:rPr>
                <w:rFonts w:ascii="Times New Roman" w:hAnsi="Times New Roman"/>
              </w:rPr>
              <w:t>8 instances (Set B) + 500 bits</w:t>
            </w:r>
            <w:r w:rsidRPr="007940FA">
              <w:rPr>
                <w:rFonts w:ascii="Times New Roman" w:hAnsi="Times New Roman"/>
              </w:rPr>
              <w:sym w:font="Symbol" w:char="F0B4"/>
            </w:r>
            <w:r w:rsidRPr="007940FA">
              <w:rPr>
                <w:rFonts w:ascii="Times New Roman" w:hAnsi="Times New Roman"/>
              </w:rPr>
              <w:t>4 instances (Set A) = 2800 bits=0.35KB.</w:t>
            </w:r>
          </w:p>
          <w:p w14:paraId="256BBA79" w14:textId="6CA37CC7" w:rsidR="007940FA" w:rsidRDefault="007940FA" w:rsidP="00DA61E6">
            <w:pPr>
              <w:rPr>
                <w:rFonts w:ascii="Times New Roman" w:hAnsi="Times New Roman"/>
              </w:rPr>
            </w:pPr>
            <w:r>
              <w:rPr>
                <w:rFonts w:ascii="Times New Roman" w:hAnsi="Times New Roman"/>
              </w:rPr>
              <w:t xml:space="preserve">It has a large gap with 64KB (to include FFS timing info). Thus, </w:t>
            </w:r>
            <w:r>
              <w:rPr>
                <w:rFonts w:eastAsia="DengXian"/>
                <w:lang w:eastAsia="zh-CN"/>
              </w:rPr>
              <w:t xml:space="preserve">we think </w:t>
            </w:r>
            <w:r>
              <w:rPr>
                <w:rFonts w:ascii="Times New Roman" w:hAnsi="Times New Roman"/>
              </w:rPr>
              <w:t>64KB</w:t>
            </w:r>
            <w:r w:rsidRPr="00BC49DE">
              <w:rPr>
                <w:rFonts w:eastAsia="DengXian"/>
                <w:lang w:eastAsia="zh-CN"/>
              </w:rPr>
              <w:t xml:space="preserve"> is sufficient</w:t>
            </w:r>
            <w:r>
              <w:rPr>
                <w:rFonts w:eastAsia="DengXian"/>
                <w:lang w:eastAsia="zh-CN"/>
              </w:rPr>
              <w:t>.</w:t>
            </w:r>
          </w:p>
        </w:tc>
      </w:tr>
      <w:tr w:rsidR="00F10007" w14:paraId="62E57D04" w14:textId="77777777" w:rsidTr="00CB662F">
        <w:tc>
          <w:tcPr>
            <w:tcW w:w="1105" w:type="dxa"/>
          </w:tcPr>
          <w:p w14:paraId="1E628DF7" w14:textId="71829051" w:rsidR="00F10007" w:rsidRPr="001D589D" w:rsidRDefault="00F10007" w:rsidP="00F10007">
            <w:pPr>
              <w:spacing w:after="0"/>
              <w:rPr>
                <w:rFonts w:ascii="Times New Roman" w:eastAsiaTheme="minorEastAsia" w:hAnsi="Times New Roman"/>
                <w:lang w:eastAsia="zh-CN"/>
              </w:rPr>
            </w:pPr>
            <w:r>
              <w:rPr>
                <w:rFonts w:ascii="Times New Roman" w:eastAsiaTheme="minorEastAsia" w:hAnsi="Times New Roman"/>
                <w:lang w:eastAsia="zh-CN"/>
              </w:rPr>
              <w:t>vivo</w:t>
            </w:r>
          </w:p>
        </w:tc>
        <w:tc>
          <w:tcPr>
            <w:tcW w:w="2576" w:type="dxa"/>
          </w:tcPr>
          <w:p w14:paraId="45ECEF28" w14:textId="38E7628C"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D9FB4BD" w14:textId="77777777" w:rsidR="00F10007" w:rsidRDefault="00F10007" w:rsidP="00F10007">
            <w:pPr>
              <w:rPr>
                <w:rFonts w:ascii="Times New Roman" w:hAnsi="Times New Roman"/>
              </w:rPr>
            </w:pPr>
          </w:p>
        </w:tc>
      </w:tr>
      <w:tr w:rsidR="00F10007" w14:paraId="6B7A88F5" w14:textId="77777777" w:rsidTr="00CB662F">
        <w:tc>
          <w:tcPr>
            <w:tcW w:w="1105" w:type="dxa"/>
          </w:tcPr>
          <w:p w14:paraId="510B67A7" w14:textId="0105AC6D" w:rsidR="00F10007" w:rsidRPr="001D589D" w:rsidRDefault="00DE0BDC" w:rsidP="00F10007">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3D944C2F" w14:textId="18AD6A70" w:rsidR="00F10007" w:rsidRDefault="00DE0BDC" w:rsidP="00F10007">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7D3B6ABB" w14:textId="77777777" w:rsidR="00F10007" w:rsidRDefault="00F10007" w:rsidP="00F10007">
            <w:pPr>
              <w:rPr>
                <w:rFonts w:ascii="Times New Roman" w:hAnsi="Times New Roman"/>
              </w:rPr>
            </w:pPr>
          </w:p>
        </w:tc>
      </w:tr>
      <w:tr w:rsidR="004654EB" w14:paraId="6B07F043" w14:textId="77777777" w:rsidTr="00CB662F">
        <w:tc>
          <w:tcPr>
            <w:tcW w:w="1105" w:type="dxa"/>
          </w:tcPr>
          <w:p w14:paraId="5D5A9F66" w14:textId="5E2209CD" w:rsidR="004654EB" w:rsidRDefault="004654EB" w:rsidP="004654EB">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576" w:type="dxa"/>
          </w:tcPr>
          <w:p w14:paraId="78A1EA63" w14:textId="469A9822" w:rsidR="004654EB" w:rsidRDefault="004654EB" w:rsidP="004654EB">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76A9CC1A" w14:textId="2D538C2D" w:rsidR="004654EB" w:rsidRDefault="004654EB" w:rsidP="004654EB">
            <w:pPr>
              <w:rPr>
                <w:rFonts w:ascii="Times New Roman" w:hAnsi="Times New Roman"/>
              </w:rPr>
            </w:pPr>
            <w:r>
              <w:rPr>
                <w:rFonts w:ascii="Times New Roman" w:hAnsi="Times New Roman"/>
              </w:rPr>
              <w:t xml:space="preserve">We agree that the minimum AS layer memory size can be 64 kB, as in legacy cases. Additionally, as Samsung suggested, the UE could report the AS memory size, if a larger one is supported. </w:t>
            </w:r>
          </w:p>
        </w:tc>
      </w:tr>
    </w:tbl>
    <w:p w14:paraId="02CDFEEE" w14:textId="09B77D03" w:rsidR="008C63AE" w:rsidRPr="00487392" w:rsidRDefault="008C63AE" w:rsidP="008C63AE">
      <w:pPr>
        <w:pStyle w:val="Heading5"/>
        <w:ind w:left="0" w:firstLine="0"/>
      </w:pPr>
      <w:r>
        <w:rPr>
          <w:rFonts w:hint="eastAsia"/>
        </w:rPr>
        <w:lastRenderedPageBreak/>
        <w:t>Q</w:t>
      </w:r>
      <w:r w:rsidR="005F5A05">
        <w:t>2</w:t>
      </w:r>
      <w:r>
        <w:t xml:space="preserve">. </w:t>
      </w:r>
      <w:r w:rsidR="00FD5FDC">
        <w:t>Do you think UE can support o</w:t>
      </w:r>
      <w:r>
        <w:t>ther memory size</w:t>
      </w:r>
      <w:r w:rsidR="00FD5FDC">
        <w:t xml:space="preserve">s and indicate to network via </w:t>
      </w:r>
      <w:r>
        <w:t>optional capability signaling?</w:t>
      </w:r>
    </w:p>
    <w:tbl>
      <w:tblPr>
        <w:tblStyle w:val="TableGrid"/>
        <w:tblW w:w="9351" w:type="dxa"/>
        <w:tblLook w:val="04A0" w:firstRow="1" w:lastRow="0" w:firstColumn="1" w:lastColumn="0" w:noHBand="0" w:noVBand="1"/>
      </w:tblPr>
      <w:tblGrid>
        <w:gridCol w:w="1105"/>
        <w:gridCol w:w="2576"/>
        <w:gridCol w:w="5670"/>
      </w:tblGrid>
      <w:tr w:rsidR="008C63AE" w14:paraId="35F226C6" w14:textId="77777777" w:rsidTr="00CB662F">
        <w:tc>
          <w:tcPr>
            <w:tcW w:w="1105" w:type="dxa"/>
          </w:tcPr>
          <w:p w14:paraId="33B9A3A3" w14:textId="77777777" w:rsidR="008C63AE" w:rsidRPr="00255DEE" w:rsidRDefault="008C63AE" w:rsidP="00CB662F">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73C78060" w14:textId="77777777" w:rsidR="008C63AE" w:rsidRPr="004C6D2B" w:rsidRDefault="008C63AE"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4794E3C0" w14:textId="77777777" w:rsidR="008C63AE" w:rsidRDefault="008C63AE" w:rsidP="00CB662F">
            <w:pPr>
              <w:spacing w:after="0"/>
              <w:rPr>
                <w:rFonts w:ascii="Times New Roman" w:hAnsi="Times New Roman"/>
                <w:b/>
                <w:bCs/>
              </w:rPr>
            </w:pPr>
            <w:r>
              <w:rPr>
                <w:rFonts w:ascii="Times New Roman" w:eastAsia="Calibri" w:hAnsi="Times New Roman"/>
                <w:b/>
                <w:bCs/>
              </w:rPr>
              <w:t xml:space="preserve">Comment </w:t>
            </w:r>
          </w:p>
        </w:tc>
      </w:tr>
      <w:tr w:rsidR="00ED48AB" w14:paraId="702538AD" w14:textId="77777777" w:rsidTr="00CB662F">
        <w:tc>
          <w:tcPr>
            <w:tcW w:w="1105" w:type="dxa"/>
            <w:shd w:val="clear" w:color="auto" w:fill="auto"/>
          </w:tcPr>
          <w:p w14:paraId="25C65498" w14:textId="1F017B59"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44A81CD1" w14:textId="16E5CEB1"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670" w:type="dxa"/>
            <w:shd w:val="clear" w:color="auto" w:fill="auto"/>
          </w:tcPr>
          <w:p w14:paraId="0066505A" w14:textId="0937091D" w:rsidR="00ED48AB" w:rsidRDefault="00ED48AB" w:rsidP="00ED48AB">
            <w:pPr>
              <w:rPr>
                <w:rFonts w:ascii="Times New Roman" w:eastAsiaTheme="minorEastAsia" w:hAnsi="Times New Roman"/>
                <w:lang w:eastAsia="zh-CN"/>
              </w:rPr>
            </w:pPr>
            <w:r>
              <w:rPr>
                <w:rFonts w:ascii="Times New Roman" w:eastAsia="Malgun Gothic" w:hAnsi="Times New Roman" w:hint="eastAsia"/>
                <w:lang w:eastAsia="ko-KR"/>
              </w:rPr>
              <w:t>P</w:t>
            </w:r>
            <w:r>
              <w:rPr>
                <w:rFonts w:ascii="Times New Roman" w:eastAsia="Malgun Gothic" w:hAnsi="Times New Roman"/>
                <w:lang w:eastAsia="ko-KR"/>
              </w:rPr>
              <w:t>lease refer to our previous response in Q1.</w:t>
            </w:r>
          </w:p>
        </w:tc>
      </w:tr>
      <w:tr w:rsidR="00ED48AB" w14:paraId="050AB0BB" w14:textId="77777777" w:rsidTr="00CB662F">
        <w:tc>
          <w:tcPr>
            <w:tcW w:w="1105" w:type="dxa"/>
            <w:shd w:val="clear" w:color="auto" w:fill="auto"/>
          </w:tcPr>
          <w:p w14:paraId="5EFC3697" w14:textId="666014E8" w:rsidR="00ED48AB" w:rsidRDefault="00C76F9D" w:rsidP="00ED48AB">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576" w:type="dxa"/>
            <w:shd w:val="clear" w:color="auto" w:fill="auto"/>
          </w:tcPr>
          <w:p w14:paraId="0CC71CBE" w14:textId="483AC866" w:rsidR="00ED48AB" w:rsidRDefault="00C76F9D" w:rsidP="00ED48AB">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4E1496F3" w14:textId="056BAA98" w:rsidR="00ED48AB" w:rsidRDefault="00C76F9D" w:rsidP="00ED48AB">
            <w:pPr>
              <w:rPr>
                <w:rFonts w:ascii="Times New Roman" w:eastAsiaTheme="minorEastAsia" w:hAnsi="Times New Roman"/>
                <w:lang w:eastAsia="zh-CN"/>
              </w:rPr>
            </w:pPr>
            <w:r>
              <w:rPr>
                <w:rFonts w:ascii="Times New Roman" w:eastAsiaTheme="minorEastAsia" w:hAnsi="Times New Roman"/>
                <w:lang w:eastAsia="zh-CN"/>
              </w:rPr>
              <w:t xml:space="preserve">UE can allocate additional memory </w:t>
            </w:r>
            <w:r w:rsidR="001F65A8">
              <w:rPr>
                <w:rFonts w:ascii="Times New Roman" w:eastAsiaTheme="minorEastAsia" w:hAnsi="Times New Roman"/>
                <w:lang w:eastAsia="zh-CN"/>
              </w:rPr>
              <w:t xml:space="preserve">(based on its implementation). Note that in logged MDT, the UE can allocate additional memory </w:t>
            </w:r>
            <w:r w:rsidR="00402084">
              <w:rPr>
                <w:rFonts w:ascii="Times New Roman" w:eastAsiaTheme="minorEastAsia" w:hAnsi="Times New Roman"/>
                <w:lang w:eastAsia="zh-CN"/>
              </w:rPr>
              <w:t xml:space="preserve">for logged measurements; but </w:t>
            </w:r>
            <w:r w:rsidR="00D23BE2">
              <w:rPr>
                <w:rFonts w:ascii="Times New Roman" w:eastAsiaTheme="minorEastAsia" w:hAnsi="Times New Roman"/>
                <w:lang w:eastAsia="zh-CN"/>
              </w:rPr>
              <w:t xml:space="preserve">the </w:t>
            </w:r>
            <w:r w:rsidR="00402084">
              <w:rPr>
                <w:rFonts w:ascii="Times New Roman" w:eastAsiaTheme="minorEastAsia" w:hAnsi="Times New Roman"/>
                <w:lang w:eastAsia="zh-CN"/>
              </w:rPr>
              <w:t>UE does not need to indicate this to the network.</w:t>
            </w:r>
          </w:p>
          <w:p w14:paraId="38A0F38E" w14:textId="77777777" w:rsidR="00402084" w:rsidRDefault="00402084" w:rsidP="00ED48AB">
            <w:pPr>
              <w:rPr>
                <w:rFonts w:ascii="Times New Roman" w:eastAsiaTheme="minorEastAsia" w:hAnsi="Times New Roman"/>
                <w:lang w:eastAsia="zh-CN"/>
              </w:rPr>
            </w:pPr>
            <w:r>
              <w:rPr>
                <w:rFonts w:ascii="Times New Roman" w:eastAsiaTheme="minorEastAsia" w:hAnsi="Times New Roman"/>
                <w:lang w:eastAsia="zh-CN"/>
              </w:rPr>
              <w:t xml:space="preserve">Furthermore, </w:t>
            </w:r>
            <w:r w:rsidR="001D79FC">
              <w:rPr>
                <w:rFonts w:ascii="Times New Roman" w:eastAsiaTheme="minorEastAsia" w:hAnsi="Times New Roman"/>
                <w:lang w:eastAsia="zh-CN"/>
              </w:rPr>
              <w:t xml:space="preserve">on </w:t>
            </w:r>
            <w:r>
              <w:rPr>
                <w:rFonts w:ascii="Times New Roman" w:eastAsiaTheme="minorEastAsia" w:hAnsi="Times New Roman"/>
                <w:lang w:eastAsia="zh-CN"/>
              </w:rPr>
              <w:t xml:space="preserve">UE assistance for </w:t>
            </w:r>
            <w:r w:rsidR="001D79FC">
              <w:rPr>
                <w:rFonts w:ascii="Times New Roman" w:eastAsiaTheme="minorEastAsia" w:hAnsi="Times New Roman"/>
                <w:lang w:eastAsia="zh-CN"/>
              </w:rPr>
              <w:t xml:space="preserve">data availability, we agreed to use absolute value </w:t>
            </w:r>
            <w:r w:rsidR="007E5CC3">
              <w:rPr>
                <w:rFonts w:ascii="Times New Roman" w:eastAsiaTheme="minorEastAsia" w:hAnsi="Times New Roman"/>
                <w:lang w:eastAsia="zh-CN"/>
              </w:rPr>
              <w:t xml:space="preserve">as threshold </w:t>
            </w:r>
            <w:r w:rsidR="001D79FC">
              <w:rPr>
                <w:rFonts w:ascii="Times New Roman" w:eastAsiaTheme="minorEastAsia" w:hAnsi="Times New Roman"/>
                <w:lang w:eastAsia="zh-CN"/>
              </w:rPr>
              <w:t>t</w:t>
            </w:r>
            <w:r w:rsidR="007E5CC3">
              <w:rPr>
                <w:rFonts w:ascii="Times New Roman" w:eastAsiaTheme="minorEastAsia" w:hAnsi="Times New Roman"/>
                <w:lang w:eastAsia="zh-CN"/>
              </w:rPr>
              <w:t>o avoid the scenario where different UEs may have diffe</w:t>
            </w:r>
            <w:r w:rsidR="00612A9A">
              <w:rPr>
                <w:rFonts w:ascii="Times New Roman" w:eastAsiaTheme="minorEastAsia" w:hAnsi="Times New Roman"/>
                <w:lang w:eastAsia="zh-CN"/>
              </w:rPr>
              <w:t>rent additional memory allocated.</w:t>
            </w:r>
          </w:p>
          <w:p w14:paraId="4DA66F5A" w14:textId="60791999" w:rsidR="00612A9A" w:rsidRDefault="00612A9A" w:rsidP="00ED48AB">
            <w:pPr>
              <w:rPr>
                <w:rFonts w:ascii="Times New Roman" w:eastAsiaTheme="minorEastAsia" w:hAnsi="Times New Roman"/>
                <w:lang w:eastAsia="zh-CN"/>
              </w:rPr>
            </w:pPr>
            <w:r>
              <w:rPr>
                <w:rFonts w:ascii="Times New Roman" w:eastAsiaTheme="minorEastAsia" w:hAnsi="Times New Roman"/>
                <w:lang w:eastAsia="zh-CN"/>
              </w:rPr>
              <w:t xml:space="preserve">Thus, we do not see a need for indicating additional memory to the network. </w:t>
            </w:r>
          </w:p>
        </w:tc>
      </w:tr>
      <w:tr w:rsidR="009D3636" w14:paraId="522F99F8" w14:textId="77777777" w:rsidTr="00CB662F">
        <w:tc>
          <w:tcPr>
            <w:tcW w:w="1105" w:type="dxa"/>
          </w:tcPr>
          <w:p w14:paraId="062AB208" w14:textId="6ED8B3C2" w:rsidR="009D3636" w:rsidRDefault="009D3636" w:rsidP="00ED48AB">
            <w:pPr>
              <w:spacing w:after="0"/>
              <w:rPr>
                <w:rFonts w:ascii="Times New Roman" w:hAnsi="Times New Roman"/>
              </w:rPr>
            </w:pPr>
            <w:r>
              <w:rPr>
                <w:rFonts w:ascii="Times New Roman" w:eastAsiaTheme="minorEastAsia" w:hAnsi="Times New Roman" w:hint="eastAsia"/>
                <w:lang w:eastAsia="zh-CN"/>
              </w:rPr>
              <w:t>CATT</w:t>
            </w:r>
          </w:p>
        </w:tc>
        <w:tc>
          <w:tcPr>
            <w:tcW w:w="2576" w:type="dxa"/>
          </w:tcPr>
          <w:p w14:paraId="2EFC83F2" w14:textId="0A751543" w:rsidR="009D3636" w:rsidRDefault="009D3636" w:rsidP="00ED48AB">
            <w:pPr>
              <w:spacing w:after="0"/>
              <w:rPr>
                <w:rFonts w:ascii="Times New Roman" w:hAnsi="Times New Roman"/>
              </w:rPr>
            </w:pPr>
            <w:r>
              <w:rPr>
                <w:rFonts w:ascii="Times New Roman" w:eastAsiaTheme="minorEastAsia" w:hAnsi="Times New Roman" w:hint="eastAsia"/>
                <w:lang w:eastAsia="zh-CN"/>
              </w:rPr>
              <w:t>No</w:t>
            </w:r>
          </w:p>
        </w:tc>
        <w:tc>
          <w:tcPr>
            <w:tcW w:w="5670" w:type="dxa"/>
          </w:tcPr>
          <w:p w14:paraId="285EA6BE" w14:textId="40E7E523" w:rsidR="009D3636" w:rsidRDefault="007E66D7" w:rsidP="007E66D7">
            <w:pPr>
              <w:rPr>
                <w:rFonts w:ascii="Times New Roman" w:hAnsi="Times New Roman"/>
              </w:rPr>
            </w:pPr>
            <w:r>
              <w:rPr>
                <w:rFonts w:ascii="Times New Roman" w:eastAsiaTheme="minorEastAsia" w:hAnsi="Times New Roman" w:hint="eastAsia"/>
                <w:lang w:eastAsia="zh-CN"/>
              </w:rPr>
              <w:t>It</w:t>
            </w:r>
            <w:r>
              <w:rPr>
                <w:rFonts w:ascii="Times New Roman" w:eastAsiaTheme="minorEastAsia" w:hAnsi="Times New Roman"/>
                <w:lang w:eastAsia="zh-CN"/>
              </w:rPr>
              <w:t>’</w:t>
            </w:r>
            <w:r>
              <w:rPr>
                <w:rFonts w:ascii="Times New Roman" w:eastAsiaTheme="minorEastAsia" w:hAnsi="Times New Roman" w:hint="eastAsia"/>
                <w:lang w:eastAsia="zh-CN"/>
              </w:rPr>
              <w:t>s sufficient to specify that</w:t>
            </w:r>
            <w:r w:rsidR="009D3636">
              <w:rPr>
                <w:rFonts w:ascii="Times New Roman" w:eastAsiaTheme="minorEastAsia" w:hAnsi="Times New Roman" w:hint="eastAsia"/>
                <w:lang w:eastAsia="zh-CN"/>
              </w:rPr>
              <w:t xml:space="preserve"> 64KB is the </w:t>
            </w:r>
            <w:r w:rsidR="009D3636">
              <w:rPr>
                <w:rFonts w:ascii="Times New Roman" w:hAnsi="Times New Roman"/>
              </w:rPr>
              <w:t>minimum memory size</w:t>
            </w:r>
            <w:r w:rsidR="009D3636">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and it</w:t>
            </w:r>
            <w:r>
              <w:rPr>
                <w:rFonts w:ascii="Times New Roman" w:eastAsiaTheme="minorEastAsia" w:hAnsi="Times New Roman"/>
                <w:lang w:eastAsia="zh-CN"/>
              </w:rPr>
              <w:t>’</w:t>
            </w:r>
            <w:r>
              <w:rPr>
                <w:rFonts w:ascii="Times New Roman" w:eastAsiaTheme="minorEastAsia" w:hAnsi="Times New Roman" w:hint="eastAsia"/>
                <w:lang w:eastAsia="zh-CN"/>
              </w:rPr>
              <w:t>s up to</w:t>
            </w:r>
            <w:r w:rsidR="009D3636">
              <w:rPr>
                <w:rFonts w:ascii="Times New Roman" w:eastAsiaTheme="minorEastAsia" w:hAnsi="Times New Roman" w:hint="eastAsia"/>
                <w:lang w:eastAsia="zh-CN"/>
              </w:rPr>
              <w:t xml:space="preserve"> UE</w:t>
            </w:r>
            <w:r>
              <w:rPr>
                <w:rFonts w:ascii="Times New Roman" w:eastAsiaTheme="minorEastAsia" w:hAnsi="Times New Roman" w:hint="eastAsia"/>
                <w:lang w:eastAsia="zh-CN"/>
              </w:rPr>
              <w:t xml:space="preserve"> implementation to</w:t>
            </w:r>
            <w:r w:rsidR="009D3636">
              <w:rPr>
                <w:rFonts w:ascii="Times New Roman" w:eastAsiaTheme="minorEastAsia" w:hAnsi="Times New Roman" w:hint="eastAsia"/>
                <w:lang w:eastAsia="zh-CN"/>
              </w:rPr>
              <w:t xml:space="preserve"> support </w:t>
            </w:r>
            <w:r>
              <w:rPr>
                <w:rFonts w:ascii="Times New Roman" w:eastAsiaTheme="minorEastAsia" w:hAnsi="Times New Roman" w:hint="eastAsia"/>
                <w:lang w:eastAsia="zh-CN"/>
              </w:rPr>
              <w:t>larger size</w:t>
            </w:r>
            <w:r w:rsidR="009D3636">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We notice that f</w:t>
            </w:r>
            <w:r w:rsidR="009D3636">
              <w:rPr>
                <w:rFonts w:ascii="Times New Roman" w:eastAsiaTheme="minorEastAsia" w:hAnsi="Times New Roman" w:hint="eastAsia"/>
                <w:lang w:eastAsia="zh-CN"/>
              </w:rPr>
              <w:t xml:space="preserve">or logged MDT the UE could store a large amount of data (more than 5M) if supported </w:t>
            </w:r>
            <w:r>
              <w:rPr>
                <w:rFonts w:ascii="Times New Roman" w:eastAsiaTheme="minorEastAsia" w:hAnsi="Times New Roman" w:hint="eastAsia"/>
                <w:lang w:eastAsia="zh-CN"/>
              </w:rPr>
              <w:t>without additional indication to network</w:t>
            </w:r>
            <w:r w:rsidR="009D3636">
              <w:rPr>
                <w:rFonts w:ascii="Times New Roman" w:eastAsiaTheme="minorEastAsia" w:hAnsi="Times New Roman" w:hint="eastAsia"/>
                <w:lang w:eastAsia="zh-CN"/>
              </w:rPr>
              <w:t>.</w:t>
            </w:r>
          </w:p>
        </w:tc>
      </w:tr>
      <w:tr w:rsidR="009D3636" w14:paraId="4342282D" w14:textId="77777777" w:rsidTr="00CB662F">
        <w:tc>
          <w:tcPr>
            <w:tcW w:w="1105" w:type="dxa"/>
          </w:tcPr>
          <w:p w14:paraId="07329BDC" w14:textId="52FD147F" w:rsidR="009D3636" w:rsidRDefault="00611B28" w:rsidP="00ED48AB">
            <w:pPr>
              <w:spacing w:after="0"/>
              <w:rPr>
                <w:rFonts w:ascii="Times New Roman" w:eastAsia="MS Mincho" w:hAnsi="Times New Roman"/>
                <w:lang w:eastAsia="ja-JP"/>
              </w:rPr>
            </w:pPr>
            <w:r>
              <w:rPr>
                <w:rFonts w:ascii="Times New Roman" w:eastAsia="MS Mincho" w:hAnsi="Times New Roman"/>
                <w:lang w:eastAsia="ja-JP"/>
              </w:rPr>
              <w:t>Nokia</w:t>
            </w:r>
          </w:p>
        </w:tc>
        <w:tc>
          <w:tcPr>
            <w:tcW w:w="2576" w:type="dxa"/>
          </w:tcPr>
          <w:p w14:paraId="3B91F574" w14:textId="3AE8C975" w:rsidR="009D3636" w:rsidRDefault="00611B28" w:rsidP="00ED48AB">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69823543" w14:textId="2994E39F" w:rsidR="009D3636" w:rsidRDefault="004B0DF3" w:rsidP="00ED48AB">
            <w:pPr>
              <w:rPr>
                <w:rFonts w:ascii="Times New Roman" w:hAnsi="Times New Roman"/>
              </w:rPr>
            </w:pPr>
            <w:r>
              <w:rPr>
                <w:rFonts w:ascii="Times New Roman" w:hAnsi="Times New Roman"/>
              </w:rPr>
              <w:t>Additional memory gives network flexibility in retrieving the data from the buffer and can be used to support more configurations.</w:t>
            </w:r>
          </w:p>
        </w:tc>
      </w:tr>
      <w:tr w:rsidR="009D3636" w14:paraId="3C2BD203" w14:textId="77777777" w:rsidTr="00CB662F">
        <w:tc>
          <w:tcPr>
            <w:tcW w:w="1105" w:type="dxa"/>
          </w:tcPr>
          <w:p w14:paraId="5C0C2235" w14:textId="0FBBEBF4" w:rsidR="009D3636" w:rsidRDefault="00125270" w:rsidP="00ED48AB">
            <w:pPr>
              <w:spacing w:after="0"/>
              <w:rPr>
                <w:rFonts w:ascii="Times New Roman" w:eastAsiaTheme="minorEastAsia" w:hAnsi="Times New Roman"/>
                <w:lang w:eastAsia="zh-CN"/>
              </w:rPr>
            </w:pPr>
            <w:r w:rsidRPr="00125270">
              <w:rPr>
                <w:rFonts w:ascii="Times New Roman" w:eastAsiaTheme="minorEastAsia" w:hAnsi="Times New Roman"/>
                <w:lang w:eastAsia="zh-CN"/>
              </w:rPr>
              <w:t>Huawei, HiSilicon</w:t>
            </w:r>
          </w:p>
        </w:tc>
        <w:tc>
          <w:tcPr>
            <w:tcW w:w="2576" w:type="dxa"/>
          </w:tcPr>
          <w:p w14:paraId="58893F9E" w14:textId="5D83B068" w:rsidR="009D3636" w:rsidRDefault="00125270" w:rsidP="00ED48A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45A6D9C" w14:textId="17D6C61A" w:rsidR="009D3636" w:rsidRDefault="00125270" w:rsidP="00ED48AB">
            <w:pPr>
              <w:rPr>
                <w:rFonts w:ascii="Times New Roman" w:hAnsi="Times New Roman"/>
              </w:rPr>
            </w:pPr>
            <w:r>
              <w:rPr>
                <w:rFonts w:ascii="Times New Roman" w:eastAsiaTheme="minorEastAsia" w:hAnsi="Times New Roman"/>
                <w:lang w:eastAsia="zh-CN"/>
              </w:rPr>
              <w:t>We think it is helpful for the network to know that the UE supports larger size, and it allows the network to set higher threshold value.</w:t>
            </w:r>
          </w:p>
        </w:tc>
      </w:tr>
      <w:tr w:rsidR="00125270" w14:paraId="5A6858D0" w14:textId="77777777" w:rsidTr="00CB662F">
        <w:tc>
          <w:tcPr>
            <w:tcW w:w="1105" w:type="dxa"/>
          </w:tcPr>
          <w:p w14:paraId="23529F70" w14:textId="7E5E549D" w:rsidR="00125270" w:rsidRDefault="00D55344" w:rsidP="00ED48AB">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576" w:type="dxa"/>
          </w:tcPr>
          <w:p w14:paraId="33BB551E" w14:textId="6D619EEB" w:rsidR="00125270" w:rsidRDefault="00D55344" w:rsidP="00ED48AB">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tcPr>
          <w:p w14:paraId="03CEAA46" w14:textId="77777777" w:rsidR="00854F91" w:rsidRDefault="00695473" w:rsidP="00ED48AB">
            <w:pPr>
              <w:rPr>
                <w:rFonts w:ascii="Times New Roman" w:hAnsi="Times New Roman"/>
              </w:rPr>
            </w:pPr>
            <w:r>
              <w:rPr>
                <w:rFonts w:ascii="Times New Roman" w:hAnsi="Times New Roman"/>
              </w:rPr>
              <w:t xml:space="preserve">Same view as Qualcomm. </w:t>
            </w:r>
          </w:p>
          <w:p w14:paraId="34BD3A0A" w14:textId="38D94F94" w:rsidR="00125270" w:rsidRDefault="00695473" w:rsidP="00ED48AB">
            <w:pPr>
              <w:rPr>
                <w:rFonts w:ascii="Times New Roman" w:hAnsi="Times New Roman"/>
              </w:rPr>
            </w:pPr>
            <w:r>
              <w:rPr>
                <w:rFonts w:ascii="Times New Roman" w:hAnsi="Times New Roman"/>
              </w:rPr>
              <w:t xml:space="preserve">According to our calculation in Q1, it has a large gap with 64KB (up to 0.35KB). Thus, at least in Rel-19, </w:t>
            </w:r>
            <w:r>
              <w:rPr>
                <w:rFonts w:ascii="Times New Roman" w:eastAsiaTheme="minorEastAsia" w:hAnsi="Times New Roman"/>
                <w:lang w:eastAsia="zh-CN"/>
              </w:rPr>
              <w:t>we do not see a need for indicating additional memory to the network.</w:t>
            </w:r>
          </w:p>
        </w:tc>
      </w:tr>
      <w:tr w:rsidR="00F10007" w14:paraId="18EC237B" w14:textId="77777777" w:rsidTr="00CB662F">
        <w:tc>
          <w:tcPr>
            <w:tcW w:w="1105" w:type="dxa"/>
          </w:tcPr>
          <w:p w14:paraId="0400409B" w14:textId="6D195949"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tcPr>
          <w:p w14:paraId="18BB3C53" w14:textId="008346B3"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tcPr>
          <w:p w14:paraId="473BFA33" w14:textId="77777777" w:rsidR="00F10007" w:rsidRDefault="00F10007" w:rsidP="00F10007">
            <w:r>
              <w:rPr>
                <w:rFonts w:ascii="Times New Roman" w:eastAsiaTheme="minorEastAsia" w:hAnsi="Times New Roman" w:hint="eastAsia"/>
                <w:lang w:eastAsia="zh-CN"/>
              </w:rPr>
              <w:t>W</w:t>
            </w:r>
            <w:r>
              <w:rPr>
                <w:rFonts w:ascii="Times New Roman" w:eastAsiaTheme="minorEastAsia" w:hAnsi="Times New Roman"/>
                <w:lang w:eastAsia="zh-CN"/>
              </w:rPr>
              <w:t>e think the</w:t>
            </w:r>
            <w:r>
              <w:t xml:space="preserve"> 64kB AS memory size is enough. After this memory full and UE indication of full memory, the network can retrieve the data and UE continue logging new data.</w:t>
            </w:r>
          </w:p>
          <w:p w14:paraId="6205F09A" w14:textId="62FA40B5" w:rsidR="00F10007" w:rsidRDefault="00F10007" w:rsidP="00F10007">
            <w:pPr>
              <w:rPr>
                <w:rFonts w:ascii="Times New Roman" w:hAnsi="Times New Roman"/>
              </w:rPr>
            </w:pPr>
            <w:r>
              <w:rPr>
                <w:rFonts w:eastAsiaTheme="minorEastAsia" w:hint="eastAsia"/>
                <w:lang w:eastAsia="zh-CN"/>
              </w:rPr>
              <w:t>T</w:t>
            </w:r>
            <w:r>
              <w:rPr>
                <w:rFonts w:eastAsiaTheme="minorEastAsia"/>
                <w:lang w:eastAsia="zh-CN"/>
              </w:rPr>
              <w:t xml:space="preserve">here is no need for UE </w:t>
            </w:r>
            <w:r>
              <w:t>E to support other memory sizes and indicate to network.</w:t>
            </w:r>
          </w:p>
        </w:tc>
      </w:tr>
      <w:tr w:rsidR="00F756F4" w14:paraId="44635EA3" w14:textId="77777777" w:rsidTr="00CB662F">
        <w:tc>
          <w:tcPr>
            <w:tcW w:w="1105" w:type="dxa"/>
          </w:tcPr>
          <w:p w14:paraId="7DCB7CF0" w14:textId="04695220" w:rsidR="00F756F4" w:rsidRDefault="00F756F4" w:rsidP="00F10007">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02850066" w14:textId="6974AC81" w:rsidR="00F756F4" w:rsidRDefault="006A50B7" w:rsidP="00F10007">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436CEA3F" w14:textId="271EBCDA" w:rsidR="00F756F4" w:rsidRDefault="006A50B7" w:rsidP="00F10007">
            <w:pPr>
              <w:rPr>
                <w:rFonts w:ascii="Times New Roman" w:eastAsiaTheme="minorEastAsia" w:hAnsi="Times New Roman"/>
                <w:lang w:eastAsia="zh-CN"/>
              </w:rPr>
            </w:pPr>
            <w:r>
              <w:rPr>
                <w:rFonts w:ascii="Times New Roman" w:eastAsiaTheme="minorEastAsia" w:hAnsi="Times New Roman"/>
                <w:lang w:eastAsia="zh-CN"/>
              </w:rPr>
              <w:t>As companies mentioned above, it</w:t>
            </w:r>
            <w:r w:rsidR="00F31866">
              <w:rPr>
                <w:rFonts w:ascii="Times New Roman" w:eastAsiaTheme="minorEastAsia" w:hAnsi="Times New Roman"/>
                <w:lang w:eastAsia="zh-CN"/>
              </w:rPr>
              <w:t xml:space="preserve"> is helpful as it</w:t>
            </w:r>
            <w:r>
              <w:rPr>
                <w:rFonts w:ascii="Times New Roman" w:eastAsiaTheme="minorEastAsia" w:hAnsi="Times New Roman"/>
                <w:lang w:eastAsia="zh-CN"/>
              </w:rPr>
              <w:t xml:space="preserve"> provides additional flexibility.</w:t>
            </w:r>
          </w:p>
        </w:tc>
      </w:tr>
      <w:tr w:rsidR="003173DD" w14:paraId="4E841C6D" w14:textId="77777777" w:rsidTr="00CB662F">
        <w:tc>
          <w:tcPr>
            <w:tcW w:w="1105" w:type="dxa"/>
          </w:tcPr>
          <w:p w14:paraId="14CDD9A0" w14:textId="2D5A9284" w:rsidR="003173DD" w:rsidRDefault="003173DD" w:rsidP="00F1000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576" w:type="dxa"/>
          </w:tcPr>
          <w:p w14:paraId="38227CAF" w14:textId="75EFE58A" w:rsidR="003173DD" w:rsidRDefault="003173DD" w:rsidP="00F10007">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1E1609D6" w14:textId="48A4E7CB" w:rsidR="003173DD" w:rsidRDefault="00AC6EED" w:rsidP="00F10007">
            <w:pPr>
              <w:rPr>
                <w:rFonts w:ascii="Times New Roman" w:eastAsiaTheme="minorEastAsia" w:hAnsi="Times New Roman"/>
                <w:lang w:eastAsia="zh-CN"/>
              </w:rPr>
            </w:pPr>
            <w:r>
              <w:rPr>
                <w:rFonts w:ascii="Times New Roman" w:eastAsiaTheme="minorEastAsia" w:hAnsi="Times New Roman"/>
                <w:lang w:eastAsia="zh-CN"/>
              </w:rPr>
              <w:t>As Samsung and Nokia commented, it is beneficial for the NW to know if the memory size is larger, since this allows it to estimate better when to retrieve the logged data so that the buffer does not become full.</w:t>
            </w:r>
          </w:p>
        </w:tc>
      </w:tr>
    </w:tbl>
    <w:p w14:paraId="42101E2B" w14:textId="24225905" w:rsidR="009C0E8B" w:rsidRPr="009C0E8B" w:rsidRDefault="009C0E8B" w:rsidP="00D2133A">
      <w:pPr>
        <w:rPr>
          <w:rFonts w:eastAsiaTheme="minorEastAsia"/>
          <w:b/>
          <w:bCs/>
          <w:i/>
          <w:iCs/>
          <w:u w:val="single"/>
          <w:lang w:eastAsia="zh-CN"/>
        </w:rPr>
      </w:pPr>
      <w:r w:rsidRPr="009C0E8B">
        <w:rPr>
          <w:rFonts w:eastAsiaTheme="minorEastAsia"/>
          <w:b/>
          <w:bCs/>
          <w:i/>
          <w:iCs/>
          <w:u w:val="single"/>
          <w:lang w:eastAsia="zh-CN"/>
        </w:rPr>
        <w:t xml:space="preserve">UE </w:t>
      </w:r>
      <w:r w:rsidR="00A52B96">
        <w:rPr>
          <w:rFonts w:eastAsiaTheme="minorEastAsia"/>
          <w:b/>
          <w:bCs/>
          <w:i/>
          <w:iCs/>
          <w:u w:val="single"/>
          <w:lang w:eastAsia="zh-CN"/>
        </w:rPr>
        <w:t>periodic and</w:t>
      </w:r>
      <w:r w:rsidRPr="009C0E8B">
        <w:rPr>
          <w:rFonts w:eastAsiaTheme="minorEastAsia"/>
          <w:b/>
          <w:bCs/>
          <w:i/>
          <w:iCs/>
          <w:u w:val="single"/>
          <w:lang w:eastAsia="zh-CN"/>
        </w:rPr>
        <w:t xml:space="preserve"> event</w:t>
      </w:r>
      <w:r w:rsidR="00A52B96">
        <w:rPr>
          <w:rFonts w:eastAsiaTheme="minorEastAsia"/>
          <w:b/>
          <w:bCs/>
          <w:i/>
          <w:iCs/>
          <w:u w:val="single"/>
          <w:lang w:eastAsia="zh-CN"/>
        </w:rPr>
        <w:t>-based logging</w:t>
      </w:r>
    </w:p>
    <w:p w14:paraId="00F06B27" w14:textId="2FDCBB74" w:rsidR="00D2133A" w:rsidRDefault="00D2133A" w:rsidP="00D2133A">
      <w:pPr>
        <w:rPr>
          <w:rFonts w:eastAsiaTheme="minorEastAsia"/>
          <w:lang w:eastAsia="zh-CN"/>
        </w:rPr>
      </w:pPr>
      <w:r>
        <w:rPr>
          <w:rFonts w:eastAsiaTheme="minorEastAsia"/>
          <w:lang w:eastAsia="zh-CN"/>
        </w:rPr>
        <w:t xml:space="preserve">In addition, RAN2 also introduced periodic and </w:t>
      </w:r>
      <w:r>
        <w:t>event-based data collection/logging with following agreements, where</w:t>
      </w:r>
      <w:r>
        <w:rPr>
          <w:rFonts w:eastAsiaTheme="minorEastAsia"/>
          <w:lang w:eastAsia="zh-CN"/>
        </w:rPr>
        <w:t xml:space="preserve"> radio-condition based event data logging is supported, including L3 measurement triggered, beam-based event triggered and L1 beam measurement triggered.</w:t>
      </w:r>
    </w:p>
    <w:tbl>
      <w:tblPr>
        <w:tblStyle w:val="TableGrid"/>
        <w:tblW w:w="0" w:type="auto"/>
        <w:tblLook w:val="04A0" w:firstRow="1" w:lastRow="0" w:firstColumn="1" w:lastColumn="0" w:noHBand="0" w:noVBand="1"/>
      </w:tblPr>
      <w:tblGrid>
        <w:gridCol w:w="9350"/>
      </w:tblGrid>
      <w:tr w:rsidR="00D2133A" w14:paraId="51F1F350" w14:textId="77777777" w:rsidTr="00D2133A">
        <w:tc>
          <w:tcPr>
            <w:tcW w:w="9350" w:type="dxa"/>
          </w:tcPr>
          <w:p w14:paraId="347A6188" w14:textId="77777777" w:rsidR="00D2133A" w:rsidRPr="00D2133A" w:rsidRDefault="00D2133A" w:rsidP="00D2133A">
            <w:pPr>
              <w:pStyle w:val="Agreement"/>
              <w:numPr>
                <w:ilvl w:val="0"/>
                <w:numId w:val="16"/>
              </w:numPr>
              <w:tabs>
                <w:tab w:val="clear" w:pos="1619"/>
                <w:tab w:val="num" w:pos="1710"/>
              </w:tabs>
              <w:suppressAutoHyphens w:val="0"/>
              <w:spacing w:before="60" w:after="0"/>
              <w:ind w:left="1710"/>
              <w:textAlignment w:val="auto"/>
            </w:pPr>
            <w:r w:rsidRPr="00D2133A">
              <w:lastRenderedPageBreak/>
              <w:t>Periodic logging is supported for training data collection procedure in R19</w:t>
            </w:r>
          </w:p>
          <w:p w14:paraId="55FC62BD" w14:textId="77777777" w:rsidR="00D2133A" w:rsidRDefault="00D2133A" w:rsidP="00D2133A">
            <w:pPr>
              <w:pStyle w:val="Agreement"/>
              <w:numPr>
                <w:ilvl w:val="0"/>
                <w:numId w:val="16"/>
              </w:numPr>
              <w:tabs>
                <w:tab w:val="clear" w:pos="1619"/>
                <w:tab w:val="num" w:pos="1710"/>
              </w:tabs>
              <w:suppressAutoHyphens w:val="0"/>
              <w:spacing w:before="60" w:after="0"/>
              <w:ind w:left="1710"/>
              <w:textAlignment w:val="auto"/>
            </w:pPr>
            <w:r w:rsidRPr="00C95329">
              <w:t xml:space="preserve">Event-triggered data logging will be supported.  At least radio condition based event triggered logging will be supported.  FFS the details of radio condition based event.  FFS if other events are supported. </w:t>
            </w:r>
          </w:p>
          <w:p w14:paraId="00943CED" w14:textId="6C1943D0" w:rsidR="00D2133A" w:rsidRPr="005C1EEF" w:rsidRDefault="005C1EEF" w:rsidP="005C1EEF">
            <w:pPr>
              <w:pStyle w:val="ListParagraph"/>
              <w:numPr>
                <w:ilvl w:val="0"/>
                <w:numId w:val="16"/>
              </w:numPr>
              <w:rPr>
                <w:rFonts w:ascii="Times" w:eastAsia="Batang" w:hAnsi="Times"/>
                <w:sz w:val="20"/>
                <w:szCs w:val="24"/>
              </w:rPr>
            </w:pPr>
            <w:r w:rsidRPr="005C1EEF">
              <w:rPr>
                <w:rFonts w:ascii="Times" w:eastAsia="Batang" w:hAnsi="Times"/>
                <w:sz w:val="20"/>
                <w:szCs w:val="24"/>
              </w:rPr>
              <w:t>Support the use of L3 measurement event triggered (i.e. L3 serving cell measurements becoming worse/better than a threshold for TTT) to determine whether the UE performs logging or not.  L1 measurement event triggered will not be supported.    FFS what to log</w:t>
            </w:r>
          </w:p>
        </w:tc>
      </w:tr>
    </w:tbl>
    <w:p w14:paraId="0BCA7606" w14:textId="2FD38A4F" w:rsidR="00D2133A" w:rsidRDefault="00D2133A" w:rsidP="00D2133A">
      <w:pPr>
        <w:pStyle w:val="Heading5"/>
        <w:ind w:left="0" w:firstLine="0"/>
      </w:pPr>
      <w:r>
        <w:t>Q</w:t>
      </w:r>
      <w:r w:rsidR="00A52B96">
        <w:t>3</w:t>
      </w:r>
      <w:r>
        <w:t xml:space="preserve">. </w:t>
      </w:r>
      <w:r w:rsidR="005F5A05">
        <w:t>Which option do you prefer as optional UE capability for UE logging</w:t>
      </w:r>
      <w:r w:rsidRPr="00F02861">
        <w:t>?</w:t>
      </w:r>
      <w:r w:rsidRPr="00F02861">
        <w:rPr>
          <w:rFonts w:hint="eastAsia"/>
        </w:rPr>
        <w:t xml:space="preserve"> </w:t>
      </w:r>
    </w:p>
    <w:p w14:paraId="42F029F6" w14:textId="647A5366" w:rsidR="003B746E" w:rsidRDefault="003B746E" w:rsidP="003B746E">
      <w:r>
        <w:rPr>
          <w:rFonts w:hint="eastAsia"/>
        </w:rPr>
        <w:t>O</w:t>
      </w:r>
      <w:r>
        <w:t>ption 1) Single optional UE capability with signaling for both periodic logging and</w:t>
      </w:r>
      <w:r w:rsidR="005C1EEF">
        <w:t xml:space="preserve"> L3 measurement event </w:t>
      </w:r>
      <w:r>
        <w:t>triggered logging</w:t>
      </w:r>
      <w:r w:rsidR="00A52B96">
        <w:t xml:space="preserve"> (all events)</w:t>
      </w:r>
      <w:r>
        <w:t>.</w:t>
      </w:r>
    </w:p>
    <w:p w14:paraId="517A94C2" w14:textId="47DF9D45" w:rsidR="003B746E" w:rsidRDefault="003B746E" w:rsidP="003B746E">
      <w:r>
        <w:t xml:space="preserve">Option 2) One optional UE capability with signaling for periodic logging, another optional UE capability with signaling for </w:t>
      </w:r>
      <w:r w:rsidR="005C1EEF">
        <w:t xml:space="preserve">L3 measurement event </w:t>
      </w:r>
      <w:r>
        <w:t>triggered logging.</w:t>
      </w:r>
    </w:p>
    <w:p w14:paraId="6CB3CD4E" w14:textId="4C5ED4BE" w:rsidR="00D2133A" w:rsidRPr="00FD495C" w:rsidRDefault="00D2133A" w:rsidP="00FD495C"/>
    <w:tbl>
      <w:tblPr>
        <w:tblStyle w:val="TableGrid"/>
        <w:tblW w:w="9351" w:type="dxa"/>
        <w:tblLook w:val="04A0" w:firstRow="1" w:lastRow="0" w:firstColumn="1" w:lastColumn="0" w:noHBand="0" w:noVBand="1"/>
      </w:tblPr>
      <w:tblGrid>
        <w:gridCol w:w="1413"/>
        <w:gridCol w:w="2718"/>
        <w:gridCol w:w="5220"/>
      </w:tblGrid>
      <w:tr w:rsidR="005716F2" w14:paraId="5335EC6F" w14:textId="77777777" w:rsidTr="00A52B96">
        <w:tc>
          <w:tcPr>
            <w:tcW w:w="1413" w:type="dxa"/>
          </w:tcPr>
          <w:p w14:paraId="48D81D79" w14:textId="77777777" w:rsidR="005716F2" w:rsidRPr="00255DEE" w:rsidRDefault="005716F2"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3EB3391" w14:textId="3FDC7364" w:rsidR="005716F2" w:rsidRDefault="005716F2" w:rsidP="00CB662F">
            <w:pPr>
              <w:spacing w:after="0"/>
              <w:rPr>
                <w:rFonts w:ascii="Times New Roman" w:eastAsia="Calibri" w:hAnsi="Times New Roman"/>
                <w:b/>
                <w:bCs/>
              </w:rPr>
            </w:pPr>
            <w:r>
              <w:rPr>
                <w:rFonts w:ascii="Times New Roman" w:eastAsia="Calibri" w:hAnsi="Times New Roman"/>
                <w:b/>
                <w:bCs/>
              </w:rPr>
              <w:t>Option 1/2</w:t>
            </w:r>
          </w:p>
        </w:tc>
        <w:tc>
          <w:tcPr>
            <w:tcW w:w="5220" w:type="dxa"/>
          </w:tcPr>
          <w:p w14:paraId="21263E6F" w14:textId="77777777" w:rsidR="005716F2" w:rsidRDefault="005716F2" w:rsidP="00CB662F">
            <w:pPr>
              <w:spacing w:after="0"/>
              <w:rPr>
                <w:rFonts w:ascii="Times New Roman" w:hAnsi="Times New Roman"/>
                <w:b/>
                <w:bCs/>
              </w:rPr>
            </w:pPr>
            <w:r>
              <w:rPr>
                <w:rFonts w:ascii="Times New Roman" w:eastAsia="Calibri" w:hAnsi="Times New Roman"/>
                <w:b/>
                <w:bCs/>
              </w:rPr>
              <w:t xml:space="preserve">Comment </w:t>
            </w:r>
          </w:p>
        </w:tc>
      </w:tr>
      <w:tr w:rsidR="00ED48AB" w14:paraId="2EA70305" w14:textId="77777777" w:rsidTr="00A52B96">
        <w:tc>
          <w:tcPr>
            <w:tcW w:w="1413" w:type="dxa"/>
            <w:shd w:val="clear" w:color="auto" w:fill="auto"/>
          </w:tcPr>
          <w:p w14:paraId="56BC3C6F" w14:textId="2AA832DB"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2C173B9F" w14:textId="11B3BDF3" w:rsidR="00ED48AB" w:rsidRDefault="00ED48AB" w:rsidP="00ED48AB">
            <w:pPr>
              <w:rPr>
                <w:rFonts w:ascii="Times New Roman" w:eastAsiaTheme="minorEastAsia" w:hAnsi="Times New Roman"/>
                <w:lang w:eastAsia="zh-CN"/>
              </w:rPr>
            </w:pPr>
            <w:r>
              <w:rPr>
                <w:rFonts w:ascii="Times New Roman" w:eastAsia="Malgun Gothic" w:hAnsi="Times New Roman"/>
              </w:rPr>
              <w:t>Option 2</w:t>
            </w:r>
          </w:p>
        </w:tc>
        <w:tc>
          <w:tcPr>
            <w:tcW w:w="5220" w:type="dxa"/>
            <w:shd w:val="clear" w:color="auto" w:fill="auto"/>
          </w:tcPr>
          <w:p w14:paraId="1256FFFB" w14:textId="22DE6D70" w:rsidR="00ED48AB" w:rsidRDefault="00ED48AB" w:rsidP="00ED48AB">
            <w:pPr>
              <w:rPr>
                <w:rFonts w:ascii="Times New Roman" w:eastAsiaTheme="minorEastAsia" w:hAnsi="Times New Roman"/>
                <w:lang w:eastAsia="zh-CN"/>
              </w:rPr>
            </w:pPr>
            <w:r>
              <w:rPr>
                <w:rFonts w:ascii="Times New Roman" w:eastAsia="Malgun Gothic" w:hAnsi="Times New Roman"/>
                <w:lang w:eastAsia="ko-KR"/>
              </w:rPr>
              <w:t>BTW, we would like to ask there is a separate capability for generic NW-side data collection (i.e., 1 bit capability whether UE supports NW-side data collection) and this Option 1 or 2 is a capability in addition to the generic capability.</w:t>
            </w:r>
          </w:p>
        </w:tc>
      </w:tr>
      <w:tr w:rsidR="00ED48AB" w14:paraId="289D3849" w14:textId="77777777" w:rsidTr="00A52B96">
        <w:tc>
          <w:tcPr>
            <w:tcW w:w="1413" w:type="dxa"/>
            <w:shd w:val="clear" w:color="auto" w:fill="auto"/>
          </w:tcPr>
          <w:p w14:paraId="582BB18E" w14:textId="58CA5AF3" w:rsidR="00ED48AB" w:rsidRDefault="0085760F" w:rsidP="00ED48AB">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718" w:type="dxa"/>
          </w:tcPr>
          <w:p w14:paraId="12333F79" w14:textId="6461A6A2" w:rsidR="00ED48AB" w:rsidRDefault="0085760F" w:rsidP="00ED48AB">
            <w:pPr>
              <w:rPr>
                <w:rFonts w:ascii="Times New Roman" w:eastAsiaTheme="minorEastAsia" w:hAnsi="Times New Roman"/>
                <w:lang w:eastAsia="zh-CN"/>
              </w:rPr>
            </w:pPr>
            <w:r>
              <w:rPr>
                <w:rFonts w:ascii="Times New Roman" w:eastAsiaTheme="minorEastAsia" w:hAnsi="Times New Roman"/>
                <w:lang w:eastAsia="zh-CN"/>
              </w:rPr>
              <w:t>Option 2</w:t>
            </w:r>
          </w:p>
        </w:tc>
        <w:tc>
          <w:tcPr>
            <w:tcW w:w="5220" w:type="dxa"/>
            <w:shd w:val="clear" w:color="auto" w:fill="auto"/>
          </w:tcPr>
          <w:p w14:paraId="161AB964" w14:textId="77777777" w:rsidR="00ED48AB" w:rsidRDefault="008B5825" w:rsidP="00ED48AB">
            <w:pPr>
              <w:rPr>
                <w:rFonts w:ascii="Times New Roman" w:eastAsiaTheme="minorEastAsia" w:hAnsi="Times New Roman"/>
                <w:lang w:eastAsia="zh-CN"/>
              </w:rPr>
            </w:pPr>
            <w:r>
              <w:rPr>
                <w:rFonts w:ascii="Times New Roman" w:eastAsiaTheme="minorEastAsia" w:hAnsi="Times New Roman"/>
                <w:lang w:eastAsia="zh-CN"/>
              </w:rPr>
              <w:t xml:space="preserve">To support periodic and event-trigger logging different level of UE complexities can occur at the UE, therefore, two separate UE capabilities are needed. </w:t>
            </w:r>
          </w:p>
          <w:p w14:paraId="5316B150" w14:textId="17FB43BA" w:rsidR="008B5825" w:rsidRDefault="008B5825" w:rsidP="00ED48AB">
            <w:pPr>
              <w:rPr>
                <w:rFonts w:ascii="Times New Roman" w:eastAsiaTheme="minorEastAsia" w:hAnsi="Times New Roman"/>
                <w:lang w:eastAsia="zh-CN"/>
              </w:rPr>
            </w:pPr>
            <w:r>
              <w:rPr>
                <w:rFonts w:ascii="Times New Roman" w:eastAsiaTheme="minorEastAsia" w:hAnsi="Times New Roman"/>
                <w:lang w:eastAsia="zh-CN"/>
              </w:rPr>
              <w:t xml:space="preserve">We also agree with Samsung that there should be a blanket capability indicating </w:t>
            </w:r>
            <w:r w:rsidR="00A71C5E">
              <w:rPr>
                <w:rFonts w:ascii="Times New Roman" w:eastAsiaTheme="minorEastAsia" w:hAnsi="Times New Roman"/>
                <w:lang w:eastAsia="zh-CN"/>
              </w:rPr>
              <w:t>“</w:t>
            </w:r>
            <w:r>
              <w:rPr>
                <w:rFonts w:ascii="Times New Roman" w:eastAsiaTheme="minorEastAsia" w:hAnsi="Times New Roman"/>
                <w:lang w:eastAsia="zh-CN"/>
              </w:rPr>
              <w:t>whether UE support data collection for NW-side training</w:t>
            </w:r>
            <w:r w:rsidR="00A71C5E">
              <w:rPr>
                <w:rFonts w:ascii="Times New Roman" w:eastAsiaTheme="minorEastAsia" w:hAnsi="Times New Roman"/>
                <w:lang w:eastAsia="zh-CN"/>
              </w:rPr>
              <w:t>”</w:t>
            </w:r>
            <w:r>
              <w:rPr>
                <w:rFonts w:ascii="Times New Roman" w:eastAsiaTheme="minorEastAsia" w:hAnsi="Times New Roman"/>
                <w:lang w:eastAsia="zh-CN"/>
              </w:rPr>
              <w:t>. Periodic and event-trigger UE capability can be conditional, i.e</w:t>
            </w:r>
            <w:r w:rsidR="00A71C5E">
              <w:rPr>
                <w:rFonts w:ascii="Times New Roman" w:eastAsiaTheme="minorEastAsia" w:hAnsi="Times New Roman"/>
                <w:lang w:eastAsia="zh-CN"/>
              </w:rPr>
              <w:t>.</w:t>
            </w:r>
            <w:r>
              <w:rPr>
                <w:rFonts w:ascii="Times New Roman" w:eastAsiaTheme="minorEastAsia" w:hAnsi="Times New Roman"/>
                <w:lang w:eastAsia="zh-CN"/>
              </w:rPr>
              <w:t>,</w:t>
            </w:r>
            <w:r w:rsidR="00A71C5E">
              <w:rPr>
                <w:rFonts w:ascii="Times New Roman" w:eastAsiaTheme="minorEastAsia" w:hAnsi="Times New Roman"/>
                <w:lang w:eastAsia="zh-CN"/>
              </w:rPr>
              <w:t xml:space="preserve"> UE indicate whether it support periodic and/or event triggered data collection logging if it supports data collection for NW-side training.</w:t>
            </w:r>
          </w:p>
        </w:tc>
      </w:tr>
      <w:tr w:rsidR="009D3636" w14:paraId="57DCEC69" w14:textId="77777777" w:rsidTr="00A52B96">
        <w:tc>
          <w:tcPr>
            <w:tcW w:w="1413" w:type="dxa"/>
          </w:tcPr>
          <w:p w14:paraId="3285036A" w14:textId="2CEC65FC" w:rsidR="009D3636" w:rsidRDefault="009D3636" w:rsidP="00ED48AB">
            <w:pPr>
              <w:spacing w:after="0"/>
              <w:rPr>
                <w:rFonts w:ascii="Times New Roman" w:hAnsi="Times New Roman"/>
              </w:rPr>
            </w:pPr>
            <w:r>
              <w:rPr>
                <w:rFonts w:ascii="Times New Roman" w:eastAsiaTheme="minorEastAsia" w:hAnsi="Times New Roman" w:hint="eastAsia"/>
                <w:lang w:eastAsia="zh-CN"/>
              </w:rPr>
              <w:t>CATT</w:t>
            </w:r>
          </w:p>
        </w:tc>
        <w:tc>
          <w:tcPr>
            <w:tcW w:w="2718" w:type="dxa"/>
          </w:tcPr>
          <w:p w14:paraId="51C59E43" w14:textId="0411415A" w:rsidR="009D3636" w:rsidRDefault="009D3636" w:rsidP="00ED48AB">
            <w:pPr>
              <w:rPr>
                <w:rFonts w:ascii="Times New Roman" w:hAnsi="Times New Roman"/>
              </w:rPr>
            </w:pPr>
            <w:r>
              <w:rPr>
                <w:rFonts w:ascii="Times New Roman" w:eastAsiaTheme="minorEastAsia" w:hAnsi="Times New Roman" w:hint="eastAsia"/>
                <w:lang w:eastAsia="zh-CN"/>
              </w:rPr>
              <w:t>Option 1</w:t>
            </w:r>
          </w:p>
        </w:tc>
        <w:tc>
          <w:tcPr>
            <w:tcW w:w="5220" w:type="dxa"/>
          </w:tcPr>
          <w:p w14:paraId="255563A8" w14:textId="13659799" w:rsidR="009D3636" w:rsidRDefault="009D3636" w:rsidP="00A74AA2">
            <w:pPr>
              <w:rPr>
                <w:rFonts w:ascii="Times New Roman" w:hAnsi="Times New Roman"/>
              </w:rPr>
            </w:pPr>
            <w:r>
              <w:rPr>
                <w:rFonts w:ascii="Times New Roman" w:eastAsiaTheme="minorEastAsia" w:hAnsi="Times New Roman" w:hint="eastAsia"/>
                <w:lang w:eastAsia="zh-CN"/>
              </w:rPr>
              <w:t>One optional UE capability is enough for AI/ML data logging capability</w:t>
            </w:r>
            <w:r>
              <w:rPr>
                <w:rFonts w:ascii="Times New Roman" w:eastAsiaTheme="minorEastAsia" w:hAnsi="Times New Roman"/>
                <w:lang w:eastAsia="zh-CN"/>
              </w:rPr>
              <w:t xml:space="preserve"> for NW-side training</w:t>
            </w:r>
            <w:r>
              <w:rPr>
                <w:rFonts w:ascii="Times New Roman" w:eastAsiaTheme="minorEastAsia" w:hAnsi="Times New Roman" w:hint="eastAsia"/>
                <w:lang w:eastAsia="zh-CN"/>
              </w:rPr>
              <w:t xml:space="preserve">, </w:t>
            </w:r>
            <w:r w:rsidR="00A74AA2">
              <w:rPr>
                <w:rFonts w:ascii="Times New Roman" w:eastAsiaTheme="minorEastAsia" w:hAnsi="Times New Roman" w:hint="eastAsia"/>
                <w:lang w:eastAsia="zh-CN"/>
              </w:rPr>
              <w:t>and when a UE indicates the support of this feature, it supports both</w:t>
            </w:r>
            <w:r>
              <w:rPr>
                <w:rFonts w:ascii="Times New Roman" w:eastAsiaTheme="minorEastAsia" w:hAnsi="Times New Roman" w:hint="eastAsia"/>
                <w:lang w:eastAsia="zh-CN"/>
              </w:rPr>
              <w:t xml:space="preserve"> periodic</w:t>
            </w:r>
            <w:r w:rsidR="00A74AA2">
              <w:rPr>
                <w:rFonts w:ascii="Times New Roman" w:eastAsiaTheme="minorEastAsia" w:hAnsi="Times New Roman" w:hint="eastAsia"/>
                <w:lang w:eastAsia="zh-CN"/>
              </w:rPr>
              <w:t xml:space="preserve"> logging</w:t>
            </w:r>
            <w:r>
              <w:rPr>
                <w:rFonts w:ascii="Times New Roman" w:eastAsiaTheme="minorEastAsia" w:hAnsi="Times New Roman" w:hint="eastAsia"/>
                <w:lang w:eastAsia="zh-CN"/>
              </w:rPr>
              <w:t xml:space="preserve"> </w:t>
            </w:r>
            <w:r w:rsidR="00A74AA2">
              <w:rPr>
                <w:rFonts w:ascii="Times New Roman" w:eastAsiaTheme="minorEastAsia" w:hAnsi="Times New Roman" w:hint="eastAsia"/>
                <w:lang w:eastAsia="zh-CN"/>
              </w:rPr>
              <w:t>and</w:t>
            </w:r>
            <w:r>
              <w:rPr>
                <w:rFonts w:ascii="Times New Roman" w:eastAsiaTheme="minorEastAsia" w:hAnsi="Times New Roman" w:hint="eastAsia"/>
                <w:lang w:eastAsia="zh-CN"/>
              </w:rPr>
              <w:t xml:space="preserve"> event triggered</w:t>
            </w:r>
            <w:r w:rsidR="00A74AA2">
              <w:rPr>
                <w:rFonts w:ascii="Times New Roman" w:eastAsiaTheme="minorEastAsia" w:hAnsi="Times New Roman" w:hint="eastAsia"/>
                <w:lang w:eastAsia="zh-CN"/>
              </w:rPr>
              <w:t xml:space="preserve"> logging</w:t>
            </w:r>
            <w:r>
              <w:rPr>
                <w:rFonts w:ascii="Times New Roman" w:eastAsiaTheme="minorEastAsia" w:hAnsi="Times New Roman" w:hint="eastAsia"/>
                <w:lang w:eastAsia="zh-CN"/>
              </w:rPr>
              <w:t>.</w:t>
            </w:r>
          </w:p>
        </w:tc>
      </w:tr>
      <w:tr w:rsidR="009D3636" w14:paraId="46E1DB41" w14:textId="77777777" w:rsidTr="00A52B96">
        <w:tc>
          <w:tcPr>
            <w:tcW w:w="1413" w:type="dxa"/>
          </w:tcPr>
          <w:p w14:paraId="516663D1" w14:textId="5828D033" w:rsidR="009D3636" w:rsidRDefault="002D3321" w:rsidP="00ED48AB">
            <w:pPr>
              <w:spacing w:after="0"/>
              <w:rPr>
                <w:rFonts w:ascii="Times New Roman" w:eastAsia="MS Mincho" w:hAnsi="Times New Roman"/>
                <w:lang w:eastAsia="ja-JP"/>
              </w:rPr>
            </w:pPr>
            <w:r>
              <w:rPr>
                <w:rFonts w:ascii="Times New Roman" w:eastAsia="MS Mincho" w:hAnsi="Times New Roman"/>
                <w:lang w:eastAsia="ja-JP"/>
              </w:rPr>
              <w:t>Nokia</w:t>
            </w:r>
          </w:p>
        </w:tc>
        <w:tc>
          <w:tcPr>
            <w:tcW w:w="2718" w:type="dxa"/>
          </w:tcPr>
          <w:p w14:paraId="662C69B6" w14:textId="547A616E" w:rsidR="009D3636" w:rsidRDefault="002D3321" w:rsidP="00ED48AB">
            <w:pPr>
              <w:rPr>
                <w:rFonts w:ascii="Times New Roman" w:hAnsi="Times New Roman"/>
              </w:rPr>
            </w:pPr>
            <w:r>
              <w:rPr>
                <w:rFonts w:ascii="Times New Roman" w:hAnsi="Times New Roman"/>
              </w:rPr>
              <w:t>Option 1</w:t>
            </w:r>
          </w:p>
        </w:tc>
        <w:tc>
          <w:tcPr>
            <w:tcW w:w="5220" w:type="dxa"/>
          </w:tcPr>
          <w:p w14:paraId="1DF06046" w14:textId="77777777" w:rsidR="000565EF" w:rsidRPr="000565EF" w:rsidRDefault="000565EF" w:rsidP="000565EF">
            <w:pPr>
              <w:rPr>
                <w:rFonts w:ascii="Times New Roman" w:hAnsi="Times New Roman"/>
              </w:rPr>
            </w:pPr>
            <w:r w:rsidRPr="000565EF">
              <w:rPr>
                <w:rFonts w:ascii="Times New Roman" w:hAnsi="Times New Roman" w:hint="eastAsia"/>
              </w:rPr>
              <w:t>The following excerpt from 37.320 shows that in logged MDT, periodic and event-triggered are supported as part of the baseline feature. We see no reason to break the precedent.</w:t>
            </w:r>
          </w:p>
          <w:p w14:paraId="29AA1105" w14:textId="77777777" w:rsidR="000565EF" w:rsidRPr="004416A6" w:rsidRDefault="000565EF" w:rsidP="000565EF">
            <w:pPr>
              <w:rPr>
                <w:rFonts w:ascii="Times New Roman" w:hAnsi="Times New Roman"/>
                <w:i/>
                <w:iCs/>
              </w:rPr>
            </w:pPr>
            <w:r w:rsidRPr="004416A6">
              <w:rPr>
                <w:rFonts w:ascii="Times New Roman" w:hAnsi="Times New Roman" w:hint="eastAsia"/>
                <w:i/>
                <w:iCs/>
              </w:rPr>
              <w:t>For NR:</w:t>
            </w:r>
          </w:p>
          <w:p w14:paraId="50E045C8" w14:textId="7C5BB5C1" w:rsidR="009D3636" w:rsidRDefault="000565EF" w:rsidP="000565EF">
            <w:pPr>
              <w:rPr>
                <w:rFonts w:ascii="Times New Roman" w:hAnsi="Times New Roman"/>
              </w:rPr>
            </w:pPr>
            <w:r w:rsidRPr="004416A6">
              <w:rPr>
                <w:rFonts w:ascii="Times New Roman" w:hAnsi="Times New Roman" w:hint="eastAsia"/>
                <w:i/>
                <w:iCs/>
              </w:rPr>
              <w:t>-    The UE indicates one capability bit for support for Logged MDT in RRC idle and inactive mode, to indicate that the UE supports logging of downlink pilot strength measurements, periodical logging and event-triggered logging.</w:t>
            </w:r>
          </w:p>
        </w:tc>
      </w:tr>
      <w:tr w:rsidR="009D3636" w14:paraId="22EE15DF" w14:textId="77777777" w:rsidTr="00A52B96">
        <w:tc>
          <w:tcPr>
            <w:tcW w:w="1413" w:type="dxa"/>
          </w:tcPr>
          <w:p w14:paraId="61A51F08" w14:textId="1363FF38" w:rsidR="009D3636" w:rsidRDefault="0072379E" w:rsidP="00ED48AB">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2718" w:type="dxa"/>
          </w:tcPr>
          <w:p w14:paraId="3D346EC7" w14:textId="4440087D" w:rsidR="009D3636" w:rsidRPr="0072379E" w:rsidRDefault="0072379E" w:rsidP="00ED48AB">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 with comments</w:t>
            </w:r>
          </w:p>
        </w:tc>
        <w:tc>
          <w:tcPr>
            <w:tcW w:w="5220" w:type="dxa"/>
          </w:tcPr>
          <w:p w14:paraId="1A1CE3A5" w14:textId="77777777" w:rsidR="0072379E" w:rsidRDefault="0072379E" w:rsidP="00ED48AB">
            <w:pPr>
              <w:rPr>
                <w:rFonts w:ascii="Times New Roman" w:hAnsi="Times New Roman"/>
              </w:rPr>
            </w:pPr>
            <w:r w:rsidRPr="0072379E">
              <w:rPr>
                <w:rFonts w:ascii="Times New Roman" w:hAnsi="Times New Roman"/>
              </w:rPr>
              <w:t>We think that at least "Support the use of L3 measurement event triggered" can be a separate capability.</w:t>
            </w:r>
          </w:p>
          <w:p w14:paraId="1F8A97CB" w14:textId="0C39A288" w:rsidR="009D3636" w:rsidRDefault="0072379E" w:rsidP="00ED48AB">
            <w:pPr>
              <w:rPr>
                <w:rFonts w:ascii="Times New Roman" w:hAnsi="Times New Roman"/>
              </w:rPr>
            </w:pPr>
            <w:r w:rsidRPr="0072379E">
              <w:rPr>
                <w:rFonts w:ascii="Times New Roman" w:hAnsi="Times New Roman"/>
              </w:rPr>
              <w:lastRenderedPageBreak/>
              <w:t>For periodic logging, we think it is necessary for network-side data collection and should be e pre-requisite for event-based logging. Also periodic-logging capability should be broader and cover not only logging as such, but also the reporting procedure and assistance information from the UE, as discussed below.</w:t>
            </w:r>
          </w:p>
        </w:tc>
      </w:tr>
      <w:tr w:rsidR="0072379E" w14:paraId="0D9F0DF6" w14:textId="77777777" w:rsidTr="00A52B96">
        <w:tc>
          <w:tcPr>
            <w:tcW w:w="1413" w:type="dxa"/>
          </w:tcPr>
          <w:p w14:paraId="66123B2B" w14:textId="13E57EBB" w:rsidR="0072379E" w:rsidRDefault="00C25F7D" w:rsidP="00ED48AB">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Apple </w:t>
            </w:r>
          </w:p>
        </w:tc>
        <w:tc>
          <w:tcPr>
            <w:tcW w:w="2718" w:type="dxa"/>
          </w:tcPr>
          <w:p w14:paraId="6474D176" w14:textId="74CF8AF6" w:rsidR="0072379E" w:rsidRDefault="00C25F7D" w:rsidP="00ED48AB">
            <w:pPr>
              <w:rPr>
                <w:rFonts w:ascii="Times New Roman" w:hAnsi="Times New Roman"/>
              </w:rPr>
            </w:pPr>
            <w:r>
              <w:rPr>
                <w:rFonts w:ascii="Times New Roman" w:hAnsi="Times New Roman"/>
              </w:rPr>
              <w:t>Option 2</w:t>
            </w:r>
          </w:p>
        </w:tc>
        <w:tc>
          <w:tcPr>
            <w:tcW w:w="5220" w:type="dxa"/>
          </w:tcPr>
          <w:p w14:paraId="47D3F373" w14:textId="07B21D7F" w:rsidR="00BD7157" w:rsidRPr="00BD7157" w:rsidRDefault="00BD7157" w:rsidP="00BD7157">
            <w:r>
              <w:rPr>
                <w:rFonts w:ascii="Times New Roman" w:eastAsiaTheme="minorEastAsia" w:hAnsi="Times New Roman"/>
                <w:lang w:eastAsia="zh-CN"/>
              </w:rPr>
              <w:t>Same view as QC, Samsung and CATT, the separate capabilities of periodical and event triggered logging are necessary.</w:t>
            </w:r>
          </w:p>
          <w:p w14:paraId="3BCCDB7F" w14:textId="77777777" w:rsidR="00502135" w:rsidRDefault="00BD7157" w:rsidP="00ED48AB">
            <w:pPr>
              <w:rPr>
                <w:rFonts w:ascii="Times New Roman" w:eastAsiaTheme="minorEastAsia" w:hAnsi="Times New Roman"/>
                <w:lang w:eastAsia="zh-CN"/>
              </w:rPr>
            </w:pPr>
            <w:r>
              <w:rPr>
                <w:rFonts w:ascii="Times New Roman" w:eastAsiaTheme="minorEastAsia" w:hAnsi="Times New Roman"/>
                <w:lang w:eastAsia="zh-CN"/>
              </w:rPr>
              <w:t xml:space="preserve">We also agree with QC and Samsung that there should be another capability indicating “whether UE support data collection for NW-side training”. </w:t>
            </w:r>
            <w:r w:rsidR="00502135">
              <w:rPr>
                <w:rFonts w:ascii="Times New Roman" w:eastAsiaTheme="minorEastAsia" w:hAnsi="Times New Roman"/>
                <w:lang w:eastAsia="zh-CN"/>
              </w:rPr>
              <w:t>If it can be agreed, either of the following two ways is acceptable to us:</w:t>
            </w:r>
          </w:p>
          <w:p w14:paraId="3968FA45" w14:textId="093FF50E" w:rsidR="0072379E" w:rsidRPr="00502135" w:rsidRDefault="00502135" w:rsidP="00502135">
            <w:pPr>
              <w:pStyle w:val="ListParagraph"/>
              <w:numPr>
                <w:ilvl w:val="0"/>
                <w:numId w:val="32"/>
              </w:numPr>
              <w:rPr>
                <w:rFonts w:ascii="Times New Roman" w:hAnsi="Times New Roman"/>
              </w:rPr>
            </w:pPr>
            <w:r w:rsidRPr="00502135">
              <w:rPr>
                <w:rFonts w:ascii="Times New Roman" w:eastAsiaTheme="minorEastAsia" w:hAnsi="Times New Roman"/>
                <w:lang w:eastAsia="zh-CN"/>
              </w:rPr>
              <w:t>Alt-1</w:t>
            </w:r>
            <w:r>
              <w:rPr>
                <w:rFonts w:ascii="Times New Roman" w:eastAsiaTheme="minorEastAsia" w:hAnsi="Times New Roman"/>
                <w:lang w:eastAsia="zh-CN"/>
              </w:rPr>
              <w:t>:</w:t>
            </w:r>
            <w:r w:rsidRPr="00502135">
              <w:rPr>
                <w:rFonts w:ascii="Times New Roman" w:eastAsiaTheme="minorEastAsia" w:hAnsi="Times New Roman"/>
                <w:lang w:eastAsia="zh-CN"/>
              </w:rPr>
              <w:t xml:space="preserve"> </w:t>
            </w:r>
            <w:r w:rsidR="00BD7157" w:rsidRPr="00502135">
              <w:rPr>
                <w:rFonts w:ascii="Times New Roman" w:eastAsiaTheme="minorEastAsia" w:hAnsi="Times New Roman"/>
                <w:lang w:eastAsia="zh-CN"/>
              </w:rPr>
              <w:t xml:space="preserve">It is </w:t>
            </w:r>
            <w:r w:rsidR="00BD7157" w:rsidRPr="00502135">
              <w:rPr>
                <w:rFonts w:ascii="Times New Roman" w:hAnsi="Times New Roman"/>
              </w:rPr>
              <w:t xml:space="preserve">pre-requisite of the capability of </w:t>
            </w:r>
            <w:r w:rsidR="00BD7157" w:rsidRPr="00502135">
              <w:rPr>
                <w:rFonts w:ascii="Times New Roman" w:eastAsiaTheme="minorEastAsia" w:hAnsi="Times New Roman"/>
                <w:lang w:eastAsia="zh-CN"/>
              </w:rPr>
              <w:t xml:space="preserve">Periodic </w:t>
            </w:r>
            <w:r>
              <w:rPr>
                <w:rFonts w:ascii="Times New Roman" w:eastAsiaTheme="minorEastAsia" w:hAnsi="Times New Roman"/>
                <w:lang w:eastAsia="zh-CN"/>
              </w:rPr>
              <w:t xml:space="preserve">logging </w:t>
            </w:r>
            <w:r w:rsidR="00BD7157" w:rsidRPr="00502135">
              <w:rPr>
                <w:rFonts w:ascii="Times New Roman" w:eastAsiaTheme="minorEastAsia" w:hAnsi="Times New Roman"/>
                <w:lang w:eastAsia="zh-CN"/>
              </w:rPr>
              <w:t xml:space="preserve">and </w:t>
            </w:r>
            <w:r w:rsidRPr="00502135">
              <w:rPr>
                <w:rFonts w:ascii="Times New Roman" w:hAnsi="Times New Roman"/>
              </w:rPr>
              <w:t xml:space="preserve">capability </w:t>
            </w:r>
            <w:r>
              <w:rPr>
                <w:rFonts w:ascii="Times New Roman" w:hAnsi="Times New Roman"/>
              </w:rPr>
              <w:t xml:space="preserve">of </w:t>
            </w:r>
            <w:r w:rsidR="00BD7157" w:rsidRPr="00502135">
              <w:rPr>
                <w:rFonts w:ascii="Times New Roman" w:eastAsiaTheme="minorEastAsia" w:hAnsi="Times New Roman"/>
                <w:lang w:eastAsia="zh-CN"/>
              </w:rPr>
              <w:t xml:space="preserve">event-trigger </w:t>
            </w:r>
            <w:r>
              <w:rPr>
                <w:rFonts w:ascii="Times New Roman" w:eastAsiaTheme="minorEastAsia" w:hAnsi="Times New Roman"/>
                <w:lang w:eastAsia="zh-CN"/>
              </w:rPr>
              <w:t>logging.</w:t>
            </w:r>
          </w:p>
          <w:p w14:paraId="70948AD5" w14:textId="7CB8BE12" w:rsidR="00502135" w:rsidRPr="00502135" w:rsidRDefault="00502135" w:rsidP="00502135">
            <w:pPr>
              <w:pStyle w:val="ListParagraph"/>
              <w:numPr>
                <w:ilvl w:val="0"/>
                <w:numId w:val="32"/>
              </w:numPr>
              <w:rPr>
                <w:rFonts w:ascii="Times New Roman" w:hAnsi="Times New Roman"/>
              </w:rPr>
            </w:pPr>
            <w:r>
              <w:rPr>
                <w:rFonts w:ascii="Times New Roman" w:hAnsi="Times New Roman"/>
              </w:rPr>
              <w:t xml:space="preserve">Alt-2: </w:t>
            </w:r>
            <w:r w:rsidRPr="00502135">
              <w:rPr>
                <w:rFonts w:ascii="Times New Roman" w:eastAsiaTheme="minorEastAsia" w:hAnsi="Times New Roman"/>
                <w:lang w:eastAsia="zh-CN"/>
              </w:rPr>
              <w:t xml:space="preserve">Periodic </w:t>
            </w:r>
            <w:r>
              <w:rPr>
                <w:rFonts w:ascii="Times New Roman" w:eastAsiaTheme="minorEastAsia" w:hAnsi="Times New Roman"/>
                <w:lang w:eastAsia="zh-CN"/>
              </w:rPr>
              <w:t xml:space="preserve">logging is part of the capability indicating “whether UE support data collection for NW-side training”. And it is </w:t>
            </w:r>
            <w:r w:rsidRPr="00502135">
              <w:rPr>
                <w:rFonts w:ascii="Times New Roman" w:hAnsi="Times New Roman"/>
              </w:rPr>
              <w:t xml:space="preserve">pre-requisite of capability </w:t>
            </w:r>
            <w:r>
              <w:rPr>
                <w:rFonts w:ascii="Times New Roman" w:hAnsi="Times New Roman"/>
              </w:rPr>
              <w:t xml:space="preserve">of </w:t>
            </w:r>
            <w:r w:rsidRPr="00502135">
              <w:rPr>
                <w:rFonts w:ascii="Times New Roman" w:eastAsiaTheme="minorEastAsia" w:hAnsi="Times New Roman"/>
                <w:lang w:eastAsia="zh-CN"/>
              </w:rPr>
              <w:t xml:space="preserve">event-trigger </w:t>
            </w:r>
            <w:r>
              <w:rPr>
                <w:rFonts w:ascii="Times New Roman" w:eastAsiaTheme="minorEastAsia" w:hAnsi="Times New Roman"/>
                <w:lang w:eastAsia="zh-CN"/>
              </w:rPr>
              <w:t>logging</w:t>
            </w:r>
            <w:r w:rsidR="00711B5A">
              <w:rPr>
                <w:rFonts w:ascii="Times New Roman" w:eastAsiaTheme="minorEastAsia" w:hAnsi="Times New Roman"/>
                <w:lang w:eastAsia="zh-CN"/>
              </w:rPr>
              <w:t>.</w:t>
            </w:r>
          </w:p>
        </w:tc>
      </w:tr>
      <w:tr w:rsidR="00F10007" w14:paraId="2BFBA63F" w14:textId="77777777" w:rsidTr="00A52B96">
        <w:tc>
          <w:tcPr>
            <w:tcW w:w="1413" w:type="dxa"/>
          </w:tcPr>
          <w:p w14:paraId="53E98D30" w14:textId="2EC21992"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718" w:type="dxa"/>
          </w:tcPr>
          <w:p w14:paraId="41DA427A" w14:textId="675BB14E" w:rsidR="00F10007" w:rsidRDefault="00F10007" w:rsidP="00F10007">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5220" w:type="dxa"/>
          </w:tcPr>
          <w:p w14:paraId="43ADF12D" w14:textId="77777777" w:rsidR="00F10007" w:rsidRDefault="00F10007" w:rsidP="00F10007">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would allow more flexibility on functionality implementation and reporting. For example, at early stage of product deployment, chip/UE vendors can, based on operator requirement, either first implement periodic or L3 easement event.</w:t>
            </w:r>
          </w:p>
          <w:p w14:paraId="6D352C91" w14:textId="030A1E26" w:rsidR="00F10007" w:rsidRDefault="00F10007" w:rsidP="00F10007">
            <w:pPr>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his will allow rapid implementation of AI/ML NW side data collection.</w:t>
            </w:r>
          </w:p>
        </w:tc>
      </w:tr>
      <w:tr w:rsidR="009D0818" w14:paraId="53CC8C9C" w14:textId="77777777" w:rsidTr="00A52B96">
        <w:tc>
          <w:tcPr>
            <w:tcW w:w="1413" w:type="dxa"/>
          </w:tcPr>
          <w:p w14:paraId="6A44773D" w14:textId="3E9157F1" w:rsidR="009D0818" w:rsidRDefault="009D0818" w:rsidP="00F10007">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718" w:type="dxa"/>
          </w:tcPr>
          <w:p w14:paraId="5F9F5805" w14:textId="2153C7BD" w:rsidR="009D0818" w:rsidRDefault="009D0818" w:rsidP="00F10007">
            <w:pPr>
              <w:rPr>
                <w:rFonts w:ascii="Times New Roman" w:eastAsiaTheme="minorEastAsia" w:hAnsi="Times New Roman"/>
                <w:lang w:eastAsia="zh-CN"/>
              </w:rPr>
            </w:pPr>
            <w:r>
              <w:rPr>
                <w:rFonts w:ascii="Times New Roman" w:eastAsiaTheme="minorEastAsia" w:hAnsi="Times New Roman"/>
                <w:lang w:eastAsia="zh-CN"/>
              </w:rPr>
              <w:t xml:space="preserve">Option </w:t>
            </w:r>
            <w:r w:rsidR="00267B1A">
              <w:rPr>
                <w:rFonts w:ascii="Times New Roman" w:eastAsiaTheme="minorEastAsia" w:hAnsi="Times New Roman"/>
                <w:lang w:eastAsia="zh-CN"/>
              </w:rPr>
              <w:t>2</w:t>
            </w:r>
          </w:p>
        </w:tc>
        <w:tc>
          <w:tcPr>
            <w:tcW w:w="5220" w:type="dxa"/>
          </w:tcPr>
          <w:p w14:paraId="7F009121" w14:textId="554AAF9B" w:rsidR="009D0818" w:rsidRDefault="00267B1A" w:rsidP="00F10007">
            <w:pPr>
              <w:rPr>
                <w:rFonts w:ascii="Times New Roman" w:eastAsiaTheme="minorEastAsia" w:hAnsi="Times New Roman"/>
                <w:lang w:eastAsia="zh-CN"/>
              </w:rPr>
            </w:pPr>
            <w:r>
              <w:rPr>
                <w:rFonts w:ascii="Times New Roman" w:eastAsiaTheme="minorEastAsia" w:hAnsi="Times New Roman"/>
                <w:lang w:eastAsia="zh-CN"/>
              </w:rPr>
              <w:t xml:space="preserve"> Provides flexible and modular approach as it </w:t>
            </w:r>
            <w:r w:rsidRPr="00267B1A">
              <w:rPr>
                <w:rFonts w:ascii="Times New Roman" w:eastAsiaTheme="minorEastAsia" w:hAnsi="Times New Roman"/>
                <w:lang w:eastAsia="zh-CN"/>
              </w:rPr>
              <w:t>allows the network to configure or query each</w:t>
            </w:r>
            <w:r w:rsidR="00DB0BBE">
              <w:rPr>
                <w:rFonts w:ascii="Times New Roman" w:eastAsiaTheme="minorEastAsia" w:hAnsi="Times New Roman"/>
                <w:lang w:eastAsia="zh-CN"/>
              </w:rPr>
              <w:t xml:space="preserve"> (</w:t>
            </w:r>
            <w:r w:rsidR="00DB0BBE" w:rsidRPr="00DB0BBE">
              <w:rPr>
                <w:rFonts w:ascii="Times New Roman" w:eastAsiaTheme="minorEastAsia" w:hAnsi="Times New Roman"/>
                <w:lang w:eastAsia="zh-CN"/>
              </w:rPr>
              <w:t>periodic and event-triggered logging</w:t>
            </w:r>
            <w:r w:rsidR="00DB0BBE">
              <w:rPr>
                <w:rFonts w:ascii="Times New Roman" w:eastAsiaTheme="minorEastAsia" w:hAnsi="Times New Roman"/>
                <w:lang w:eastAsia="zh-CN"/>
              </w:rPr>
              <w:t>)</w:t>
            </w:r>
            <w:r w:rsidRPr="00267B1A">
              <w:rPr>
                <w:rFonts w:ascii="Times New Roman" w:eastAsiaTheme="minorEastAsia" w:hAnsi="Times New Roman"/>
                <w:lang w:eastAsia="zh-CN"/>
              </w:rPr>
              <w:t xml:space="preserve"> independently</w:t>
            </w:r>
            <w:r w:rsidR="00DB0BBE">
              <w:rPr>
                <w:rFonts w:ascii="Times New Roman" w:eastAsiaTheme="minorEastAsia" w:hAnsi="Times New Roman"/>
                <w:lang w:eastAsia="zh-CN"/>
              </w:rPr>
              <w:t>.</w:t>
            </w:r>
          </w:p>
        </w:tc>
      </w:tr>
      <w:tr w:rsidR="00647B9B" w14:paraId="049D7F56" w14:textId="77777777" w:rsidTr="00A52B96">
        <w:tc>
          <w:tcPr>
            <w:tcW w:w="1413" w:type="dxa"/>
          </w:tcPr>
          <w:p w14:paraId="62E8D98C" w14:textId="7B77B66A" w:rsidR="00647B9B" w:rsidRDefault="00647B9B" w:rsidP="00F1000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718" w:type="dxa"/>
          </w:tcPr>
          <w:p w14:paraId="19EEB8D6" w14:textId="69E568B4" w:rsidR="00647B9B" w:rsidRDefault="00647B9B" w:rsidP="00F10007">
            <w:pPr>
              <w:rPr>
                <w:rFonts w:ascii="Times New Roman" w:eastAsiaTheme="minorEastAsia" w:hAnsi="Times New Roman"/>
                <w:lang w:eastAsia="zh-CN"/>
              </w:rPr>
            </w:pPr>
            <w:r>
              <w:rPr>
                <w:rFonts w:ascii="Times New Roman" w:eastAsiaTheme="minorEastAsia" w:hAnsi="Times New Roman"/>
                <w:lang w:eastAsia="zh-CN"/>
              </w:rPr>
              <w:t>Option 1</w:t>
            </w:r>
            <w:r w:rsidR="00C32838">
              <w:rPr>
                <w:rFonts w:ascii="Times New Roman" w:eastAsiaTheme="minorEastAsia" w:hAnsi="Times New Roman"/>
                <w:lang w:eastAsia="zh-CN"/>
              </w:rPr>
              <w:t>, see also comments</w:t>
            </w:r>
          </w:p>
        </w:tc>
        <w:tc>
          <w:tcPr>
            <w:tcW w:w="5220" w:type="dxa"/>
          </w:tcPr>
          <w:p w14:paraId="63DFA4AB" w14:textId="77777777" w:rsidR="001E7547" w:rsidRDefault="001E7547" w:rsidP="001E7547">
            <w:pPr>
              <w:rPr>
                <w:rFonts w:ascii="Times New Roman" w:eastAsiaTheme="minorEastAsia" w:hAnsi="Times New Roman"/>
                <w:lang w:eastAsia="zh-CN"/>
              </w:rPr>
            </w:pPr>
            <w:r>
              <w:rPr>
                <w:rFonts w:ascii="Times New Roman" w:eastAsiaTheme="minorEastAsia" w:hAnsi="Times New Roman"/>
                <w:lang w:eastAsia="zh-CN"/>
              </w:rPr>
              <w:t>We think a single capability for logging would be sufficient, as also commented by Nokia.</w:t>
            </w:r>
          </w:p>
          <w:p w14:paraId="15BD25F1" w14:textId="77777777" w:rsidR="001E7547" w:rsidRDefault="001E7547" w:rsidP="001E7547">
            <w:pPr>
              <w:rPr>
                <w:rFonts w:ascii="Times New Roman" w:eastAsiaTheme="minorEastAsia" w:hAnsi="Times New Roman"/>
                <w:lang w:eastAsia="zh-CN"/>
              </w:rPr>
            </w:pPr>
            <w:r>
              <w:rPr>
                <w:rFonts w:ascii="Times New Roman" w:eastAsiaTheme="minorEastAsia" w:hAnsi="Times New Roman"/>
                <w:lang w:eastAsia="zh-CN"/>
              </w:rPr>
              <w:t xml:space="preserve">We also agree with the point raised by several other companies, that an overall/generic NW-side data collection capability is needed. The generic capability should imply the UE supports periodic and L3 event-based logging, as well as the minimum AS memory size of 64 kB discussed in Q1. </w:t>
            </w:r>
          </w:p>
          <w:p w14:paraId="7635AF93" w14:textId="3FBDF898" w:rsidR="00647B9B" w:rsidRDefault="001E7547" w:rsidP="001E7547">
            <w:pPr>
              <w:rPr>
                <w:rFonts w:ascii="Times New Roman" w:eastAsiaTheme="minorEastAsia" w:hAnsi="Times New Roman"/>
                <w:lang w:eastAsia="zh-CN"/>
              </w:rPr>
            </w:pPr>
            <w:r>
              <w:rPr>
                <w:rFonts w:ascii="Times New Roman" w:eastAsiaTheme="minorEastAsia" w:hAnsi="Times New Roman"/>
                <w:lang w:eastAsia="zh-CN"/>
              </w:rPr>
              <w:t>Alternatively, at least periodic logging and the minimum AS memory size should be mandator</w:t>
            </w:r>
            <w:r>
              <w:rPr>
                <w:rFonts w:ascii="Times New Roman" w:eastAsiaTheme="minorEastAsia" w:hAnsi="Times New Roman"/>
                <w:lang w:eastAsia="zh-CN"/>
              </w:rPr>
              <w:t>ily</w:t>
            </w:r>
            <w:r>
              <w:rPr>
                <w:rFonts w:ascii="Times New Roman" w:eastAsiaTheme="minorEastAsia" w:hAnsi="Times New Roman"/>
                <w:lang w:eastAsia="zh-CN"/>
              </w:rPr>
              <w:t xml:space="preserve"> covered by the generic NW-side data collection capability, while L3 event-based logging can be optional.</w:t>
            </w:r>
          </w:p>
        </w:tc>
      </w:tr>
    </w:tbl>
    <w:p w14:paraId="4F7C8FE9" w14:textId="4243C17D" w:rsidR="00F54412" w:rsidRPr="00E6019E" w:rsidRDefault="009764BA" w:rsidP="00F54412">
      <w:pPr>
        <w:rPr>
          <w:rFonts w:eastAsiaTheme="minorEastAsia"/>
          <w:b/>
          <w:bCs/>
          <w:i/>
          <w:iCs/>
          <w:u w:val="single"/>
          <w:lang w:eastAsia="zh-CN"/>
        </w:rPr>
      </w:pPr>
      <w:r>
        <w:rPr>
          <w:rFonts w:eastAsiaTheme="minorEastAsia"/>
          <w:b/>
          <w:bCs/>
          <w:i/>
          <w:iCs/>
          <w:u w:val="single"/>
          <w:lang w:eastAsia="zh-CN"/>
        </w:rPr>
        <w:t>Availability Indication</w:t>
      </w:r>
      <w:r w:rsidR="00E6019E" w:rsidRPr="00E6019E">
        <w:rPr>
          <w:rFonts w:eastAsiaTheme="minorEastAsia"/>
          <w:b/>
          <w:bCs/>
          <w:i/>
          <w:iCs/>
          <w:u w:val="single"/>
          <w:lang w:eastAsia="zh-CN"/>
        </w:rPr>
        <w:t xml:space="preserve"> </w:t>
      </w:r>
      <w:r>
        <w:rPr>
          <w:rFonts w:eastAsiaTheme="minorEastAsia"/>
          <w:b/>
          <w:bCs/>
          <w:i/>
          <w:iCs/>
          <w:u w:val="single"/>
          <w:lang w:eastAsia="zh-CN"/>
        </w:rPr>
        <w:t>R</w:t>
      </w:r>
      <w:r w:rsidR="00E6019E" w:rsidRPr="00E6019E">
        <w:rPr>
          <w:rFonts w:eastAsiaTheme="minorEastAsia"/>
          <w:b/>
          <w:bCs/>
          <w:i/>
          <w:iCs/>
          <w:u w:val="single"/>
          <w:lang w:eastAsia="zh-CN"/>
        </w:rPr>
        <w:t>eporting</w:t>
      </w:r>
    </w:p>
    <w:p w14:paraId="714FFF9E" w14:textId="319F717E" w:rsidR="00A9662A" w:rsidRPr="00A9662A" w:rsidRDefault="00A9662A" w:rsidP="00A9662A">
      <w:r w:rsidRPr="00A9662A">
        <w:rPr>
          <w:rFonts w:hint="eastAsia"/>
        </w:rPr>
        <w:t>A</w:t>
      </w:r>
      <w:r w:rsidRPr="00A9662A">
        <w:t xml:space="preserve">s </w:t>
      </w:r>
      <w:r>
        <w:t xml:space="preserve">agreed in RAN2 #129bis meeting, UE can send a UAI to provide assistance information for NW-side data collection. </w:t>
      </w:r>
    </w:p>
    <w:tbl>
      <w:tblPr>
        <w:tblStyle w:val="TableGrid"/>
        <w:tblW w:w="0" w:type="auto"/>
        <w:tblInd w:w="1255" w:type="dxa"/>
        <w:tblLook w:val="04A0" w:firstRow="1" w:lastRow="0" w:firstColumn="1" w:lastColumn="0" w:noHBand="0" w:noVBand="1"/>
      </w:tblPr>
      <w:tblGrid>
        <w:gridCol w:w="8095"/>
      </w:tblGrid>
      <w:tr w:rsidR="00A9662A" w14:paraId="760F4451" w14:textId="77777777" w:rsidTr="00CB662F">
        <w:tc>
          <w:tcPr>
            <w:tcW w:w="8572" w:type="dxa"/>
          </w:tcPr>
          <w:p w14:paraId="250E315C" w14:textId="77777777" w:rsidR="00A9662A" w:rsidRPr="00843EC2" w:rsidRDefault="00A9662A" w:rsidP="00CB662F">
            <w:pPr>
              <w:pStyle w:val="Doc-text2"/>
              <w:ind w:left="363"/>
              <w:rPr>
                <w:b/>
                <w:bCs/>
                <w:lang w:val="en-US"/>
              </w:rPr>
            </w:pPr>
            <w:bookmarkStart w:id="2" w:name="_Hlk203231602"/>
            <w:r w:rsidRPr="009913E1">
              <w:rPr>
                <w:b/>
                <w:bCs/>
                <w:lang w:val="en-US"/>
              </w:rPr>
              <w:lastRenderedPageBreak/>
              <w:t xml:space="preserve">Agreements </w:t>
            </w:r>
            <w:r>
              <w:rPr>
                <w:b/>
                <w:bCs/>
                <w:lang w:val="en-US"/>
              </w:rPr>
              <w:t>on availability indication</w:t>
            </w:r>
          </w:p>
          <w:p w14:paraId="2C884BB3" w14:textId="77777777" w:rsidR="00A9662A" w:rsidRPr="00843EC2"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Availability indication can be triggered due to:</w:t>
            </w:r>
          </w:p>
          <w:p w14:paraId="03CCCB20"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Full buffer being reached (if configured)</w:t>
            </w:r>
          </w:p>
          <w:p w14:paraId="62994DD5"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Buffer threshold being reached (if configured)</w:t>
            </w:r>
            <w:r>
              <w:rPr>
                <w:lang w:val="en-US"/>
              </w:rPr>
              <w:t xml:space="preserve">. </w:t>
            </w:r>
          </w:p>
          <w:p w14:paraId="2E4BE1F6"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Low power (if configured)</w:t>
            </w:r>
          </w:p>
          <w:p w14:paraId="30285E54" w14:textId="77777777" w:rsidR="00A9662A" w:rsidRPr="00843EC2"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The UE send a UAI that indicates:</w:t>
            </w:r>
          </w:p>
          <w:p w14:paraId="17B78CB1"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Data is available</w:t>
            </w:r>
          </w:p>
          <w:p w14:paraId="779D2369" w14:textId="77777777" w:rsidR="00A9662A" w:rsidRDefault="00A9662A" w:rsidP="00A9662A">
            <w:pPr>
              <w:pStyle w:val="Doc-text2"/>
              <w:numPr>
                <w:ilvl w:val="1"/>
                <w:numId w:val="29"/>
              </w:numPr>
              <w:tabs>
                <w:tab w:val="clear" w:pos="2339"/>
                <w:tab w:val="num" w:pos="2702"/>
              </w:tabs>
              <w:suppressAutoHyphens w:val="0"/>
              <w:spacing w:before="0"/>
              <w:ind w:left="1080"/>
              <w:rPr>
                <w:lang w:val="en-US"/>
              </w:rPr>
            </w:pPr>
            <w:r>
              <w:rPr>
                <w:lang w:val="en-US"/>
              </w:rPr>
              <w:t>Reason for trigger</w:t>
            </w:r>
            <w:r w:rsidRPr="00843EC2">
              <w:rPr>
                <w:lang w:val="en-US"/>
              </w:rPr>
              <w:t xml:space="preserve"> (full buffer, threshold)</w:t>
            </w:r>
          </w:p>
          <w:p w14:paraId="62646D6D"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Pr>
                <w:lang w:val="en-US"/>
              </w:rPr>
              <w:t>L</w:t>
            </w:r>
            <w:r w:rsidRPr="00843EC2">
              <w:rPr>
                <w:lang w:val="en-US"/>
              </w:rPr>
              <w:t>ow power</w:t>
            </w:r>
            <w:r>
              <w:rPr>
                <w:lang w:val="en-US"/>
              </w:rPr>
              <w:t xml:space="preserve"> indication </w:t>
            </w:r>
          </w:p>
          <w:p w14:paraId="41C6D939" w14:textId="77777777" w:rsidR="00A9662A"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The encoding of the data is available</w:t>
            </w:r>
            <w:r>
              <w:rPr>
                <w:lang w:val="en-US"/>
              </w:rPr>
              <w:t>/UAI</w:t>
            </w:r>
            <w:r w:rsidRPr="00843EC2">
              <w:rPr>
                <w:lang w:val="en-US"/>
              </w:rPr>
              <w:t xml:space="preserve"> and the cause value is FFS</w:t>
            </w:r>
          </w:p>
          <w:p w14:paraId="04882565" w14:textId="77777777" w:rsidR="00A9662A" w:rsidRDefault="00A9662A" w:rsidP="00CB662F">
            <w:pPr>
              <w:pStyle w:val="Doc-text2"/>
              <w:ind w:left="0" w:firstLine="0"/>
              <w:rPr>
                <w:lang w:val="en-US"/>
              </w:rPr>
            </w:pPr>
            <w:r>
              <w:rPr>
                <w:lang w:val="en-US"/>
              </w:rPr>
              <w:t>NOTE: it is up to UE Implementation how buffer threshold reached and low power is determined</w:t>
            </w:r>
          </w:p>
        </w:tc>
      </w:tr>
    </w:tbl>
    <w:bookmarkEnd w:id="2"/>
    <w:p w14:paraId="69BF10B9" w14:textId="1A00F9E6" w:rsidR="00A9662A" w:rsidRPr="0071582D" w:rsidRDefault="00A9662A" w:rsidP="0071582D">
      <w:pPr>
        <w:spacing w:before="0" w:after="0"/>
        <w:rPr>
          <w:rFonts w:ascii="SimSun" w:eastAsia="SimSun" w:hAnsi="SimSun" w:cs="SimSun"/>
          <w:sz w:val="24"/>
          <w:lang w:val="en-US" w:eastAsia="zh-CN"/>
        </w:rPr>
      </w:pPr>
      <w:r>
        <w:rPr>
          <w:rFonts w:eastAsiaTheme="minorEastAsia" w:hint="eastAsia"/>
          <w:lang w:eastAsia="zh-CN"/>
        </w:rPr>
        <w:t>S</w:t>
      </w:r>
      <w:r>
        <w:rPr>
          <w:rFonts w:eastAsiaTheme="minorEastAsia"/>
          <w:lang w:eastAsia="zh-CN"/>
        </w:rPr>
        <w:t xml:space="preserve">imilar as other assistance information (e.g., </w:t>
      </w:r>
      <w:r w:rsidRPr="0071582D">
        <w:rPr>
          <w:rFonts w:eastAsiaTheme="minorEastAsia"/>
          <w:i/>
          <w:iCs/>
          <w:lang w:eastAsia="zh-CN"/>
        </w:rPr>
        <w:t xml:space="preserve">overheatingInd, </w:t>
      </w:r>
      <w:r w:rsidR="0071582D" w:rsidRPr="0071582D">
        <w:rPr>
          <w:rFonts w:eastAsiaTheme="minorEastAsia"/>
          <w:i/>
          <w:iCs/>
          <w:lang w:eastAsia="zh-CN"/>
        </w:rPr>
        <w:t xml:space="preserve">referenceTimeProvision-r16, releasePreference-r16, </w:t>
      </w:r>
      <w:r w:rsidRPr="0071582D">
        <w:rPr>
          <w:rFonts w:eastAsiaTheme="minorEastAsia"/>
          <w:i/>
          <w:iCs/>
          <w:lang w:eastAsia="zh-CN"/>
        </w:rPr>
        <w:t>flightPathAvailabilityIndicationUAI-r18</w:t>
      </w:r>
      <w:r w:rsidR="0071582D" w:rsidRPr="0071582D">
        <w:rPr>
          <w:rFonts w:eastAsiaTheme="minorEastAsia"/>
          <w:i/>
          <w:iCs/>
          <w:lang w:eastAsia="zh-CN"/>
        </w:rPr>
        <w:t>, ul-TrafficInfo-r18</w:t>
      </w:r>
      <w:r>
        <w:rPr>
          <w:rFonts w:eastAsiaTheme="minorEastAsia"/>
          <w:lang w:eastAsia="zh-CN"/>
        </w:rPr>
        <w:t>) reported via UAI, an optional UE capability with signaling can be introduced for NW-side data collection assistance information.</w:t>
      </w:r>
    </w:p>
    <w:p w14:paraId="27E522C1" w14:textId="434126AE" w:rsidR="00A9662A" w:rsidRDefault="00A9662A" w:rsidP="00A9662A">
      <w:pPr>
        <w:pStyle w:val="Obs-prop"/>
        <w:rPr>
          <w:lang w:eastAsia="zh-CN"/>
        </w:rPr>
      </w:pPr>
      <w:r>
        <w:rPr>
          <w:rFonts w:hint="eastAsia"/>
          <w:lang w:eastAsia="zh-CN"/>
        </w:rPr>
        <w:t>Q</w:t>
      </w:r>
      <w:r w:rsidR="004B0395">
        <w:rPr>
          <w:lang w:eastAsia="zh-CN"/>
        </w:rPr>
        <w:t>4</w:t>
      </w:r>
      <w:r>
        <w:rPr>
          <w:lang w:eastAsia="zh-CN"/>
        </w:rPr>
        <w:t>. Do you agree to introduce an</w:t>
      </w:r>
      <w:r w:rsidR="0071582D">
        <w:rPr>
          <w:lang w:eastAsia="zh-CN"/>
        </w:rPr>
        <w:t xml:space="preserve"> optional UE capability</w:t>
      </w:r>
      <w:r w:rsidR="009E3986">
        <w:rPr>
          <w:lang w:eastAsia="zh-CN"/>
        </w:rPr>
        <w:t xml:space="preserve"> with signaling</w:t>
      </w:r>
      <w:r w:rsidR="0071582D">
        <w:rPr>
          <w:lang w:eastAsia="zh-CN"/>
        </w:rPr>
        <w:t xml:space="preserve"> to indicate UE can provide assistance information </w:t>
      </w:r>
      <w:r w:rsidR="004B0395">
        <w:rPr>
          <w:lang w:eastAsia="zh-CN"/>
        </w:rPr>
        <w:t xml:space="preserve">(e.g., data is available, reason for trigger, low power indication) </w:t>
      </w:r>
      <w:r w:rsidR="0071582D">
        <w:rPr>
          <w:lang w:eastAsia="zh-CN"/>
        </w:rPr>
        <w:t>for NW-side data collection?</w:t>
      </w:r>
    </w:p>
    <w:tbl>
      <w:tblPr>
        <w:tblStyle w:val="TableGrid"/>
        <w:tblW w:w="9351" w:type="dxa"/>
        <w:tblLook w:val="04A0" w:firstRow="1" w:lastRow="0" w:firstColumn="1" w:lastColumn="0" w:noHBand="0" w:noVBand="1"/>
      </w:tblPr>
      <w:tblGrid>
        <w:gridCol w:w="1413"/>
        <w:gridCol w:w="2718"/>
        <w:gridCol w:w="5220"/>
      </w:tblGrid>
      <w:tr w:rsidR="0071582D" w14:paraId="2D78FF66" w14:textId="77777777" w:rsidTr="00CB662F">
        <w:tc>
          <w:tcPr>
            <w:tcW w:w="1413" w:type="dxa"/>
          </w:tcPr>
          <w:p w14:paraId="74E381D2" w14:textId="77777777" w:rsidR="0071582D" w:rsidRPr="00255DEE" w:rsidRDefault="0071582D"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56F845D5" w14:textId="3EDFA0C1" w:rsidR="0071582D" w:rsidRDefault="0071582D" w:rsidP="00CB662F">
            <w:pPr>
              <w:spacing w:after="0"/>
              <w:rPr>
                <w:rFonts w:ascii="Times New Roman" w:eastAsia="Calibri" w:hAnsi="Times New Roman"/>
                <w:b/>
                <w:bCs/>
              </w:rPr>
            </w:pPr>
            <w:r>
              <w:rPr>
                <w:rFonts w:ascii="Times New Roman" w:eastAsia="Calibri" w:hAnsi="Times New Roman"/>
                <w:b/>
                <w:bCs/>
              </w:rPr>
              <w:t>Yes/No</w:t>
            </w:r>
          </w:p>
        </w:tc>
        <w:tc>
          <w:tcPr>
            <w:tcW w:w="5220" w:type="dxa"/>
          </w:tcPr>
          <w:p w14:paraId="0D9BCFA1" w14:textId="77777777" w:rsidR="0071582D" w:rsidRDefault="0071582D" w:rsidP="00CB662F">
            <w:pPr>
              <w:spacing w:after="0"/>
              <w:rPr>
                <w:rFonts w:ascii="Times New Roman" w:hAnsi="Times New Roman"/>
                <w:b/>
                <w:bCs/>
              </w:rPr>
            </w:pPr>
            <w:r>
              <w:rPr>
                <w:rFonts w:ascii="Times New Roman" w:eastAsia="Calibri" w:hAnsi="Times New Roman"/>
                <w:b/>
                <w:bCs/>
              </w:rPr>
              <w:t xml:space="preserve">Comment </w:t>
            </w:r>
          </w:p>
        </w:tc>
      </w:tr>
      <w:tr w:rsidR="00ED48AB" w14:paraId="56DB6715" w14:textId="77777777" w:rsidTr="00CB662F">
        <w:tc>
          <w:tcPr>
            <w:tcW w:w="1413" w:type="dxa"/>
            <w:shd w:val="clear" w:color="auto" w:fill="auto"/>
          </w:tcPr>
          <w:p w14:paraId="15EAB078" w14:textId="1FC424D2"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678098D9" w14:textId="2445F2B7" w:rsidR="00ED48AB" w:rsidRDefault="00ED48AB" w:rsidP="00ED48AB">
            <w:pPr>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220" w:type="dxa"/>
            <w:shd w:val="clear" w:color="auto" w:fill="auto"/>
          </w:tcPr>
          <w:p w14:paraId="762CCC08" w14:textId="2ECFEA92" w:rsidR="00ED48AB" w:rsidRDefault="00ED48AB" w:rsidP="00ED48AB">
            <w:pPr>
              <w:rPr>
                <w:rFonts w:ascii="Times New Roman" w:eastAsia="Malgun Gothic" w:hAnsi="Times New Roman"/>
                <w:szCs w:val="20"/>
                <w:lang w:eastAsia="ko-KR"/>
              </w:rPr>
            </w:pPr>
            <w:r w:rsidRPr="00AA3E12">
              <w:rPr>
                <w:rFonts w:ascii="Times New Roman" w:eastAsia="Malgun Gothic" w:hAnsi="Times New Roman"/>
                <w:szCs w:val="20"/>
                <w:lang w:eastAsia="ko-KR"/>
              </w:rPr>
              <w:t>We agree</w:t>
            </w:r>
            <w:r>
              <w:rPr>
                <w:rFonts w:ascii="Times New Roman" w:eastAsia="Malgun Gothic" w:hAnsi="Times New Roman"/>
                <w:szCs w:val="20"/>
                <w:lang w:eastAsia="ko-KR"/>
              </w:rPr>
              <w:t xml:space="preserve"> (i.e., </w:t>
            </w:r>
            <w:r w:rsidRPr="00AA3E12">
              <w:rPr>
                <w:rFonts w:ascii="Times New Roman" w:eastAsia="Malgun Gothic" w:hAnsi="Times New Roman"/>
                <w:szCs w:val="20"/>
                <w:lang w:eastAsia="ko-KR"/>
              </w:rPr>
              <w:t>as in legacy UAI</w:t>
            </w:r>
            <w:r>
              <w:rPr>
                <w:rFonts w:ascii="Times New Roman" w:eastAsia="Malgun Gothic" w:hAnsi="Times New Roman"/>
                <w:szCs w:val="20"/>
                <w:lang w:eastAsia="ko-KR"/>
              </w:rPr>
              <w:t>)</w:t>
            </w:r>
            <w:r w:rsidRPr="00AA3E12">
              <w:rPr>
                <w:rFonts w:ascii="Times New Roman" w:eastAsia="Malgun Gothic" w:hAnsi="Times New Roman"/>
                <w:szCs w:val="20"/>
                <w:lang w:eastAsia="ko-KR"/>
              </w:rPr>
              <w:t>, and we assume one common capability is defined</w:t>
            </w:r>
            <w:r w:rsidRPr="001E48BA">
              <w:rPr>
                <w:rFonts w:ascii="Times New Roman" w:eastAsia="Malgun Gothic" w:hAnsi="Times New Roman"/>
                <w:szCs w:val="20"/>
                <w:lang w:eastAsia="ko-KR"/>
              </w:rPr>
              <w:t xml:space="preserve"> for all assistance information</w:t>
            </w:r>
            <w:r w:rsidRPr="00AA3E12">
              <w:rPr>
                <w:rFonts w:ascii="Times New Roman" w:eastAsia="Malgun Gothic" w:hAnsi="Times New Roman"/>
                <w:szCs w:val="20"/>
                <w:lang w:eastAsia="ko-KR"/>
              </w:rPr>
              <w:t xml:space="preserve"> (i.e., data availability, reason for trigger, low power indication) of NW-side data collection</w:t>
            </w:r>
          </w:p>
          <w:p w14:paraId="2F9C479E" w14:textId="77777777" w:rsidR="00ED48AB" w:rsidRDefault="00ED48AB" w:rsidP="00ED48AB">
            <w:pPr>
              <w:rPr>
                <w:rFonts w:ascii="Times New Roman" w:eastAsia="Malgun Gothic" w:hAnsi="Times New Roman"/>
                <w:szCs w:val="20"/>
                <w:lang w:eastAsia="ko-KR"/>
              </w:rPr>
            </w:pPr>
          </w:p>
          <w:p w14:paraId="4B74B1F2" w14:textId="2285535F" w:rsidR="00ED48AB" w:rsidRDefault="00ED48AB" w:rsidP="00ED48AB">
            <w:pPr>
              <w:rPr>
                <w:rFonts w:ascii="Times New Roman" w:eastAsiaTheme="minorEastAsia" w:hAnsi="Times New Roman"/>
                <w:lang w:eastAsia="zh-CN"/>
              </w:rPr>
            </w:pPr>
            <w:r>
              <w:rPr>
                <w:rFonts w:ascii="Times New Roman" w:eastAsia="Malgun Gothic" w:hAnsi="Times New Roman" w:hint="eastAsia"/>
                <w:szCs w:val="20"/>
                <w:lang w:eastAsia="ko-KR"/>
              </w:rPr>
              <w:t>B</w:t>
            </w:r>
            <w:r>
              <w:rPr>
                <w:rFonts w:ascii="Times New Roman" w:eastAsia="Malgun Gothic" w:hAnsi="Times New Roman"/>
                <w:szCs w:val="20"/>
                <w:lang w:eastAsia="ko-KR"/>
              </w:rPr>
              <w:t>TW, we have a similar question with Q3 i.e., we wonder if this UAI capability is additional to the generic capability for NW-side data collection.</w:t>
            </w:r>
          </w:p>
        </w:tc>
      </w:tr>
      <w:tr w:rsidR="00ED48AB" w14:paraId="5D40E42F" w14:textId="77777777" w:rsidTr="00CB662F">
        <w:tc>
          <w:tcPr>
            <w:tcW w:w="1413" w:type="dxa"/>
            <w:shd w:val="clear" w:color="auto" w:fill="auto"/>
          </w:tcPr>
          <w:p w14:paraId="3A0E661F" w14:textId="68D0D0E1" w:rsidR="00ED48AB" w:rsidRDefault="00415967" w:rsidP="00ED48AB">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718" w:type="dxa"/>
          </w:tcPr>
          <w:p w14:paraId="557096C4" w14:textId="0927C67A" w:rsidR="00ED48AB" w:rsidRDefault="00415967" w:rsidP="00ED48AB">
            <w:pPr>
              <w:rPr>
                <w:rFonts w:ascii="Times New Roman" w:eastAsiaTheme="minorEastAsia" w:hAnsi="Times New Roman"/>
                <w:lang w:eastAsia="zh-CN"/>
              </w:rPr>
            </w:pPr>
            <w:r>
              <w:rPr>
                <w:rFonts w:ascii="Times New Roman" w:eastAsiaTheme="minorEastAsia" w:hAnsi="Times New Roman"/>
                <w:lang w:eastAsia="zh-CN"/>
              </w:rPr>
              <w:t>Yes</w:t>
            </w:r>
          </w:p>
        </w:tc>
        <w:tc>
          <w:tcPr>
            <w:tcW w:w="5220" w:type="dxa"/>
            <w:shd w:val="clear" w:color="auto" w:fill="auto"/>
          </w:tcPr>
          <w:p w14:paraId="08946B00" w14:textId="77777777" w:rsidR="00ED48AB" w:rsidRPr="00F53A1A" w:rsidRDefault="00415967" w:rsidP="00ED48AB">
            <w:pPr>
              <w:rPr>
                <w:rFonts w:ascii="Times New Roman" w:eastAsiaTheme="minorEastAsia" w:hAnsi="Times New Roman"/>
                <w:sz w:val="22"/>
                <w:szCs w:val="22"/>
                <w:lang w:eastAsia="zh-CN"/>
              </w:rPr>
            </w:pPr>
            <w:r w:rsidRPr="00F53A1A">
              <w:rPr>
                <w:rFonts w:ascii="Times New Roman" w:eastAsiaTheme="minorEastAsia" w:hAnsi="Times New Roman"/>
                <w:sz w:val="22"/>
                <w:szCs w:val="22"/>
                <w:lang w:eastAsia="zh-CN"/>
              </w:rPr>
              <w:t xml:space="preserve">We prefer to have two separate UE capabilities </w:t>
            </w:r>
          </w:p>
          <w:p w14:paraId="3047C155" w14:textId="77777777" w:rsidR="00415967" w:rsidRPr="00F53A1A" w:rsidRDefault="00415967" w:rsidP="00415967">
            <w:pPr>
              <w:pStyle w:val="ListParagraph"/>
              <w:numPr>
                <w:ilvl w:val="0"/>
                <w:numId w:val="31"/>
              </w:numPr>
              <w:rPr>
                <w:rFonts w:ascii="Times New Roman" w:eastAsiaTheme="minorEastAsia" w:hAnsi="Times New Roman"/>
                <w:lang w:eastAsia="zh-CN"/>
              </w:rPr>
            </w:pPr>
            <w:r w:rsidRPr="00F53A1A">
              <w:rPr>
                <w:rFonts w:ascii="Times New Roman" w:eastAsiaTheme="minorEastAsia" w:hAnsi="Times New Roman"/>
                <w:lang w:eastAsia="zh-CN"/>
              </w:rPr>
              <w:t xml:space="preserve">One for power issue indication at the UE, and </w:t>
            </w:r>
          </w:p>
          <w:p w14:paraId="509CEF67" w14:textId="77777777" w:rsidR="00415967" w:rsidRPr="00F53A1A" w:rsidRDefault="00415967" w:rsidP="00415967">
            <w:pPr>
              <w:pStyle w:val="ListParagraph"/>
              <w:numPr>
                <w:ilvl w:val="0"/>
                <w:numId w:val="31"/>
              </w:numPr>
              <w:rPr>
                <w:rFonts w:ascii="Times New Roman" w:eastAsiaTheme="minorEastAsia" w:hAnsi="Times New Roman"/>
                <w:lang w:eastAsia="zh-CN"/>
              </w:rPr>
            </w:pPr>
            <w:r w:rsidRPr="00F53A1A">
              <w:rPr>
                <w:rFonts w:ascii="Times New Roman" w:eastAsiaTheme="minorEastAsia" w:hAnsi="Times New Roman"/>
                <w:lang w:eastAsia="zh-CN"/>
              </w:rPr>
              <w:t xml:space="preserve">Another for data availability indication. </w:t>
            </w:r>
          </w:p>
          <w:p w14:paraId="5B54BF6F" w14:textId="04625B7F" w:rsidR="00415967" w:rsidRPr="00415967" w:rsidRDefault="00415967" w:rsidP="00415967">
            <w:pPr>
              <w:rPr>
                <w:rFonts w:ascii="Times New Roman" w:eastAsiaTheme="minorEastAsia" w:hAnsi="Times New Roman"/>
                <w:lang w:eastAsia="zh-CN"/>
              </w:rPr>
            </w:pPr>
            <w:r w:rsidRPr="00F53A1A">
              <w:rPr>
                <w:rFonts w:ascii="Times New Roman" w:eastAsiaTheme="minorEastAsia" w:hAnsi="Times New Roman"/>
                <w:sz w:val="22"/>
                <w:szCs w:val="22"/>
                <w:lang w:eastAsia="zh-CN"/>
              </w:rPr>
              <w:t xml:space="preserve">UE </w:t>
            </w:r>
            <w:r w:rsidR="00F53A1A" w:rsidRPr="00F53A1A">
              <w:rPr>
                <w:rFonts w:ascii="Times New Roman" w:eastAsiaTheme="minorEastAsia" w:hAnsi="Times New Roman"/>
                <w:sz w:val="22"/>
                <w:szCs w:val="22"/>
                <w:lang w:eastAsia="zh-CN"/>
              </w:rPr>
              <w:t xml:space="preserve">may </w:t>
            </w:r>
            <w:r w:rsidRPr="00F53A1A">
              <w:rPr>
                <w:rFonts w:ascii="Times New Roman" w:eastAsiaTheme="minorEastAsia" w:hAnsi="Times New Roman"/>
                <w:sz w:val="22"/>
                <w:szCs w:val="22"/>
                <w:lang w:eastAsia="zh-CN"/>
              </w:rPr>
              <w:t>have different complexities needed to implement power indication and buffer status indication.</w:t>
            </w:r>
          </w:p>
        </w:tc>
      </w:tr>
      <w:tr w:rsidR="009D3636" w14:paraId="026CC3B7" w14:textId="77777777" w:rsidTr="00CB662F">
        <w:tc>
          <w:tcPr>
            <w:tcW w:w="1413" w:type="dxa"/>
          </w:tcPr>
          <w:p w14:paraId="1D7EB744" w14:textId="19384B9D" w:rsidR="009D3636" w:rsidRDefault="009D3636" w:rsidP="00ED48AB">
            <w:pPr>
              <w:spacing w:after="0"/>
              <w:rPr>
                <w:rFonts w:ascii="Times New Roman" w:hAnsi="Times New Roman"/>
              </w:rPr>
            </w:pPr>
            <w:r>
              <w:rPr>
                <w:rFonts w:ascii="Times New Roman" w:eastAsiaTheme="minorEastAsia" w:hAnsi="Times New Roman" w:hint="eastAsia"/>
                <w:lang w:eastAsia="zh-CN"/>
              </w:rPr>
              <w:t>CATT</w:t>
            </w:r>
          </w:p>
        </w:tc>
        <w:tc>
          <w:tcPr>
            <w:tcW w:w="2718" w:type="dxa"/>
          </w:tcPr>
          <w:p w14:paraId="21497D87" w14:textId="1FB97624" w:rsidR="009D3636" w:rsidRDefault="009D3636" w:rsidP="00ED48AB">
            <w:pPr>
              <w:rPr>
                <w:rFonts w:ascii="Times New Roman" w:hAnsi="Times New Roman"/>
              </w:rPr>
            </w:pPr>
            <w:r>
              <w:rPr>
                <w:rFonts w:ascii="Times New Roman" w:eastAsiaTheme="minorEastAsia" w:hAnsi="Times New Roman" w:hint="eastAsia"/>
                <w:lang w:eastAsia="zh-CN"/>
              </w:rPr>
              <w:t>Yes</w:t>
            </w:r>
          </w:p>
        </w:tc>
        <w:tc>
          <w:tcPr>
            <w:tcW w:w="5220" w:type="dxa"/>
          </w:tcPr>
          <w:p w14:paraId="1B616502" w14:textId="46840758" w:rsidR="009D3636" w:rsidRDefault="009D3636" w:rsidP="00776F9A">
            <w:pPr>
              <w:rPr>
                <w:rFonts w:ascii="Times New Roman" w:hAnsi="Times New Roman"/>
              </w:rPr>
            </w:pPr>
            <w:r>
              <w:rPr>
                <w:rFonts w:ascii="Times New Roman" w:eastAsiaTheme="minorEastAsia" w:hAnsi="Times New Roman" w:hint="eastAsia"/>
                <w:lang w:eastAsia="zh-CN"/>
              </w:rPr>
              <w:t xml:space="preserve">We agree to introduce an optional UE capability with signalling as for legacy UAI information, and one bit is enough for supporting all the </w:t>
            </w:r>
            <w:r>
              <w:rPr>
                <w:rFonts w:eastAsiaTheme="minorEastAsia"/>
                <w:lang w:eastAsia="zh-CN"/>
              </w:rPr>
              <w:t>NW-side data collection</w:t>
            </w:r>
            <w:r w:rsidRPr="007C70E9">
              <w:rPr>
                <w:rFonts w:ascii="Times New Roman" w:eastAsiaTheme="minorEastAsia" w:hAnsi="Times New Roman"/>
                <w:lang w:eastAsia="zh-CN"/>
              </w:rPr>
              <w:t xml:space="preserve"> assistance information</w:t>
            </w:r>
            <w:r>
              <w:rPr>
                <w:rFonts w:ascii="Times New Roman" w:eastAsiaTheme="minorEastAsia" w:hAnsi="Times New Roman" w:hint="eastAsia"/>
                <w:lang w:eastAsia="zh-CN"/>
              </w:rPr>
              <w:t>.</w:t>
            </w:r>
          </w:p>
        </w:tc>
      </w:tr>
      <w:tr w:rsidR="009D3636" w14:paraId="5F7F2A97" w14:textId="77777777" w:rsidTr="00CB662F">
        <w:tc>
          <w:tcPr>
            <w:tcW w:w="1413" w:type="dxa"/>
          </w:tcPr>
          <w:p w14:paraId="219CE99F" w14:textId="25583706" w:rsidR="009D3636" w:rsidRDefault="00D75764" w:rsidP="00ED48AB">
            <w:pPr>
              <w:spacing w:after="0"/>
              <w:rPr>
                <w:rFonts w:ascii="Times New Roman" w:eastAsia="MS Mincho" w:hAnsi="Times New Roman"/>
                <w:lang w:eastAsia="ja-JP"/>
              </w:rPr>
            </w:pPr>
            <w:r>
              <w:rPr>
                <w:rFonts w:ascii="Times New Roman" w:eastAsia="MS Mincho" w:hAnsi="Times New Roman"/>
                <w:lang w:eastAsia="ja-JP"/>
              </w:rPr>
              <w:t>Nokia</w:t>
            </w:r>
          </w:p>
        </w:tc>
        <w:tc>
          <w:tcPr>
            <w:tcW w:w="2718" w:type="dxa"/>
          </w:tcPr>
          <w:p w14:paraId="1BBB3DB3" w14:textId="747ECB17" w:rsidR="009D3636" w:rsidRDefault="00D75764" w:rsidP="00ED48AB">
            <w:pPr>
              <w:rPr>
                <w:rFonts w:ascii="Times New Roman" w:hAnsi="Times New Roman"/>
              </w:rPr>
            </w:pPr>
            <w:r>
              <w:rPr>
                <w:rFonts w:ascii="Times New Roman" w:hAnsi="Times New Roman"/>
              </w:rPr>
              <w:t>No</w:t>
            </w:r>
          </w:p>
        </w:tc>
        <w:tc>
          <w:tcPr>
            <w:tcW w:w="5220" w:type="dxa"/>
          </w:tcPr>
          <w:p w14:paraId="793ACAB3" w14:textId="4AF48A27" w:rsidR="009D3636" w:rsidRDefault="00A32550" w:rsidP="00ED48AB">
            <w:pPr>
              <w:rPr>
                <w:rFonts w:ascii="Times New Roman" w:hAnsi="Times New Roman"/>
              </w:rPr>
            </w:pPr>
            <w:r>
              <w:rPr>
                <w:rFonts w:ascii="Times New Roman" w:hAnsi="Times New Roman"/>
              </w:rPr>
              <w:t xml:space="preserve">It was decided that a UE Information procedure would be used to retrieve data from the buffer. Without a mechanism for the UE to report the availability indicator, the network only has the option to blindly request from UE buffers. Buffer status reporting and all its possible indications should be included in the baseline feature if NW side data collection is supported. </w:t>
            </w:r>
          </w:p>
        </w:tc>
      </w:tr>
      <w:tr w:rsidR="009D3636" w14:paraId="688E5ABE" w14:textId="77777777" w:rsidTr="00CB662F">
        <w:tc>
          <w:tcPr>
            <w:tcW w:w="1413" w:type="dxa"/>
          </w:tcPr>
          <w:p w14:paraId="2C91BC8C" w14:textId="64648CE6" w:rsidR="009D3636" w:rsidRDefault="00ED3111" w:rsidP="00ED48AB">
            <w:pPr>
              <w:spacing w:after="0"/>
              <w:rPr>
                <w:rFonts w:ascii="Times New Roman" w:eastAsiaTheme="minorEastAsia" w:hAnsi="Times New Roman"/>
                <w:lang w:eastAsia="zh-CN"/>
              </w:rPr>
            </w:pPr>
            <w:r>
              <w:rPr>
                <w:rFonts w:ascii="Times New Roman" w:eastAsiaTheme="minorEastAsia" w:hAnsi="Times New Roman"/>
                <w:lang w:eastAsia="zh-CN"/>
              </w:rPr>
              <w:lastRenderedPageBreak/>
              <w:t>Huawei, HiSilicon</w:t>
            </w:r>
          </w:p>
        </w:tc>
        <w:tc>
          <w:tcPr>
            <w:tcW w:w="2718" w:type="dxa"/>
          </w:tcPr>
          <w:p w14:paraId="6DFB0A98" w14:textId="073DE3B9" w:rsidR="009D3636" w:rsidRPr="00ED3111" w:rsidRDefault="00ED3111" w:rsidP="00ED48AB">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220" w:type="dxa"/>
          </w:tcPr>
          <w:p w14:paraId="52D24AD9" w14:textId="2B023D89" w:rsidR="009D3636" w:rsidRDefault="00ED3111" w:rsidP="00ED3111">
            <w:pPr>
              <w:rPr>
                <w:rFonts w:ascii="Times New Roman" w:hAnsi="Times New Roman"/>
              </w:rPr>
            </w:pPr>
            <w:r w:rsidRPr="00ED3111">
              <w:rPr>
                <w:rFonts w:ascii="Times New Roman" w:hAnsi="Times New Roman"/>
              </w:rPr>
              <w:t>There is no need to separately define it, i.e. it can be merged to the general capability for NW side data collection of any use cases covering also periodic logging, reporting procedure.</w:t>
            </w:r>
          </w:p>
        </w:tc>
      </w:tr>
      <w:tr w:rsidR="00ED3111" w14:paraId="7F71D075" w14:textId="77777777" w:rsidTr="00CB662F">
        <w:tc>
          <w:tcPr>
            <w:tcW w:w="1413" w:type="dxa"/>
          </w:tcPr>
          <w:p w14:paraId="07278911" w14:textId="248F58BC" w:rsidR="00ED3111" w:rsidRDefault="005D73B7" w:rsidP="00ED48AB">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718" w:type="dxa"/>
          </w:tcPr>
          <w:p w14:paraId="12C200E8" w14:textId="01646DFC" w:rsidR="00ED3111" w:rsidRDefault="005D73B7" w:rsidP="00ED48AB">
            <w:pPr>
              <w:rPr>
                <w:rFonts w:ascii="Times New Roman" w:hAnsi="Times New Roman"/>
              </w:rPr>
            </w:pPr>
            <w:r>
              <w:rPr>
                <w:rFonts w:ascii="Times New Roman" w:hAnsi="Times New Roman"/>
              </w:rPr>
              <w:t>Yes</w:t>
            </w:r>
          </w:p>
        </w:tc>
        <w:tc>
          <w:tcPr>
            <w:tcW w:w="5220" w:type="dxa"/>
          </w:tcPr>
          <w:p w14:paraId="37A992CF" w14:textId="26A3757E" w:rsidR="00ED3111" w:rsidRDefault="00203E6E" w:rsidP="00ED48AB">
            <w:pPr>
              <w:rPr>
                <w:rFonts w:ascii="Times New Roman" w:hAnsi="Times New Roman"/>
              </w:rPr>
            </w:pPr>
            <w:r>
              <w:rPr>
                <w:rFonts w:ascii="Times New Roman" w:hAnsi="Times New Roman"/>
              </w:rPr>
              <w:t xml:space="preserve">If RAN2 will introduce a top level capability of </w:t>
            </w:r>
            <w:r>
              <w:rPr>
                <w:rFonts w:ascii="Times New Roman" w:eastAsiaTheme="minorEastAsia" w:hAnsi="Times New Roman"/>
                <w:lang w:eastAsia="zh-CN"/>
              </w:rPr>
              <w:t xml:space="preserve">“whether UE support data collection for NW-side training”, then we can also accept to </w:t>
            </w:r>
            <w:r w:rsidR="00A460F7">
              <w:rPr>
                <w:rFonts w:ascii="Times New Roman" w:eastAsiaTheme="minorEastAsia" w:hAnsi="Times New Roman"/>
                <w:lang w:eastAsia="zh-CN"/>
              </w:rPr>
              <w:t>include</w:t>
            </w:r>
            <w:r>
              <w:rPr>
                <w:rFonts w:ascii="Times New Roman" w:eastAsiaTheme="minorEastAsia" w:hAnsi="Times New Roman"/>
                <w:lang w:eastAsia="zh-CN"/>
              </w:rPr>
              <w:t xml:space="preserve"> UAI as part of it. </w:t>
            </w:r>
          </w:p>
        </w:tc>
      </w:tr>
      <w:tr w:rsidR="00F10007" w14:paraId="78E95842" w14:textId="77777777" w:rsidTr="00CB662F">
        <w:tc>
          <w:tcPr>
            <w:tcW w:w="1413" w:type="dxa"/>
          </w:tcPr>
          <w:p w14:paraId="75CF789C" w14:textId="4BFA5DBB"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718" w:type="dxa"/>
          </w:tcPr>
          <w:p w14:paraId="3352F25B" w14:textId="5EEA9C68" w:rsidR="00F10007" w:rsidRDefault="00F10007" w:rsidP="00F10007">
            <w:pPr>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220" w:type="dxa"/>
          </w:tcPr>
          <w:p w14:paraId="1028664D" w14:textId="2B0ED83F" w:rsidR="00F10007" w:rsidRDefault="00F10007" w:rsidP="00F10007">
            <w:pPr>
              <w:rPr>
                <w:rFonts w:ascii="Times New Roman" w:hAnsi="Times New Roman"/>
              </w:rPr>
            </w:pPr>
            <w:r>
              <w:rPr>
                <w:rFonts w:asciiTheme="minorEastAsia" w:eastAsiaTheme="minorEastAsia" w:hAnsiTheme="minorEastAsia" w:hint="eastAsia"/>
                <w:lang w:eastAsia="zh-CN"/>
              </w:rPr>
              <w:t>Agree</w:t>
            </w:r>
            <w:r>
              <w:rPr>
                <w:rFonts w:ascii="Times New Roman" w:hAnsi="Times New Roman"/>
              </w:rPr>
              <w:t xml:space="preserve"> with QC</w:t>
            </w:r>
          </w:p>
        </w:tc>
      </w:tr>
      <w:tr w:rsidR="00F10007" w14:paraId="14ABAB1E" w14:textId="77777777" w:rsidTr="00CB662F">
        <w:tc>
          <w:tcPr>
            <w:tcW w:w="1413" w:type="dxa"/>
          </w:tcPr>
          <w:p w14:paraId="3C8E8EBC" w14:textId="22F4D8D9" w:rsidR="00F10007" w:rsidRDefault="008A0E54" w:rsidP="00F10007">
            <w:pPr>
              <w:spacing w:after="0"/>
              <w:rPr>
                <w:rFonts w:ascii="Times New Roman" w:eastAsiaTheme="minorEastAsia" w:hAnsi="Times New Roman"/>
                <w:lang w:eastAsia="zh-CN"/>
              </w:rPr>
            </w:pPr>
            <w:r>
              <w:rPr>
                <w:rFonts w:ascii="Times New Roman" w:eastAsiaTheme="minorEastAsia" w:hAnsi="Times New Roman"/>
                <w:lang w:eastAsia="zh-CN"/>
              </w:rPr>
              <w:t xml:space="preserve">Sharp </w:t>
            </w:r>
          </w:p>
        </w:tc>
        <w:tc>
          <w:tcPr>
            <w:tcW w:w="2718" w:type="dxa"/>
          </w:tcPr>
          <w:p w14:paraId="44068D3A" w14:textId="20481CC1" w:rsidR="00F10007" w:rsidRDefault="008A0E54" w:rsidP="00F10007">
            <w:pPr>
              <w:rPr>
                <w:rFonts w:ascii="Times New Roman" w:hAnsi="Times New Roman"/>
              </w:rPr>
            </w:pPr>
            <w:r>
              <w:rPr>
                <w:rFonts w:ascii="Times New Roman" w:hAnsi="Times New Roman"/>
              </w:rPr>
              <w:t>Yes</w:t>
            </w:r>
          </w:p>
        </w:tc>
        <w:tc>
          <w:tcPr>
            <w:tcW w:w="5220" w:type="dxa"/>
          </w:tcPr>
          <w:p w14:paraId="4A64B61F" w14:textId="77777777" w:rsidR="00F10007" w:rsidRDefault="00F10007" w:rsidP="00F10007">
            <w:pPr>
              <w:rPr>
                <w:rFonts w:ascii="Times New Roman" w:hAnsi="Times New Roman"/>
              </w:rPr>
            </w:pPr>
          </w:p>
        </w:tc>
      </w:tr>
      <w:tr w:rsidR="004E4EEB" w14:paraId="7EA2E4CD" w14:textId="77777777" w:rsidTr="00CB662F">
        <w:tc>
          <w:tcPr>
            <w:tcW w:w="1413" w:type="dxa"/>
          </w:tcPr>
          <w:p w14:paraId="70289991" w14:textId="68A399B8" w:rsidR="004E4EEB" w:rsidRDefault="004E4EEB" w:rsidP="00F1000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718" w:type="dxa"/>
          </w:tcPr>
          <w:p w14:paraId="6098416B" w14:textId="1218134C" w:rsidR="004E4EEB" w:rsidRDefault="004E4EEB" w:rsidP="00F10007">
            <w:pPr>
              <w:rPr>
                <w:rFonts w:ascii="Times New Roman" w:hAnsi="Times New Roman"/>
              </w:rPr>
            </w:pPr>
            <w:r>
              <w:rPr>
                <w:rFonts w:ascii="Times New Roman" w:hAnsi="Times New Roman"/>
              </w:rPr>
              <w:t>No</w:t>
            </w:r>
          </w:p>
        </w:tc>
        <w:tc>
          <w:tcPr>
            <w:tcW w:w="5220" w:type="dxa"/>
          </w:tcPr>
          <w:p w14:paraId="4C128C73" w14:textId="7EC956D5" w:rsidR="004E4EEB" w:rsidRDefault="00C53724" w:rsidP="00F10007">
            <w:pPr>
              <w:rPr>
                <w:rFonts w:ascii="Times New Roman" w:hAnsi="Times New Roman"/>
              </w:rPr>
            </w:pPr>
            <w:r>
              <w:rPr>
                <w:rFonts w:ascii="Times New Roman" w:hAnsi="Times New Roman"/>
              </w:rPr>
              <w:t>We agree with Nokia and Huawei that reporting assistance information for logging (especially data availability) should be part of a top-level capability for NW-side data collection, so that the NW is aware of when it can start retrieving data.</w:t>
            </w:r>
          </w:p>
        </w:tc>
      </w:tr>
    </w:tbl>
    <w:p w14:paraId="6B3D72E4" w14:textId="4AC01FFB" w:rsidR="0071582D" w:rsidRDefault="0071582D" w:rsidP="0071582D">
      <w:pPr>
        <w:rPr>
          <w:rFonts w:eastAsiaTheme="minorEastAsia"/>
          <w:lang w:eastAsia="zh-CN"/>
        </w:rPr>
      </w:pPr>
    </w:p>
    <w:p w14:paraId="5297D23F" w14:textId="728CABC7" w:rsidR="009761EB" w:rsidRDefault="00590964" w:rsidP="00BB5319">
      <w:pPr>
        <w:rPr>
          <w:rFonts w:eastAsiaTheme="minorEastAsia"/>
          <w:b/>
          <w:bCs/>
          <w:i/>
          <w:iCs/>
          <w:u w:val="single"/>
          <w:lang w:eastAsia="zh-CN"/>
        </w:rPr>
      </w:pPr>
      <w:r>
        <w:rPr>
          <w:rFonts w:eastAsiaTheme="minorEastAsia"/>
          <w:b/>
          <w:bCs/>
          <w:i/>
          <w:iCs/>
          <w:u w:val="single"/>
          <w:lang w:eastAsia="zh-CN"/>
        </w:rPr>
        <w:t>Applicability Reporting</w:t>
      </w:r>
    </w:p>
    <w:p w14:paraId="19A6F6F8" w14:textId="09633D98" w:rsidR="00BE3D32" w:rsidRDefault="007F33A0" w:rsidP="00BB5319">
      <w:pPr>
        <w:rPr>
          <w:rFonts w:eastAsiaTheme="minorEastAsia"/>
          <w:lang w:eastAsia="zh-CN"/>
        </w:rPr>
      </w:pPr>
      <w:r>
        <w:rPr>
          <w:rFonts w:eastAsiaTheme="minorEastAsia"/>
          <w:lang w:eastAsia="zh-CN"/>
        </w:rPr>
        <w:t>RAN2 agreed to report a</w:t>
      </w:r>
      <w:r w:rsidR="00A96495">
        <w:rPr>
          <w:rFonts w:eastAsiaTheme="minorEastAsia"/>
          <w:lang w:eastAsia="zh-CN"/>
        </w:rPr>
        <w:t xml:space="preserve">pplicability reporting </w:t>
      </w:r>
      <w:r>
        <w:rPr>
          <w:rFonts w:eastAsiaTheme="minorEastAsia"/>
          <w:lang w:eastAsia="zh-CN"/>
        </w:rPr>
        <w:t xml:space="preserve">via </w:t>
      </w:r>
      <w:r w:rsidRPr="00AB5F30">
        <w:rPr>
          <w:rFonts w:eastAsiaTheme="minorEastAsia"/>
          <w:i/>
          <w:iCs/>
          <w:lang w:eastAsia="zh-CN"/>
        </w:rPr>
        <w:t>RRCReconfigurationComplete</w:t>
      </w:r>
      <w:r>
        <w:rPr>
          <w:rFonts w:eastAsiaTheme="minorEastAsia"/>
          <w:lang w:eastAsia="zh-CN"/>
        </w:rPr>
        <w:t xml:space="preserve"> message as initial reporting, while report</w:t>
      </w:r>
      <w:r w:rsidR="009C047B">
        <w:rPr>
          <w:rFonts w:eastAsiaTheme="minorEastAsia"/>
          <w:lang w:eastAsia="zh-CN"/>
        </w:rPr>
        <w:t>ing the</w:t>
      </w:r>
      <w:r>
        <w:rPr>
          <w:rFonts w:eastAsiaTheme="minorEastAsia"/>
          <w:lang w:eastAsia="zh-CN"/>
        </w:rPr>
        <w:t xml:space="preserve"> update of applicability reporting via UAI if there’s a change. </w:t>
      </w:r>
      <w:r w:rsidR="00A96495">
        <w:rPr>
          <w:rFonts w:eastAsiaTheme="minorEastAsia"/>
          <w:lang w:eastAsia="zh-CN"/>
        </w:rPr>
        <w:t>Similar as NW-side data collection assistance information reporting</w:t>
      </w:r>
      <w:r w:rsidR="009E3986">
        <w:rPr>
          <w:rFonts w:eastAsiaTheme="minorEastAsia"/>
          <w:lang w:eastAsia="zh-CN"/>
        </w:rPr>
        <w:t xml:space="preserve"> via UAI, UE can also indicate the support of reporting update of applicability reporting via UAI as optional capability.</w:t>
      </w:r>
    </w:p>
    <w:p w14:paraId="250603F3" w14:textId="0D3DEC2D" w:rsidR="009E3986" w:rsidRDefault="009E3986" w:rsidP="009E3986">
      <w:pPr>
        <w:pStyle w:val="Obs-prop"/>
        <w:rPr>
          <w:lang w:eastAsia="zh-CN"/>
        </w:rPr>
      </w:pPr>
      <w:r>
        <w:rPr>
          <w:rFonts w:hint="eastAsia"/>
          <w:lang w:eastAsia="zh-CN"/>
        </w:rPr>
        <w:t>Q</w:t>
      </w:r>
      <w:r>
        <w:rPr>
          <w:lang w:eastAsia="zh-CN"/>
        </w:rPr>
        <w:t>5. Do you agree to introduce an optional UE capability with signaling to indicate UE can provide update of applicability reporting via UAI?</w:t>
      </w:r>
    </w:p>
    <w:tbl>
      <w:tblPr>
        <w:tblStyle w:val="TableGrid"/>
        <w:tblW w:w="9351" w:type="dxa"/>
        <w:tblLook w:val="04A0" w:firstRow="1" w:lastRow="0" w:firstColumn="1" w:lastColumn="0" w:noHBand="0" w:noVBand="1"/>
      </w:tblPr>
      <w:tblGrid>
        <w:gridCol w:w="1413"/>
        <w:gridCol w:w="2718"/>
        <w:gridCol w:w="5220"/>
      </w:tblGrid>
      <w:tr w:rsidR="009E3986" w14:paraId="634A7478" w14:textId="77777777" w:rsidTr="00CB662F">
        <w:tc>
          <w:tcPr>
            <w:tcW w:w="1413" w:type="dxa"/>
          </w:tcPr>
          <w:p w14:paraId="63D159E3" w14:textId="77777777" w:rsidR="009E3986" w:rsidRPr="00255DEE" w:rsidRDefault="009E3986"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172535F" w14:textId="77777777" w:rsidR="009E3986" w:rsidRDefault="009E3986" w:rsidP="00CB662F">
            <w:pPr>
              <w:spacing w:after="0"/>
              <w:rPr>
                <w:rFonts w:ascii="Times New Roman" w:eastAsia="Calibri" w:hAnsi="Times New Roman"/>
                <w:b/>
                <w:bCs/>
              </w:rPr>
            </w:pPr>
            <w:r>
              <w:rPr>
                <w:rFonts w:ascii="Times New Roman" w:eastAsia="Calibri" w:hAnsi="Times New Roman"/>
                <w:b/>
                <w:bCs/>
              </w:rPr>
              <w:t>Yes/No</w:t>
            </w:r>
          </w:p>
        </w:tc>
        <w:tc>
          <w:tcPr>
            <w:tcW w:w="5220" w:type="dxa"/>
          </w:tcPr>
          <w:p w14:paraId="49F551A8" w14:textId="77777777" w:rsidR="009E3986" w:rsidRDefault="009E3986" w:rsidP="00CB662F">
            <w:pPr>
              <w:spacing w:after="0"/>
              <w:rPr>
                <w:rFonts w:ascii="Times New Roman" w:hAnsi="Times New Roman"/>
                <w:b/>
                <w:bCs/>
              </w:rPr>
            </w:pPr>
            <w:r>
              <w:rPr>
                <w:rFonts w:ascii="Times New Roman" w:eastAsia="Calibri" w:hAnsi="Times New Roman"/>
                <w:b/>
                <w:bCs/>
              </w:rPr>
              <w:t xml:space="preserve">Comment </w:t>
            </w:r>
          </w:p>
        </w:tc>
      </w:tr>
      <w:tr w:rsidR="00F83D68" w14:paraId="2D225BB6" w14:textId="77777777" w:rsidTr="00CB662F">
        <w:tc>
          <w:tcPr>
            <w:tcW w:w="1413" w:type="dxa"/>
            <w:shd w:val="clear" w:color="auto" w:fill="auto"/>
          </w:tcPr>
          <w:p w14:paraId="3A6302A6" w14:textId="34C3262C"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03697918" w14:textId="3D9C4598" w:rsidR="00F83D68" w:rsidRDefault="00F83D68" w:rsidP="00F83D68">
            <w:pPr>
              <w:rPr>
                <w:rFonts w:ascii="Times New Roman" w:eastAsiaTheme="minorEastAsia" w:hAnsi="Times New Roman"/>
                <w:lang w:eastAsia="zh-CN"/>
              </w:rPr>
            </w:pPr>
            <w:r>
              <w:rPr>
                <w:rFonts w:ascii="Times New Roman" w:eastAsia="Malgun Gothic" w:hAnsi="Times New Roman"/>
                <w:lang w:eastAsia="ko-KR"/>
              </w:rPr>
              <w:t>No</w:t>
            </w:r>
          </w:p>
        </w:tc>
        <w:tc>
          <w:tcPr>
            <w:tcW w:w="5220" w:type="dxa"/>
            <w:shd w:val="clear" w:color="auto" w:fill="auto"/>
          </w:tcPr>
          <w:p w14:paraId="00573895" w14:textId="2F26A95E" w:rsidR="00F83D68" w:rsidRDefault="00F83D68" w:rsidP="00F83D68">
            <w:pPr>
              <w:rPr>
                <w:rFonts w:ascii="Times New Roman" w:eastAsiaTheme="minorEastAsia" w:hAnsi="Times New Roman"/>
                <w:lang w:eastAsia="zh-CN"/>
              </w:rPr>
            </w:pPr>
            <w:r>
              <w:rPr>
                <w:rFonts w:ascii="Times New Roman" w:eastAsiaTheme="minorEastAsia" w:hAnsi="Times New Roman"/>
                <w:lang w:eastAsia="zh-CN"/>
              </w:rPr>
              <w:t xml:space="preserve">There is no big motivation to have additional capability and also it might be more essential to have UAI considering UE is supposed to indicate UAI when functionality status has changed from applicable to non-applicable. </w:t>
            </w:r>
          </w:p>
        </w:tc>
      </w:tr>
      <w:tr w:rsidR="00F83D68" w14:paraId="72DF650F" w14:textId="77777777" w:rsidTr="00CB662F">
        <w:tc>
          <w:tcPr>
            <w:tcW w:w="1413" w:type="dxa"/>
            <w:shd w:val="clear" w:color="auto" w:fill="auto"/>
          </w:tcPr>
          <w:p w14:paraId="1A2515B6" w14:textId="1EB2926C" w:rsidR="00F83D68" w:rsidRDefault="00D075FF"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Qualcomm </w:t>
            </w:r>
          </w:p>
        </w:tc>
        <w:tc>
          <w:tcPr>
            <w:tcW w:w="2718" w:type="dxa"/>
          </w:tcPr>
          <w:p w14:paraId="1BBE98A6" w14:textId="1E8F5881" w:rsidR="00F83D68" w:rsidRDefault="00D075FF" w:rsidP="00F83D68">
            <w:pPr>
              <w:rPr>
                <w:rFonts w:ascii="Times New Roman" w:eastAsiaTheme="minorEastAsia" w:hAnsi="Times New Roman"/>
                <w:lang w:eastAsia="zh-CN"/>
              </w:rPr>
            </w:pPr>
            <w:r>
              <w:rPr>
                <w:rFonts w:ascii="Times New Roman" w:eastAsiaTheme="minorEastAsia" w:hAnsi="Times New Roman"/>
                <w:lang w:eastAsia="zh-CN"/>
              </w:rPr>
              <w:t>No</w:t>
            </w:r>
          </w:p>
        </w:tc>
        <w:tc>
          <w:tcPr>
            <w:tcW w:w="5220" w:type="dxa"/>
            <w:shd w:val="clear" w:color="auto" w:fill="auto"/>
          </w:tcPr>
          <w:p w14:paraId="79F2CE40" w14:textId="1D95D1BB" w:rsidR="00F83D68" w:rsidRDefault="00D075FF" w:rsidP="00F83D68">
            <w:pPr>
              <w:rPr>
                <w:rFonts w:ascii="Times New Roman" w:eastAsiaTheme="minorEastAsia" w:hAnsi="Times New Roman"/>
                <w:lang w:eastAsia="zh-CN"/>
              </w:rPr>
            </w:pPr>
            <w:r>
              <w:rPr>
                <w:rFonts w:ascii="Times New Roman" w:eastAsiaTheme="minorEastAsia" w:hAnsi="Times New Roman"/>
                <w:lang w:eastAsia="zh-CN"/>
              </w:rPr>
              <w:t xml:space="preserve">UE need to support update of applicable configuration for feature to work properly. Therefore, it should be supported mandatorily. </w:t>
            </w:r>
          </w:p>
        </w:tc>
      </w:tr>
      <w:tr w:rsidR="009D3636" w14:paraId="217DB70A" w14:textId="77777777" w:rsidTr="00CB662F">
        <w:tc>
          <w:tcPr>
            <w:tcW w:w="1413" w:type="dxa"/>
          </w:tcPr>
          <w:p w14:paraId="7F34DB5E" w14:textId="26023A51" w:rsidR="009D3636" w:rsidRDefault="009D3636" w:rsidP="00F83D68">
            <w:pPr>
              <w:spacing w:after="0"/>
              <w:rPr>
                <w:rFonts w:ascii="Times New Roman" w:hAnsi="Times New Roman"/>
              </w:rPr>
            </w:pPr>
            <w:r>
              <w:rPr>
                <w:rFonts w:ascii="Times New Roman" w:eastAsiaTheme="minorEastAsia" w:hAnsi="Times New Roman" w:hint="eastAsia"/>
                <w:lang w:eastAsia="zh-CN"/>
              </w:rPr>
              <w:t>CATT</w:t>
            </w:r>
          </w:p>
        </w:tc>
        <w:tc>
          <w:tcPr>
            <w:tcW w:w="2718" w:type="dxa"/>
          </w:tcPr>
          <w:p w14:paraId="29D0AD25" w14:textId="3E840D18" w:rsidR="009D3636" w:rsidRDefault="009D3636" w:rsidP="00F83D68">
            <w:pPr>
              <w:rPr>
                <w:rFonts w:ascii="Times New Roman" w:hAnsi="Times New Roman"/>
              </w:rPr>
            </w:pPr>
            <w:r>
              <w:rPr>
                <w:rFonts w:ascii="Times New Roman" w:eastAsiaTheme="minorEastAsia" w:hAnsi="Times New Roman" w:hint="eastAsia"/>
                <w:lang w:eastAsia="zh-CN"/>
              </w:rPr>
              <w:t>No</w:t>
            </w:r>
          </w:p>
        </w:tc>
        <w:tc>
          <w:tcPr>
            <w:tcW w:w="5220" w:type="dxa"/>
          </w:tcPr>
          <w:p w14:paraId="458F31FE" w14:textId="1D32AF28" w:rsidR="009D3636" w:rsidRDefault="009D3636" w:rsidP="004523A0">
            <w:pPr>
              <w:rPr>
                <w:rFonts w:ascii="Times New Roman" w:hAnsi="Times New Roman"/>
              </w:rPr>
            </w:pPr>
            <w:r>
              <w:rPr>
                <w:rFonts w:ascii="Times New Roman" w:eastAsiaTheme="minorEastAsia" w:hAnsi="Times New Roman" w:hint="eastAsia"/>
                <w:lang w:eastAsia="zh-CN"/>
              </w:rPr>
              <w:t xml:space="preserve">If UE can provide the initial </w:t>
            </w:r>
            <w:r>
              <w:rPr>
                <w:rFonts w:eastAsiaTheme="minorEastAsia"/>
                <w:lang w:eastAsia="zh-CN"/>
              </w:rPr>
              <w:t>applicability reporting</w:t>
            </w:r>
            <w:r>
              <w:rPr>
                <w:rFonts w:ascii="Times New Roman" w:eastAsiaTheme="minorEastAsia" w:hAnsi="Times New Roman" w:hint="eastAsia"/>
                <w:lang w:eastAsia="zh-CN"/>
              </w:rPr>
              <w:t>, it can also use UAI for</w:t>
            </w:r>
            <w:r w:rsidR="004523A0">
              <w:rPr>
                <w:rFonts w:ascii="Times New Roman" w:eastAsiaTheme="minorEastAsia" w:hAnsi="Times New Roman" w:hint="eastAsia"/>
                <w:lang w:eastAsia="zh-CN"/>
              </w:rPr>
              <w:t xml:space="preserve"> the</w:t>
            </w:r>
            <w:r>
              <w:rPr>
                <w:rFonts w:ascii="Times New Roman" w:eastAsiaTheme="minorEastAsia" w:hAnsi="Times New Roman" w:hint="eastAsia"/>
                <w:lang w:eastAsia="zh-CN"/>
              </w:rPr>
              <w:t xml:space="preserve"> update</w:t>
            </w:r>
            <w:r w:rsidR="004523A0">
              <w:rPr>
                <w:rFonts w:ascii="Times New Roman" w:eastAsiaTheme="minorEastAsia" w:hAnsi="Times New Roman" w:hint="eastAsia"/>
                <w:lang w:eastAsia="zh-CN"/>
              </w:rPr>
              <w:t xml:space="preserve"> purpose</w:t>
            </w:r>
            <w:r>
              <w:rPr>
                <w:rFonts w:ascii="Times New Roman" w:eastAsiaTheme="minorEastAsia" w:hAnsi="Times New Roman" w:hint="eastAsia"/>
                <w:lang w:eastAsia="zh-CN"/>
              </w:rPr>
              <w:t xml:space="preserve">, so it </w:t>
            </w:r>
            <w:r w:rsidR="004523A0">
              <w:rPr>
                <w:rFonts w:ascii="Times New Roman" w:eastAsiaTheme="minorEastAsia" w:hAnsi="Times New Roman" w:hint="eastAsia"/>
                <w:lang w:eastAsia="zh-CN"/>
              </w:rPr>
              <w:t>can be the same UE</w:t>
            </w:r>
            <w:r>
              <w:rPr>
                <w:rFonts w:ascii="Times New Roman" w:eastAsiaTheme="minorEastAsia" w:hAnsi="Times New Roman" w:hint="eastAsia"/>
                <w:lang w:eastAsia="zh-CN"/>
              </w:rPr>
              <w:t xml:space="preserve"> capability.</w:t>
            </w:r>
          </w:p>
        </w:tc>
      </w:tr>
      <w:tr w:rsidR="009D3636" w14:paraId="3022A102" w14:textId="77777777" w:rsidTr="00CB662F">
        <w:tc>
          <w:tcPr>
            <w:tcW w:w="1413" w:type="dxa"/>
          </w:tcPr>
          <w:p w14:paraId="6EE3C555" w14:textId="7ABDB73E" w:rsidR="009D3636" w:rsidRDefault="00EB1B37" w:rsidP="00F83D68">
            <w:pPr>
              <w:spacing w:after="0"/>
              <w:rPr>
                <w:rFonts w:ascii="Times New Roman" w:eastAsia="MS Mincho" w:hAnsi="Times New Roman"/>
                <w:lang w:eastAsia="ja-JP"/>
              </w:rPr>
            </w:pPr>
            <w:r>
              <w:rPr>
                <w:rFonts w:ascii="Times New Roman" w:eastAsia="MS Mincho" w:hAnsi="Times New Roman"/>
                <w:lang w:eastAsia="ja-JP"/>
              </w:rPr>
              <w:t>Nokia</w:t>
            </w:r>
          </w:p>
        </w:tc>
        <w:tc>
          <w:tcPr>
            <w:tcW w:w="2718" w:type="dxa"/>
          </w:tcPr>
          <w:p w14:paraId="331651C1" w14:textId="39250421" w:rsidR="009D3636" w:rsidRDefault="00EB1B37" w:rsidP="00F83D68">
            <w:pPr>
              <w:rPr>
                <w:rFonts w:ascii="Times New Roman" w:hAnsi="Times New Roman"/>
              </w:rPr>
            </w:pPr>
            <w:r>
              <w:rPr>
                <w:rFonts w:ascii="Times New Roman" w:hAnsi="Times New Roman"/>
              </w:rPr>
              <w:t>No</w:t>
            </w:r>
          </w:p>
        </w:tc>
        <w:tc>
          <w:tcPr>
            <w:tcW w:w="5220" w:type="dxa"/>
          </w:tcPr>
          <w:p w14:paraId="4A5FFE1C" w14:textId="77777777" w:rsidR="009D3636" w:rsidRDefault="00EB1B37" w:rsidP="00F83D68">
            <w:pPr>
              <w:rPr>
                <w:rFonts w:ascii="Times New Roman" w:hAnsi="Times New Roman"/>
              </w:rPr>
            </w:pPr>
            <w:r>
              <w:rPr>
                <w:rFonts w:ascii="Times New Roman" w:hAnsi="Times New Roman"/>
              </w:rPr>
              <w:t xml:space="preserve">Agree with Samsung, Qualcomm, CATT. </w:t>
            </w:r>
          </w:p>
          <w:p w14:paraId="07A9C034" w14:textId="77777777" w:rsidR="00EB1B37" w:rsidRPr="00EB1B37" w:rsidRDefault="00EB1B37" w:rsidP="00EB1B37">
            <w:pPr>
              <w:rPr>
                <w:rFonts w:ascii="Times New Roman" w:hAnsi="Times New Roman"/>
              </w:rPr>
            </w:pPr>
            <w:r w:rsidRPr="00EB1B37">
              <w:rPr>
                <w:rFonts w:ascii="Times New Roman" w:hAnsi="Times New Roman" w:hint="eastAsia"/>
              </w:rPr>
              <w:t xml:space="preserve">During RAN2#130, the following agreement was reached: </w:t>
            </w:r>
            <w:r w:rsidRPr="00EB1B37">
              <w:rPr>
                <w:rFonts w:ascii="Times New Roman" w:hAnsi="Times New Roman" w:hint="eastAsia"/>
              </w:rPr>
              <w:t>“</w:t>
            </w:r>
            <w:r w:rsidRPr="00EB1B37">
              <w:rPr>
                <w:rFonts w:ascii="Times New Roman" w:hAnsi="Times New Roman" w:hint="eastAsia"/>
              </w:rPr>
              <w:t xml:space="preserve">The UE shall report when </w:t>
            </w:r>
            <w:r w:rsidRPr="001F30A8">
              <w:rPr>
                <w:rFonts w:ascii="Times New Roman" w:hAnsi="Times New Roman" w:hint="eastAsia"/>
                <w:i/>
                <w:iCs/>
              </w:rPr>
              <w:t>CSI-ReportConfig</w:t>
            </w:r>
            <w:r w:rsidRPr="00EB1B37">
              <w:rPr>
                <w:rFonts w:ascii="Times New Roman" w:hAnsi="Times New Roman" w:hint="eastAsia"/>
              </w:rPr>
              <w:t xml:space="preserve"> becomes not applicable.</w:t>
            </w:r>
            <w:r w:rsidRPr="00EB1B37">
              <w:rPr>
                <w:rFonts w:ascii="Times New Roman" w:hAnsi="Times New Roman" w:hint="eastAsia"/>
              </w:rPr>
              <w:t>”</w:t>
            </w:r>
            <w:r w:rsidRPr="00EB1B37">
              <w:rPr>
                <w:rFonts w:ascii="Times New Roman" w:hAnsi="Times New Roman" w:hint="eastAsia"/>
              </w:rPr>
              <w:t xml:space="preserve"> To realize the agreement, the UAI reporting of applicability cannot be optional.</w:t>
            </w:r>
          </w:p>
          <w:p w14:paraId="163F4AF5" w14:textId="77777777" w:rsidR="00EB1B37" w:rsidRPr="00EB1B37" w:rsidRDefault="00EB1B37" w:rsidP="00EB1B37">
            <w:pPr>
              <w:rPr>
                <w:rFonts w:ascii="Times New Roman" w:hAnsi="Times New Roman"/>
              </w:rPr>
            </w:pPr>
            <w:r w:rsidRPr="00EB1B37">
              <w:rPr>
                <w:rFonts w:ascii="Times New Roman" w:hAnsi="Times New Roman" w:hint="eastAsia"/>
              </w:rPr>
              <w:t>Additionally, applicability update reporting is a necessary part of baseline capability. Without the capability to provide updates, the UE would be forced to operate an inapplicable, poorly performing model until its next RRC Reconfiguration when it could provide the update.</w:t>
            </w:r>
          </w:p>
          <w:p w14:paraId="7A4B26F6" w14:textId="152B5819" w:rsidR="00EB1B37" w:rsidRDefault="00EB1B37" w:rsidP="00EB1B37">
            <w:pPr>
              <w:rPr>
                <w:rFonts w:ascii="Times New Roman" w:hAnsi="Times New Roman"/>
              </w:rPr>
            </w:pPr>
            <w:r w:rsidRPr="00EB1B37">
              <w:rPr>
                <w:rFonts w:ascii="Times New Roman" w:hAnsi="Times New Roman" w:hint="eastAsia"/>
              </w:rPr>
              <w:lastRenderedPageBreak/>
              <w:t>The capability should be conditionally mandatory if at least one RRC-based use case is supported, i.e., Beam Management, CSI Prediction, and CSI Compression.</w:t>
            </w:r>
          </w:p>
        </w:tc>
      </w:tr>
      <w:tr w:rsidR="009D3636" w14:paraId="2AEC2046" w14:textId="77777777" w:rsidTr="00CB662F">
        <w:tc>
          <w:tcPr>
            <w:tcW w:w="1413" w:type="dxa"/>
          </w:tcPr>
          <w:p w14:paraId="3B878419" w14:textId="2CABF871" w:rsidR="009D3636" w:rsidRDefault="00ED3111" w:rsidP="00F83D68">
            <w:pPr>
              <w:spacing w:after="0"/>
              <w:rPr>
                <w:rFonts w:ascii="Times New Roman" w:eastAsiaTheme="minorEastAsia" w:hAnsi="Times New Roman"/>
                <w:lang w:eastAsia="zh-CN"/>
              </w:rPr>
            </w:pPr>
            <w:r>
              <w:rPr>
                <w:rFonts w:ascii="Times New Roman" w:eastAsiaTheme="minorEastAsia" w:hAnsi="Times New Roman"/>
                <w:lang w:eastAsia="zh-CN"/>
              </w:rPr>
              <w:lastRenderedPageBreak/>
              <w:t>Huawei, HiSilicon</w:t>
            </w:r>
          </w:p>
        </w:tc>
        <w:tc>
          <w:tcPr>
            <w:tcW w:w="2718" w:type="dxa"/>
          </w:tcPr>
          <w:p w14:paraId="58E379AA" w14:textId="714FE230" w:rsidR="009D3636" w:rsidRPr="00ED3111" w:rsidRDefault="00ED3111" w:rsidP="00F83D68">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220" w:type="dxa"/>
          </w:tcPr>
          <w:p w14:paraId="2AC787EB" w14:textId="77777777" w:rsidR="00ED3111" w:rsidRPr="00ED3111" w:rsidRDefault="00ED3111" w:rsidP="00ED3111">
            <w:pPr>
              <w:rPr>
                <w:rFonts w:ascii="Times New Roman" w:hAnsi="Times New Roman"/>
              </w:rPr>
            </w:pPr>
            <w:r w:rsidRPr="00ED3111">
              <w:rPr>
                <w:rFonts w:ascii="Times New Roman" w:hAnsi="Times New Roman"/>
              </w:rPr>
              <w:t>Relevant to Q6.</w:t>
            </w:r>
          </w:p>
          <w:p w14:paraId="29BF4CA5" w14:textId="43B61ADD" w:rsidR="009D3636" w:rsidRDefault="00ED3111" w:rsidP="00ED3111">
            <w:pPr>
              <w:rPr>
                <w:rFonts w:ascii="Times New Roman" w:hAnsi="Times New Roman"/>
              </w:rPr>
            </w:pPr>
            <w:r w:rsidRPr="00ED3111">
              <w:rPr>
                <w:rFonts w:ascii="Times New Roman" w:hAnsi="Times New Roman"/>
              </w:rPr>
              <w:t>UAI is always needed regardless of Option A or B for indicating applicability status change, so there is no need to separately define it. Applicability is something that may change dynamically over time (this is why it is different from capability reporting) and it is unacceptable to have applicability update reporting as an optional feature</w:t>
            </w:r>
          </w:p>
        </w:tc>
      </w:tr>
      <w:tr w:rsidR="00ED3111" w14:paraId="254945BE" w14:textId="77777777" w:rsidTr="00CB662F">
        <w:tc>
          <w:tcPr>
            <w:tcW w:w="1413" w:type="dxa"/>
          </w:tcPr>
          <w:p w14:paraId="5E61013C" w14:textId="3AB4C075" w:rsidR="00ED3111" w:rsidRDefault="00B879D2"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2718" w:type="dxa"/>
          </w:tcPr>
          <w:p w14:paraId="4A794C03" w14:textId="3F52130D" w:rsidR="00ED3111" w:rsidRDefault="00B879D2" w:rsidP="00F83D68">
            <w:pPr>
              <w:rPr>
                <w:rFonts w:ascii="Times New Roman" w:hAnsi="Times New Roman"/>
              </w:rPr>
            </w:pPr>
            <w:r>
              <w:rPr>
                <w:rFonts w:ascii="Times New Roman" w:hAnsi="Times New Roman"/>
              </w:rPr>
              <w:t>No</w:t>
            </w:r>
          </w:p>
        </w:tc>
        <w:tc>
          <w:tcPr>
            <w:tcW w:w="5220" w:type="dxa"/>
          </w:tcPr>
          <w:p w14:paraId="2A65FA8A" w14:textId="18DF8744" w:rsidR="00ED3111" w:rsidRDefault="00B879D2" w:rsidP="00F83D68">
            <w:pPr>
              <w:rPr>
                <w:rFonts w:ascii="Times New Roman" w:hAnsi="Times New Roman"/>
              </w:rPr>
            </w:pPr>
            <w:r>
              <w:rPr>
                <w:rFonts w:ascii="Times New Roman" w:hAnsi="Times New Roman"/>
              </w:rPr>
              <w:t>Same view as QC</w:t>
            </w:r>
            <w:r w:rsidR="009E0F09">
              <w:rPr>
                <w:rFonts w:ascii="Times New Roman" w:hAnsi="Times New Roman"/>
              </w:rPr>
              <w:t xml:space="preserve"> and Samsung</w:t>
            </w:r>
            <w:r>
              <w:rPr>
                <w:rFonts w:ascii="Times New Roman" w:hAnsi="Times New Roman"/>
              </w:rPr>
              <w:t>. Applicability reporting should be mandatory if the UE supports any use case of Rel-19 AI/ML.</w:t>
            </w:r>
          </w:p>
        </w:tc>
      </w:tr>
      <w:tr w:rsidR="00F10007" w14:paraId="4548A500" w14:textId="77777777" w:rsidTr="00CB662F">
        <w:tc>
          <w:tcPr>
            <w:tcW w:w="1413" w:type="dxa"/>
          </w:tcPr>
          <w:p w14:paraId="2A66CC81" w14:textId="25BD0174"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718" w:type="dxa"/>
          </w:tcPr>
          <w:p w14:paraId="44C04B87" w14:textId="5EED869F" w:rsidR="00F10007" w:rsidRDefault="00F10007" w:rsidP="00F10007">
            <w:pPr>
              <w:rPr>
                <w:rFonts w:ascii="Times New Roman" w:hAnsi="Times New Roman"/>
              </w:rPr>
            </w:pPr>
            <w:r>
              <w:rPr>
                <w:rFonts w:ascii="Times New Roman" w:eastAsiaTheme="minorEastAsia" w:hAnsi="Times New Roman" w:hint="eastAsia"/>
                <w:lang w:eastAsia="zh-CN"/>
              </w:rPr>
              <w:t>No</w:t>
            </w:r>
          </w:p>
        </w:tc>
        <w:tc>
          <w:tcPr>
            <w:tcW w:w="5220" w:type="dxa"/>
          </w:tcPr>
          <w:p w14:paraId="201E4BA4" w14:textId="5952668A" w:rsidR="00F10007" w:rsidRDefault="00F10007" w:rsidP="00F10007">
            <w:pPr>
              <w:rPr>
                <w:rFonts w:ascii="Times New Roman" w:hAnsi="Times New Roman"/>
              </w:rPr>
            </w:pPr>
            <w:r>
              <w:rPr>
                <w:rFonts w:ascii="Times New Roman" w:eastAsiaTheme="minorEastAsia" w:hAnsi="Times New Roman" w:hint="eastAsia"/>
                <w:lang w:eastAsia="zh-CN"/>
              </w:rPr>
              <w:t>We</w:t>
            </w:r>
            <w:r>
              <w:rPr>
                <w:rFonts w:ascii="Times New Roman" w:eastAsiaTheme="minorEastAsia" w:hAnsi="Times New Roman"/>
                <w:lang w:eastAsia="zh-CN"/>
              </w:rPr>
              <w:t xml:space="preserve"> think that if the UE supports the initial reporting, the UE should also support the update reporting. They should be bound, otherwise the initial reporting does not make much sense. Moreover, the support of </w:t>
            </w:r>
            <w:r w:rsidRPr="00E25822">
              <w:rPr>
                <w:rFonts w:ascii="Times New Roman" w:eastAsiaTheme="minorEastAsia" w:hAnsi="Times New Roman"/>
                <w:lang w:eastAsia="zh-CN"/>
              </w:rPr>
              <w:t>update reporting</w:t>
            </w:r>
            <w:r>
              <w:rPr>
                <w:rFonts w:ascii="Times New Roman" w:eastAsiaTheme="minorEastAsia" w:hAnsi="Times New Roman"/>
                <w:lang w:eastAsia="zh-CN"/>
              </w:rPr>
              <w:t xml:space="preserve"> does not require additional hardware capability, but just relates to some signalling implementation.</w:t>
            </w:r>
          </w:p>
        </w:tc>
      </w:tr>
      <w:tr w:rsidR="00F10007" w14:paraId="45A54D51" w14:textId="77777777" w:rsidTr="00CB662F">
        <w:tc>
          <w:tcPr>
            <w:tcW w:w="1413" w:type="dxa"/>
          </w:tcPr>
          <w:p w14:paraId="3BA2B115" w14:textId="575CD9C6" w:rsidR="00F10007" w:rsidRDefault="008A0E54" w:rsidP="00F10007">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718" w:type="dxa"/>
          </w:tcPr>
          <w:p w14:paraId="6B7055E8" w14:textId="7339AE26" w:rsidR="00F10007" w:rsidRDefault="008A0E54" w:rsidP="00F10007">
            <w:pPr>
              <w:rPr>
                <w:rFonts w:ascii="Times New Roman" w:hAnsi="Times New Roman"/>
              </w:rPr>
            </w:pPr>
            <w:r>
              <w:rPr>
                <w:rFonts w:ascii="Times New Roman" w:hAnsi="Times New Roman"/>
              </w:rPr>
              <w:t>No</w:t>
            </w:r>
          </w:p>
        </w:tc>
        <w:tc>
          <w:tcPr>
            <w:tcW w:w="5220" w:type="dxa"/>
          </w:tcPr>
          <w:p w14:paraId="4F9C98F8" w14:textId="717E4772" w:rsidR="00F10007" w:rsidRDefault="00426D9A" w:rsidP="00F10007">
            <w:pPr>
              <w:rPr>
                <w:rFonts w:ascii="Times New Roman" w:hAnsi="Times New Roman"/>
              </w:rPr>
            </w:pPr>
            <w:r>
              <w:rPr>
                <w:rFonts w:ascii="Times New Roman" w:hAnsi="Times New Roman"/>
              </w:rPr>
              <w:t>Same UE capability/applicability reporting procedure can be used</w:t>
            </w:r>
            <w:r w:rsidR="003B766F">
              <w:rPr>
                <w:rFonts w:ascii="Times New Roman" w:hAnsi="Times New Roman"/>
              </w:rPr>
              <w:t xml:space="preserve"> in a mandatory way.</w:t>
            </w:r>
          </w:p>
        </w:tc>
      </w:tr>
      <w:tr w:rsidR="00A17962" w14:paraId="53C6E3D7" w14:textId="77777777" w:rsidTr="00CB662F">
        <w:tc>
          <w:tcPr>
            <w:tcW w:w="1413" w:type="dxa"/>
          </w:tcPr>
          <w:p w14:paraId="284499CA" w14:textId="0599DE07" w:rsidR="00A17962" w:rsidRDefault="00A17962" w:rsidP="00F1000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718" w:type="dxa"/>
          </w:tcPr>
          <w:p w14:paraId="6ACCA5AF" w14:textId="1B0236D3" w:rsidR="00A17962" w:rsidRDefault="00A17962" w:rsidP="00F10007">
            <w:pPr>
              <w:rPr>
                <w:rFonts w:ascii="Times New Roman" w:hAnsi="Times New Roman"/>
              </w:rPr>
            </w:pPr>
            <w:r>
              <w:rPr>
                <w:rFonts w:ascii="Times New Roman" w:hAnsi="Times New Roman"/>
              </w:rPr>
              <w:t>No</w:t>
            </w:r>
          </w:p>
        </w:tc>
        <w:tc>
          <w:tcPr>
            <w:tcW w:w="5220" w:type="dxa"/>
          </w:tcPr>
          <w:p w14:paraId="47FD1978" w14:textId="373E1D7A" w:rsidR="00A17962" w:rsidRDefault="00AC6F83" w:rsidP="00F10007">
            <w:pPr>
              <w:rPr>
                <w:rFonts w:ascii="Times New Roman" w:hAnsi="Times New Roman"/>
              </w:rPr>
            </w:pPr>
            <w:r>
              <w:rPr>
                <w:rFonts w:ascii="Times New Roman" w:hAnsi="Times New Roman"/>
              </w:rPr>
              <w:t>Reporting of applicability via UAI should be part of the baseline capability, as also commented by the other companies above.</w:t>
            </w:r>
          </w:p>
        </w:tc>
      </w:tr>
    </w:tbl>
    <w:p w14:paraId="05FCCDAF" w14:textId="77777777" w:rsidR="009E3986" w:rsidRPr="00A96495" w:rsidRDefault="009E3986" w:rsidP="00BB5319">
      <w:pPr>
        <w:rPr>
          <w:rFonts w:eastAsiaTheme="minorEastAsia"/>
          <w:lang w:eastAsia="zh-CN"/>
        </w:rPr>
      </w:pPr>
    </w:p>
    <w:p w14:paraId="63B042A5" w14:textId="75552D58" w:rsidR="00CD0B16" w:rsidRDefault="00CD0B16" w:rsidP="00CD0B16">
      <w:r>
        <w:rPr>
          <w:rFonts w:hint="eastAsia"/>
        </w:rPr>
        <w:t>F</w:t>
      </w:r>
      <w:r>
        <w:t>or companies’ information, following RAN1 inference FGs</w:t>
      </w:r>
      <w:r w:rsidR="00EB2640">
        <w:t xml:space="preserve"> of AI/ML-based BM</w:t>
      </w:r>
      <w:r>
        <w:t xml:space="preserve"> are copied below</w:t>
      </w:r>
      <w:r w:rsidR="00EB2640">
        <w:t xml:space="preserve"> (note that similar inference capabilities are also introduced by RAN1 for AI/ML-based CSI prediction)</w:t>
      </w:r>
      <w:r>
        <w:t>:</w:t>
      </w:r>
    </w:p>
    <w:p w14:paraId="7BF9AC46" w14:textId="77777777" w:rsidR="00CD0B16" w:rsidRDefault="00CD0B16" w:rsidP="00CD0B16">
      <w:r w:rsidRPr="00CD0B16">
        <w:rPr>
          <w:noProof/>
          <w:lang w:val="en-US" w:eastAsia="zh-CN"/>
        </w:rPr>
        <w:lastRenderedPageBreak/>
        <w:drawing>
          <wp:inline distT="0" distB="0" distL="0" distR="0" wp14:anchorId="6C9BE07A" wp14:editId="32FFA2E7">
            <wp:extent cx="5943600" cy="3793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3793490"/>
                    </a:xfrm>
                    <a:prstGeom prst="rect">
                      <a:avLst/>
                    </a:prstGeom>
                    <a:noFill/>
                    <a:ln>
                      <a:noFill/>
                    </a:ln>
                  </pic:spPr>
                </pic:pic>
              </a:graphicData>
            </a:graphic>
          </wp:inline>
        </w:drawing>
      </w:r>
    </w:p>
    <w:p w14:paraId="3452EEB2" w14:textId="77777777" w:rsidR="00CD0B16" w:rsidRDefault="00CD0B16" w:rsidP="00CD0B16">
      <w:r w:rsidRPr="00CD0B16">
        <w:rPr>
          <w:noProof/>
          <w:lang w:val="en-US" w:eastAsia="zh-CN"/>
        </w:rPr>
        <w:drawing>
          <wp:inline distT="0" distB="0" distL="0" distR="0" wp14:anchorId="1419580E" wp14:editId="2B53C649">
            <wp:extent cx="5943600" cy="3355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3355340"/>
                    </a:xfrm>
                    <a:prstGeom prst="rect">
                      <a:avLst/>
                    </a:prstGeom>
                    <a:noFill/>
                    <a:ln>
                      <a:noFill/>
                    </a:ln>
                  </pic:spPr>
                </pic:pic>
              </a:graphicData>
            </a:graphic>
          </wp:inline>
        </w:drawing>
      </w:r>
    </w:p>
    <w:p w14:paraId="45D2CBC9" w14:textId="6C95B36D" w:rsidR="00177C3A" w:rsidRDefault="00A96495" w:rsidP="00BB5319">
      <w:pPr>
        <w:rPr>
          <w:rFonts w:eastAsiaTheme="minorEastAsia"/>
          <w:lang w:eastAsia="zh-CN"/>
        </w:rPr>
      </w:pPr>
      <w:r w:rsidRPr="00A96495">
        <w:rPr>
          <w:rFonts w:eastAsiaTheme="minorEastAsia"/>
          <w:lang w:eastAsia="zh-CN"/>
        </w:rPr>
        <w:t>Furthermore,</w:t>
      </w:r>
      <w:r>
        <w:rPr>
          <w:rFonts w:eastAsiaTheme="minorEastAsia"/>
          <w:lang w:eastAsia="zh-CN"/>
        </w:rPr>
        <w:t xml:space="preserve"> as </w:t>
      </w:r>
      <w:r w:rsidR="00177C3A">
        <w:rPr>
          <w:rFonts w:eastAsiaTheme="minorEastAsia"/>
          <w:lang w:eastAsia="zh-CN"/>
        </w:rPr>
        <w:t xml:space="preserve">agreed in RAN2 #130 meeting, both Option A and Option B are supported for applicability reporting. </w:t>
      </w:r>
      <w:r w:rsidR="00885A64">
        <w:rPr>
          <w:rFonts w:eastAsiaTheme="minorEastAsia"/>
          <w:lang w:eastAsia="zh-CN"/>
        </w:rPr>
        <w:t xml:space="preserve">It was also proposed in R2-2503714 </w:t>
      </w:r>
      <w:r w:rsidR="00036334">
        <w:rPr>
          <w:rFonts w:eastAsiaTheme="minorEastAsia"/>
          <w:lang w:eastAsia="zh-CN"/>
        </w:rPr>
        <w:t xml:space="preserve">to introduce </w:t>
      </w:r>
      <w:r w:rsidR="00036334" w:rsidRPr="00036334">
        <w:rPr>
          <w:rFonts w:eastAsiaTheme="minorEastAsia"/>
          <w:lang w:eastAsia="zh-CN"/>
        </w:rPr>
        <w:t>a separate UE capability is introduced for option B to allow more flexibility.</w:t>
      </w:r>
    </w:p>
    <w:p w14:paraId="6F7B574A" w14:textId="77777777" w:rsidR="00036334" w:rsidRPr="00036334" w:rsidRDefault="00036334" w:rsidP="00036334">
      <w:pPr>
        <w:pStyle w:val="Doc-text2"/>
        <w:numPr>
          <w:ilvl w:val="0"/>
          <w:numId w:val="26"/>
        </w:numPr>
        <w:pBdr>
          <w:top w:val="single" w:sz="4" w:space="1" w:color="auto"/>
          <w:left w:val="single" w:sz="4" w:space="4" w:color="auto"/>
          <w:bottom w:val="single" w:sz="4" w:space="1" w:color="auto"/>
          <w:right w:val="single" w:sz="4" w:space="4" w:color="auto"/>
        </w:pBdr>
        <w:suppressAutoHyphens w:val="0"/>
        <w:spacing w:before="0"/>
        <w:rPr>
          <w:lang w:val="en-GB"/>
        </w:rPr>
      </w:pPr>
      <w:r w:rsidRPr="00036334">
        <w:rPr>
          <w:lang w:val="en-GB"/>
        </w:rPr>
        <w:t>(RRC8) RAN2 confirm that option A and option B can be configured in the same RRCReconfiguration message with the unified applicability report procedure.</w:t>
      </w:r>
    </w:p>
    <w:p w14:paraId="122B3AAE" w14:textId="683EDC1A" w:rsidR="00491018" w:rsidRDefault="00491018" w:rsidP="00491018">
      <w:pPr>
        <w:pStyle w:val="Heading5"/>
        <w:ind w:left="0" w:firstLine="0"/>
      </w:pPr>
      <w:r>
        <w:lastRenderedPageBreak/>
        <w:t>Q</w:t>
      </w:r>
      <w:r w:rsidR="00604A45">
        <w:t>6</w:t>
      </w:r>
      <w:r>
        <w:t xml:space="preserve">. </w:t>
      </w:r>
      <w:r w:rsidR="00036334">
        <w:t xml:space="preserve">What is your </w:t>
      </w:r>
      <w:r w:rsidR="001C0902">
        <w:t>view</w:t>
      </w:r>
      <w:r w:rsidR="00036334">
        <w:t xml:space="preserve"> on </w:t>
      </w:r>
      <w:r w:rsidR="004B6CD8">
        <w:t>UE capability</w:t>
      </w:r>
      <w:r w:rsidR="00036334">
        <w:t xml:space="preserve"> for Option A and Option B applicability reporting procedure</w:t>
      </w:r>
      <w:r w:rsidR="008D4641">
        <w:t>?</w:t>
      </w:r>
    </w:p>
    <w:p w14:paraId="745D1A10" w14:textId="67BA858D" w:rsidR="00036334" w:rsidRPr="001C0902" w:rsidRDefault="008F4AEB" w:rsidP="008F4AEB">
      <w:pPr>
        <w:pStyle w:val="Obs-prop"/>
      </w:pPr>
      <w:r>
        <w:t>Option 1</w:t>
      </w:r>
      <w:r>
        <w:rPr>
          <w:rFonts w:hint="eastAsia"/>
        </w:rPr>
        <w:t>)</w:t>
      </w:r>
      <w:r>
        <w:t xml:space="preserve"> </w:t>
      </w:r>
      <w:r w:rsidR="00EA3C00" w:rsidRPr="001C0902">
        <w:t>I</w:t>
      </w:r>
      <w:r w:rsidR="00036334" w:rsidRPr="001C0902">
        <w:t xml:space="preserve">mplicitly indicated UE supports both options if UE supports one or more of RAN1 defined inference related capabilities (e.g., </w:t>
      </w:r>
      <w:r w:rsidR="00CD0B16">
        <w:t>FG</w:t>
      </w:r>
      <w:r w:rsidR="00036334" w:rsidRPr="001C0902">
        <w:t xml:space="preserve">58-0-1 and/or </w:t>
      </w:r>
      <w:r w:rsidR="00CD0B16">
        <w:t>FG</w:t>
      </w:r>
      <w:r w:rsidR="00036334" w:rsidRPr="001C0902">
        <w:t>58-1-2/3/4/5</w:t>
      </w:r>
      <w:r w:rsidR="00EA3C00" w:rsidRPr="001C0902">
        <w:t xml:space="preserve">, the details </w:t>
      </w:r>
      <w:r w:rsidR="00627FB2">
        <w:t xml:space="preserve">of those feature group depend on </w:t>
      </w:r>
      <w:r w:rsidR="00EA3C00" w:rsidRPr="001C0902">
        <w:t xml:space="preserve">RAN1 </w:t>
      </w:r>
      <w:r w:rsidR="00627FB2">
        <w:t>progress</w:t>
      </w:r>
      <w:r w:rsidR="00036334" w:rsidRPr="001C0902">
        <w:t>)</w:t>
      </w:r>
      <w:r w:rsidR="004B6CD8" w:rsidRPr="001C0902">
        <w:t>.</w:t>
      </w:r>
      <w:r w:rsidR="00BE3D32">
        <w:t xml:space="preserve"> RAN2 </w:t>
      </w:r>
      <w:r w:rsidR="0042007E">
        <w:t xml:space="preserve">will add applicability reporting procedure related </w:t>
      </w:r>
      <w:r w:rsidR="00CD0B16">
        <w:t xml:space="preserve">UE capability </w:t>
      </w:r>
      <w:r w:rsidR="0042007E">
        <w:t>description in RAN1 introduced related capabilities. (details will be implemented after RAN1 feature groups</w:t>
      </w:r>
      <w:r w:rsidR="00CD0B16">
        <w:t xml:space="preserve"> are</w:t>
      </w:r>
      <w:r w:rsidR="00627FB2">
        <w:rPr>
          <w:rFonts w:eastAsiaTheme="minorEastAsia"/>
          <w:lang w:eastAsia="zh-CN"/>
        </w:rPr>
        <w:t xml:space="preserve"> implemented in RAN2 UE capability mega CR</w:t>
      </w:r>
      <w:r w:rsidR="0042007E">
        <w:t>)</w:t>
      </w:r>
    </w:p>
    <w:p w14:paraId="2ECDE1A6" w14:textId="686BAE12" w:rsidR="00F83D68" w:rsidRDefault="008F4AEB" w:rsidP="00F83D68">
      <w:pPr>
        <w:pStyle w:val="Obs-prop"/>
        <w:rPr>
          <w:ins w:id="3" w:author="Samsung (Beom)" w:date="2025-07-17T14:36:00Z"/>
        </w:rPr>
      </w:pPr>
      <w:r>
        <w:t xml:space="preserve">Option 2) </w:t>
      </w:r>
      <w:r w:rsidR="00E80B91">
        <w:t xml:space="preserve">Two </w:t>
      </w:r>
      <w:r w:rsidR="002E6971">
        <w:t xml:space="preserve">conditional </w:t>
      </w:r>
      <w:commentRangeStart w:id="4"/>
      <w:r w:rsidR="002E6971">
        <w:t>mandatory</w:t>
      </w:r>
      <w:commentRangeEnd w:id="4"/>
      <w:r w:rsidR="00F83D68">
        <w:rPr>
          <w:rStyle w:val="CommentReference"/>
          <w:rFonts w:eastAsia="Batang" w:cs="Times New Roman"/>
          <w:b w:val="0"/>
          <w:bCs w:val="0"/>
        </w:rPr>
        <w:commentReference w:id="4"/>
      </w:r>
      <w:r w:rsidR="00036334" w:rsidRPr="001C0902">
        <w:t xml:space="preserve"> capabilities</w:t>
      </w:r>
      <w:r w:rsidR="004B6CD8" w:rsidRPr="001C0902">
        <w:t xml:space="preserve"> (with signaling) for Option A and Option B</w:t>
      </w:r>
      <w:r w:rsidR="00EB2640">
        <w:t>, respectively</w:t>
      </w:r>
      <w:r w:rsidR="002E6971">
        <w:t xml:space="preserve">, if UE supports </w:t>
      </w:r>
      <w:r w:rsidR="00CD0B16">
        <w:t>FG</w:t>
      </w:r>
      <w:r w:rsidR="002E6971">
        <w:t xml:space="preserve">58-0-1 and/or </w:t>
      </w:r>
      <w:r w:rsidR="00CD0B16">
        <w:t>FG</w:t>
      </w:r>
      <w:r w:rsidR="002E6971">
        <w:t>58-1-2/3/4/5</w:t>
      </w:r>
      <w:r w:rsidR="00627FB2" w:rsidRPr="001C0902">
        <w:t xml:space="preserve"> (the details </w:t>
      </w:r>
      <w:r w:rsidR="00627FB2">
        <w:t xml:space="preserve">of those feature group depend on </w:t>
      </w:r>
      <w:r w:rsidR="00627FB2" w:rsidRPr="001C0902">
        <w:t xml:space="preserve">RAN1 </w:t>
      </w:r>
      <w:r w:rsidR="00627FB2">
        <w:t>progress</w:t>
      </w:r>
      <w:r w:rsidR="00627FB2" w:rsidRPr="001C0902">
        <w:t>)</w:t>
      </w:r>
      <w:r w:rsidR="002E6971">
        <w:t>.</w:t>
      </w:r>
      <w:ins w:id="5" w:author="Samsung (Beom)" w:date="2025-07-17T14:36:00Z">
        <w:r w:rsidR="00F83D68" w:rsidRPr="00F83D68">
          <w:t xml:space="preserve"> </w:t>
        </w:r>
      </w:ins>
    </w:p>
    <w:p w14:paraId="2B565893" w14:textId="77777777" w:rsidR="00F83D68" w:rsidRPr="00F124D3" w:rsidRDefault="00F83D68" w:rsidP="00F83D68">
      <w:pPr>
        <w:rPr>
          <w:ins w:id="6" w:author="Samsung (Beom)" w:date="2025-07-17T14:36:00Z"/>
        </w:rPr>
      </w:pPr>
      <w:ins w:id="7" w:author="Samsung (Beom)" w:date="2025-07-17T14:36:00Z">
        <w:r>
          <w:t xml:space="preserve">Option 3) Mandatory of supporting one option and define the other option as optional capability. </w:t>
        </w:r>
      </w:ins>
    </w:p>
    <w:p w14:paraId="07A587F3" w14:textId="2A90CCE1" w:rsidR="00036334" w:rsidRPr="0042007E" w:rsidRDefault="00036334" w:rsidP="0042007E">
      <w:pPr>
        <w:pStyle w:val="Obs-prop"/>
      </w:pPr>
    </w:p>
    <w:tbl>
      <w:tblPr>
        <w:tblStyle w:val="TableGrid"/>
        <w:tblW w:w="9351" w:type="dxa"/>
        <w:tblLook w:val="04A0" w:firstRow="1" w:lastRow="0" w:firstColumn="1" w:lastColumn="0" w:noHBand="0" w:noVBand="1"/>
      </w:tblPr>
      <w:tblGrid>
        <w:gridCol w:w="1105"/>
        <w:gridCol w:w="2576"/>
        <w:gridCol w:w="5670"/>
      </w:tblGrid>
      <w:tr w:rsidR="00491018" w14:paraId="7EE56C82" w14:textId="77777777">
        <w:tc>
          <w:tcPr>
            <w:tcW w:w="1105" w:type="dxa"/>
          </w:tcPr>
          <w:p w14:paraId="1F76DAB6" w14:textId="77777777" w:rsidR="00491018" w:rsidRPr="00255DEE" w:rsidRDefault="00491018">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2DB1461E" w14:textId="452BADA9" w:rsidR="00036334" w:rsidRPr="004B6CD8" w:rsidRDefault="004B6CD8" w:rsidP="004B6CD8">
            <w:pPr>
              <w:spacing w:after="0"/>
              <w:rPr>
                <w:rFonts w:ascii="Times New Roman" w:hAnsi="Times New Roman"/>
                <w:b/>
                <w:bCs/>
              </w:rPr>
            </w:pPr>
            <w:r>
              <w:rPr>
                <w:rFonts w:ascii="Times New Roman" w:hAnsi="Times New Roman" w:hint="eastAsia"/>
                <w:b/>
                <w:bCs/>
              </w:rPr>
              <w:t>O</w:t>
            </w:r>
            <w:r>
              <w:rPr>
                <w:rFonts w:ascii="Times New Roman" w:hAnsi="Times New Roman"/>
                <w:b/>
                <w:bCs/>
              </w:rPr>
              <w:t>ption 1 or Option 2</w:t>
            </w:r>
          </w:p>
        </w:tc>
        <w:tc>
          <w:tcPr>
            <w:tcW w:w="5670" w:type="dxa"/>
          </w:tcPr>
          <w:p w14:paraId="04DBCA1D" w14:textId="18A778E8" w:rsidR="00491018" w:rsidRDefault="00491018">
            <w:pPr>
              <w:spacing w:after="0"/>
              <w:rPr>
                <w:rFonts w:ascii="Times New Roman" w:hAnsi="Times New Roman"/>
                <w:b/>
                <w:bCs/>
              </w:rPr>
            </w:pPr>
            <w:r>
              <w:rPr>
                <w:rFonts w:ascii="Times New Roman" w:eastAsia="Calibri" w:hAnsi="Times New Roman"/>
                <w:b/>
                <w:bCs/>
              </w:rPr>
              <w:t xml:space="preserve">Comment </w:t>
            </w:r>
          </w:p>
        </w:tc>
      </w:tr>
      <w:tr w:rsidR="00F83D68" w14:paraId="6AC2548C" w14:textId="77777777">
        <w:tc>
          <w:tcPr>
            <w:tcW w:w="1105" w:type="dxa"/>
            <w:shd w:val="clear" w:color="auto" w:fill="auto"/>
          </w:tcPr>
          <w:p w14:paraId="4280BD59" w14:textId="24F4BEE3"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5FECDE90" w14:textId="5C4BC44F" w:rsidR="00F83D68" w:rsidRDefault="00F83D68" w:rsidP="00F83D68">
            <w:pPr>
              <w:spacing w:after="0"/>
              <w:rPr>
                <w:rFonts w:ascii="Times New Roman" w:eastAsiaTheme="minorEastAsia" w:hAnsi="Times New Roman"/>
                <w:lang w:eastAsia="zh-CN"/>
              </w:rPr>
            </w:pPr>
            <w:r w:rsidRPr="00F83D68">
              <w:rPr>
                <w:rFonts w:ascii="Times New Roman" w:eastAsia="Malgun Gothic" w:hAnsi="Times New Roman"/>
                <w:lang w:eastAsia="ko-KR"/>
              </w:rPr>
              <w:t>Option 3 or Option 2</w:t>
            </w:r>
          </w:p>
        </w:tc>
        <w:tc>
          <w:tcPr>
            <w:tcW w:w="5670" w:type="dxa"/>
            <w:shd w:val="clear" w:color="auto" w:fill="auto"/>
          </w:tcPr>
          <w:p w14:paraId="61B6ED3A" w14:textId="77777777" w:rsidR="00F83D68" w:rsidDel="00F83D68" w:rsidRDefault="00F83D68" w:rsidP="00F83D68">
            <w:pPr>
              <w:rPr>
                <w:del w:id="8" w:author="Samsung (Beom)" w:date="2025-07-17T14:43:00Z"/>
                <w:rFonts w:ascii="Times New Roman" w:eastAsiaTheme="minorEastAsia" w:hAnsi="Times New Roman"/>
                <w:lang w:eastAsia="zh-CN"/>
              </w:rPr>
            </w:pPr>
            <w:r>
              <w:rPr>
                <w:rFonts w:ascii="Times New Roman" w:eastAsiaTheme="minorEastAsia" w:hAnsi="Times New Roman"/>
                <w:lang w:eastAsia="zh-CN"/>
              </w:rPr>
              <w:t>Given that two options provide a same functionality, there is no big motivation to support both of them. If RAN2 can decide which option can be mandatory as explained in Option 3, we prefer option 3. Otherwise, option 2 is acceptable.</w:t>
            </w:r>
            <w:del w:id="9" w:author="Samsung (Beom)" w:date="2025-07-17T14:43:00Z">
              <w:r w:rsidDel="00F83D68">
                <w:rPr>
                  <w:rFonts w:ascii="Times New Roman" w:eastAsiaTheme="minorEastAsia" w:hAnsi="Times New Roman"/>
                  <w:lang w:eastAsia="zh-CN"/>
                </w:rPr>
                <w:delText xml:space="preserve"> </w:delText>
              </w:r>
            </w:del>
          </w:p>
          <w:p w14:paraId="1D233559" w14:textId="77777777" w:rsidR="00F83D68" w:rsidRDefault="00F83D68" w:rsidP="00F83D68">
            <w:pPr>
              <w:rPr>
                <w:rFonts w:ascii="Times New Roman" w:eastAsiaTheme="minorEastAsia" w:hAnsi="Times New Roman"/>
                <w:lang w:eastAsia="zh-CN"/>
              </w:rPr>
            </w:pPr>
          </w:p>
        </w:tc>
      </w:tr>
      <w:tr w:rsidR="00F83D68" w14:paraId="7C1A08CF" w14:textId="77777777">
        <w:tc>
          <w:tcPr>
            <w:tcW w:w="1105" w:type="dxa"/>
            <w:shd w:val="clear" w:color="auto" w:fill="auto"/>
          </w:tcPr>
          <w:p w14:paraId="3C32680F" w14:textId="29D4FA34" w:rsidR="00F83D68" w:rsidRDefault="00D075FF" w:rsidP="00F83D68">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576" w:type="dxa"/>
            <w:shd w:val="clear" w:color="auto" w:fill="auto"/>
          </w:tcPr>
          <w:p w14:paraId="74CEE22F" w14:textId="5ADDA54E" w:rsidR="00F83D68" w:rsidRDefault="00FF520F" w:rsidP="00F83D68">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5670" w:type="dxa"/>
            <w:shd w:val="clear" w:color="auto" w:fill="auto"/>
          </w:tcPr>
          <w:p w14:paraId="0A2FF6AF" w14:textId="77777777" w:rsidR="00FF520F" w:rsidRDefault="00FF520F" w:rsidP="00F83D68">
            <w:pPr>
              <w:rPr>
                <w:rFonts w:ascii="Times New Roman" w:eastAsiaTheme="minorEastAsia" w:hAnsi="Times New Roman"/>
                <w:lang w:eastAsia="zh-CN"/>
              </w:rPr>
            </w:pPr>
            <w:r>
              <w:rPr>
                <w:rFonts w:ascii="Times New Roman" w:eastAsiaTheme="minorEastAsia" w:hAnsi="Times New Roman"/>
                <w:lang w:eastAsia="zh-CN"/>
              </w:rPr>
              <w:t xml:space="preserve">While we agree that one should be mandatorily supported, we think it may be very hard for RAN2 to agree that which option should be mandatorily supported. </w:t>
            </w:r>
          </w:p>
          <w:p w14:paraId="3FC82401" w14:textId="362024C9" w:rsidR="00F83D68" w:rsidRDefault="00FF520F" w:rsidP="00F83D68">
            <w:pPr>
              <w:rPr>
                <w:rFonts w:ascii="Times New Roman" w:eastAsiaTheme="minorEastAsia" w:hAnsi="Times New Roman"/>
                <w:lang w:eastAsia="zh-CN"/>
              </w:rPr>
            </w:pPr>
            <w:r>
              <w:rPr>
                <w:rFonts w:ascii="Times New Roman" w:eastAsiaTheme="minorEastAsia" w:hAnsi="Times New Roman"/>
                <w:lang w:eastAsia="zh-CN"/>
              </w:rPr>
              <w:t xml:space="preserve">Therefore, we prefer to have two conditional mandatory capability </w:t>
            </w:r>
            <w:r w:rsidRPr="001C0902">
              <w:t>(with signaling) for Option A and Option B</w:t>
            </w:r>
            <w:r>
              <w:t>.</w:t>
            </w:r>
          </w:p>
        </w:tc>
      </w:tr>
      <w:tr w:rsidR="009D3636" w14:paraId="5D4CACD8" w14:textId="77777777">
        <w:tc>
          <w:tcPr>
            <w:tcW w:w="1105" w:type="dxa"/>
          </w:tcPr>
          <w:p w14:paraId="0DD0F439" w14:textId="0D53A0E3" w:rsidR="009D3636" w:rsidRDefault="009D3636" w:rsidP="00F83D68">
            <w:pPr>
              <w:spacing w:after="0"/>
              <w:rPr>
                <w:rFonts w:ascii="Times New Roman" w:hAnsi="Times New Roman"/>
              </w:rPr>
            </w:pPr>
            <w:r>
              <w:rPr>
                <w:rFonts w:ascii="Times New Roman" w:eastAsiaTheme="minorEastAsia" w:hAnsi="Times New Roman" w:hint="eastAsia"/>
                <w:lang w:eastAsia="zh-CN"/>
              </w:rPr>
              <w:t>CATT</w:t>
            </w:r>
          </w:p>
        </w:tc>
        <w:tc>
          <w:tcPr>
            <w:tcW w:w="2576" w:type="dxa"/>
          </w:tcPr>
          <w:p w14:paraId="2435EE79" w14:textId="5C4FE820" w:rsidR="009D3636" w:rsidRDefault="009D3636" w:rsidP="00F83D68">
            <w:pPr>
              <w:spacing w:after="0"/>
              <w:rPr>
                <w:rFonts w:ascii="Times New Roman" w:hAnsi="Times New Roman"/>
              </w:rPr>
            </w:pPr>
            <w:r>
              <w:rPr>
                <w:rFonts w:ascii="Times New Roman" w:eastAsiaTheme="minorEastAsia" w:hAnsi="Times New Roman" w:hint="eastAsia"/>
                <w:lang w:eastAsia="zh-CN"/>
              </w:rPr>
              <w:t>Option 2</w:t>
            </w:r>
          </w:p>
        </w:tc>
        <w:tc>
          <w:tcPr>
            <w:tcW w:w="5670" w:type="dxa"/>
          </w:tcPr>
          <w:p w14:paraId="440A6189" w14:textId="12FAEDE3" w:rsidR="009D3636" w:rsidRDefault="009D3636" w:rsidP="00AE6DC3">
            <w:pPr>
              <w:rPr>
                <w:rFonts w:ascii="Times New Roman" w:hAnsi="Times New Roman"/>
              </w:rPr>
            </w:pPr>
            <w:r>
              <w:rPr>
                <w:rFonts w:ascii="Times New Roman" w:eastAsiaTheme="minorEastAsia" w:hAnsi="Times New Roman" w:hint="eastAsia"/>
                <w:lang w:eastAsia="zh-CN"/>
              </w:rPr>
              <w:t xml:space="preserve">It </w:t>
            </w:r>
            <w:r w:rsidR="00AE6DC3">
              <w:rPr>
                <w:rFonts w:ascii="Times New Roman" w:eastAsiaTheme="minorEastAsia" w:hAnsi="Times New Roman" w:hint="eastAsia"/>
                <w:lang w:eastAsia="zh-CN"/>
              </w:rPr>
              <w:t xml:space="preserve">may be </w:t>
            </w:r>
            <w:r w:rsidR="00AE6DC3">
              <w:rPr>
                <w:rFonts w:ascii="Times New Roman" w:eastAsiaTheme="minorEastAsia" w:hAnsi="Times New Roman"/>
                <w:lang w:eastAsia="zh-CN"/>
              </w:rPr>
              <w:t>controversial</w:t>
            </w:r>
            <w:r>
              <w:rPr>
                <w:rFonts w:ascii="Times New Roman" w:eastAsiaTheme="minorEastAsia" w:hAnsi="Times New Roman" w:hint="eastAsia"/>
                <w:lang w:eastAsia="zh-CN"/>
              </w:rPr>
              <w:t xml:space="preserve"> to define which one should be mandatory supported, so t</w:t>
            </w:r>
            <w:r w:rsidRPr="0093552F">
              <w:rPr>
                <w:rFonts w:ascii="Times New Roman" w:eastAsiaTheme="minorEastAsia" w:hAnsi="Times New Roman"/>
                <w:lang w:eastAsia="zh-CN"/>
              </w:rPr>
              <w:t>wo conditional mandatory capabilities</w:t>
            </w:r>
            <w:r>
              <w:rPr>
                <w:rFonts w:ascii="Times New Roman" w:eastAsiaTheme="minorEastAsia" w:hAnsi="Times New Roman" w:hint="eastAsia"/>
                <w:lang w:eastAsia="zh-CN"/>
              </w:rPr>
              <w:t xml:space="preserve"> </w:t>
            </w:r>
            <w:r w:rsidR="00AE6DC3">
              <w:rPr>
                <w:rFonts w:ascii="Times New Roman" w:eastAsiaTheme="minorEastAsia" w:hAnsi="Times New Roman" w:hint="eastAsia"/>
                <w:lang w:eastAsia="zh-CN"/>
              </w:rPr>
              <w:t>could be accepted easier</w:t>
            </w:r>
            <w:r>
              <w:rPr>
                <w:rFonts w:ascii="Times New Roman" w:eastAsiaTheme="minorEastAsia" w:hAnsi="Times New Roman" w:hint="eastAsia"/>
                <w:lang w:eastAsia="zh-CN"/>
              </w:rPr>
              <w:t>.</w:t>
            </w:r>
          </w:p>
        </w:tc>
      </w:tr>
      <w:tr w:rsidR="009D3636" w14:paraId="4C92682A" w14:textId="77777777">
        <w:tc>
          <w:tcPr>
            <w:tcW w:w="1105" w:type="dxa"/>
          </w:tcPr>
          <w:p w14:paraId="618FBFC5" w14:textId="096BF60B" w:rsidR="009D3636" w:rsidRDefault="00EE1195" w:rsidP="00F83D68">
            <w:pPr>
              <w:spacing w:after="0"/>
              <w:rPr>
                <w:rFonts w:ascii="Times New Roman" w:eastAsia="MS Mincho" w:hAnsi="Times New Roman"/>
                <w:lang w:eastAsia="ja-JP"/>
              </w:rPr>
            </w:pPr>
            <w:r>
              <w:rPr>
                <w:rFonts w:ascii="Times New Roman" w:eastAsia="MS Mincho" w:hAnsi="Times New Roman"/>
                <w:lang w:eastAsia="ja-JP"/>
              </w:rPr>
              <w:t>Nokia</w:t>
            </w:r>
          </w:p>
        </w:tc>
        <w:tc>
          <w:tcPr>
            <w:tcW w:w="2576" w:type="dxa"/>
          </w:tcPr>
          <w:p w14:paraId="62BCD895" w14:textId="169F6D0F" w:rsidR="009D3636" w:rsidRDefault="00EE1195" w:rsidP="00F83D68">
            <w:pPr>
              <w:spacing w:after="0"/>
              <w:rPr>
                <w:rFonts w:ascii="Times New Roman" w:eastAsia="MS Mincho" w:hAnsi="Times New Roman"/>
                <w:lang w:eastAsia="ja-JP"/>
              </w:rPr>
            </w:pPr>
            <w:r>
              <w:rPr>
                <w:rFonts w:ascii="Times New Roman" w:eastAsia="MS Mincho" w:hAnsi="Times New Roman"/>
                <w:lang w:eastAsia="ja-JP"/>
              </w:rPr>
              <w:t>See comments</w:t>
            </w:r>
          </w:p>
        </w:tc>
        <w:tc>
          <w:tcPr>
            <w:tcW w:w="5670" w:type="dxa"/>
          </w:tcPr>
          <w:p w14:paraId="55E3FD58" w14:textId="77777777" w:rsidR="0028257D" w:rsidRPr="0028257D" w:rsidRDefault="0028257D" w:rsidP="0028257D">
            <w:pPr>
              <w:rPr>
                <w:rFonts w:ascii="Times New Roman" w:hAnsi="Times New Roman"/>
              </w:rPr>
            </w:pPr>
            <w:r w:rsidRPr="0028257D">
              <w:rPr>
                <w:rFonts w:ascii="Times New Roman" w:hAnsi="Times New Roman" w:hint="eastAsia"/>
              </w:rPr>
              <w:t xml:space="preserve">In RAN2#129 it was agreed that </w:t>
            </w:r>
            <w:r w:rsidRPr="0028257D">
              <w:rPr>
                <w:rFonts w:ascii="Times New Roman" w:hAnsi="Times New Roman" w:hint="eastAsia"/>
              </w:rPr>
              <w:t>“</w:t>
            </w:r>
            <w:r w:rsidRPr="0028257D">
              <w:rPr>
                <w:rFonts w:ascii="Times New Roman" w:hAnsi="Times New Roman" w:hint="eastAsia"/>
              </w:rPr>
              <w:t xml:space="preserve">upon receiving a full inference configuration, the UE sends the initial applicability report in </w:t>
            </w:r>
            <w:r w:rsidRPr="0028257D">
              <w:rPr>
                <w:rFonts w:ascii="Times New Roman" w:hAnsi="Times New Roman" w:hint="eastAsia"/>
                <w:i/>
                <w:iCs/>
              </w:rPr>
              <w:t>RRCReconfigurationComplete</w:t>
            </w:r>
            <w:r w:rsidRPr="0028257D">
              <w:rPr>
                <w:rFonts w:ascii="Times New Roman" w:hAnsi="Times New Roman" w:hint="eastAsia"/>
              </w:rPr>
              <w:t>. UAI can be sent to update applicability.</w:t>
            </w:r>
            <w:r w:rsidRPr="0028257D">
              <w:rPr>
                <w:rFonts w:ascii="Times New Roman" w:hAnsi="Times New Roman" w:hint="eastAsia"/>
              </w:rPr>
              <w:t>”</w:t>
            </w:r>
          </w:p>
          <w:p w14:paraId="01CDBB2D" w14:textId="267AF9EE" w:rsidR="009D3636" w:rsidRDefault="0028257D" w:rsidP="0028257D">
            <w:pPr>
              <w:rPr>
                <w:rFonts w:ascii="Times New Roman" w:hAnsi="Times New Roman"/>
              </w:rPr>
            </w:pPr>
            <w:r w:rsidRPr="0028257D">
              <w:rPr>
                <w:rFonts w:ascii="Times New Roman" w:hAnsi="Times New Roman" w:hint="eastAsia"/>
              </w:rPr>
              <w:t>Therefore, Option A is mandatorily supported for AI/ML applicability reporting. Option B can be optional.</w:t>
            </w:r>
          </w:p>
        </w:tc>
      </w:tr>
      <w:tr w:rsidR="009D3636" w14:paraId="1CADAE8F" w14:textId="77777777">
        <w:tc>
          <w:tcPr>
            <w:tcW w:w="1105" w:type="dxa"/>
          </w:tcPr>
          <w:p w14:paraId="27B303A8" w14:textId="0BFF368B" w:rsidR="009D3636" w:rsidRDefault="00C150E9" w:rsidP="00F83D68">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2576" w:type="dxa"/>
          </w:tcPr>
          <w:p w14:paraId="199FF9D5" w14:textId="082B7B54" w:rsidR="009D3636" w:rsidRDefault="00C150E9" w:rsidP="00F83D6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5670" w:type="dxa"/>
          </w:tcPr>
          <w:p w14:paraId="78297235"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Q6 is related to Q5.</w:t>
            </w:r>
          </w:p>
          <w:p w14:paraId="690F4D38" w14:textId="77777777" w:rsidR="00C150E9" w:rsidRDefault="00C150E9" w:rsidP="00C150E9">
            <w:pPr>
              <w:rPr>
                <w:rFonts w:ascii="Times New Roman" w:eastAsiaTheme="minorEastAsia" w:hAnsi="Times New Roman"/>
                <w:lang w:eastAsia="zh-CN"/>
              </w:rPr>
            </w:pPr>
          </w:p>
          <w:p w14:paraId="0B1241D3"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We think there are following options for Option A and B:</w:t>
            </w:r>
          </w:p>
          <w:p w14:paraId="56740561"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Opt1:  both option A and B are mandatory.</w:t>
            </w:r>
          </w:p>
          <w:p w14:paraId="3BFF5040"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Opt2:  the UE needs to support at least one (i.e. either option A or B, or both A and B)</w:t>
            </w:r>
          </w:p>
          <w:p w14:paraId="4CB6844F"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Opt3:  one option is mandatory while the other is optional.</w:t>
            </w:r>
          </w:p>
          <w:p w14:paraId="10FEBB78" w14:textId="77777777" w:rsidR="00C150E9" w:rsidRDefault="00C150E9" w:rsidP="00C150E9">
            <w:pPr>
              <w:rPr>
                <w:rFonts w:ascii="Times New Roman" w:eastAsiaTheme="minorEastAsia" w:hAnsi="Times New Roman"/>
                <w:lang w:eastAsia="zh-CN"/>
              </w:rPr>
            </w:pPr>
          </w:p>
          <w:p w14:paraId="176AAC3C"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Opt1 may be better for the NW, as the NW may choose which to support. Opt1 may put a high requirement to UE side as the UE needs to support both.</w:t>
            </w:r>
          </w:p>
          <w:p w14:paraId="725E31C4"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lastRenderedPageBreak/>
              <w:t>Opt2 is better for the UE as it provides some flexibility, but the NW needs to support both.</w:t>
            </w:r>
          </w:p>
          <w:p w14:paraId="22A82058"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Opt3 seems to be in the middle.</w:t>
            </w:r>
          </w:p>
          <w:p w14:paraId="26ED986D" w14:textId="77777777" w:rsidR="00C150E9" w:rsidRDefault="00C150E9" w:rsidP="00C150E9">
            <w:pPr>
              <w:rPr>
                <w:rFonts w:ascii="Times New Roman" w:eastAsiaTheme="minorEastAsia" w:hAnsi="Times New Roman"/>
                <w:lang w:eastAsia="zh-CN"/>
              </w:rPr>
            </w:pPr>
          </w:p>
          <w:p w14:paraId="03FD59E1"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We slightly prefer Opt2 or Opt3.</w:t>
            </w:r>
          </w:p>
          <w:p w14:paraId="294023E4" w14:textId="296DBCC5" w:rsidR="009D3636" w:rsidRDefault="00C150E9" w:rsidP="00C150E9">
            <w:pPr>
              <w:rPr>
                <w:rFonts w:ascii="Times New Roman" w:hAnsi="Times New Roman"/>
              </w:rPr>
            </w:pPr>
            <w:r w:rsidRPr="001A34C0">
              <w:rPr>
                <w:rFonts w:ascii="Times New Roman" w:eastAsiaTheme="minorEastAsia" w:hAnsi="Times New Roman"/>
                <w:b/>
                <w:lang w:eastAsia="zh-CN"/>
              </w:rPr>
              <w:t>In addition, no matter which of options are to be selected, we think the UE supporting Option A/B should support RAN1 defined inference related capabilities (as Rapp mentioned).</w:t>
            </w:r>
          </w:p>
        </w:tc>
      </w:tr>
      <w:tr w:rsidR="00C150E9" w14:paraId="21F07179" w14:textId="77777777">
        <w:tc>
          <w:tcPr>
            <w:tcW w:w="1105" w:type="dxa"/>
          </w:tcPr>
          <w:p w14:paraId="40D6FDF8" w14:textId="55E62314" w:rsidR="00C150E9" w:rsidRDefault="00D433C8" w:rsidP="00F83D68">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2576" w:type="dxa"/>
          </w:tcPr>
          <w:p w14:paraId="12D9DC87" w14:textId="41CD5F41" w:rsidR="00C150E9" w:rsidRDefault="00D433C8" w:rsidP="00F83D68">
            <w:pPr>
              <w:spacing w:after="0"/>
              <w:rPr>
                <w:rFonts w:ascii="Times New Roman" w:eastAsiaTheme="minorEastAsia" w:hAnsi="Times New Roman"/>
                <w:lang w:eastAsia="zh-CN"/>
              </w:rPr>
            </w:pPr>
            <w:r w:rsidRPr="00F83D68">
              <w:rPr>
                <w:rFonts w:ascii="Times New Roman" w:eastAsia="Malgun Gothic" w:hAnsi="Times New Roman"/>
                <w:lang w:eastAsia="ko-KR"/>
              </w:rPr>
              <w:t>Option 3 or Option 2</w:t>
            </w:r>
          </w:p>
        </w:tc>
        <w:tc>
          <w:tcPr>
            <w:tcW w:w="5670" w:type="dxa"/>
          </w:tcPr>
          <w:p w14:paraId="055945EC" w14:textId="77777777" w:rsidR="00C150E9" w:rsidRDefault="00D433C8" w:rsidP="00F83D68">
            <w:pPr>
              <w:rPr>
                <w:rFonts w:ascii="Times New Roman" w:hAnsi="Times New Roman"/>
              </w:rPr>
            </w:pPr>
            <w:r>
              <w:rPr>
                <w:rFonts w:ascii="Times New Roman" w:hAnsi="Times New Roman"/>
              </w:rPr>
              <w:t xml:space="preserve">Same view as Samsung. </w:t>
            </w:r>
          </w:p>
          <w:p w14:paraId="4AEDDAD1" w14:textId="4638A704" w:rsidR="006E76FD" w:rsidRDefault="006E76FD" w:rsidP="00F83D68">
            <w:pPr>
              <w:rPr>
                <w:rFonts w:ascii="Times New Roman" w:hAnsi="Times New Roman"/>
              </w:rPr>
            </w:pPr>
            <w:r>
              <w:rPr>
                <w:rFonts w:ascii="Times New Roman" w:hAnsi="Times New Roman"/>
              </w:rPr>
              <w:t>If RAN2 go option 3, we think Option A is mandatory while Option B is optional. Please note that AI positioning and AI/ML CSI prediction only support option A (we don’t expect any surprise will happen in last RAN2 meeting August).</w:t>
            </w:r>
            <w:r w:rsidR="00F945BA">
              <w:rPr>
                <w:rFonts w:ascii="Times New Roman" w:hAnsi="Times New Roman"/>
              </w:rPr>
              <w:t xml:space="preserve"> Thus, it is not reasonable to define it in another way around. </w:t>
            </w:r>
          </w:p>
        </w:tc>
      </w:tr>
      <w:tr w:rsidR="00F10007" w14:paraId="32B20143" w14:textId="77777777">
        <w:tc>
          <w:tcPr>
            <w:tcW w:w="1105" w:type="dxa"/>
          </w:tcPr>
          <w:p w14:paraId="5507F9C2" w14:textId="1C3129C0"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tcPr>
          <w:p w14:paraId="2E056FDA" w14:textId="251B62B9"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5670" w:type="dxa"/>
          </w:tcPr>
          <w:p w14:paraId="21A0D903" w14:textId="26A720FC" w:rsidR="00F10007" w:rsidRDefault="00F10007" w:rsidP="00F10007">
            <w:pPr>
              <w:rPr>
                <w:rFonts w:ascii="Times New Roman" w:hAnsi="Times New Roman"/>
              </w:rPr>
            </w:pPr>
            <w:r>
              <w:rPr>
                <w:rFonts w:ascii="Times New Roman" w:eastAsiaTheme="minorEastAsia" w:hAnsi="Times New Roman" w:hint="eastAsia"/>
                <w:lang w:eastAsia="zh-CN"/>
              </w:rPr>
              <w:t>E</w:t>
            </w:r>
            <w:r>
              <w:rPr>
                <w:rFonts w:ascii="Times New Roman" w:eastAsiaTheme="minorEastAsia" w:hAnsi="Times New Roman"/>
                <w:lang w:eastAsia="zh-CN"/>
              </w:rPr>
              <w:t>xplicit capabilities are clearer from our view.</w:t>
            </w:r>
          </w:p>
        </w:tc>
      </w:tr>
      <w:tr w:rsidR="00F10007" w14:paraId="795CE000" w14:textId="77777777">
        <w:tc>
          <w:tcPr>
            <w:tcW w:w="1105" w:type="dxa"/>
          </w:tcPr>
          <w:p w14:paraId="74A761BB" w14:textId="3264932F" w:rsidR="00F10007" w:rsidRDefault="000C6510" w:rsidP="00F10007">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545D27C9" w14:textId="3430564B" w:rsidR="00F10007" w:rsidRDefault="000C6510" w:rsidP="00F10007">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5670" w:type="dxa"/>
          </w:tcPr>
          <w:p w14:paraId="14CC36BE" w14:textId="77777777" w:rsidR="00F10007" w:rsidRDefault="00F10007" w:rsidP="00F10007">
            <w:pPr>
              <w:rPr>
                <w:rFonts w:ascii="Times New Roman" w:hAnsi="Times New Roman"/>
              </w:rPr>
            </w:pPr>
          </w:p>
        </w:tc>
      </w:tr>
      <w:tr w:rsidR="004F5675" w14:paraId="5E3541A7" w14:textId="77777777">
        <w:tc>
          <w:tcPr>
            <w:tcW w:w="1105" w:type="dxa"/>
          </w:tcPr>
          <w:p w14:paraId="5033BD65" w14:textId="1F470914" w:rsidR="004F5675" w:rsidRDefault="004F5675" w:rsidP="004F5675">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576" w:type="dxa"/>
          </w:tcPr>
          <w:p w14:paraId="6BF5ABBF" w14:textId="2E652452" w:rsidR="004F5675" w:rsidRDefault="004F5675" w:rsidP="004F5675">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5670" w:type="dxa"/>
          </w:tcPr>
          <w:p w14:paraId="0307C06C" w14:textId="1BA83BEC" w:rsidR="004F5675" w:rsidRDefault="004F5675" w:rsidP="004F5675">
            <w:pPr>
              <w:rPr>
                <w:rFonts w:ascii="Times New Roman" w:hAnsi="Times New Roman"/>
              </w:rPr>
            </w:pPr>
            <w:r>
              <w:rPr>
                <w:rFonts w:ascii="Times New Roman" w:hAnsi="Times New Roman"/>
              </w:rPr>
              <w:t xml:space="preserve">Agree with Nokia that option A </w:t>
            </w:r>
            <w:r>
              <w:rPr>
                <w:rFonts w:ascii="Times New Roman" w:hAnsi="Times New Roman"/>
              </w:rPr>
              <w:t>should be</w:t>
            </w:r>
            <w:r>
              <w:rPr>
                <w:rFonts w:ascii="Times New Roman" w:hAnsi="Times New Roman"/>
              </w:rPr>
              <w:t xml:space="preserve"> mandatorily supported</w:t>
            </w:r>
            <w:r w:rsidR="005A5611" w:rsidRPr="005A5611">
              <w:rPr>
                <w:rFonts w:ascii="Times New Roman" w:hAnsi="Times New Roman"/>
              </w:rPr>
              <w:t>, because the UE always needs to do the applicability check after receiving the inference configuration, both in step 3 and in step</w:t>
            </w:r>
            <w:r w:rsidR="00F16B7A">
              <w:rPr>
                <w:rFonts w:ascii="Times New Roman" w:hAnsi="Times New Roman"/>
              </w:rPr>
              <w:t xml:space="preserve"> </w:t>
            </w:r>
            <w:r w:rsidR="005A5611" w:rsidRPr="005A5611">
              <w:rPr>
                <w:rFonts w:ascii="Times New Roman" w:hAnsi="Times New Roman"/>
              </w:rPr>
              <w:t>5, i.e. even if option B is used, the UE always needs to perform option A eventually</w:t>
            </w:r>
            <w:r>
              <w:rPr>
                <w:rFonts w:ascii="Times New Roman" w:hAnsi="Times New Roman"/>
              </w:rPr>
              <w:t xml:space="preserve">. </w:t>
            </w:r>
            <w:r w:rsidR="008C246E">
              <w:rPr>
                <w:rFonts w:ascii="Times New Roman" w:hAnsi="Times New Roman"/>
              </w:rPr>
              <w:t>Option B can be optional.</w:t>
            </w:r>
          </w:p>
          <w:p w14:paraId="4ACAB958" w14:textId="46AC7F1E" w:rsidR="00DA5371" w:rsidRDefault="00DA5371" w:rsidP="004F5675">
            <w:pPr>
              <w:rPr>
                <w:rFonts w:ascii="Times New Roman" w:hAnsi="Times New Roman"/>
              </w:rPr>
            </w:pPr>
            <w:r>
              <w:rPr>
                <w:rFonts w:ascii="Times New Roman" w:hAnsi="Times New Roman"/>
              </w:rPr>
              <w:t xml:space="preserve">This </w:t>
            </w:r>
            <w:r w:rsidR="00623F65">
              <w:rPr>
                <w:rFonts w:ascii="Times New Roman" w:hAnsi="Times New Roman"/>
              </w:rPr>
              <w:t xml:space="preserve">(option A mandatory and option B optional) </w:t>
            </w:r>
            <w:r>
              <w:rPr>
                <w:rFonts w:ascii="Times New Roman" w:hAnsi="Times New Roman"/>
              </w:rPr>
              <w:t xml:space="preserve">corresponds to </w:t>
            </w:r>
            <w:r w:rsidR="00B054B7">
              <w:rPr>
                <w:rFonts w:ascii="Times New Roman" w:hAnsi="Times New Roman"/>
              </w:rPr>
              <w:t>O</w:t>
            </w:r>
            <w:r>
              <w:rPr>
                <w:rFonts w:ascii="Times New Roman" w:hAnsi="Times New Roman"/>
              </w:rPr>
              <w:t xml:space="preserve">ption </w:t>
            </w:r>
            <w:r w:rsidR="00B054B7">
              <w:rPr>
                <w:rFonts w:ascii="Times New Roman" w:hAnsi="Times New Roman"/>
              </w:rPr>
              <w:t>3 added by Samsung above.</w:t>
            </w:r>
          </w:p>
        </w:tc>
      </w:tr>
    </w:tbl>
    <w:p w14:paraId="04962668" w14:textId="6EDCE0F5" w:rsidR="00590964" w:rsidRDefault="00590964" w:rsidP="009761EB">
      <w:pPr>
        <w:rPr>
          <w:rFonts w:ascii="Times New Roman" w:eastAsiaTheme="minorEastAsia" w:hAnsi="Times New Roman"/>
          <w:b/>
          <w:bCs/>
          <w:i/>
          <w:iCs/>
          <w:szCs w:val="20"/>
          <w:u w:val="single"/>
          <w:lang w:eastAsia="zh-CN"/>
        </w:rPr>
      </w:pPr>
    </w:p>
    <w:p w14:paraId="2AAF151C" w14:textId="6A39544B" w:rsidR="00590964" w:rsidRDefault="00590964" w:rsidP="009761EB">
      <w:pPr>
        <w:rPr>
          <w:rFonts w:ascii="Times New Roman" w:eastAsiaTheme="minorEastAsia" w:hAnsi="Times New Roman"/>
          <w:b/>
          <w:bCs/>
          <w:i/>
          <w:iCs/>
          <w:szCs w:val="20"/>
          <w:u w:val="single"/>
          <w:lang w:eastAsia="zh-CN"/>
        </w:rPr>
      </w:pPr>
      <w:r>
        <w:rPr>
          <w:rFonts w:ascii="Times New Roman" w:eastAsiaTheme="minorEastAsia" w:hAnsi="Times New Roman" w:hint="eastAsia"/>
          <w:b/>
          <w:bCs/>
          <w:i/>
          <w:iCs/>
          <w:szCs w:val="20"/>
          <w:u w:val="single"/>
          <w:lang w:eastAsia="zh-CN"/>
        </w:rPr>
        <w:t>U</w:t>
      </w:r>
      <w:r>
        <w:rPr>
          <w:rFonts w:ascii="Times New Roman" w:eastAsiaTheme="minorEastAsia" w:hAnsi="Times New Roman"/>
          <w:b/>
          <w:bCs/>
          <w:i/>
          <w:iCs/>
          <w:szCs w:val="20"/>
          <w:u w:val="single"/>
          <w:lang w:eastAsia="zh-CN"/>
        </w:rPr>
        <w:t xml:space="preserve">E preferred </w:t>
      </w:r>
      <w:r w:rsidR="001C0902">
        <w:rPr>
          <w:rFonts w:ascii="Times New Roman" w:eastAsiaTheme="minorEastAsia" w:hAnsi="Times New Roman"/>
          <w:b/>
          <w:bCs/>
          <w:i/>
          <w:iCs/>
          <w:szCs w:val="20"/>
          <w:u w:val="single"/>
          <w:lang w:eastAsia="zh-CN"/>
        </w:rPr>
        <w:t>data collection configuration</w:t>
      </w:r>
    </w:p>
    <w:p w14:paraId="3E849607" w14:textId="46F06868" w:rsidR="001C0902" w:rsidRDefault="001C0902" w:rsidP="009761EB">
      <w:r>
        <w:t>During Rel-19, RAN2 has agreed UE can indicate preferred configurations for UE-side data collection, and following agreements were made:</w:t>
      </w:r>
    </w:p>
    <w:p w14:paraId="1B815941" w14:textId="3C0DF8A9" w:rsidR="001C0902" w:rsidRDefault="001C0902" w:rsidP="001C0902">
      <w:pPr>
        <w:pStyle w:val="Agreement"/>
        <w:pBdr>
          <w:top w:val="single" w:sz="4" w:space="1" w:color="auto"/>
          <w:left w:val="single" w:sz="4" w:space="4" w:color="auto"/>
          <w:bottom w:val="single" w:sz="4" w:space="1" w:color="auto"/>
          <w:right w:val="single" w:sz="4" w:space="4" w:color="auto"/>
        </w:pBdr>
        <w:ind w:left="1619" w:hanging="360"/>
      </w:pPr>
      <w:r>
        <w:t>Agreements on data collection configuration</w:t>
      </w:r>
    </w:p>
    <w:p w14:paraId="4C49E662" w14:textId="77777777" w:rsidR="001C0902" w:rsidRPr="00D54046" w:rsidRDefault="001C0902" w:rsidP="001C0902">
      <w:pPr>
        <w:pStyle w:val="Agreement"/>
        <w:numPr>
          <w:ilvl w:val="0"/>
          <w:numId w:val="16"/>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sidRPr="00D54046">
        <w:rPr>
          <w:bCs/>
        </w:rPr>
        <w:t xml:space="preserve">The UE can request measurement configuration for data collection of AI/ML based beam management.   The request can contain one or more of the following: </w:t>
      </w:r>
    </w:p>
    <w:p w14:paraId="4A181A4A" w14:textId="77777777" w:rsidR="001C0902" w:rsidRPr="001C0902" w:rsidRDefault="001C0902" w:rsidP="001C0902">
      <w:pPr>
        <w:pStyle w:val="Doc-text2"/>
        <w:pBdr>
          <w:top w:val="single" w:sz="4" w:space="1" w:color="auto"/>
          <w:left w:val="single" w:sz="4" w:space="4" w:color="auto"/>
          <w:bottom w:val="single" w:sz="4" w:space="1" w:color="auto"/>
          <w:right w:val="single" w:sz="4" w:space="4" w:color="auto"/>
        </w:pBdr>
        <w:rPr>
          <w:bCs/>
          <w:lang w:val="en-GB"/>
        </w:rPr>
      </w:pPr>
      <w:r w:rsidRPr="001C0902">
        <w:rPr>
          <w:bCs/>
          <w:lang w:val="en-GB"/>
        </w:rPr>
        <w:t>•</w:t>
      </w:r>
      <w:r w:rsidRPr="001C0902">
        <w:rPr>
          <w:bCs/>
          <w:lang w:val="en-GB"/>
        </w:rPr>
        <w:tab/>
        <w:t>An indication on start/stop of data collection</w:t>
      </w:r>
    </w:p>
    <w:p w14:paraId="19B556D0" w14:textId="77777777" w:rsidR="001C0902" w:rsidRPr="001C0902" w:rsidRDefault="001C0902" w:rsidP="001C0902">
      <w:pPr>
        <w:pStyle w:val="Doc-text2"/>
        <w:pBdr>
          <w:top w:val="single" w:sz="4" w:space="1" w:color="auto"/>
          <w:left w:val="single" w:sz="4" w:space="4" w:color="auto"/>
          <w:bottom w:val="single" w:sz="4" w:space="1" w:color="auto"/>
          <w:right w:val="single" w:sz="4" w:space="4" w:color="auto"/>
        </w:pBdr>
        <w:rPr>
          <w:bCs/>
          <w:lang w:val="en-GB"/>
        </w:rPr>
      </w:pPr>
      <w:r w:rsidRPr="001C0902">
        <w:rPr>
          <w:bCs/>
          <w:lang w:val="en-GB"/>
        </w:rPr>
        <w:t>•</w:t>
      </w:r>
      <w:r w:rsidRPr="001C0902">
        <w:rPr>
          <w:bCs/>
          <w:lang w:val="en-GB"/>
        </w:rPr>
        <w:tab/>
        <w:t>Preferred configuration from a list of candidate configurations provided by NW.  Details of signaling are FFS.  It is up to network what it configures at the end.</w:t>
      </w:r>
    </w:p>
    <w:p w14:paraId="5CD01971" w14:textId="77777777" w:rsidR="001C0902" w:rsidRPr="00D54046" w:rsidRDefault="001C0902" w:rsidP="001C0902">
      <w:pPr>
        <w:pStyle w:val="Agreement"/>
        <w:numPr>
          <w:ilvl w:val="0"/>
          <w:numId w:val="16"/>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sidRPr="00D54046">
        <w:rPr>
          <w:bCs/>
        </w:rPr>
        <w:t xml:space="preserve">Introduce UAI message for UE request of data collection measurement configuration. And it is up to UE implementation when to send the request.  </w:t>
      </w:r>
    </w:p>
    <w:p w14:paraId="58FFD299" w14:textId="58443341" w:rsidR="001C0902" w:rsidRPr="00487392" w:rsidRDefault="001C0902" w:rsidP="001C0902">
      <w:pPr>
        <w:pStyle w:val="Heading5"/>
        <w:ind w:left="0" w:firstLine="0"/>
      </w:pPr>
      <w:r>
        <w:rPr>
          <w:rFonts w:hint="eastAsia"/>
        </w:rPr>
        <w:t>Q</w:t>
      </w:r>
      <w:r w:rsidR="008E6FF0">
        <w:t>7</w:t>
      </w:r>
      <w:r>
        <w:t xml:space="preserve">. Do you </w:t>
      </w:r>
      <w:r w:rsidR="00A96EF7">
        <w:t>agree to introduce</w:t>
      </w:r>
      <w:r>
        <w:t xml:space="preserve"> an optional UE capability signaling for UE preferred configuration for UE-side data collection? If yes, do you think 1) it can be added as part of RAN1 FG</w:t>
      </w:r>
      <w:r w:rsidRPr="001C0902">
        <w:t>58-1-7</w:t>
      </w:r>
      <w:r>
        <w:t xml:space="preserve"> or 2) a separate capability is introduced?</w:t>
      </w:r>
    </w:p>
    <w:tbl>
      <w:tblPr>
        <w:tblStyle w:val="TableGrid"/>
        <w:tblW w:w="9493" w:type="dxa"/>
        <w:tblLook w:val="04A0" w:firstRow="1" w:lastRow="0" w:firstColumn="1" w:lastColumn="0" w:noHBand="0" w:noVBand="1"/>
      </w:tblPr>
      <w:tblGrid>
        <w:gridCol w:w="1105"/>
        <w:gridCol w:w="1017"/>
        <w:gridCol w:w="1701"/>
        <w:gridCol w:w="5670"/>
      </w:tblGrid>
      <w:tr w:rsidR="001C0902" w14:paraId="527BCD83" w14:textId="77777777" w:rsidTr="001C0902">
        <w:tc>
          <w:tcPr>
            <w:tcW w:w="1105" w:type="dxa"/>
          </w:tcPr>
          <w:p w14:paraId="693F2726" w14:textId="77777777" w:rsidR="001C0902" w:rsidRPr="00255DEE" w:rsidRDefault="001C0902" w:rsidP="00CB662F">
            <w:pPr>
              <w:spacing w:after="0"/>
              <w:rPr>
                <w:rFonts w:ascii="Times New Roman" w:eastAsia="Calibri" w:hAnsi="Times New Roman"/>
                <w:b/>
                <w:bCs/>
              </w:rPr>
            </w:pPr>
            <w:r>
              <w:rPr>
                <w:rFonts w:ascii="Times New Roman" w:eastAsia="Calibri" w:hAnsi="Times New Roman"/>
                <w:b/>
                <w:bCs/>
              </w:rPr>
              <w:t xml:space="preserve">Company </w:t>
            </w:r>
          </w:p>
        </w:tc>
        <w:tc>
          <w:tcPr>
            <w:tcW w:w="1017" w:type="dxa"/>
          </w:tcPr>
          <w:p w14:paraId="36CDC867" w14:textId="77777777" w:rsidR="001C0902" w:rsidRPr="004C6D2B" w:rsidRDefault="001C0902"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1701" w:type="dxa"/>
          </w:tcPr>
          <w:p w14:paraId="51AD4802" w14:textId="3B6941D4" w:rsidR="001C0902" w:rsidRDefault="001C0902" w:rsidP="00CB662F">
            <w:pPr>
              <w:spacing w:after="0"/>
              <w:rPr>
                <w:rFonts w:ascii="Times New Roman" w:eastAsia="Calibri" w:hAnsi="Times New Roman"/>
                <w:b/>
                <w:bCs/>
              </w:rPr>
            </w:pPr>
            <w:r>
              <w:rPr>
                <w:rFonts w:ascii="Times New Roman" w:eastAsia="Calibri" w:hAnsi="Times New Roman" w:hint="eastAsia"/>
                <w:b/>
                <w:bCs/>
              </w:rPr>
              <w:t>I</w:t>
            </w:r>
            <w:r>
              <w:rPr>
                <w:rFonts w:ascii="Times New Roman" w:eastAsia="Calibri" w:hAnsi="Times New Roman"/>
                <w:b/>
                <w:bCs/>
              </w:rPr>
              <w:t>f yes, Option 1</w:t>
            </w:r>
            <w:r w:rsidR="004A6CE9">
              <w:rPr>
                <w:rFonts w:ascii="Times New Roman" w:eastAsia="Calibri" w:hAnsi="Times New Roman"/>
                <w:b/>
                <w:bCs/>
              </w:rPr>
              <w:t>/2</w:t>
            </w:r>
          </w:p>
        </w:tc>
        <w:tc>
          <w:tcPr>
            <w:tcW w:w="5670" w:type="dxa"/>
          </w:tcPr>
          <w:p w14:paraId="0F8DEAF7" w14:textId="28B8B966" w:rsidR="001C0902" w:rsidRDefault="001C0902" w:rsidP="00CB662F">
            <w:pPr>
              <w:spacing w:after="0"/>
              <w:rPr>
                <w:rFonts w:ascii="Times New Roman" w:hAnsi="Times New Roman"/>
                <w:b/>
                <w:bCs/>
              </w:rPr>
            </w:pPr>
            <w:r>
              <w:rPr>
                <w:rFonts w:ascii="Times New Roman" w:eastAsia="Calibri" w:hAnsi="Times New Roman"/>
                <w:b/>
                <w:bCs/>
              </w:rPr>
              <w:t xml:space="preserve">Comment </w:t>
            </w:r>
          </w:p>
        </w:tc>
      </w:tr>
      <w:tr w:rsidR="00F83D68" w14:paraId="7C3ED2F6" w14:textId="77777777" w:rsidTr="001C0902">
        <w:tc>
          <w:tcPr>
            <w:tcW w:w="1105" w:type="dxa"/>
            <w:shd w:val="clear" w:color="auto" w:fill="auto"/>
          </w:tcPr>
          <w:p w14:paraId="7287F4E0" w14:textId="6BF61FA3"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1017" w:type="dxa"/>
            <w:shd w:val="clear" w:color="auto" w:fill="auto"/>
          </w:tcPr>
          <w:p w14:paraId="64CA30DB" w14:textId="0AF50A45"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1701" w:type="dxa"/>
          </w:tcPr>
          <w:p w14:paraId="1BDA5A86" w14:textId="77777777" w:rsidR="00F83D68" w:rsidRDefault="00F83D68" w:rsidP="00F83D68">
            <w:pPr>
              <w:rPr>
                <w:rFonts w:ascii="Times New Roman" w:eastAsia="Malgun Gothic" w:hAnsi="Times New Roman"/>
                <w:lang w:eastAsia="ko-KR"/>
              </w:rPr>
            </w:pPr>
            <w:r>
              <w:rPr>
                <w:rFonts w:ascii="Times New Roman" w:eastAsia="Malgun Gothic" w:hAnsi="Times New Roman" w:hint="eastAsia"/>
                <w:lang w:eastAsia="ko-KR"/>
              </w:rPr>
              <w:t>O</w:t>
            </w:r>
            <w:r>
              <w:rPr>
                <w:rFonts w:ascii="Times New Roman" w:eastAsia="Malgun Gothic" w:hAnsi="Times New Roman"/>
                <w:lang w:eastAsia="ko-KR"/>
              </w:rPr>
              <w:t>ption 1</w:t>
            </w:r>
          </w:p>
          <w:p w14:paraId="2B5DEFDB" w14:textId="381CE5C6" w:rsidR="00F83D68" w:rsidRDefault="00F83D68" w:rsidP="00F83D68">
            <w:pPr>
              <w:rPr>
                <w:rFonts w:ascii="Times New Roman" w:eastAsiaTheme="minorEastAsia" w:hAnsi="Times New Roman"/>
                <w:lang w:eastAsia="zh-CN"/>
              </w:rPr>
            </w:pPr>
          </w:p>
        </w:tc>
        <w:tc>
          <w:tcPr>
            <w:tcW w:w="5670" w:type="dxa"/>
            <w:shd w:val="clear" w:color="auto" w:fill="auto"/>
          </w:tcPr>
          <w:p w14:paraId="3BC12896" w14:textId="748B335A" w:rsidR="00F83D68" w:rsidRPr="00F83D68" w:rsidRDefault="00F83D68" w:rsidP="00F83D68">
            <w:pPr>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 xml:space="preserve">e believe this would be the conditional mandatory capability if UE supports UE-side data collection. i.e., No </w:t>
            </w:r>
            <w:r w:rsidR="003740A4">
              <w:rPr>
                <w:rFonts w:ascii="Times New Roman" w:eastAsia="Malgun Gothic" w:hAnsi="Times New Roman"/>
                <w:lang w:eastAsia="ko-KR"/>
              </w:rPr>
              <w:t xml:space="preserve">separate </w:t>
            </w:r>
            <w:r>
              <w:rPr>
                <w:rFonts w:ascii="Times New Roman" w:eastAsia="Malgun Gothic" w:hAnsi="Times New Roman"/>
                <w:lang w:eastAsia="ko-KR"/>
              </w:rPr>
              <w:t>capability signalling is needed.</w:t>
            </w:r>
          </w:p>
        </w:tc>
      </w:tr>
      <w:tr w:rsidR="00F83D68" w14:paraId="3929A3DC" w14:textId="77777777" w:rsidTr="001C0902">
        <w:tc>
          <w:tcPr>
            <w:tcW w:w="1105" w:type="dxa"/>
            <w:shd w:val="clear" w:color="auto" w:fill="auto"/>
          </w:tcPr>
          <w:p w14:paraId="11302AB8" w14:textId="1A950989" w:rsidR="00F83D68" w:rsidRDefault="00FF520F" w:rsidP="00F83D68">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17" w:type="dxa"/>
            <w:shd w:val="clear" w:color="auto" w:fill="auto"/>
          </w:tcPr>
          <w:p w14:paraId="7FE3985A" w14:textId="3CEF2FB8" w:rsidR="00F83D68" w:rsidRDefault="002D1F72" w:rsidP="00F83D6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701" w:type="dxa"/>
          </w:tcPr>
          <w:p w14:paraId="7726B94C" w14:textId="46C2FFA0" w:rsidR="00F83D68" w:rsidRDefault="001B7035" w:rsidP="00F83D68">
            <w:pPr>
              <w:rPr>
                <w:rFonts w:ascii="Times New Roman" w:eastAsiaTheme="minorEastAsia" w:hAnsi="Times New Roman"/>
                <w:lang w:eastAsia="zh-CN"/>
              </w:rPr>
            </w:pPr>
            <w:r>
              <w:rPr>
                <w:rFonts w:ascii="Times New Roman" w:eastAsiaTheme="minorEastAsia" w:hAnsi="Times New Roman"/>
                <w:lang w:eastAsia="zh-CN"/>
              </w:rPr>
              <w:t xml:space="preserve">We are not sure what is option 1 / option 2 here  </w:t>
            </w:r>
          </w:p>
        </w:tc>
        <w:tc>
          <w:tcPr>
            <w:tcW w:w="5670" w:type="dxa"/>
            <w:shd w:val="clear" w:color="auto" w:fill="auto"/>
          </w:tcPr>
          <w:p w14:paraId="5958A7C9" w14:textId="6AF76B73" w:rsidR="001B7035" w:rsidRPr="001B7035" w:rsidRDefault="00324B6A" w:rsidP="001B7035">
            <w:pPr>
              <w:rPr>
                <w:rFonts w:ascii="Times New Roman" w:eastAsiaTheme="minorEastAsia" w:hAnsi="Times New Roman"/>
                <w:lang w:eastAsia="zh-CN"/>
              </w:rPr>
            </w:pPr>
            <w:r>
              <w:rPr>
                <w:rFonts w:ascii="Times New Roman" w:eastAsia="Malgun Gothic" w:hAnsi="Times New Roman"/>
                <w:lang w:eastAsia="ko-KR"/>
              </w:rPr>
              <w:t xml:space="preserve">We agree with </w:t>
            </w:r>
            <w:r w:rsidR="00932835">
              <w:rPr>
                <w:rFonts w:ascii="Times New Roman" w:eastAsia="Malgun Gothic" w:hAnsi="Times New Roman"/>
                <w:lang w:eastAsia="ko-KR"/>
              </w:rPr>
              <w:t>Samsung.</w:t>
            </w:r>
            <w:r w:rsidR="001B7035">
              <w:rPr>
                <w:rFonts w:ascii="Times New Roman" w:eastAsiaTheme="minorEastAsia" w:hAnsi="Times New Roman"/>
                <w:lang w:eastAsia="zh-CN"/>
              </w:rPr>
              <w:t xml:space="preserve"> </w:t>
            </w:r>
            <w:r w:rsidR="001B7035" w:rsidRPr="001B7035">
              <w:rPr>
                <w:rFonts w:ascii="Times New Roman" w:eastAsiaTheme="minorEastAsia" w:hAnsi="Times New Roman"/>
                <w:lang w:eastAsia="zh-CN"/>
              </w:rPr>
              <w:t xml:space="preserve">  </w:t>
            </w:r>
          </w:p>
        </w:tc>
      </w:tr>
      <w:tr w:rsidR="009D3636" w14:paraId="15C09950" w14:textId="77777777" w:rsidTr="001C0902">
        <w:tc>
          <w:tcPr>
            <w:tcW w:w="1105" w:type="dxa"/>
          </w:tcPr>
          <w:p w14:paraId="0D800099" w14:textId="0B91D2F5" w:rsidR="009D3636" w:rsidRDefault="009D3636" w:rsidP="00F83D68">
            <w:pPr>
              <w:spacing w:after="0"/>
              <w:rPr>
                <w:rFonts w:ascii="Times New Roman" w:hAnsi="Times New Roman"/>
              </w:rPr>
            </w:pPr>
            <w:r>
              <w:rPr>
                <w:rFonts w:ascii="Times New Roman" w:eastAsiaTheme="minorEastAsia" w:hAnsi="Times New Roman" w:hint="eastAsia"/>
                <w:lang w:eastAsia="zh-CN"/>
              </w:rPr>
              <w:t>CATT</w:t>
            </w:r>
          </w:p>
        </w:tc>
        <w:tc>
          <w:tcPr>
            <w:tcW w:w="1017" w:type="dxa"/>
          </w:tcPr>
          <w:p w14:paraId="02A3A09D" w14:textId="7456C184" w:rsidR="009D3636" w:rsidRDefault="009D3636" w:rsidP="00F83D68">
            <w:pPr>
              <w:spacing w:after="0"/>
              <w:rPr>
                <w:rFonts w:ascii="Times New Roman" w:hAnsi="Times New Roman"/>
              </w:rPr>
            </w:pPr>
            <w:r>
              <w:rPr>
                <w:rFonts w:ascii="Times New Roman" w:eastAsiaTheme="minorEastAsia" w:hAnsi="Times New Roman" w:hint="eastAsia"/>
                <w:lang w:eastAsia="zh-CN"/>
              </w:rPr>
              <w:t>Yes</w:t>
            </w:r>
          </w:p>
        </w:tc>
        <w:tc>
          <w:tcPr>
            <w:tcW w:w="1701" w:type="dxa"/>
          </w:tcPr>
          <w:p w14:paraId="3940DD24" w14:textId="3F4ACDDA" w:rsidR="009D3636" w:rsidRDefault="009D3636" w:rsidP="00F83D68">
            <w:pPr>
              <w:rPr>
                <w:rFonts w:ascii="Times New Roman" w:hAnsi="Times New Roman"/>
              </w:rPr>
            </w:pPr>
            <w:r>
              <w:rPr>
                <w:rFonts w:ascii="Times New Roman" w:eastAsiaTheme="minorEastAsia" w:hAnsi="Times New Roman" w:hint="eastAsia"/>
                <w:lang w:eastAsia="zh-CN"/>
              </w:rPr>
              <w:t>Option1</w:t>
            </w:r>
          </w:p>
        </w:tc>
        <w:tc>
          <w:tcPr>
            <w:tcW w:w="5670" w:type="dxa"/>
          </w:tcPr>
          <w:p w14:paraId="5A554EE5" w14:textId="33C8096D" w:rsidR="009D3636" w:rsidRDefault="009D3636" w:rsidP="00F83D68">
            <w:pPr>
              <w:rPr>
                <w:rFonts w:ascii="Times New Roman" w:hAnsi="Times New Roman"/>
              </w:rPr>
            </w:pPr>
            <w:r>
              <w:rPr>
                <w:rFonts w:ascii="Times New Roman" w:eastAsiaTheme="minorEastAsia" w:hAnsi="Times New Roman" w:hint="eastAsia"/>
                <w:lang w:eastAsia="zh-CN"/>
              </w:rPr>
              <w:t>Agree with Samsung.</w:t>
            </w:r>
          </w:p>
        </w:tc>
      </w:tr>
      <w:tr w:rsidR="009D3636" w14:paraId="137CA009" w14:textId="77777777" w:rsidTr="001C0902">
        <w:tc>
          <w:tcPr>
            <w:tcW w:w="1105" w:type="dxa"/>
          </w:tcPr>
          <w:p w14:paraId="18C64EAF" w14:textId="535901F5" w:rsidR="009D3636" w:rsidRDefault="00C63420" w:rsidP="00F83D68">
            <w:pPr>
              <w:spacing w:after="0"/>
              <w:rPr>
                <w:rFonts w:ascii="Times New Roman" w:eastAsia="MS Mincho" w:hAnsi="Times New Roman"/>
                <w:lang w:eastAsia="ja-JP"/>
              </w:rPr>
            </w:pPr>
            <w:r>
              <w:rPr>
                <w:rFonts w:ascii="Times New Roman" w:eastAsia="MS Mincho" w:hAnsi="Times New Roman"/>
                <w:lang w:eastAsia="ja-JP"/>
              </w:rPr>
              <w:t>Nokia</w:t>
            </w:r>
          </w:p>
        </w:tc>
        <w:tc>
          <w:tcPr>
            <w:tcW w:w="1017" w:type="dxa"/>
          </w:tcPr>
          <w:p w14:paraId="0AC54108" w14:textId="45F8F69A" w:rsidR="009D3636" w:rsidRDefault="00C63420" w:rsidP="00F83D68">
            <w:pPr>
              <w:spacing w:after="0"/>
              <w:rPr>
                <w:rFonts w:ascii="Times New Roman" w:eastAsia="MS Mincho" w:hAnsi="Times New Roman"/>
                <w:lang w:eastAsia="ja-JP"/>
              </w:rPr>
            </w:pPr>
            <w:r>
              <w:rPr>
                <w:rFonts w:ascii="Times New Roman" w:eastAsia="MS Mincho" w:hAnsi="Times New Roman"/>
                <w:lang w:eastAsia="ja-JP"/>
              </w:rPr>
              <w:t>Yes</w:t>
            </w:r>
          </w:p>
        </w:tc>
        <w:tc>
          <w:tcPr>
            <w:tcW w:w="1701" w:type="dxa"/>
          </w:tcPr>
          <w:p w14:paraId="6193A319" w14:textId="76EEECF5" w:rsidR="009D3636" w:rsidRDefault="00C63420" w:rsidP="00F83D68">
            <w:pPr>
              <w:rPr>
                <w:rFonts w:ascii="Times New Roman" w:hAnsi="Times New Roman"/>
              </w:rPr>
            </w:pPr>
            <w:r>
              <w:rPr>
                <w:rFonts w:ascii="Times New Roman" w:hAnsi="Times New Roman"/>
              </w:rPr>
              <w:t>Option 2</w:t>
            </w:r>
          </w:p>
        </w:tc>
        <w:tc>
          <w:tcPr>
            <w:tcW w:w="5670" w:type="dxa"/>
          </w:tcPr>
          <w:p w14:paraId="4C5C7EE3" w14:textId="2C951AF0" w:rsidR="009D3636" w:rsidRDefault="00C63420" w:rsidP="00F83D68">
            <w:pPr>
              <w:rPr>
                <w:rFonts w:ascii="Times New Roman" w:hAnsi="Times New Roman"/>
              </w:rPr>
            </w:pPr>
            <w:r>
              <w:rPr>
                <w:rFonts w:ascii="Times New Roman" w:eastAsiaTheme="minorEastAsia" w:hAnsi="Times New Roman"/>
                <w:lang w:eastAsia="zh-CN"/>
              </w:rPr>
              <w:t>UE preferred configuration definitely should be separate capability.</w:t>
            </w:r>
          </w:p>
        </w:tc>
      </w:tr>
      <w:tr w:rsidR="009D3636" w14:paraId="3621E058" w14:textId="77777777" w:rsidTr="001C0902">
        <w:tc>
          <w:tcPr>
            <w:tcW w:w="1105" w:type="dxa"/>
          </w:tcPr>
          <w:p w14:paraId="2F143D61" w14:textId="64418041" w:rsidR="009D3636" w:rsidRDefault="001A34C0" w:rsidP="00F83D68">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17" w:type="dxa"/>
          </w:tcPr>
          <w:p w14:paraId="36839059" w14:textId="71D54985" w:rsidR="009D3636" w:rsidRDefault="001A34C0"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No for separate </w:t>
            </w:r>
            <w:r w:rsidR="00D26854">
              <w:rPr>
                <w:rFonts w:ascii="Times New Roman" w:eastAsiaTheme="minorEastAsia" w:hAnsi="Times New Roman"/>
                <w:lang w:eastAsia="zh-CN"/>
              </w:rPr>
              <w:t xml:space="preserve">UE </w:t>
            </w:r>
            <w:r>
              <w:rPr>
                <w:rFonts w:ascii="Times New Roman" w:eastAsiaTheme="minorEastAsia" w:hAnsi="Times New Roman"/>
                <w:lang w:eastAsia="zh-CN"/>
              </w:rPr>
              <w:t>capability</w:t>
            </w:r>
          </w:p>
        </w:tc>
        <w:tc>
          <w:tcPr>
            <w:tcW w:w="1701" w:type="dxa"/>
          </w:tcPr>
          <w:p w14:paraId="254D85C1" w14:textId="562F8923" w:rsidR="009D3636" w:rsidRPr="001A34C0" w:rsidRDefault="001A34C0" w:rsidP="00F83D68">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5670" w:type="dxa"/>
          </w:tcPr>
          <w:p w14:paraId="067B830C" w14:textId="77777777" w:rsidR="001A34C0" w:rsidRDefault="001A34C0" w:rsidP="001A34C0">
            <w:pPr>
              <w:rPr>
                <w:rFonts w:ascii="Times New Roman" w:eastAsiaTheme="minorEastAsia" w:hAnsi="Times New Roman"/>
                <w:lang w:eastAsia="zh-CN"/>
              </w:rPr>
            </w:pPr>
            <w:r>
              <w:rPr>
                <w:rFonts w:ascii="Times New Roman" w:eastAsiaTheme="minorEastAsia" w:hAnsi="Times New Roman"/>
                <w:lang w:eastAsia="zh-CN"/>
              </w:rPr>
              <w:t>58-1-7 (for BM) and 58-3-4 (for CSI prediction) have multiple components already, so it is simpler to add the request part as another component. If we are to introduce a separate bit on top of existing L1 UE features, it may also work, but it adds unnecessary signalling as these two will have to be anyway always indicated together.</w:t>
            </w:r>
          </w:p>
          <w:p w14:paraId="4B5F0B25" w14:textId="77777777" w:rsidR="001A34C0" w:rsidRDefault="001A34C0" w:rsidP="001A34C0">
            <w:pPr>
              <w:rPr>
                <w:rFonts w:ascii="Times New Roman" w:eastAsiaTheme="minorEastAsia" w:hAnsi="Times New Roman"/>
                <w:lang w:eastAsia="zh-CN"/>
              </w:rPr>
            </w:pPr>
          </w:p>
          <w:p w14:paraId="183B7597" w14:textId="77777777" w:rsidR="001A34C0" w:rsidRDefault="001A34C0" w:rsidP="001A34C0">
            <w:pPr>
              <w:rPr>
                <w:rFonts w:ascii="Times New Roman" w:eastAsiaTheme="minorEastAsia" w:hAnsi="Times New Roman"/>
                <w:b/>
                <w:lang w:eastAsia="zh-CN"/>
              </w:rPr>
            </w:pPr>
            <w:r>
              <w:rPr>
                <w:rFonts w:ascii="Times New Roman" w:eastAsiaTheme="minorEastAsia" w:hAnsi="Times New Roman"/>
                <w:b/>
                <w:lang w:eastAsia="zh-CN"/>
              </w:rPr>
              <w:t>Our suggestion:</w:t>
            </w:r>
          </w:p>
          <w:p w14:paraId="3C1AF1F4" w14:textId="77777777" w:rsidR="001A34C0" w:rsidRDefault="001A34C0" w:rsidP="001A34C0">
            <w:pPr>
              <w:rPr>
                <w:rFonts w:ascii="Times New Roman" w:eastAsiaTheme="minorEastAsia" w:hAnsi="Times New Roman"/>
                <w:lang w:eastAsia="zh-CN"/>
              </w:rPr>
            </w:pPr>
            <w:r>
              <w:rPr>
                <w:rFonts w:ascii="Times New Roman" w:eastAsiaTheme="minorEastAsia" w:hAnsi="Times New Roman"/>
                <w:b/>
                <w:lang w:eastAsia="zh-CN"/>
              </w:rPr>
              <w:t>The UE supporting 58-1-7/58-3-4 (pending for UE data collection request for CSI prediction) should also support the request and indication of preferred configuration of UE-sided BM/CSI prediction. In this case, the description of 58-1-7/58-3-4 can be updated and no new UE capabilities are needed.</w:t>
            </w:r>
            <w:r>
              <w:rPr>
                <w:rFonts w:ascii="Times New Roman" w:eastAsiaTheme="minorEastAsia" w:hAnsi="Times New Roman"/>
                <w:lang w:eastAsia="zh-CN"/>
              </w:rPr>
              <w:t xml:space="preserve"> </w:t>
            </w:r>
          </w:p>
          <w:p w14:paraId="70C0FE25" w14:textId="77777777" w:rsidR="001A34C0" w:rsidRDefault="001A34C0" w:rsidP="001A34C0">
            <w:pPr>
              <w:rPr>
                <w:rFonts w:ascii="Times New Roman" w:eastAsiaTheme="minorEastAsia" w:hAnsi="Times New Roman"/>
                <w:lang w:eastAsia="zh-CN"/>
              </w:rPr>
            </w:pPr>
          </w:p>
          <w:p w14:paraId="70458590" w14:textId="5F7DC85F" w:rsidR="009D3636" w:rsidRPr="00811532" w:rsidRDefault="001A34C0" w:rsidP="00F83D68">
            <w:pPr>
              <w:rPr>
                <w:rFonts w:ascii="Times New Roman" w:eastAsiaTheme="minorEastAsia" w:hAnsi="Times New Roman"/>
                <w:lang w:eastAsia="zh-CN"/>
              </w:rPr>
            </w:pPr>
            <w:r>
              <w:rPr>
                <w:rFonts w:ascii="Times New Roman" w:eastAsiaTheme="minorEastAsia" w:hAnsi="Times New Roman"/>
                <w:lang w:eastAsia="zh-CN"/>
              </w:rPr>
              <w:t>LPP UE capability on case 1 may have similar issues, but it can be separately discussed.</w:t>
            </w:r>
          </w:p>
        </w:tc>
      </w:tr>
      <w:tr w:rsidR="001A34C0" w14:paraId="5B4C1E4C" w14:textId="77777777" w:rsidTr="001C0902">
        <w:tc>
          <w:tcPr>
            <w:tcW w:w="1105" w:type="dxa"/>
          </w:tcPr>
          <w:p w14:paraId="470BB9B0" w14:textId="07E82E5C" w:rsidR="001A34C0" w:rsidRDefault="00E63FB8" w:rsidP="00F83D68">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17" w:type="dxa"/>
          </w:tcPr>
          <w:p w14:paraId="27DF6F14" w14:textId="07A68F03" w:rsidR="001A34C0" w:rsidRDefault="009245A9" w:rsidP="00F83D6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701" w:type="dxa"/>
          </w:tcPr>
          <w:p w14:paraId="41B51973" w14:textId="01725C89" w:rsidR="001A34C0" w:rsidRDefault="009245A9" w:rsidP="00F83D68">
            <w:pPr>
              <w:rPr>
                <w:rFonts w:ascii="Times New Roman" w:hAnsi="Times New Roman"/>
              </w:rPr>
            </w:pPr>
            <w:r>
              <w:rPr>
                <w:rFonts w:ascii="Times New Roman" w:hAnsi="Times New Roman"/>
              </w:rPr>
              <w:t>Option 1 (</w:t>
            </w:r>
            <w:r>
              <w:t>part of RAN1 FG</w:t>
            </w:r>
            <w:r w:rsidRPr="001C0902">
              <w:t>58-1-7</w:t>
            </w:r>
            <w:r>
              <w:t>)</w:t>
            </w:r>
          </w:p>
        </w:tc>
        <w:tc>
          <w:tcPr>
            <w:tcW w:w="5670" w:type="dxa"/>
          </w:tcPr>
          <w:p w14:paraId="5B9E19AE" w14:textId="60E07712" w:rsidR="001A34C0" w:rsidRDefault="009245A9" w:rsidP="00F83D68">
            <w:pPr>
              <w:rPr>
                <w:rFonts w:ascii="Times New Roman" w:hAnsi="Times New Roman"/>
              </w:rPr>
            </w:pPr>
            <w:r>
              <w:rPr>
                <w:rFonts w:ascii="Times New Roman" w:hAnsi="Times New Roman"/>
              </w:rPr>
              <w:t xml:space="preserve">Same view as Samsung, QC and CATT. </w:t>
            </w:r>
          </w:p>
        </w:tc>
      </w:tr>
      <w:tr w:rsidR="00F10007" w14:paraId="4F2E8399" w14:textId="77777777" w:rsidTr="001C0902">
        <w:tc>
          <w:tcPr>
            <w:tcW w:w="1105" w:type="dxa"/>
          </w:tcPr>
          <w:p w14:paraId="355E9848" w14:textId="08FE726B"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17" w:type="dxa"/>
          </w:tcPr>
          <w:p w14:paraId="0904D1A9" w14:textId="247817D0"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701" w:type="dxa"/>
          </w:tcPr>
          <w:p w14:paraId="18EBE929" w14:textId="2E364F18" w:rsidR="00F10007" w:rsidRDefault="00F10007" w:rsidP="00F10007">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5670" w:type="dxa"/>
          </w:tcPr>
          <w:p w14:paraId="74851EF6" w14:textId="77777777" w:rsidR="00F10007" w:rsidRDefault="00F10007" w:rsidP="00F10007">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RAN1 FG58-1-7 focuses on UE capability from a PHY perspective, e.g., RS type, measurement metric, and resource number. </w:t>
            </w:r>
          </w:p>
          <w:p w14:paraId="2D5C762E" w14:textId="3201BC01" w:rsidR="00F10007" w:rsidRDefault="00F10007" w:rsidP="00F10007">
            <w:pPr>
              <w:rPr>
                <w:rFonts w:ascii="Times New Roman" w:hAnsi="Times New Roman"/>
              </w:rPr>
            </w:pPr>
            <w:r>
              <w:rPr>
                <w:rFonts w:ascii="Times New Roman" w:eastAsiaTheme="minorEastAsia" w:hAnsi="Times New Roman"/>
                <w:lang w:eastAsia="zh-CN"/>
              </w:rPr>
              <w:t>RAN2 has agreed that t</w:t>
            </w:r>
            <w:r w:rsidRPr="00257957">
              <w:rPr>
                <w:rFonts w:ascii="Times New Roman" w:eastAsiaTheme="minorEastAsia" w:hAnsi="Times New Roman"/>
                <w:lang w:eastAsia="zh-CN"/>
              </w:rPr>
              <w:t xml:space="preserve">he network can provide the data collection configuration (at any point in time), with or without UE request. </w:t>
            </w:r>
            <w:r>
              <w:rPr>
                <w:rFonts w:ascii="Times New Roman" w:eastAsiaTheme="minorEastAsia" w:hAnsi="Times New Roman"/>
                <w:lang w:eastAsia="zh-CN"/>
              </w:rPr>
              <w:t xml:space="preserve"> When the request is from the server to the network directly, the UAI from the UE is not needed, while the UE still needs to be </w:t>
            </w:r>
            <w:r>
              <w:rPr>
                <w:rFonts w:ascii="Times New Roman" w:eastAsiaTheme="minorEastAsia" w:hAnsi="Times New Roman" w:hint="eastAsia"/>
                <w:lang w:eastAsia="zh-CN"/>
              </w:rPr>
              <w:t>capable</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FG58-1-7. Therefore, introducing a separate UE capability for UAI is preferred.</w:t>
            </w:r>
          </w:p>
        </w:tc>
      </w:tr>
      <w:tr w:rsidR="00F10007" w14:paraId="46D93D8A" w14:textId="77777777" w:rsidTr="001C0902">
        <w:tc>
          <w:tcPr>
            <w:tcW w:w="1105" w:type="dxa"/>
          </w:tcPr>
          <w:p w14:paraId="15F8076C" w14:textId="07E4745E" w:rsidR="00F10007" w:rsidRDefault="002A5C45" w:rsidP="00F10007">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1017" w:type="dxa"/>
          </w:tcPr>
          <w:p w14:paraId="674172A7" w14:textId="6B4E5D34" w:rsidR="00F10007" w:rsidRDefault="002A5C45" w:rsidP="00F10007">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701" w:type="dxa"/>
          </w:tcPr>
          <w:p w14:paraId="54D86841" w14:textId="4620BDAC" w:rsidR="00F10007" w:rsidRDefault="002A5C45" w:rsidP="00F10007">
            <w:pPr>
              <w:rPr>
                <w:rFonts w:ascii="Times New Roman" w:hAnsi="Times New Roman"/>
              </w:rPr>
            </w:pPr>
            <w:r>
              <w:rPr>
                <w:rFonts w:ascii="Times New Roman" w:hAnsi="Times New Roman"/>
              </w:rPr>
              <w:t>Option 1</w:t>
            </w:r>
          </w:p>
        </w:tc>
        <w:tc>
          <w:tcPr>
            <w:tcW w:w="5670" w:type="dxa"/>
          </w:tcPr>
          <w:p w14:paraId="0D245B8F" w14:textId="306BAEBD" w:rsidR="00F10007" w:rsidRDefault="002A5C45" w:rsidP="00F10007">
            <w:pPr>
              <w:rPr>
                <w:rFonts w:ascii="Times New Roman" w:hAnsi="Times New Roman"/>
              </w:rPr>
            </w:pPr>
            <w:r>
              <w:rPr>
                <w:rFonts w:ascii="Times New Roman" w:hAnsi="Times New Roman"/>
              </w:rPr>
              <w:t xml:space="preserve">Same view as </w:t>
            </w:r>
            <w:r w:rsidR="00F834A3">
              <w:rPr>
                <w:rFonts w:ascii="Times New Roman" w:hAnsi="Times New Roman"/>
              </w:rPr>
              <w:t>companies above (Samsung,QC etc.)</w:t>
            </w:r>
          </w:p>
        </w:tc>
      </w:tr>
      <w:tr w:rsidR="009962CE" w14:paraId="60310EDB" w14:textId="77777777" w:rsidTr="001C0902">
        <w:tc>
          <w:tcPr>
            <w:tcW w:w="1105" w:type="dxa"/>
          </w:tcPr>
          <w:p w14:paraId="42D143AE" w14:textId="3CC4D63D" w:rsidR="009962CE" w:rsidRDefault="009962CE" w:rsidP="00F1000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17" w:type="dxa"/>
          </w:tcPr>
          <w:p w14:paraId="711E5282" w14:textId="6D9F0F49" w:rsidR="009962CE" w:rsidRDefault="009962CE" w:rsidP="00F10007">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1701" w:type="dxa"/>
          </w:tcPr>
          <w:p w14:paraId="33503F70" w14:textId="2C9E39A7" w:rsidR="009962CE" w:rsidRDefault="009962CE" w:rsidP="00F10007">
            <w:pPr>
              <w:rPr>
                <w:rFonts w:ascii="Times New Roman" w:hAnsi="Times New Roman"/>
              </w:rPr>
            </w:pPr>
            <w:r>
              <w:rPr>
                <w:rFonts w:ascii="Times New Roman" w:hAnsi="Times New Roman"/>
              </w:rPr>
              <w:t>Option 1</w:t>
            </w:r>
          </w:p>
        </w:tc>
        <w:tc>
          <w:tcPr>
            <w:tcW w:w="5670" w:type="dxa"/>
          </w:tcPr>
          <w:p w14:paraId="289E690E" w14:textId="290D7A4F" w:rsidR="009962CE" w:rsidRDefault="00E5126A" w:rsidP="00F10007">
            <w:pPr>
              <w:rPr>
                <w:rFonts w:ascii="Times New Roman" w:hAnsi="Times New Roman"/>
              </w:rPr>
            </w:pPr>
            <w:r>
              <w:rPr>
                <w:rFonts w:ascii="Times New Roman" w:hAnsi="Times New Roman"/>
              </w:rPr>
              <w:t>We agree with Samsung, Qualcomm, CATT, Apple.</w:t>
            </w:r>
          </w:p>
        </w:tc>
      </w:tr>
    </w:tbl>
    <w:p w14:paraId="0FE24B41" w14:textId="2AD314F1" w:rsidR="001C0902" w:rsidRPr="001C0902" w:rsidRDefault="001C0902" w:rsidP="009761EB"/>
    <w:p w14:paraId="756CED6A" w14:textId="6C7F2B5C" w:rsidR="00590964" w:rsidRDefault="008E6FF0"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Use cases</w:t>
      </w:r>
    </w:p>
    <w:p w14:paraId="683EA305" w14:textId="267B038E" w:rsidR="00DF735C" w:rsidRDefault="00DF735C" w:rsidP="00DF735C">
      <w:pPr>
        <w:pStyle w:val="Heading5"/>
        <w:ind w:left="0" w:firstLine="0"/>
      </w:pPr>
      <w:r>
        <w:lastRenderedPageBreak/>
        <w:t>Q</w:t>
      </w:r>
      <w:r w:rsidR="00262B7D">
        <w:t>8</w:t>
      </w:r>
      <w:r>
        <w:t xml:space="preserve">. </w:t>
      </w:r>
      <w:r w:rsidRPr="00DF735C">
        <w:rPr>
          <w:rFonts w:hint="eastAsia"/>
        </w:rPr>
        <w:t>D</w:t>
      </w:r>
      <w:r w:rsidRPr="00DF735C">
        <w:t xml:space="preserve">o you think </w:t>
      </w:r>
      <w:r w:rsidR="008E6FF0">
        <w:t xml:space="preserve">the </w:t>
      </w:r>
      <w:r w:rsidRPr="00DF735C">
        <w:t xml:space="preserve">above capabilities </w:t>
      </w:r>
      <w:r w:rsidR="008E6FF0">
        <w:t>need</w:t>
      </w:r>
      <w:r w:rsidRPr="00DF735C">
        <w:t xml:space="preserve"> be defined </w:t>
      </w:r>
      <w:r w:rsidR="008E6FF0">
        <w:t xml:space="preserve">1) </w:t>
      </w:r>
      <w:r w:rsidR="00E5490E">
        <w:t>for</w:t>
      </w:r>
      <w:r w:rsidRPr="00DF735C">
        <w:t xml:space="preserve"> all use cases</w:t>
      </w:r>
      <w:r w:rsidR="008E6FF0">
        <w:t xml:space="preserve"> (e.g., BM Case 1, BM Case 2, CSI-prediction) or 2) </w:t>
      </w:r>
      <w:r w:rsidR="008E6FF0" w:rsidRPr="00DF735C">
        <w:t>per use case</w:t>
      </w:r>
      <w:r w:rsidR="008E6FF0">
        <w:t>, except minimum AS layer memory size</w:t>
      </w:r>
      <w:r w:rsidRPr="00DF735C">
        <w:t>?</w:t>
      </w:r>
    </w:p>
    <w:tbl>
      <w:tblPr>
        <w:tblStyle w:val="TableGrid"/>
        <w:tblW w:w="9493" w:type="dxa"/>
        <w:tblLook w:val="04A0" w:firstRow="1" w:lastRow="0" w:firstColumn="1" w:lastColumn="0" w:noHBand="0" w:noVBand="1"/>
      </w:tblPr>
      <w:tblGrid>
        <w:gridCol w:w="1105"/>
        <w:gridCol w:w="2009"/>
        <w:gridCol w:w="6379"/>
      </w:tblGrid>
      <w:tr w:rsidR="008E6FF0" w14:paraId="06465D6E" w14:textId="77777777" w:rsidTr="008E6FF0">
        <w:tc>
          <w:tcPr>
            <w:tcW w:w="1105" w:type="dxa"/>
          </w:tcPr>
          <w:p w14:paraId="72B862E6" w14:textId="77777777" w:rsidR="008E6FF0" w:rsidRPr="00255DEE" w:rsidRDefault="008E6FF0" w:rsidP="00CB662F">
            <w:pPr>
              <w:spacing w:after="0"/>
              <w:rPr>
                <w:rFonts w:ascii="Times New Roman" w:eastAsia="Calibri" w:hAnsi="Times New Roman"/>
                <w:b/>
                <w:bCs/>
              </w:rPr>
            </w:pPr>
            <w:r>
              <w:rPr>
                <w:rFonts w:ascii="Times New Roman" w:eastAsia="Calibri" w:hAnsi="Times New Roman"/>
                <w:b/>
                <w:bCs/>
              </w:rPr>
              <w:t xml:space="preserve">Company </w:t>
            </w:r>
          </w:p>
        </w:tc>
        <w:tc>
          <w:tcPr>
            <w:tcW w:w="2009" w:type="dxa"/>
          </w:tcPr>
          <w:p w14:paraId="5798B827" w14:textId="1B0F2AEC" w:rsidR="008E6FF0" w:rsidRDefault="008E6FF0" w:rsidP="00CB662F">
            <w:pPr>
              <w:spacing w:after="0"/>
              <w:rPr>
                <w:rFonts w:ascii="Times New Roman" w:eastAsia="Calibri" w:hAnsi="Times New Roman"/>
                <w:b/>
                <w:bCs/>
              </w:rPr>
            </w:pPr>
            <w:r>
              <w:rPr>
                <w:rFonts w:ascii="Times New Roman" w:eastAsia="Calibri" w:hAnsi="Times New Roman"/>
                <w:b/>
                <w:bCs/>
              </w:rPr>
              <w:t>Option 1/Option 2</w:t>
            </w:r>
          </w:p>
        </w:tc>
        <w:tc>
          <w:tcPr>
            <w:tcW w:w="6379" w:type="dxa"/>
          </w:tcPr>
          <w:p w14:paraId="18DD8BBC" w14:textId="77777777" w:rsidR="008E6FF0" w:rsidRDefault="008E6FF0" w:rsidP="00CB662F">
            <w:pPr>
              <w:spacing w:after="0"/>
              <w:rPr>
                <w:rFonts w:ascii="Times New Roman" w:hAnsi="Times New Roman"/>
                <w:b/>
                <w:bCs/>
              </w:rPr>
            </w:pPr>
            <w:r>
              <w:rPr>
                <w:rFonts w:ascii="Times New Roman" w:eastAsia="Calibri" w:hAnsi="Times New Roman"/>
                <w:b/>
                <w:bCs/>
              </w:rPr>
              <w:t xml:space="preserve">Comment </w:t>
            </w:r>
          </w:p>
        </w:tc>
      </w:tr>
      <w:tr w:rsidR="003740A4" w14:paraId="737E65FE" w14:textId="77777777" w:rsidTr="008E6FF0">
        <w:tc>
          <w:tcPr>
            <w:tcW w:w="1105" w:type="dxa"/>
            <w:shd w:val="clear" w:color="auto" w:fill="auto"/>
          </w:tcPr>
          <w:p w14:paraId="547AE5EE" w14:textId="732BE5E6" w:rsidR="003740A4" w:rsidRDefault="003740A4" w:rsidP="003740A4">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009" w:type="dxa"/>
          </w:tcPr>
          <w:p w14:paraId="196C21D2" w14:textId="77777777" w:rsidR="003740A4" w:rsidRDefault="003740A4" w:rsidP="003740A4">
            <w:pPr>
              <w:rPr>
                <w:rFonts w:ascii="Times New Roman" w:eastAsiaTheme="minorEastAsia" w:hAnsi="Times New Roman"/>
                <w:lang w:eastAsia="zh-CN"/>
              </w:rPr>
            </w:pPr>
          </w:p>
        </w:tc>
        <w:tc>
          <w:tcPr>
            <w:tcW w:w="6379" w:type="dxa"/>
            <w:shd w:val="clear" w:color="auto" w:fill="auto"/>
          </w:tcPr>
          <w:p w14:paraId="217E5FC8" w14:textId="5E52526F" w:rsidR="003740A4" w:rsidRDefault="003740A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1/Q2 (i.e., UE memory size): We think a common memory size could be shared for the use-cases for efficient usage of memory.</w:t>
            </w:r>
          </w:p>
          <w:p w14:paraId="70B005E1" w14:textId="2BDE6EF1" w:rsidR="003740A4" w:rsidRDefault="003740A4" w:rsidP="003740A4">
            <w:pPr>
              <w:rPr>
                <w:rFonts w:ascii="Times New Roman" w:eastAsia="Malgun Gothic" w:hAnsi="Times New Roman"/>
                <w:lang w:eastAsia="ko-KR"/>
              </w:rPr>
            </w:pPr>
          </w:p>
          <w:p w14:paraId="0F52E41A" w14:textId="24ED6800" w:rsidR="003740A4" w:rsidRDefault="003740A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 xml:space="preserve">3 (i.e., periodic and event-based logging): </w:t>
            </w:r>
            <w:r w:rsidR="00D00465">
              <w:rPr>
                <w:rFonts w:ascii="Times New Roman" w:eastAsia="Malgun Gothic" w:hAnsi="Times New Roman"/>
                <w:lang w:eastAsia="ko-KR"/>
              </w:rPr>
              <w:t>RAN2 only discussed this for BM use-case. So, it should be per use case</w:t>
            </w:r>
            <w:r w:rsidR="00245924">
              <w:rPr>
                <w:rFonts w:ascii="Times New Roman" w:eastAsia="Malgun Gothic" w:hAnsi="Times New Roman"/>
                <w:lang w:eastAsia="ko-KR"/>
              </w:rPr>
              <w:t xml:space="preserve"> (or only for BM)</w:t>
            </w:r>
            <w:r w:rsidR="00D00465">
              <w:rPr>
                <w:rFonts w:ascii="Times New Roman" w:eastAsia="Malgun Gothic" w:hAnsi="Times New Roman"/>
                <w:lang w:eastAsia="ko-KR"/>
              </w:rPr>
              <w:t xml:space="preserve">. And we do not see the needs for separate capability per sub-use cases (i.e., BM Case 1 and BM Case 2) </w:t>
            </w:r>
          </w:p>
          <w:p w14:paraId="0B9E6E64" w14:textId="77777777" w:rsidR="00D00465" w:rsidRDefault="00D00465" w:rsidP="003740A4">
            <w:pPr>
              <w:rPr>
                <w:rFonts w:ascii="Times New Roman" w:eastAsia="Malgun Gothic" w:hAnsi="Times New Roman"/>
                <w:lang w:eastAsia="ko-KR"/>
              </w:rPr>
            </w:pPr>
          </w:p>
          <w:p w14:paraId="37926FBC" w14:textId="3054380C" w:rsidR="00D00465" w:rsidRDefault="00D00465"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4 (i.e.,UAI for NW-side data collection): It is not use-case specific capability. i.e., common capability for use-cases.</w:t>
            </w:r>
          </w:p>
          <w:p w14:paraId="391CBCF5" w14:textId="77777777" w:rsidR="00D00465" w:rsidRDefault="00D00465" w:rsidP="003740A4">
            <w:pPr>
              <w:rPr>
                <w:rFonts w:ascii="Times New Roman" w:eastAsia="Malgun Gothic" w:hAnsi="Times New Roman"/>
                <w:lang w:eastAsia="ko-KR"/>
              </w:rPr>
            </w:pPr>
          </w:p>
          <w:p w14:paraId="0FC079EB" w14:textId="77777777" w:rsidR="00D00465" w:rsidRDefault="00D00465"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5  (i.e., UAI for updated applicability): As answered in Q5, we do not think separate UE capability is needed.</w:t>
            </w:r>
          </w:p>
          <w:p w14:paraId="587765F9" w14:textId="77777777" w:rsidR="00245924" w:rsidRDefault="00245924" w:rsidP="003740A4">
            <w:pPr>
              <w:rPr>
                <w:rFonts w:ascii="Times New Roman" w:eastAsia="Malgun Gothic" w:hAnsi="Times New Roman"/>
                <w:lang w:eastAsia="ko-KR"/>
              </w:rPr>
            </w:pPr>
          </w:p>
          <w:p w14:paraId="3D23D85B" w14:textId="240AAC2D" w:rsidR="00245924" w:rsidRDefault="0024592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6 (i.e., Option A and Option B): RAN2 only discussed this for BM use-case. So, it should be per use case (or only for BM). And we do not see the needs for separate capability per sub-use cases (i.e., BM Case 1 and BM Case 2)</w:t>
            </w:r>
          </w:p>
          <w:p w14:paraId="01996FD1" w14:textId="77777777" w:rsidR="00245924" w:rsidRDefault="00245924" w:rsidP="003740A4">
            <w:pPr>
              <w:rPr>
                <w:rFonts w:ascii="Times New Roman" w:eastAsia="Malgun Gothic" w:hAnsi="Times New Roman"/>
                <w:lang w:eastAsia="ko-KR"/>
              </w:rPr>
            </w:pPr>
          </w:p>
          <w:p w14:paraId="645A33B4" w14:textId="6CEC4D93" w:rsidR="00C01826" w:rsidRPr="00245924" w:rsidRDefault="00245924" w:rsidP="00C01826">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 xml:space="preserve">7 (i.e., UE preferred configuration): </w:t>
            </w:r>
            <w:r w:rsidR="00C01826">
              <w:rPr>
                <w:rFonts w:ascii="Times New Roman" w:eastAsia="Malgun Gothic" w:hAnsi="Times New Roman"/>
                <w:lang w:eastAsia="ko-KR"/>
              </w:rPr>
              <w:t xml:space="preserve">It could be included as part of </w:t>
            </w:r>
            <w:r>
              <w:rPr>
                <w:rFonts w:ascii="Times New Roman" w:eastAsia="Malgun Gothic" w:hAnsi="Times New Roman"/>
                <w:lang w:eastAsia="ko-KR"/>
              </w:rPr>
              <w:t>58-1-7, 58-3-4</w:t>
            </w:r>
            <w:r w:rsidR="00C01826">
              <w:rPr>
                <w:rFonts w:ascii="Times New Roman" w:eastAsia="Malgun Gothic" w:hAnsi="Times New Roman"/>
                <w:lang w:eastAsia="ko-KR"/>
              </w:rPr>
              <w:t xml:space="preserve"> (i.e., per use-case)</w:t>
            </w:r>
          </w:p>
        </w:tc>
      </w:tr>
      <w:tr w:rsidR="003740A4" w14:paraId="4CB62A37" w14:textId="77777777" w:rsidTr="008E6FF0">
        <w:tc>
          <w:tcPr>
            <w:tcW w:w="1105" w:type="dxa"/>
            <w:shd w:val="clear" w:color="auto" w:fill="auto"/>
          </w:tcPr>
          <w:p w14:paraId="531BA6CD" w14:textId="3858BF25" w:rsidR="003740A4" w:rsidRDefault="00D07471" w:rsidP="003740A4">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009" w:type="dxa"/>
          </w:tcPr>
          <w:p w14:paraId="76942674" w14:textId="77777777" w:rsidR="003740A4" w:rsidRDefault="003740A4" w:rsidP="003740A4">
            <w:pPr>
              <w:rPr>
                <w:rFonts w:ascii="Times New Roman" w:eastAsiaTheme="minorEastAsia" w:hAnsi="Times New Roman"/>
                <w:lang w:eastAsia="zh-CN"/>
              </w:rPr>
            </w:pPr>
          </w:p>
        </w:tc>
        <w:tc>
          <w:tcPr>
            <w:tcW w:w="6379" w:type="dxa"/>
            <w:shd w:val="clear" w:color="auto" w:fill="auto"/>
          </w:tcPr>
          <w:p w14:paraId="39B54EA3" w14:textId="77777777" w:rsidR="003740A4" w:rsidRDefault="00AA2425" w:rsidP="003740A4">
            <w:pPr>
              <w:rPr>
                <w:rFonts w:ascii="Times New Roman" w:eastAsiaTheme="minorEastAsia" w:hAnsi="Times New Roman"/>
                <w:lang w:eastAsia="zh-CN"/>
              </w:rPr>
            </w:pPr>
            <w:r>
              <w:rPr>
                <w:rFonts w:ascii="Times New Roman" w:eastAsiaTheme="minorEastAsia" w:hAnsi="Times New Roman"/>
                <w:lang w:eastAsia="zh-CN"/>
              </w:rPr>
              <w:t>Q1/Q2: for all use case</w:t>
            </w:r>
          </w:p>
          <w:p w14:paraId="005B87AC" w14:textId="62BE75DA" w:rsidR="00AA2425" w:rsidRDefault="00AA2425" w:rsidP="003740A4">
            <w:pPr>
              <w:rPr>
                <w:rFonts w:ascii="Times New Roman" w:eastAsiaTheme="minorEastAsia" w:hAnsi="Times New Roman"/>
                <w:lang w:eastAsia="zh-CN"/>
              </w:rPr>
            </w:pPr>
            <w:r>
              <w:rPr>
                <w:rFonts w:ascii="Times New Roman" w:eastAsiaTheme="minorEastAsia" w:hAnsi="Times New Roman"/>
                <w:lang w:eastAsia="zh-CN"/>
              </w:rPr>
              <w:t>Q3: Agree with Samsung</w:t>
            </w:r>
            <w:r w:rsidR="00BA5DEF">
              <w:rPr>
                <w:rFonts w:ascii="Times New Roman" w:eastAsiaTheme="minorEastAsia" w:hAnsi="Times New Roman"/>
                <w:lang w:eastAsia="zh-CN"/>
              </w:rPr>
              <w:t>.</w:t>
            </w:r>
          </w:p>
          <w:p w14:paraId="5DDFE908" w14:textId="77777777" w:rsidR="00573818" w:rsidRDefault="00573818" w:rsidP="003740A4">
            <w:pPr>
              <w:rPr>
                <w:rFonts w:ascii="Times New Roman" w:eastAsiaTheme="minorEastAsia" w:hAnsi="Times New Roman"/>
                <w:lang w:eastAsia="zh-CN"/>
              </w:rPr>
            </w:pPr>
            <w:r>
              <w:rPr>
                <w:rFonts w:ascii="Times New Roman" w:eastAsiaTheme="minorEastAsia" w:hAnsi="Times New Roman"/>
                <w:lang w:eastAsia="zh-CN"/>
              </w:rPr>
              <w:t>Q4: for all use case</w:t>
            </w:r>
          </w:p>
          <w:p w14:paraId="089AFC22" w14:textId="77777777" w:rsidR="00573818" w:rsidRDefault="00573818" w:rsidP="003740A4">
            <w:pPr>
              <w:rPr>
                <w:rFonts w:ascii="Times New Roman" w:eastAsiaTheme="minorEastAsia" w:hAnsi="Times New Roman"/>
                <w:lang w:eastAsia="zh-CN"/>
              </w:rPr>
            </w:pPr>
            <w:r>
              <w:rPr>
                <w:rFonts w:ascii="Times New Roman" w:eastAsiaTheme="minorEastAsia" w:hAnsi="Times New Roman"/>
                <w:lang w:eastAsia="zh-CN"/>
              </w:rPr>
              <w:t xml:space="preserve">Q5: </w:t>
            </w:r>
            <w:r w:rsidR="006D327F">
              <w:rPr>
                <w:rFonts w:ascii="Times New Roman" w:eastAsiaTheme="minorEastAsia" w:hAnsi="Times New Roman"/>
                <w:lang w:eastAsia="zh-CN"/>
              </w:rPr>
              <w:t>No UE capability needed. Mandatory support at the UE</w:t>
            </w:r>
          </w:p>
          <w:p w14:paraId="6B1E836F" w14:textId="77777777" w:rsidR="006D327F" w:rsidRDefault="006D327F" w:rsidP="003740A4">
            <w:pPr>
              <w:rPr>
                <w:rFonts w:ascii="Times New Roman" w:eastAsiaTheme="minorEastAsia" w:hAnsi="Times New Roman"/>
                <w:lang w:eastAsia="zh-CN"/>
              </w:rPr>
            </w:pPr>
            <w:r>
              <w:rPr>
                <w:rFonts w:ascii="Times New Roman" w:eastAsiaTheme="minorEastAsia" w:hAnsi="Times New Roman"/>
                <w:lang w:eastAsia="zh-CN"/>
              </w:rPr>
              <w:t xml:space="preserve">Q6: </w:t>
            </w:r>
            <w:r w:rsidR="000E78B3">
              <w:rPr>
                <w:rFonts w:ascii="Times New Roman" w:eastAsiaTheme="minorEastAsia" w:hAnsi="Times New Roman"/>
                <w:lang w:eastAsia="zh-CN"/>
              </w:rPr>
              <w:t>Per use case. No RAN1 discussion on option B for CSI prediction.</w:t>
            </w:r>
          </w:p>
          <w:p w14:paraId="2C9434B1" w14:textId="733AE9ED" w:rsidR="00B31C9A" w:rsidRDefault="00B31C9A" w:rsidP="003740A4">
            <w:pPr>
              <w:rPr>
                <w:rFonts w:ascii="Times New Roman" w:eastAsiaTheme="minorEastAsia" w:hAnsi="Times New Roman"/>
                <w:lang w:eastAsia="zh-CN"/>
              </w:rPr>
            </w:pPr>
            <w:r>
              <w:rPr>
                <w:rFonts w:ascii="Times New Roman" w:eastAsiaTheme="minorEastAsia" w:hAnsi="Times New Roman"/>
                <w:lang w:eastAsia="zh-CN"/>
              </w:rPr>
              <w:t xml:space="preserve">Q7: </w:t>
            </w:r>
            <w:r w:rsidR="00A63612">
              <w:rPr>
                <w:rFonts w:ascii="Times New Roman" w:eastAsiaTheme="minorEastAsia" w:hAnsi="Times New Roman"/>
                <w:lang w:eastAsia="zh-CN"/>
              </w:rPr>
              <w:t>per use case.</w:t>
            </w:r>
          </w:p>
        </w:tc>
      </w:tr>
      <w:tr w:rsidR="009D3636" w14:paraId="56650CB4" w14:textId="77777777" w:rsidTr="008E6FF0">
        <w:tc>
          <w:tcPr>
            <w:tcW w:w="1105" w:type="dxa"/>
          </w:tcPr>
          <w:p w14:paraId="037E5780" w14:textId="762E8737" w:rsidR="009D3636" w:rsidRDefault="009D3636" w:rsidP="003740A4">
            <w:pPr>
              <w:spacing w:after="0"/>
              <w:rPr>
                <w:rFonts w:ascii="Times New Roman" w:hAnsi="Times New Roman"/>
              </w:rPr>
            </w:pPr>
            <w:r>
              <w:rPr>
                <w:rFonts w:ascii="Times New Roman" w:eastAsiaTheme="minorEastAsia" w:hAnsi="Times New Roman" w:hint="eastAsia"/>
                <w:lang w:eastAsia="zh-CN"/>
              </w:rPr>
              <w:t>CATT</w:t>
            </w:r>
          </w:p>
        </w:tc>
        <w:tc>
          <w:tcPr>
            <w:tcW w:w="2009" w:type="dxa"/>
          </w:tcPr>
          <w:p w14:paraId="1F804A26" w14:textId="77777777" w:rsidR="009D3636" w:rsidRDefault="009D3636" w:rsidP="003740A4">
            <w:pPr>
              <w:rPr>
                <w:rFonts w:ascii="Times New Roman" w:hAnsi="Times New Roman"/>
              </w:rPr>
            </w:pPr>
          </w:p>
        </w:tc>
        <w:tc>
          <w:tcPr>
            <w:tcW w:w="6379" w:type="dxa"/>
          </w:tcPr>
          <w:p w14:paraId="7206517F"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Q1/Q2</w:t>
            </w:r>
            <w:r>
              <w:rPr>
                <w:rFonts w:ascii="Times New Roman" w:eastAsiaTheme="minorEastAsia" w:hAnsi="Times New Roman" w:hint="eastAsia"/>
                <w:lang w:eastAsia="zh-CN"/>
              </w:rPr>
              <w:t>/Q4</w:t>
            </w:r>
            <w:r>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Memory and UAI support for </w:t>
            </w:r>
            <w:r>
              <w:rPr>
                <w:rFonts w:ascii="Times New Roman" w:eastAsiaTheme="minorEastAsia" w:hAnsi="Times New Roman"/>
                <w:lang w:eastAsia="zh-CN"/>
              </w:rPr>
              <w:t>all use case</w:t>
            </w:r>
            <w:r>
              <w:rPr>
                <w:rFonts w:ascii="Times New Roman" w:eastAsiaTheme="minorEastAsia" w:hAnsi="Times New Roman" w:hint="eastAsia"/>
                <w:lang w:eastAsia="zh-CN"/>
              </w:rPr>
              <w:t>s</w:t>
            </w:r>
          </w:p>
          <w:p w14:paraId="77717363"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 xml:space="preserve">Q3: </w:t>
            </w:r>
            <w:r>
              <w:rPr>
                <w:rFonts w:ascii="Times New Roman" w:eastAsiaTheme="minorEastAsia" w:hAnsi="Times New Roman" w:hint="eastAsia"/>
                <w:lang w:eastAsia="zh-CN"/>
              </w:rPr>
              <w:t xml:space="preserve">For </w:t>
            </w:r>
            <w:r w:rsidRPr="004C68CE">
              <w:rPr>
                <w:rFonts w:ascii="Times New Roman" w:eastAsiaTheme="minorEastAsia" w:hAnsi="Times New Roman"/>
                <w:lang w:eastAsia="zh-CN"/>
              </w:rPr>
              <w:t>BM use</w:t>
            </w:r>
            <w:r>
              <w:rPr>
                <w:rFonts w:ascii="Times New Roman" w:eastAsiaTheme="minorEastAsia" w:hAnsi="Times New Roman" w:hint="eastAsia"/>
                <w:lang w:eastAsia="zh-CN"/>
              </w:rPr>
              <w:t xml:space="preserve"> </w:t>
            </w:r>
            <w:r w:rsidRPr="004C68CE">
              <w:rPr>
                <w:rFonts w:ascii="Times New Roman" w:eastAsiaTheme="minorEastAsia" w:hAnsi="Times New Roman"/>
                <w:lang w:eastAsia="zh-CN"/>
              </w:rPr>
              <w:t>case</w:t>
            </w:r>
            <w:r>
              <w:rPr>
                <w:rFonts w:ascii="Times New Roman" w:eastAsiaTheme="minorEastAsia" w:hAnsi="Times New Roman" w:hint="eastAsia"/>
                <w:lang w:eastAsia="zh-CN"/>
              </w:rPr>
              <w:t xml:space="preserve"> only</w:t>
            </w:r>
          </w:p>
          <w:p w14:paraId="56649FB7"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 xml:space="preserve">Q5: No </w:t>
            </w:r>
            <w:r>
              <w:rPr>
                <w:rFonts w:ascii="Times New Roman" w:eastAsiaTheme="minorEastAsia" w:hAnsi="Times New Roman" w:hint="eastAsia"/>
                <w:lang w:eastAsia="zh-CN"/>
              </w:rPr>
              <w:t xml:space="preserve">additional </w:t>
            </w:r>
            <w:r>
              <w:rPr>
                <w:rFonts w:ascii="Times New Roman" w:eastAsiaTheme="minorEastAsia" w:hAnsi="Times New Roman"/>
                <w:lang w:eastAsia="zh-CN"/>
              </w:rPr>
              <w:t>UE capability needed</w:t>
            </w:r>
          </w:p>
          <w:p w14:paraId="6D5007F8"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Q6: Per use case</w:t>
            </w:r>
            <w:r>
              <w:rPr>
                <w:rFonts w:ascii="Times New Roman" w:eastAsiaTheme="minorEastAsia" w:hAnsi="Times New Roman" w:hint="eastAsia"/>
                <w:lang w:eastAsia="zh-CN"/>
              </w:rPr>
              <w:t>, for BM and PoS use cases if any</w:t>
            </w:r>
            <w:r>
              <w:rPr>
                <w:rFonts w:ascii="Times New Roman" w:eastAsiaTheme="minorEastAsia" w:hAnsi="Times New Roman"/>
                <w:lang w:eastAsia="zh-CN"/>
              </w:rPr>
              <w:t>.</w:t>
            </w:r>
          </w:p>
          <w:p w14:paraId="17A9566B" w14:textId="324EA2CA" w:rsidR="009D3636" w:rsidRDefault="009D3636" w:rsidP="003740A4">
            <w:pPr>
              <w:rPr>
                <w:rFonts w:ascii="Times New Roman" w:hAnsi="Times New Roman"/>
              </w:rPr>
            </w:pPr>
            <w:r>
              <w:rPr>
                <w:rFonts w:ascii="Times New Roman" w:eastAsiaTheme="minorEastAsia" w:hAnsi="Times New Roman"/>
                <w:lang w:eastAsia="zh-CN"/>
              </w:rPr>
              <w:t xml:space="preserve">Q7: </w:t>
            </w:r>
            <w:r>
              <w:rPr>
                <w:rFonts w:ascii="Times New Roman" w:eastAsiaTheme="minorEastAsia" w:hAnsi="Times New Roman" w:hint="eastAsia"/>
                <w:lang w:eastAsia="zh-CN"/>
              </w:rPr>
              <w:t>P</w:t>
            </w:r>
            <w:r>
              <w:rPr>
                <w:rFonts w:ascii="Times New Roman" w:eastAsiaTheme="minorEastAsia" w:hAnsi="Times New Roman"/>
                <w:lang w:eastAsia="zh-CN"/>
              </w:rPr>
              <w:t>er use case.</w:t>
            </w:r>
          </w:p>
        </w:tc>
      </w:tr>
      <w:tr w:rsidR="009D3636" w14:paraId="6899F142" w14:textId="77777777" w:rsidTr="008E6FF0">
        <w:tc>
          <w:tcPr>
            <w:tcW w:w="1105" w:type="dxa"/>
          </w:tcPr>
          <w:p w14:paraId="7DA53A51" w14:textId="7DE6DB70" w:rsidR="009D3636" w:rsidRDefault="008513AF" w:rsidP="003740A4">
            <w:pPr>
              <w:spacing w:after="0"/>
              <w:rPr>
                <w:rFonts w:ascii="Times New Roman" w:eastAsia="MS Mincho" w:hAnsi="Times New Roman"/>
                <w:lang w:eastAsia="ja-JP"/>
              </w:rPr>
            </w:pPr>
            <w:r>
              <w:rPr>
                <w:rFonts w:ascii="Times New Roman" w:eastAsia="MS Mincho" w:hAnsi="Times New Roman"/>
                <w:lang w:eastAsia="ja-JP"/>
              </w:rPr>
              <w:t>Nokia</w:t>
            </w:r>
          </w:p>
        </w:tc>
        <w:tc>
          <w:tcPr>
            <w:tcW w:w="2009" w:type="dxa"/>
          </w:tcPr>
          <w:p w14:paraId="151F692B" w14:textId="2CD616F0" w:rsidR="009D3636" w:rsidRDefault="008513AF" w:rsidP="003740A4">
            <w:pPr>
              <w:rPr>
                <w:rFonts w:ascii="Times New Roman" w:hAnsi="Times New Roman"/>
              </w:rPr>
            </w:pPr>
            <w:r>
              <w:rPr>
                <w:rFonts w:ascii="Times New Roman" w:hAnsi="Times New Roman"/>
              </w:rPr>
              <w:t>See comments</w:t>
            </w:r>
          </w:p>
        </w:tc>
        <w:tc>
          <w:tcPr>
            <w:tcW w:w="6379" w:type="dxa"/>
          </w:tcPr>
          <w:p w14:paraId="6533B855" w14:textId="77777777"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Q1/Q2 [minimum AS layer memory]: Option 1</w:t>
            </w:r>
          </w:p>
          <w:p w14:paraId="0C337AB6" w14:textId="092481DC"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Q3 [UE capability for UE logging type periodic, event triggered]: Option 1.</w:t>
            </w:r>
            <w:r w:rsidR="005D7D24">
              <w:rPr>
                <w:rFonts w:ascii="Times New Roman" w:eastAsiaTheme="minorEastAsia" w:hAnsi="Times New Roman"/>
                <w:lang w:eastAsia="zh-CN"/>
              </w:rPr>
              <w:t xml:space="preserve"> See our comments in Q3.</w:t>
            </w:r>
          </w:p>
          <w:p w14:paraId="2DF745D3" w14:textId="25512512"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lastRenderedPageBreak/>
              <w:t xml:space="preserve">Q4 [Assistance information for logging]: See our comments in Q4. We think this is part of baseline for NW side data collection and no additional UE capability is needed. </w:t>
            </w:r>
          </w:p>
          <w:p w14:paraId="023E81DA" w14:textId="77777777"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 xml:space="preserve">Q5 [Update of applicability reporting via UAI]: See our comments in Q5. </w:t>
            </w:r>
          </w:p>
          <w:p w14:paraId="330845A3" w14:textId="4D606835"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Q6 [Implicit vs conditional mandatory for Option A and B]: Option 1</w:t>
            </w:r>
            <w:r w:rsidR="00E54543">
              <w:rPr>
                <w:rFonts w:ascii="Times New Roman" w:eastAsiaTheme="minorEastAsia" w:hAnsi="Times New Roman"/>
                <w:lang w:eastAsia="zh-CN"/>
              </w:rPr>
              <w:t>. This should be a common capability of a UE for all use cases.</w:t>
            </w:r>
          </w:p>
          <w:p w14:paraId="5F6455F5" w14:textId="2339906E"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Q7 [UE preferred configuration]: Option 1</w:t>
            </w:r>
            <w:r w:rsidR="003828EA">
              <w:rPr>
                <w:rFonts w:ascii="Times New Roman" w:eastAsiaTheme="minorEastAsia" w:hAnsi="Times New Roman"/>
                <w:lang w:eastAsia="zh-CN"/>
              </w:rPr>
              <w:t>. This should be a common capability of a UE</w:t>
            </w:r>
            <w:r w:rsidR="003F54E7">
              <w:rPr>
                <w:rFonts w:ascii="Times New Roman" w:eastAsiaTheme="minorEastAsia" w:hAnsi="Times New Roman"/>
                <w:lang w:eastAsia="zh-CN"/>
              </w:rPr>
              <w:t xml:space="preserve"> </w:t>
            </w:r>
            <w:r w:rsidR="00E267D2">
              <w:rPr>
                <w:rFonts w:ascii="Times New Roman" w:eastAsiaTheme="minorEastAsia" w:hAnsi="Times New Roman"/>
                <w:lang w:eastAsia="zh-CN"/>
              </w:rPr>
              <w:t>for</w:t>
            </w:r>
            <w:r w:rsidR="003F54E7">
              <w:rPr>
                <w:rFonts w:ascii="Times New Roman" w:eastAsiaTheme="minorEastAsia" w:hAnsi="Times New Roman"/>
                <w:lang w:eastAsia="zh-CN"/>
              </w:rPr>
              <w:t xml:space="preserve"> all use cases.</w:t>
            </w:r>
          </w:p>
          <w:p w14:paraId="71125D80" w14:textId="77777777" w:rsidR="009D3636" w:rsidRDefault="009D3636" w:rsidP="003740A4">
            <w:pPr>
              <w:rPr>
                <w:rFonts w:ascii="Times New Roman" w:hAnsi="Times New Roman"/>
              </w:rPr>
            </w:pPr>
          </w:p>
        </w:tc>
      </w:tr>
      <w:tr w:rsidR="009D3636" w14:paraId="0A6CD410" w14:textId="77777777" w:rsidTr="008E6FF0">
        <w:tc>
          <w:tcPr>
            <w:tcW w:w="1105" w:type="dxa"/>
          </w:tcPr>
          <w:p w14:paraId="74C95142" w14:textId="6D78A468" w:rsidR="009D3636" w:rsidRDefault="004A5DF3" w:rsidP="003740A4">
            <w:pPr>
              <w:spacing w:after="0"/>
              <w:rPr>
                <w:rFonts w:ascii="Times New Roman" w:eastAsiaTheme="minorEastAsia" w:hAnsi="Times New Roman"/>
                <w:lang w:eastAsia="zh-CN"/>
              </w:rPr>
            </w:pPr>
            <w:r>
              <w:rPr>
                <w:rFonts w:ascii="Times New Roman" w:eastAsiaTheme="minorEastAsia" w:hAnsi="Times New Roman"/>
                <w:lang w:eastAsia="zh-CN"/>
              </w:rPr>
              <w:lastRenderedPageBreak/>
              <w:t>Huawei, HiSilicon</w:t>
            </w:r>
          </w:p>
        </w:tc>
        <w:tc>
          <w:tcPr>
            <w:tcW w:w="2009" w:type="dxa"/>
          </w:tcPr>
          <w:p w14:paraId="16B32A92" w14:textId="15367ED6" w:rsidR="009D3636" w:rsidRPr="004A5DF3" w:rsidRDefault="00442564" w:rsidP="003740A4">
            <w:pPr>
              <w:rPr>
                <w:rFonts w:ascii="Times New Roman" w:eastAsiaTheme="minorEastAsia" w:hAnsi="Times New Roman"/>
                <w:lang w:eastAsia="zh-CN"/>
              </w:rPr>
            </w:pPr>
            <w:r>
              <w:rPr>
                <w:rFonts w:ascii="Times New Roman" w:eastAsiaTheme="minorEastAsia" w:hAnsi="Times New Roman"/>
                <w:lang w:eastAsia="zh-CN"/>
              </w:rPr>
              <w:t>See comments</w:t>
            </w:r>
          </w:p>
        </w:tc>
        <w:tc>
          <w:tcPr>
            <w:tcW w:w="6379" w:type="dxa"/>
          </w:tcPr>
          <w:p w14:paraId="3E145FC5" w14:textId="701A17B9" w:rsidR="00442564" w:rsidRDefault="00442564" w:rsidP="0079272E">
            <w:pPr>
              <w:rPr>
                <w:rFonts w:ascii="Times New Roman" w:eastAsiaTheme="minorEastAsia" w:hAnsi="Times New Roman"/>
                <w:lang w:eastAsia="zh-CN"/>
              </w:rPr>
            </w:pPr>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1, Q2, Q4:</w:t>
            </w:r>
            <w:r>
              <w:rPr>
                <w:rFonts w:ascii="Times New Roman" w:eastAsiaTheme="minorEastAsia" w:hAnsi="Times New Roman"/>
                <w:lang w:eastAsia="zh-CN"/>
              </w:rPr>
              <w:t xml:space="preserve"> for all use cases</w:t>
            </w:r>
          </w:p>
          <w:p w14:paraId="28D868C9" w14:textId="67D9FC36" w:rsidR="00442564" w:rsidRDefault="00442564" w:rsidP="0079272E">
            <w:pPr>
              <w:rPr>
                <w:rFonts w:ascii="Times New Roman" w:eastAsiaTheme="minorEastAsia" w:hAnsi="Times New Roman"/>
                <w:lang w:eastAsia="zh-CN"/>
              </w:rPr>
            </w:pPr>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3:</w:t>
            </w:r>
            <w:r>
              <w:rPr>
                <w:rFonts w:ascii="Times New Roman" w:eastAsiaTheme="minorEastAsia" w:hAnsi="Times New Roman"/>
                <w:lang w:eastAsia="zh-CN"/>
              </w:rPr>
              <w:t xml:space="preserve"> Only for BM. There is no difference between BM Case-1 and BM Case-2, i.e. the same data is supposed to be collected, hence there is no need for separate capabilities.</w:t>
            </w:r>
          </w:p>
          <w:p w14:paraId="6E129210" w14:textId="5AFE4293" w:rsidR="00442564" w:rsidRDefault="00442564" w:rsidP="0079272E">
            <w:pPr>
              <w:rPr>
                <w:rFonts w:ascii="Times New Roman" w:eastAsiaTheme="minorEastAsia" w:hAnsi="Times New Roman"/>
                <w:lang w:eastAsia="zh-CN"/>
              </w:rPr>
            </w:pPr>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5:</w:t>
            </w:r>
            <w:r>
              <w:rPr>
                <w:rFonts w:ascii="Times New Roman" w:eastAsiaTheme="minorEastAsia" w:hAnsi="Times New Roman"/>
                <w:lang w:eastAsia="zh-CN"/>
              </w:rPr>
              <w:t xml:space="preserve"> no need to have separate UE capability</w:t>
            </w:r>
          </w:p>
          <w:p w14:paraId="78FD9CD8" w14:textId="77777777" w:rsidR="009D3636" w:rsidRDefault="00442564" w:rsidP="00442564">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6:</w:t>
            </w:r>
            <w:r>
              <w:rPr>
                <w:rFonts w:ascii="Times New Roman" w:eastAsiaTheme="minorEastAsia" w:hAnsi="Times New Roman"/>
                <w:lang w:eastAsia="zh-CN"/>
              </w:rPr>
              <w:t xml:space="preserve"> f</w:t>
            </w:r>
            <w:r w:rsidR="0079272E">
              <w:rPr>
                <w:rFonts w:ascii="Times New Roman" w:eastAsiaTheme="minorEastAsia" w:hAnsi="Times New Roman"/>
                <w:lang w:eastAsia="zh-CN"/>
              </w:rPr>
              <w:t xml:space="preserve">or applicability reporting, </w:t>
            </w:r>
            <w:r w:rsidR="0079272E">
              <w:t>if the UE supports inference, then some applicability reporting must be supported (as we commented above). On one hand, there is also no need to have capability reporting per use case, i.e. when the UE supports inference, it needs to also support applicability reporting (details depend on conclusion of Q6). One the other hand, Q6 is about capability indication details, and perhaps different use cases require different options, and then per use case may be more appropriate.</w:t>
            </w:r>
          </w:p>
          <w:p w14:paraId="7274EB1E" w14:textId="62E08A7D" w:rsidR="00442564" w:rsidRDefault="00442564" w:rsidP="00AF109F">
            <w:pPr>
              <w:rPr>
                <w:rFonts w:ascii="Times New Roman" w:hAnsi="Times New Roman"/>
              </w:rPr>
            </w:pPr>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7:</w:t>
            </w:r>
            <w:r>
              <w:rPr>
                <w:rFonts w:ascii="Times New Roman" w:eastAsiaTheme="minorEastAsia" w:hAnsi="Times New Roman"/>
                <w:lang w:eastAsia="zh-CN"/>
              </w:rPr>
              <w:t xml:space="preserve"> </w:t>
            </w:r>
            <w:r w:rsidR="00304779">
              <w:rPr>
                <w:rFonts w:ascii="Times New Roman" w:eastAsiaTheme="minorEastAsia" w:hAnsi="Times New Roman"/>
                <w:lang w:eastAsia="zh-CN"/>
              </w:rPr>
              <w:t>per use case</w:t>
            </w:r>
            <w:r w:rsidR="00A94D81">
              <w:rPr>
                <w:rFonts w:ascii="Times New Roman" w:eastAsiaTheme="minorEastAsia" w:hAnsi="Times New Roman"/>
                <w:lang w:eastAsia="zh-CN"/>
              </w:rPr>
              <w:t>. No need to have separate UE capbility</w:t>
            </w:r>
          </w:p>
        </w:tc>
      </w:tr>
      <w:tr w:rsidR="004A5DF3" w14:paraId="7E48DCC6" w14:textId="77777777" w:rsidTr="008E6FF0">
        <w:tc>
          <w:tcPr>
            <w:tcW w:w="1105" w:type="dxa"/>
          </w:tcPr>
          <w:p w14:paraId="4536B7C0" w14:textId="720DF9B2" w:rsidR="004A5DF3" w:rsidRDefault="00193ECC" w:rsidP="003740A4">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009" w:type="dxa"/>
          </w:tcPr>
          <w:p w14:paraId="5F341FD5" w14:textId="77777777" w:rsidR="004A5DF3" w:rsidRDefault="004A5DF3" w:rsidP="003740A4">
            <w:pPr>
              <w:rPr>
                <w:rFonts w:ascii="Times New Roman" w:hAnsi="Times New Roman"/>
              </w:rPr>
            </w:pPr>
          </w:p>
        </w:tc>
        <w:tc>
          <w:tcPr>
            <w:tcW w:w="6379" w:type="dxa"/>
          </w:tcPr>
          <w:p w14:paraId="09A48F63" w14:textId="77777777"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Q1/Q2: for all use case</w:t>
            </w:r>
          </w:p>
          <w:p w14:paraId="091D849D" w14:textId="5B3F3279"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Q3: Agree with Samsung.</w:t>
            </w:r>
            <w:r w:rsidR="0091621C">
              <w:rPr>
                <w:rFonts w:ascii="Times New Roman" w:eastAsiaTheme="minorEastAsia" w:hAnsi="Times New Roman"/>
                <w:lang w:eastAsia="zh-CN"/>
              </w:rPr>
              <w:t xml:space="preserve"> For BM only. </w:t>
            </w:r>
          </w:p>
          <w:p w14:paraId="4C751EA0" w14:textId="22802340"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Q4: for all use case</w:t>
            </w:r>
            <w:r w:rsidR="0091621C">
              <w:rPr>
                <w:rFonts w:ascii="Times New Roman" w:eastAsiaTheme="minorEastAsia" w:hAnsi="Times New Roman"/>
                <w:lang w:eastAsia="zh-CN"/>
              </w:rPr>
              <w:t xml:space="preserve"> </w:t>
            </w:r>
          </w:p>
          <w:p w14:paraId="4424C4AE" w14:textId="6730D78E"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 xml:space="preserve">Q5: </w:t>
            </w:r>
            <w:r w:rsidR="00091EFE">
              <w:rPr>
                <w:rFonts w:ascii="Times New Roman" w:eastAsiaTheme="minorEastAsia" w:hAnsi="Times New Roman"/>
                <w:lang w:eastAsia="zh-CN"/>
              </w:rPr>
              <w:t xml:space="preserve">for all use case. </w:t>
            </w:r>
            <w:r>
              <w:rPr>
                <w:rFonts w:ascii="Times New Roman" w:eastAsiaTheme="minorEastAsia" w:hAnsi="Times New Roman"/>
                <w:lang w:eastAsia="zh-CN"/>
              </w:rPr>
              <w:t xml:space="preserve">No </w:t>
            </w:r>
            <w:r>
              <w:rPr>
                <w:rFonts w:ascii="Times New Roman" w:eastAsiaTheme="minorEastAsia" w:hAnsi="Times New Roman" w:hint="eastAsia"/>
                <w:lang w:eastAsia="zh-CN"/>
              </w:rPr>
              <w:t xml:space="preserve">additional </w:t>
            </w:r>
            <w:r>
              <w:rPr>
                <w:rFonts w:ascii="Times New Roman" w:eastAsiaTheme="minorEastAsia" w:hAnsi="Times New Roman"/>
                <w:lang w:eastAsia="zh-CN"/>
              </w:rPr>
              <w:t>UE capability needed</w:t>
            </w:r>
            <w:r w:rsidR="00CC3ED0">
              <w:rPr>
                <w:rFonts w:ascii="Times New Roman" w:eastAsiaTheme="minorEastAsia" w:hAnsi="Times New Roman"/>
                <w:lang w:eastAsia="zh-CN"/>
              </w:rPr>
              <w:t xml:space="preserve"> (</w:t>
            </w:r>
            <w:r w:rsidR="00CC3ED0">
              <w:rPr>
                <w:rFonts w:ascii="Times New Roman" w:hAnsi="Times New Roman"/>
              </w:rPr>
              <w:t>mandatory if the UE supports any use case of Rel-19 AI/ML</w:t>
            </w:r>
            <w:r w:rsidR="008A020F">
              <w:rPr>
                <w:rFonts w:ascii="Times New Roman" w:hAnsi="Times New Roman"/>
              </w:rPr>
              <w:t>)</w:t>
            </w:r>
            <w:r w:rsidR="0091621C">
              <w:rPr>
                <w:rFonts w:ascii="Times New Roman" w:hAnsi="Times New Roman"/>
              </w:rPr>
              <w:t>.</w:t>
            </w:r>
          </w:p>
          <w:p w14:paraId="519A17E8" w14:textId="773A00D6"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 xml:space="preserve">Q6: Per use case. </w:t>
            </w:r>
            <w:r w:rsidR="007943D7">
              <w:rPr>
                <w:rFonts w:ascii="Times New Roman" w:eastAsiaTheme="minorEastAsia" w:hAnsi="Times New Roman"/>
                <w:lang w:eastAsia="zh-CN"/>
              </w:rPr>
              <w:t>For BM only.</w:t>
            </w:r>
          </w:p>
          <w:p w14:paraId="6DB61B79" w14:textId="4E03D2FD" w:rsidR="004A5DF3" w:rsidRDefault="00193ECC" w:rsidP="00193ECC">
            <w:pPr>
              <w:rPr>
                <w:rFonts w:ascii="Times New Roman" w:hAnsi="Times New Roman"/>
              </w:rPr>
            </w:pPr>
            <w:r>
              <w:rPr>
                <w:rFonts w:ascii="Times New Roman" w:eastAsiaTheme="minorEastAsia" w:hAnsi="Times New Roman"/>
                <w:lang w:eastAsia="zh-CN"/>
              </w:rPr>
              <w:t>Q7: per use case.</w:t>
            </w:r>
            <w:r w:rsidR="005D469A">
              <w:rPr>
                <w:rFonts w:ascii="Times New Roman" w:eastAsiaTheme="minorEastAsia" w:hAnsi="Times New Roman"/>
                <w:lang w:eastAsia="zh-CN"/>
              </w:rPr>
              <w:t xml:space="preserve"> </w:t>
            </w:r>
            <w:r w:rsidR="006546C0">
              <w:rPr>
                <w:rFonts w:ascii="Times New Roman" w:eastAsiaTheme="minorEastAsia" w:hAnsi="Times New Roman"/>
                <w:lang w:eastAsia="zh-CN"/>
              </w:rPr>
              <w:t>I</w:t>
            </w:r>
            <w:r w:rsidR="00A46883">
              <w:rPr>
                <w:rFonts w:ascii="Times New Roman" w:eastAsia="Malgun Gothic" w:hAnsi="Times New Roman"/>
                <w:lang w:eastAsia="ko-KR"/>
              </w:rPr>
              <w:t>ncluded as part of 58-1-7, 58-3-4</w:t>
            </w:r>
          </w:p>
        </w:tc>
      </w:tr>
      <w:tr w:rsidR="00F10007" w14:paraId="60AAE4BF" w14:textId="77777777" w:rsidTr="008E6FF0">
        <w:tc>
          <w:tcPr>
            <w:tcW w:w="1105" w:type="dxa"/>
          </w:tcPr>
          <w:p w14:paraId="0B3695E7" w14:textId="5BE48F2F"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009" w:type="dxa"/>
          </w:tcPr>
          <w:p w14:paraId="482164FB" w14:textId="7A99FE4E" w:rsidR="00F10007" w:rsidRDefault="00F10007" w:rsidP="00F10007">
            <w:pPr>
              <w:rPr>
                <w:rFonts w:ascii="Times New Roman" w:hAnsi="Times New Roman"/>
              </w:rPr>
            </w:pPr>
          </w:p>
        </w:tc>
        <w:tc>
          <w:tcPr>
            <w:tcW w:w="6379" w:type="dxa"/>
          </w:tcPr>
          <w:p w14:paraId="18C21DA9" w14:textId="77777777" w:rsidR="00F10007" w:rsidRDefault="00F10007" w:rsidP="00F10007">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that the capabilities may be different for different use case</w:t>
            </w:r>
            <w:r w:rsidR="00167010">
              <w:rPr>
                <w:rFonts w:ascii="Times New Roman" w:eastAsiaTheme="minorEastAsia" w:hAnsi="Times New Roman"/>
                <w:lang w:eastAsia="zh-CN"/>
              </w:rPr>
              <w:t>s</w:t>
            </w:r>
            <w:r>
              <w:rPr>
                <w:rFonts w:ascii="Times New Roman" w:eastAsiaTheme="minorEastAsia" w:hAnsi="Times New Roman"/>
                <w:lang w:eastAsia="zh-CN"/>
              </w:rPr>
              <w:t>.</w:t>
            </w:r>
            <w:r w:rsidR="00167010">
              <w:rPr>
                <w:rFonts w:ascii="Times New Roman" w:eastAsiaTheme="minorEastAsia" w:hAnsi="Times New Roman"/>
                <w:lang w:eastAsia="zh-CN"/>
              </w:rPr>
              <w:t xml:space="preserve"> It should be discussed case by case. Though some capabilities can common for all cases. For example, Q1/Q2 should be common for all cases. Basically:</w:t>
            </w:r>
          </w:p>
          <w:p w14:paraId="5AD9A633" w14:textId="7E3C5521" w:rsidR="00167010" w:rsidRDefault="00167010" w:rsidP="00167010">
            <w:pPr>
              <w:rPr>
                <w:rFonts w:ascii="Times New Roman" w:eastAsiaTheme="minorEastAsia" w:hAnsi="Times New Roman"/>
                <w:lang w:eastAsia="zh-CN"/>
              </w:rPr>
            </w:pPr>
            <w:r>
              <w:rPr>
                <w:rFonts w:ascii="Times New Roman" w:eastAsiaTheme="minorEastAsia" w:hAnsi="Times New Roman"/>
                <w:lang w:eastAsia="zh-CN"/>
              </w:rPr>
              <w:t>Q1/Q2/Q4/Q5: for all use case</w:t>
            </w:r>
          </w:p>
          <w:p w14:paraId="6AC9DB0D" w14:textId="221670C7" w:rsidR="00167010" w:rsidRDefault="00167010" w:rsidP="00167010">
            <w:pPr>
              <w:rPr>
                <w:rFonts w:ascii="Times New Roman" w:eastAsiaTheme="minorEastAsia" w:hAnsi="Times New Roman"/>
                <w:lang w:eastAsia="zh-CN"/>
              </w:rPr>
            </w:pPr>
            <w:r>
              <w:rPr>
                <w:rFonts w:ascii="Times New Roman" w:eastAsiaTheme="minorEastAsia" w:hAnsi="Times New Roman"/>
                <w:lang w:eastAsia="zh-CN"/>
              </w:rPr>
              <w:t>Q3/Q</w:t>
            </w:r>
            <w:r w:rsidR="00C46395">
              <w:rPr>
                <w:rFonts w:ascii="Times New Roman" w:eastAsiaTheme="minorEastAsia" w:hAnsi="Times New Roman"/>
                <w:lang w:eastAsia="zh-CN"/>
              </w:rPr>
              <w:t>6</w:t>
            </w:r>
            <w:r>
              <w:rPr>
                <w:rFonts w:ascii="Times New Roman" w:eastAsiaTheme="minorEastAsia" w:hAnsi="Times New Roman"/>
                <w:lang w:eastAsia="zh-CN"/>
              </w:rPr>
              <w:t xml:space="preserve">: BM only. </w:t>
            </w:r>
          </w:p>
          <w:p w14:paraId="442BD583" w14:textId="6B9AD463" w:rsidR="00167010" w:rsidRDefault="00167010" w:rsidP="00167010">
            <w:pPr>
              <w:rPr>
                <w:rFonts w:ascii="Times New Roman" w:hAnsi="Times New Roman"/>
              </w:rPr>
            </w:pPr>
            <w:r>
              <w:rPr>
                <w:rFonts w:ascii="Times New Roman" w:eastAsiaTheme="minorEastAsia" w:hAnsi="Times New Roman"/>
                <w:lang w:eastAsia="zh-CN"/>
              </w:rPr>
              <w:t xml:space="preserve">Q7: per use case. </w:t>
            </w:r>
          </w:p>
        </w:tc>
      </w:tr>
      <w:tr w:rsidR="00F10007" w14:paraId="301BEAFA" w14:textId="77777777" w:rsidTr="008E6FF0">
        <w:tc>
          <w:tcPr>
            <w:tcW w:w="1105" w:type="dxa"/>
          </w:tcPr>
          <w:p w14:paraId="38773C82" w14:textId="7C8F6810" w:rsidR="00F10007" w:rsidRDefault="00292CB1" w:rsidP="00F10007">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009" w:type="dxa"/>
          </w:tcPr>
          <w:p w14:paraId="515924A9" w14:textId="77777777" w:rsidR="00F10007" w:rsidRDefault="00F10007" w:rsidP="00F10007">
            <w:pPr>
              <w:rPr>
                <w:rFonts w:ascii="Times New Roman" w:hAnsi="Times New Roman"/>
              </w:rPr>
            </w:pPr>
          </w:p>
        </w:tc>
        <w:tc>
          <w:tcPr>
            <w:tcW w:w="6379" w:type="dxa"/>
          </w:tcPr>
          <w:p w14:paraId="63E054A3" w14:textId="22A5E61E" w:rsidR="00F10007" w:rsidRDefault="00306E42" w:rsidP="00F10007">
            <w:pPr>
              <w:rPr>
                <w:rFonts w:ascii="Times New Roman" w:hAnsi="Times New Roman"/>
              </w:rPr>
            </w:pPr>
            <w:r w:rsidRPr="00306E42">
              <w:rPr>
                <w:rFonts w:ascii="Times New Roman" w:eastAsiaTheme="minorEastAsia" w:hAnsi="Times New Roman"/>
                <w:lang w:eastAsia="zh-CN"/>
              </w:rPr>
              <w:t>Agree with Vivio: Capabilities may vary depending on the specific use case, and should therefore be evaluated on a case-by-case basis. However, certain capabilities may be common across multiple scenarios and can be defined as shared or baseline capabilities.</w:t>
            </w:r>
          </w:p>
        </w:tc>
      </w:tr>
      <w:tr w:rsidR="00D2353A" w14:paraId="3EC73C28" w14:textId="77777777" w:rsidTr="008E6FF0">
        <w:tc>
          <w:tcPr>
            <w:tcW w:w="1105" w:type="dxa"/>
          </w:tcPr>
          <w:p w14:paraId="43C284E4" w14:textId="2F2FFB6C" w:rsidR="00D2353A" w:rsidRDefault="00D2353A" w:rsidP="00F1000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009" w:type="dxa"/>
          </w:tcPr>
          <w:p w14:paraId="1870FE24" w14:textId="77777777" w:rsidR="00D2353A" w:rsidRDefault="00D2353A" w:rsidP="00F10007">
            <w:pPr>
              <w:rPr>
                <w:rFonts w:ascii="Times New Roman" w:hAnsi="Times New Roman"/>
              </w:rPr>
            </w:pPr>
          </w:p>
        </w:tc>
        <w:tc>
          <w:tcPr>
            <w:tcW w:w="6379" w:type="dxa"/>
          </w:tcPr>
          <w:p w14:paraId="34CA95D4" w14:textId="77777777" w:rsidR="003F47B9" w:rsidRDefault="003F47B9" w:rsidP="003F47B9">
            <w:pPr>
              <w:rPr>
                <w:rFonts w:ascii="Times New Roman" w:hAnsi="Times New Roman"/>
              </w:rPr>
            </w:pPr>
            <w:r>
              <w:rPr>
                <w:rFonts w:ascii="Times New Roman" w:hAnsi="Times New Roman"/>
              </w:rPr>
              <w:t>Q1, Q2: for all use cases</w:t>
            </w:r>
          </w:p>
          <w:p w14:paraId="5AE2AAA6" w14:textId="77777777" w:rsidR="003F47B9" w:rsidRDefault="003F47B9" w:rsidP="003F47B9">
            <w:pPr>
              <w:rPr>
                <w:rFonts w:ascii="Times New Roman" w:hAnsi="Times New Roman"/>
              </w:rPr>
            </w:pPr>
            <w:r>
              <w:rPr>
                <w:rFonts w:ascii="Times New Roman" w:hAnsi="Times New Roman"/>
              </w:rPr>
              <w:t>Q3, Q4: for all use cases that are relevant to NW-side data collection</w:t>
            </w:r>
          </w:p>
          <w:p w14:paraId="44B98AD4" w14:textId="77777777" w:rsidR="003F47B9" w:rsidRDefault="003F47B9" w:rsidP="003F47B9">
            <w:pPr>
              <w:rPr>
                <w:rFonts w:ascii="Times New Roman" w:hAnsi="Times New Roman"/>
              </w:rPr>
            </w:pPr>
            <w:r>
              <w:rPr>
                <w:rFonts w:ascii="Times New Roman" w:hAnsi="Times New Roman"/>
              </w:rPr>
              <w:lastRenderedPageBreak/>
              <w:t>Q5: for all use cases</w:t>
            </w:r>
          </w:p>
          <w:p w14:paraId="1D0FCFC5" w14:textId="77777777" w:rsidR="003F47B9" w:rsidRDefault="003F47B9" w:rsidP="003F47B9">
            <w:pPr>
              <w:rPr>
                <w:rFonts w:ascii="Times New Roman" w:hAnsi="Times New Roman"/>
              </w:rPr>
            </w:pPr>
            <w:r>
              <w:rPr>
                <w:rFonts w:ascii="Times New Roman" w:hAnsi="Times New Roman"/>
              </w:rPr>
              <w:t>Q6: per use case, as integrated with the RAN1 capabilities for inference</w:t>
            </w:r>
          </w:p>
          <w:p w14:paraId="41D2605A" w14:textId="02A26980" w:rsidR="00D2353A" w:rsidRPr="00306E42" w:rsidRDefault="003F47B9" w:rsidP="003F47B9">
            <w:pPr>
              <w:rPr>
                <w:rFonts w:ascii="Times New Roman" w:eastAsiaTheme="minorEastAsia" w:hAnsi="Times New Roman"/>
                <w:lang w:eastAsia="zh-CN"/>
              </w:rPr>
            </w:pPr>
            <w:r>
              <w:rPr>
                <w:rFonts w:ascii="Times New Roman" w:hAnsi="Times New Roman"/>
              </w:rPr>
              <w:t>Q7: per use case, as integrated with the RAN1 capabilities for UE data collection</w:t>
            </w:r>
          </w:p>
        </w:tc>
      </w:tr>
    </w:tbl>
    <w:p w14:paraId="136F1DF3" w14:textId="77777777" w:rsidR="00DF735C" w:rsidRDefault="00DF735C" w:rsidP="009761EB">
      <w:pPr>
        <w:rPr>
          <w:rFonts w:ascii="Times New Roman" w:eastAsiaTheme="minorEastAsia" w:hAnsi="Times New Roman"/>
          <w:b/>
          <w:bCs/>
          <w:i/>
          <w:iCs/>
          <w:szCs w:val="20"/>
          <w:u w:val="single"/>
          <w:lang w:eastAsia="zh-CN"/>
        </w:rPr>
      </w:pPr>
    </w:p>
    <w:p w14:paraId="3062D6BD" w14:textId="0F4C1922" w:rsidR="009761EB" w:rsidRPr="00F0475D" w:rsidRDefault="009761EB"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AI/ML co-exist with other features</w:t>
      </w:r>
    </w:p>
    <w:p w14:paraId="2D764F43" w14:textId="57610BB0" w:rsidR="001259A6" w:rsidRPr="009761EB" w:rsidRDefault="00CD00F1" w:rsidP="003F0B8E">
      <w:r>
        <w:rPr>
          <w:rFonts w:hint="eastAsia"/>
        </w:rPr>
        <w:t>I</w:t>
      </w:r>
      <w:r>
        <w:t>t is observed that there are many features not supported by (e)RedCap UE, IAB-MT, and NCR-MT</w:t>
      </w:r>
      <w:r w:rsidR="000E569A">
        <w:t>, for example, CA, MR-DC, DAPS, etc. It is mainly to reduce complexity for such UEs, especially for (e)RedCap UE(s), where they are expected to be reduced capability.</w:t>
      </w:r>
    </w:p>
    <w:p w14:paraId="6886EF4E" w14:textId="2E4F4462" w:rsidR="00A620F7" w:rsidRDefault="00A620F7" w:rsidP="004D5FA8">
      <w:pPr>
        <w:pStyle w:val="Heading5"/>
        <w:ind w:left="0" w:firstLine="0"/>
      </w:pPr>
      <w:r>
        <w:rPr>
          <w:rFonts w:hint="eastAsia"/>
        </w:rPr>
        <w:t>Q</w:t>
      </w:r>
      <w:r w:rsidR="00262B7D">
        <w:t>9</w:t>
      </w:r>
      <w:r>
        <w:t xml:space="preserve">. </w:t>
      </w:r>
      <w:r w:rsidR="009761EB">
        <w:t xml:space="preserve">Do you </w:t>
      </w:r>
      <w:r w:rsidR="00CD00F1">
        <w:t>think</w:t>
      </w:r>
      <w:r w:rsidR="009761EB">
        <w:t xml:space="preserve"> all AI/ML features </w:t>
      </w:r>
      <w:r w:rsidR="00CD00F1">
        <w:t>can be</w:t>
      </w:r>
      <w:r w:rsidR="009761EB">
        <w:t xml:space="preserve"> supported by (e)RedCap UE, IAB-MT, NCR-MT?</w:t>
      </w:r>
    </w:p>
    <w:tbl>
      <w:tblPr>
        <w:tblStyle w:val="TableGrid"/>
        <w:tblW w:w="9351" w:type="dxa"/>
        <w:tblLook w:val="04A0" w:firstRow="1" w:lastRow="0" w:firstColumn="1" w:lastColumn="0" w:noHBand="0" w:noVBand="1"/>
      </w:tblPr>
      <w:tblGrid>
        <w:gridCol w:w="1105"/>
        <w:gridCol w:w="1483"/>
        <w:gridCol w:w="6763"/>
      </w:tblGrid>
      <w:tr w:rsidR="00A620F7" w14:paraId="0F719D39" w14:textId="77777777" w:rsidTr="00B80060">
        <w:tc>
          <w:tcPr>
            <w:tcW w:w="1105" w:type="dxa"/>
          </w:tcPr>
          <w:p w14:paraId="1B976BDD" w14:textId="77777777" w:rsidR="00A620F7" w:rsidRDefault="00A620F7" w:rsidP="000B2EB6">
            <w:pPr>
              <w:spacing w:after="0"/>
              <w:rPr>
                <w:rFonts w:ascii="Times New Roman" w:eastAsia="MS Mincho" w:hAnsi="Times New Roman"/>
                <w:b/>
                <w:bCs/>
              </w:rPr>
            </w:pPr>
            <w:r>
              <w:rPr>
                <w:rFonts w:ascii="Times New Roman" w:eastAsia="Calibri" w:hAnsi="Times New Roman"/>
                <w:b/>
                <w:bCs/>
              </w:rPr>
              <w:t xml:space="preserve">Company </w:t>
            </w:r>
          </w:p>
        </w:tc>
        <w:tc>
          <w:tcPr>
            <w:tcW w:w="1483" w:type="dxa"/>
          </w:tcPr>
          <w:p w14:paraId="1B11BFAD" w14:textId="6D2D0111" w:rsidR="00A620F7" w:rsidRDefault="009761EB" w:rsidP="000B2EB6">
            <w:pPr>
              <w:spacing w:after="0"/>
              <w:rPr>
                <w:rFonts w:ascii="Times New Roman" w:hAnsi="Times New Roman"/>
                <w:b/>
                <w:bCs/>
              </w:rPr>
            </w:pPr>
            <w:r>
              <w:rPr>
                <w:rFonts w:ascii="Times New Roman" w:eastAsia="Calibri" w:hAnsi="Times New Roman"/>
                <w:b/>
                <w:bCs/>
              </w:rPr>
              <w:t>Yes/No</w:t>
            </w:r>
          </w:p>
        </w:tc>
        <w:tc>
          <w:tcPr>
            <w:tcW w:w="6763" w:type="dxa"/>
          </w:tcPr>
          <w:p w14:paraId="12F300C7" w14:textId="2B811360" w:rsidR="00A620F7" w:rsidRDefault="009761EB" w:rsidP="000B2EB6">
            <w:pPr>
              <w:spacing w:after="0"/>
              <w:rPr>
                <w:rFonts w:ascii="Times New Roman" w:hAnsi="Times New Roman"/>
                <w:b/>
                <w:bCs/>
              </w:rPr>
            </w:pPr>
            <w:r>
              <w:rPr>
                <w:rFonts w:ascii="Times New Roman" w:hAnsi="Times New Roman" w:hint="eastAsia"/>
                <w:b/>
                <w:bCs/>
              </w:rPr>
              <w:t>R</w:t>
            </w:r>
            <w:r>
              <w:rPr>
                <w:rFonts w:ascii="Times New Roman" w:hAnsi="Times New Roman"/>
                <w:b/>
                <w:bCs/>
              </w:rPr>
              <w:t>eason/Any other features</w:t>
            </w:r>
          </w:p>
        </w:tc>
      </w:tr>
      <w:tr w:rsidR="00C01826" w14:paraId="169C1A07" w14:textId="77777777" w:rsidTr="00B80060">
        <w:tc>
          <w:tcPr>
            <w:tcW w:w="1105" w:type="dxa"/>
            <w:shd w:val="clear" w:color="auto" w:fill="auto"/>
          </w:tcPr>
          <w:p w14:paraId="14A95FC3" w14:textId="56A6DBC7" w:rsidR="00C01826" w:rsidRDefault="00C01826" w:rsidP="00C01826">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483" w:type="dxa"/>
            <w:shd w:val="clear" w:color="auto" w:fill="auto"/>
          </w:tcPr>
          <w:p w14:paraId="40CB7D54" w14:textId="5A4A4313" w:rsidR="00C01826" w:rsidRDefault="00C01826" w:rsidP="00C01826">
            <w:pPr>
              <w:spacing w:after="0"/>
              <w:rPr>
                <w:rFonts w:ascii="Times New Roman" w:eastAsiaTheme="minorEastAsia" w:hAnsi="Times New Roman"/>
                <w:lang w:eastAsia="zh-CN"/>
              </w:rPr>
            </w:pPr>
            <w:r>
              <w:rPr>
                <w:rFonts w:ascii="Times New Roman" w:eastAsia="Malgun Gothic" w:hAnsi="Times New Roman" w:hint="eastAsia"/>
                <w:lang w:eastAsia="ko-KR"/>
              </w:rPr>
              <w:t>N</w:t>
            </w:r>
            <w:r>
              <w:rPr>
                <w:rFonts w:ascii="Times New Roman" w:eastAsia="Malgun Gothic" w:hAnsi="Times New Roman"/>
                <w:lang w:eastAsia="ko-KR"/>
              </w:rPr>
              <w:t>o</w:t>
            </w:r>
          </w:p>
        </w:tc>
        <w:tc>
          <w:tcPr>
            <w:tcW w:w="6763" w:type="dxa"/>
            <w:shd w:val="clear" w:color="auto" w:fill="auto"/>
          </w:tcPr>
          <w:p w14:paraId="5993CFEA" w14:textId="6DFC0B50" w:rsidR="00C01826" w:rsidRDefault="00C01826" w:rsidP="00C01826">
            <w:pPr>
              <w:rPr>
                <w:rFonts w:ascii="Times New Roman" w:eastAsiaTheme="minorEastAsia" w:hAnsi="Times New Roman"/>
                <w:lang w:eastAsia="zh-CN"/>
              </w:rPr>
            </w:pPr>
            <w:r>
              <w:rPr>
                <w:rFonts w:ascii="Times New Roman" w:eastAsia="Malgun Gothic" w:hAnsi="Times New Roman"/>
                <w:lang w:eastAsia="ko-KR"/>
              </w:rPr>
              <w:t>We do not think the scenario where such UEs are used for data collection or performing inference.</w:t>
            </w:r>
          </w:p>
        </w:tc>
      </w:tr>
      <w:tr w:rsidR="00C01826" w14:paraId="1365D3C9" w14:textId="77777777" w:rsidTr="00B80060">
        <w:tc>
          <w:tcPr>
            <w:tcW w:w="1105" w:type="dxa"/>
            <w:shd w:val="clear" w:color="auto" w:fill="auto"/>
          </w:tcPr>
          <w:p w14:paraId="7D9F4619" w14:textId="15199B0A" w:rsidR="00C01826" w:rsidRDefault="001A1ED6" w:rsidP="00C01826">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483" w:type="dxa"/>
            <w:shd w:val="clear" w:color="auto" w:fill="auto"/>
          </w:tcPr>
          <w:p w14:paraId="625118D4" w14:textId="612970D3" w:rsidR="00C01826" w:rsidRDefault="005015D3" w:rsidP="00C01826">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6763" w:type="dxa"/>
            <w:shd w:val="clear" w:color="auto" w:fill="auto"/>
          </w:tcPr>
          <w:p w14:paraId="5C325EA5" w14:textId="77777777" w:rsidR="00C01826" w:rsidRDefault="00C01826" w:rsidP="00C01826">
            <w:pPr>
              <w:rPr>
                <w:rFonts w:ascii="Times New Roman" w:eastAsiaTheme="minorEastAsia" w:hAnsi="Times New Roman"/>
                <w:lang w:eastAsia="zh-CN"/>
              </w:rPr>
            </w:pPr>
          </w:p>
        </w:tc>
      </w:tr>
      <w:tr w:rsidR="009D3636" w14:paraId="3D246005" w14:textId="77777777" w:rsidTr="00B80060">
        <w:tc>
          <w:tcPr>
            <w:tcW w:w="1105" w:type="dxa"/>
          </w:tcPr>
          <w:p w14:paraId="447A7274" w14:textId="5B97EA7D" w:rsidR="009D3636" w:rsidRDefault="009D3636" w:rsidP="00C01826">
            <w:pPr>
              <w:spacing w:after="0"/>
              <w:rPr>
                <w:rFonts w:ascii="Times New Roman" w:hAnsi="Times New Roman"/>
              </w:rPr>
            </w:pPr>
            <w:r>
              <w:rPr>
                <w:rFonts w:ascii="Times New Roman" w:eastAsiaTheme="minorEastAsia" w:hAnsi="Times New Roman" w:hint="eastAsia"/>
                <w:lang w:eastAsia="zh-CN"/>
              </w:rPr>
              <w:t>CATT</w:t>
            </w:r>
          </w:p>
        </w:tc>
        <w:tc>
          <w:tcPr>
            <w:tcW w:w="1483" w:type="dxa"/>
          </w:tcPr>
          <w:p w14:paraId="28859AF8" w14:textId="6E0BB5F8" w:rsidR="009D3636" w:rsidRDefault="009D3636" w:rsidP="00C01826">
            <w:pPr>
              <w:spacing w:after="0"/>
              <w:rPr>
                <w:rFonts w:ascii="Times New Roman" w:hAnsi="Times New Roman"/>
              </w:rPr>
            </w:pPr>
            <w:r>
              <w:rPr>
                <w:rFonts w:ascii="Times New Roman" w:eastAsiaTheme="minorEastAsia" w:hAnsi="Times New Roman" w:hint="eastAsia"/>
                <w:lang w:eastAsia="zh-CN"/>
              </w:rPr>
              <w:t>No</w:t>
            </w:r>
          </w:p>
        </w:tc>
        <w:tc>
          <w:tcPr>
            <w:tcW w:w="6763" w:type="dxa"/>
          </w:tcPr>
          <w:p w14:paraId="2896D2DE" w14:textId="5250CEE6" w:rsidR="009D3636" w:rsidRDefault="009D3636" w:rsidP="00C01826">
            <w:pPr>
              <w:rPr>
                <w:rFonts w:ascii="Times New Roman" w:hAnsi="Times New Roman"/>
              </w:rPr>
            </w:pPr>
            <w:r>
              <w:rPr>
                <w:rFonts w:ascii="Times New Roman" w:eastAsiaTheme="minorEastAsia" w:hAnsi="Times New Roman" w:hint="eastAsia"/>
                <w:lang w:eastAsia="zh-CN"/>
              </w:rPr>
              <w:t>O</w:t>
            </w:r>
            <w:r w:rsidRPr="00913305">
              <w:rPr>
                <w:rFonts w:ascii="Times New Roman" w:eastAsiaTheme="minorEastAsia" w:hAnsi="Times New Roman"/>
                <w:lang w:eastAsia="zh-CN"/>
              </w:rPr>
              <w:t>ther features</w:t>
            </w:r>
            <w:r>
              <w:rPr>
                <w:rFonts w:ascii="Times New Roman" w:eastAsiaTheme="minorEastAsia" w:hAnsi="Times New Roman" w:hint="eastAsia"/>
                <w:lang w:eastAsia="zh-CN"/>
              </w:rPr>
              <w:t xml:space="preserve"> should be discussed separately, and we do not think these scenarios are needed.</w:t>
            </w:r>
          </w:p>
        </w:tc>
      </w:tr>
      <w:tr w:rsidR="009D3636" w14:paraId="4A38D720" w14:textId="77777777" w:rsidTr="00B80060">
        <w:tc>
          <w:tcPr>
            <w:tcW w:w="1105" w:type="dxa"/>
          </w:tcPr>
          <w:p w14:paraId="378483B2" w14:textId="47053D75" w:rsidR="009D3636" w:rsidRDefault="004B1595" w:rsidP="00C01826">
            <w:pPr>
              <w:spacing w:after="0"/>
              <w:rPr>
                <w:rFonts w:ascii="Times New Roman" w:eastAsia="MS Mincho" w:hAnsi="Times New Roman"/>
                <w:lang w:eastAsia="ja-JP"/>
              </w:rPr>
            </w:pPr>
            <w:r>
              <w:rPr>
                <w:rFonts w:ascii="Times New Roman" w:eastAsia="MS Mincho" w:hAnsi="Times New Roman"/>
                <w:lang w:eastAsia="ja-JP"/>
              </w:rPr>
              <w:t>Nokia</w:t>
            </w:r>
          </w:p>
        </w:tc>
        <w:tc>
          <w:tcPr>
            <w:tcW w:w="1483" w:type="dxa"/>
          </w:tcPr>
          <w:p w14:paraId="71BD225F" w14:textId="196E5C52" w:rsidR="009D3636" w:rsidRDefault="004B1595" w:rsidP="00C01826">
            <w:pPr>
              <w:spacing w:after="0"/>
              <w:rPr>
                <w:rFonts w:ascii="Times New Roman" w:eastAsia="MS Mincho" w:hAnsi="Times New Roman"/>
                <w:lang w:eastAsia="ja-JP"/>
              </w:rPr>
            </w:pPr>
            <w:r>
              <w:rPr>
                <w:rFonts w:ascii="Times New Roman" w:eastAsia="MS Mincho" w:hAnsi="Times New Roman"/>
                <w:lang w:eastAsia="ja-JP"/>
              </w:rPr>
              <w:t>No</w:t>
            </w:r>
          </w:p>
        </w:tc>
        <w:tc>
          <w:tcPr>
            <w:tcW w:w="6763" w:type="dxa"/>
          </w:tcPr>
          <w:p w14:paraId="7FDC8720" w14:textId="17371710" w:rsidR="009D3636" w:rsidRDefault="004B1595" w:rsidP="00C01826">
            <w:pPr>
              <w:rPr>
                <w:rFonts w:ascii="Times New Roman" w:hAnsi="Times New Roman"/>
              </w:rPr>
            </w:pPr>
            <w:r w:rsidRPr="004B1595">
              <w:rPr>
                <w:rFonts w:ascii="Times New Roman" w:hAnsi="Times New Roman" w:hint="eastAsia"/>
              </w:rPr>
              <w:t>NW side</w:t>
            </w:r>
            <w:r w:rsidR="0051436F">
              <w:rPr>
                <w:rFonts w:ascii="Times New Roman" w:hAnsi="Times New Roman"/>
              </w:rPr>
              <w:t xml:space="preserve"> data collection</w:t>
            </w:r>
            <w:r w:rsidRPr="004B1595">
              <w:rPr>
                <w:rFonts w:ascii="Times New Roman" w:hAnsi="Times New Roman" w:hint="eastAsia"/>
              </w:rPr>
              <w:t xml:space="preserve"> can be supported but if we agree with minimum 64KB in general, then the question Q10 becomes irrelevant. It is better to keep Release 19 feature as simple as possible and not to extend for reduced capability of (e)RedCap UE, IAB-MT, and NCR-MT.</w:t>
            </w:r>
          </w:p>
        </w:tc>
      </w:tr>
      <w:tr w:rsidR="009D3636" w14:paraId="597AB6EB" w14:textId="77777777" w:rsidTr="00B80060">
        <w:tc>
          <w:tcPr>
            <w:tcW w:w="1105" w:type="dxa"/>
          </w:tcPr>
          <w:p w14:paraId="01A1D440" w14:textId="0E0E41FD" w:rsidR="009D3636" w:rsidRDefault="00EA555B" w:rsidP="00C01826">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483" w:type="dxa"/>
          </w:tcPr>
          <w:p w14:paraId="385844C3" w14:textId="17C96688" w:rsidR="009D3636" w:rsidRDefault="00EA555B" w:rsidP="00C0182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6763" w:type="dxa"/>
          </w:tcPr>
          <w:p w14:paraId="2D52B872" w14:textId="0368122C" w:rsidR="009D3636" w:rsidRPr="00EA555B" w:rsidRDefault="00EA555B" w:rsidP="00C01826">
            <w:pPr>
              <w:rPr>
                <w:rFonts w:ascii="Times New Roman" w:eastAsiaTheme="minorEastAsia" w:hAnsi="Times New Roman"/>
                <w:lang w:eastAsia="zh-CN"/>
              </w:rPr>
            </w:pPr>
            <w:r>
              <w:rPr>
                <w:rFonts w:ascii="Times New Roman" w:eastAsiaTheme="minorEastAsia" w:hAnsi="Times New Roman"/>
                <w:lang w:eastAsia="zh-CN"/>
              </w:rPr>
              <w:t>For AIforPHY features, we think they can be supported by (e)RedCap UE and others, and the standard should be able to allow such "combinations" unless some issues are found. In other words, no special handling is needed for now and it can be up to UE implementation, e.g. if (e)RedCap UE wants to support AIML based BM, it can simply include such capability as it is optional anyway. If some modifications are needed, they can be discussed on a case-by-case basis.</w:t>
            </w:r>
          </w:p>
        </w:tc>
      </w:tr>
      <w:tr w:rsidR="00EA555B" w14:paraId="4DEF5484" w14:textId="77777777" w:rsidTr="00B80060">
        <w:tc>
          <w:tcPr>
            <w:tcW w:w="1105" w:type="dxa"/>
          </w:tcPr>
          <w:p w14:paraId="68E10541" w14:textId="4FBD4846" w:rsidR="00EA555B" w:rsidRDefault="00D54529" w:rsidP="00C0182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483" w:type="dxa"/>
          </w:tcPr>
          <w:p w14:paraId="1B936D8D" w14:textId="44BDF6FC" w:rsidR="00EA555B" w:rsidRDefault="00D54529" w:rsidP="00C01826">
            <w:pPr>
              <w:spacing w:after="0"/>
              <w:rPr>
                <w:rFonts w:ascii="Times New Roman" w:eastAsiaTheme="minorEastAsia" w:hAnsi="Times New Roman"/>
                <w:lang w:eastAsia="zh-CN"/>
              </w:rPr>
            </w:pPr>
            <w:r>
              <w:rPr>
                <w:rFonts w:ascii="Times New Roman" w:eastAsiaTheme="minorEastAsia" w:hAnsi="Times New Roman"/>
                <w:lang w:eastAsia="zh-CN"/>
              </w:rPr>
              <w:t>Deprioritize this discussion</w:t>
            </w:r>
          </w:p>
        </w:tc>
        <w:tc>
          <w:tcPr>
            <w:tcW w:w="6763" w:type="dxa"/>
          </w:tcPr>
          <w:p w14:paraId="01DE7306" w14:textId="0F704697" w:rsidR="00EA555B" w:rsidRDefault="00523C3E" w:rsidP="00C01826">
            <w:pPr>
              <w:rPr>
                <w:rFonts w:ascii="Times New Roman" w:hAnsi="Times New Roman"/>
              </w:rPr>
            </w:pPr>
            <w:r>
              <w:rPr>
                <w:rFonts w:ascii="Times New Roman" w:hAnsi="Times New Roman"/>
              </w:rPr>
              <w:t>As Rel-19 AI PHY still has a lot of open issues, we think any discussion on feature combination need to be deprioritized</w:t>
            </w:r>
            <w:r w:rsidR="00007C5B">
              <w:rPr>
                <w:rFonts w:ascii="Times New Roman" w:hAnsi="Times New Roman"/>
              </w:rPr>
              <w:t xml:space="preserve"> (after all esstentialopen issues are closed)</w:t>
            </w:r>
            <w:r>
              <w:rPr>
                <w:rFonts w:ascii="Times New Roman" w:hAnsi="Times New Roman"/>
              </w:rPr>
              <w:t>. If no discussion finally, we don’t capture anything</w:t>
            </w:r>
            <w:r w:rsidR="00F82E96">
              <w:rPr>
                <w:rFonts w:ascii="Times New Roman" w:hAnsi="Times New Roman"/>
              </w:rPr>
              <w:t xml:space="preserve"> in spec</w:t>
            </w:r>
            <w:r>
              <w:rPr>
                <w:rFonts w:ascii="Times New Roman" w:hAnsi="Times New Roman"/>
              </w:rPr>
              <w:t xml:space="preserve">. </w:t>
            </w:r>
          </w:p>
        </w:tc>
      </w:tr>
      <w:tr w:rsidR="00C46395" w14:paraId="395F70A9" w14:textId="77777777" w:rsidTr="00B80060">
        <w:tc>
          <w:tcPr>
            <w:tcW w:w="1105" w:type="dxa"/>
          </w:tcPr>
          <w:p w14:paraId="46544240" w14:textId="09A97132" w:rsidR="00C46395" w:rsidRDefault="00C46395" w:rsidP="00C4639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483" w:type="dxa"/>
          </w:tcPr>
          <w:p w14:paraId="297E7BBA" w14:textId="77777777" w:rsidR="00C46395" w:rsidRDefault="00C46395" w:rsidP="00C46395">
            <w:pPr>
              <w:spacing w:after="0"/>
              <w:rPr>
                <w:rFonts w:ascii="Times New Roman" w:eastAsiaTheme="minorEastAsia" w:hAnsi="Times New Roman"/>
                <w:lang w:eastAsia="zh-CN"/>
              </w:rPr>
            </w:pPr>
          </w:p>
        </w:tc>
        <w:tc>
          <w:tcPr>
            <w:tcW w:w="6763" w:type="dxa"/>
          </w:tcPr>
          <w:p w14:paraId="446846CF" w14:textId="77777777" w:rsidR="00C46395" w:rsidRDefault="00C46395" w:rsidP="00C46395">
            <w:r>
              <w:rPr>
                <w:rFonts w:ascii="Times New Roman" w:eastAsiaTheme="minorEastAsia" w:hAnsi="Times New Roman" w:hint="eastAsia"/>
                <w:lang w:eastAsia="zh-CN"/>
              </w:rPr>
              <w:t>F</w:t>
            </w:r>
            <w:r>
              <w:rPr>
                <w:rFonts w:ascii="Times New Roman" w:eastAsiaTheme="minorEastAsia" w:hAnsi="Times New Roman"/>
                <w:lang w:eastAsia="zh-CN"/>
              </w:rPr>
              <w:t xml:space="preserve">or </w:t>
            </w:r>
            <w:r>
              <w:t>(e)RedCap UE, IAB-MT and NCR-MT deployment scenarios are quite limited.</w:t>
            </w:r>
          </w:p>
          <w:p w14:paraId="745D4650" w14:textId="535D5678" w:rsidR="00C46395" w:rsidRDefault="00C46395" w:rsidP="00C46395">
            <w:pPr>
              <w:rPr>
                <w:rFonts w:ascii="Times New Roman" w:hAnsi="Times New Roman"/>
              </w:rPr>
            </w:pPr>
            <w:r>
              <w:t>Any consideration of supporting AI/ML feature should take into account the deployment complexity.</w:t>
            </w:r>
          </w:p>
        </w:tc>
      </w:tr>
      <w:tr w:rsidR="00C46395" w14:paraId="20D812CE" w14:textId="77777777" w:rsidTr="00B80060">
        <w:tc>
          <w:tcPr>
            <w:tcW w:w="1105" w:type="dxa"/>
          </w:tcPr>
          <w:p w14:paraId="5035BDCC" w14:textId="7DDF8BB8" w:rsidR="00C46395" w:rsidRDefault="00306E42" w:rsidP="00C46395">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1483" w:type="dxa"/>
          </w:tcPr>
          <w:p w14:paraId="38BF2D87" w14:textId="7C3A52DB" w:rsidR="00C46395" w:rsidRDefault="0037249C" w:rsidP="00C46395">
            <w:pPr>
              <w:spacing w:after="0"/>
              <w:rPr>
                <w:rFonts w:ascii="Times New Roman" w:eastAsiaTheme="minorEastAsia" w:hAnsi="Times New Roman"/>
                <w:lang w:eastAsia="zh-CN"/>
              </w:rPr>
            </w:pPr>
            <w:r>
              <w:rPr>
                <w:rFonts w:ascii="Times New Roman" w:eastAsiaTheme="minorEastAsia" w:hAnsi="Times New Roman"/>
                <w:lang w:eastAsia="zh-CN"/>
              </w:rPr>
              <w:t>No/Deprioritize</w:t>
            </w:r>
          </w:p>
        </w:tc>
        <w:tc>
          <w:tcPr>
            <w:tcW w:w="6763" w:type="dxa"/>
          </w:tcPr>
          <w:p w14:paraId="19425588" w14:textId="77777777" w:rsidR="00C46395" w:rsidRDefault="00C46395" w:rsidP="00C46395">
            <w:pPr>
              <w:rPr>
                <w:rFonts w:ascii="Times New Roman" w:hAnsi="Times New Roman"/>
              </w:rPr>
            </w:pPr>
          </w:p>
        </w:tc>
      </w:tr>
      <w:tr w:rsidR="00B80060" w14:paraId="202FF953" w14:textId="77777777" w:rsidTr="00B80060">
        <w:tc>
          <w:tcPr>
            <w:tcW w:w="1105" w:type="dxa"/>
          </w:tcPr>
          <w:p w14:paraId="2718ED3B" w14:textId="7E86566B" w:rsidR="00B80060" w:rsidRDefault="00B80060" w:rsidP="00C46395">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483" w:type="dxa"/>
          </w:tcPr>
          <w:p w14:paraId="0251AB1B" w14:textId="6F8C7458" w:rsidR="00B80060" w:rsidRDefault="00120D65" w:rsidP="00C46395">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763" w:type="dxa"/>
          </w:tcPr>
          <w:p w14:paraId="121DE6E7" w14:textId="163A5AF3" w:rsidR="00B80060" w:rsidRDefault="004D0501" w:rsidP="00C46395">
            <w:pPr>
              <w:rPr>
                <w:rFonts w:ascii="Times New Roman" w:hAnsi="Times New Roman"/>
              </w:rPr>
            </w:pPr>
            <w:r>
              <w:rPr>
                <w:rFonts w:ascii="Times New Roman" w:hAnsi="Times New Roman"/>
              </w:rPr>
              <w:t>We agree with Apple. There is no need to discuss specific standardized solutions to support these cases in Rel-19.</w:t>
            </w:r>
          </w:p>
        </w:tc>
      </w:tr>
    </w:tbl>
    <w:p w14:paraId="61ED529B" w14:textId="6BBCB966" w:rsidR="00A620F7" w:rsidRDefault="00DF735C" w:rsidP="00326F1F">
      <w:r>
        <w:rPr>
          <w:rFonts w:hint="eastAsia"/>
        </w:rPr>
        <w:t>I</w:t>
      </w:r>
      <w:r>
        <w:t>f AI/ML is supported by (e)RedCap, similar as logged MDT, minimum AS layer memory size can be 16kB.</w:t>
      </w:r>
    </w:p>
    <w:p w14:paraId="3290E452" w14:textId="20FBBFC1" w:rsidR="00AB5F30" w:rsidRDefault="00AB5F30" w:rsidP="00AB5F30">
      <w:pPr>
        <w:pStyle w:val="Heading5"/>
        <w:ind w:left="0" w:firstLine="0"/>
      </w:pPr>
      <w:r>
        <w:lastRenderedPageBreak/>
        <w:t xml:space="preserve">Q10. </w:t>
      </w:r>
      <w:r w:rsidRPr="00AB5F30">
        <w:t xml:space="preserve">If AI/ML is supported by (e)RedCap, </w:t>
      </w:r>
      <w:r>
        <w:t>do you agree the</w:t>
      </w:r>
      <w:r w:rsidRPr="00AB5F30">
        <w:t xml:space="preserve"> minimum AS layer memory size</w:t>
      </w:r>
      <w:r>
        <w:t xml:space="preserve"> of UE logging measurement results for NW-data collection</w:t>
      </w:r>
      <w:r w:rsidRPr="00AB5F30">
        <w:t xml:space="preserve"> </w:t>
      </w:r>
      <w:r>
        <w:t>is</w:t>
      </w:r>
      <w:r w:rsidRPr="00AB5F30">
        <w:t xml:space="preserve"> 16kB</w:t>
      </w:r>
      <w:r>
        <w:t>?</w:t>
      </w:r>
    </w:p>
    <w:tbl>
      <w:tblPr>
        <w:tblStyle w:val="TableGrid"/>
        <w:tblW w:w="9351" w:type="dxa"/>
        <w:tblLook w:val="04A0" w:firstRow="1" w:lastRow="0" w:firstColumn="1" w:lastColumn="0" w:noHBand="0" w:noVBand="1"/>
      </w:tblPr>
      <w:tblGrid>
        <w:gridCol w:w="1105"/>
        <w:gridCol w:w="1183"/>
        <w:gridCol w:w="7063"/>
      </w:tblGrid>
      <w:tr w:rsidR="007E54B7" w14:paraId="0E7B4D80" w14:textId="77777777" w:rsidTr="00A87B9C">
        <w:tc>
          <w:tcPr>
            <w:tcW w:w="1105" w:type="dxa"/>
          </w:tcPr>
          <w:p w14:paraId="287A1939" w14:textId="77777777" w:rsidR="007E54B7" w:rsidRDefault="007E54B7" w:rsidP="00CB662F">
            <w:pPr>
              <w:spacing w:after="0"/>
              <w:rPr>
                <w:rFonts w:ascii="Times New Roman" w:eastAsia="MS Mincho" w:hAnsi="Times New Roman"/>
                <w:b/>
                <w:bCs/>
              </w:rPr>
            </w:pPr>
            <w:r>
              <w:rPr>
                <w:rFonts w:ascii="Times New Roman" w:eastAsia="Calibri" w:hAnsi="Times New Roman"/>
                <w:b/>
                <w:bCs/>
              </w:rPr>
              <w:t xml:space="preserve">Company </w:t>
            </w:r>
          </w:p>
        </w:tc>
        <w:tc>
          <w:tcPr>
            <w:tcW w:w="1183" w:type="dxa"/>
          </w:tcPr>
          <w:p w14:paraId="6F265BA6" w14:textId="77777777" w:rsidR="007E54B7" w:rsidRDefault="007E54B7" w:rsidP="00CB662F">
            <w:pPr>
              <w:spacing w:after="0"/>
              <w:rPr>
                <w:rFonts w:ascii="Times New Roman" w:hAnsi="Times New Roman"/>
                <w:b/>
                <w:bCs/>
              </w:rPr>
            </w:pPr>
            <w:r>
              <w:rPr>
                <w:rFonts w:ascii="Times New Roman" w:eastAsia="Calibri" w:hAnsi="Times New Roman"/>
                <w:b/>
                <w:bCs/>
              </w:rPr>
              <w:t>Yes/No</w:t>
            </w:r>
          </w:p>
        </w:tc>
        <w:tc>
          <w:tcPr>
            <w:tcW w:w="7063" w:type="dxa"/>
          </w:tcPr>
          <w:p w14:paraId="2D96D522" w14:textId="37071C7E" w:rsidR="007E54B7" w:rsidRDefault="007E54B7" w:rsidP="00CB662F">
            <w:pPr>
              <w:spacing w:after="0"/>
              <w:rPr>
                <w:rFonts w:ascii="Times New Roman" w:hAnsi="Times New Roman"/>
                <w:b/>
                <w:bCs/>
              </w:rPr>
            </w:pPr>
            <w:r>
              <w:rPr>
                <w:rFonts w:ascii="Times New Roman" w:hAnsi="Times New Roman"/>
                <w:b/>
                <w:bCs/>
              </w:rPr>
              <w:t>Comment</w:t>
            </w:r>
          </w:p>
        </w:tc>
      </w:tr>
      <w:tr w:rsidR="007E54B7" w14:paraId="305C00A9" w14:textId="77777777" w:rsidTr="00A87B9C">
        <w:tc>
          <w:tcPr>
            <w:tcW w:w="1105" w:type="dxa"/>
            <w:shd w:val="clear" w:color="auto" w:fill="auto"/>
          </w:tcPr>
          <w:p w14:paraId="2B58DA4E" w14:textId="093B57BA" w:rsidR="007E54B7" w:rsidRDefault="00EE09DB" w:rsidP="00CB662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183" w:type="dxa"/>
            <w:shd w:val="clear" w:color="auto" w:fill="auto"/>
          </w:tcPr>
          <w:p w14:paraId="0ABB9BA9" w14:textId="0AFDC5C7" w:rsidR="007E54B7" w:rsidRDefault="00EE09DB" w:rsidP="00CB662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63" w:type="dxa"/>
            <w:shd w:val="clear" w:color="auto" w:fill="auto"/>
          </w:tcPr>
          <w:p w14:paraId="5A4F5425" w14:textId="5F353770" w:rsidR="007E54B7" w:rsidRDefault="007E54B7" w:rsidP="00CB662F">
            <w:pPr>
              <w:rPr>
                <w:rFonts w:ascii="Times New Roman" w:eastAsiaTheme="minorEastAsia" w:hAnsi="Times New Roman"/>
                <w:lang w:eastAsia="zh-CN"/>
              </w:rPr>
            </w:pPr>
          </w:p>
        </w:tc>
      </w:tr>
      <w:tr w:rsidR="007E54B7" w14:paraId="3740359B" w14:textId="77777777" w:rsidTr="00A87B9C">
        <w:tc>
          <w:tcPr>
            <w:tcW w:w="1105" w:type="dxa"/>
            <w:shd w:val="clear" w:color="auto" w:fill="auto"/>
          </w:tcPr>
          <w:p w14:paraId="5492187A" w14:textId="7B2E5337" w:rsidR="007E54B7" w:rsidRDefault="00C57A05" w:rsidP="00CB662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183" w:type="dxa"/>
            <w:shd w:val="clear" w:color="auto" w:fill="auto"/>
          </w:tcPr>
          <w:p w14:paraId="03C1EC4C" w14:textId="22E7ECC2" w:rsidR="007E54B7" w:rsidRDefault="00EC5A6E" w:rsidP="00CB662F">
            <w:pPr>
              <w:spacing w:after="0"/>
              <w:rPr>
                <w:rFonts w:ascii="Times New Roman" w:eastAsiaTheme="minorEastAsia" w:hAnsi="Times New Roman"/>
                <w:lang w:eastAsia="zh-CN"/>
              </w:rPr>
            </w:pPr>
            <w:r>
              <w:rPr>
                <w:rFonts w:ascii="Times New Roman" w:eastAsiaTheme="minorEastAsia" w:hAnsi="Times New Roman"/>
                <w:lang w:eastAsia="zh-CN"/>
              </w:rPr>
              <w:t>See comment from Q9</w:t>
            </w:r>
          </w:p>
        </w:tc>
        <w:tc>
          <w:tcPr>
            <w:tcW w:w="7063" w:type="dxa"/>
            <w:shd w:val="clear" w:color="auto" w:fill="auto"/>
          </w:tcPr>
          <w:p w14:paraId="4192C945" w14:textId="37A85EF6" w:rsidR="007E54B7" w:rsidRDefault="007E54B7" w:rsidP="00CB662F">
            <w:pPr>
              <w:rPr>
                <w:rFonts w:ascii="Times New Roman" w:eastAsiaTheme="minorEastAsia" w:hAnsi="Times New Roman"/>
                <w:lang w:eastAsia="zh-CN"/>
              </w:rPr>
            </w:pPr>
          </w:p>
        </w:tc>
      </w:tr>
      <w:tr w:rsidR="007E54B7" w14:paraId="67ED4BA0" w14:textId="77777777" w:rsidTr="00A87B9C">
        <w:tc>
          <w:tcPr>
            <w:tcW w:w="1105" w:type="dxa"/>
          </w:tcPr>
          <w:p w14:paraId="35555779" w14:textId="1086B3EA" w:rsidR="007E54B7" w:rsidRPr="009B66EC" w:rsidRDefault="009B66EC" w:rsidP="00CB662F">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183" w:type="dxa"/>
          </w:tcPr>
          <w:p w14:paraId="26098078" w14:textId="68CA92BC" w:rsidR="007E54B7" w:rsidRPr="009B66EC" w:rsidRDefault="009B66EC" w:rsidP="00CB662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63" w:type="dxa"/>
          </w:tcPr>
          <w:p w14:paraId="55924852" w14:textId="77777777" w:rsidR="007E54B7" w:rsidRDefault="007E54B7" w:rsidP="00CB662F">
            <w:pPr>
              <w:rPr>
                <w:rFonts w:ascii="Times New Roman" w:hAnsi="Times New Roman"/>
              </w:rPr>
            </w:pPr>
          </w:p>
        </w:tc>
      </w:tr>
      <w:tr w:rsidR="007E54B7" w14:paraId="4F1CD423" w14:textId="77777777" w:rsidTr="00A87B9C">
        <w:tc>
          <w:tcPr>
            <w:tcW w:w="1105" w:type="dxa"/>
          </w:tcPr>
          <w:p w14:paraId="157B312A" w14:textId="6D1A9BE6" w:rsidR="007E54B7" w:rsidRDefault="00845278" w:rsidP="00CB662F">
            <w:pPr>
              <w:spacing w:after="0"/>
              <w:rPr>
                <w:rFonts w:ascii="Times New Roman" w:eastAsia="MS Mincho" w:hAnsi="Times New Roman"/>
                <w:lang w:eastAsia="ja-JP"/>
              </w:rPr>
            </w:pPr>
            <w:r>
              <w:rPr>
                <w:rFonts w:ascii="Times New Roman" w:eastAsia="MS Mincho" w:hAnsi="Times New Roman"/>
                <w:lang w:eastAsia="ja-JP"/>
              </w:rPr>
              <w:t>Apple</w:t>
            </w:r>
          </w:p>
        </w:tc>
        <w:tc>
          <w:tcPr>
            <w:tcW w:w="1183" w:type="dxa"/>
          </w:tcPr>
          <w:p w14:paraId="3219CB49" w14:textId="542E874B" w:rsidR="007E54B7" w:rsidRDefault="00845278" w:rsidP="00CB662F">
            <w:pPr>
              <w:spacing w:after="0"/>
              <w:rPr>
                <w:rFonts w:ascii="Times New Roman" w:eastAsia="MS Mincho" w:hAnsi="Times New Roman"/>
                <w:lang w:eastAsia="ja-JP"/>
              </w:rPr>
            </w:pPr>
            <w:r>
              <w:rPr>
                <w:rFonts w:ascii="Times New Roman" w:eastAsiaTheme="minorEastAsia" w:hAnsi="Times New Roman"/>
                <w:lang w:eastAsia="zh-CN"/>
              </w:rPr>
              <w:t>Deprioritize this discussion</w:t>
            </w:r>
          </w:p>
        </w:tc>
        <w:tc>
          <w:tcPr>
            <w:tcW w:w="7063" w:type="dxa"/>
          </w:tcPr>
          <w:p w14:paraId="22987DBF" w14:textId="121F8B42" w:rsidR="007E54B7" w:rsidRDefault="007E54B7" w:rsidP="00CB662F">
            <w:pPr>
              <w:rPr>
                <w:rFonts w:ascii="Times New Roman" w:hAnsi="Times New Roman"/>
              </w:rPr>
            </w:pPr>
          </w:p>
        </w:tc>
      </w:tr>
      <w:tr w:rsidR="00A87B9C" w14:paraId="4C102CAE" w14:textId="77777777" w:rsidTr="00A87B9C">
        <w:tc>
          <w:tcPr>
            <w:tcW w:w="1105" w:type="dxa"/>
          </w:tcPr>
          <w:p w14:paraId="2003350F" w14:textId="213B208C" w:rsidR="00A87B9C" w:rsidRDefault="00A87B9C" w:rsidP="00A87B9C">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83" w:type="dxa"/>
          </w:tcPr>
          <w:p w14:paraId="36173AF8" w14:textId="745C5B72" w:rsidR="00A87B9C" w:rsidRDefault="00A87B9C" w:rsidP="00A87B9C">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63" w:type="dxa"/>
          </w:tcPr>
          <w:p w14:paraId="343E109D" w14:textId="5A6FEF56" w:rsidR="00A87B9C" w:rsidRDefault="00A87B9C" w:rsidP="00A87B9C">
            <w:pPr>
              <w:rPr>
                <w:rFonts w:ascii="Times New Roman" w:hAnsi="Times New Roman"/>
              </w:rPr>
            </w:pPr>
            <w:r w:rsidRPr="00AB5F30">
              <w:t>If AI/ML is supported by (e)RedCap, 16kB</w:t>
            </w:r>
            <w:r>
              <w:t xml:space="preserve"> as</w:t>
            </w:r>
            <w:r w:rsidRPr="00AB5F30">
              <w:t xml:space="preserve"> minimum AS layer memory size</w:t>
            </w:r>
            <w:r>
              <w:t xml:space="preserve"> of UE logging measurement results for NW-data collection</w:t>
            </w:r>
            <w:r w:rsidRPr="00AB5F30">
              <w:t xml:space="preserve"> </w:t>
            </w:r>
            <w:r>
              <w:t>is enough.</w:t>
            </w:r>
          </w:p>
        </w:tc>
      </w:tr>
      <w:tr w:rsidR="00080F81" w14:paraId="37F515FC" w14:textId="77777777" w:rsidTr="00A87B9C">
        <w:tc>
          <w:tcPr>
            <w:tcW w:w="1105" w:type="dxa"/>
          </w:tcPr>
          <w:p w14:paraId="3E1C869E" w14:textId="1A20C990" w:rsidR="00080F81" w:rsidRDefault="00080F81" w:rsidP="00A87B9C">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1183" w:type="dxa"/>
          </w:tcPr>
          <w:p w14:paraId="6765304A" w14:textId="0E3B167F" w:rsidR="00080F81" w:rsidRDefault="001B5E1C" w:rsidP="00A87B9C">
            <w:pPr>
              <w:spacing w:after="0"/>
              <w:rPr>
                <w:rFonts w:ascii="Times New Roman" w:eastAsiaTheme="minorEastAsia" w:hAnsi="Times New Roman"/>
                <w:lang w:eastAsia="zh-CN"/>
              </w:rPr>
            </w:pPr>
            <w:r>
              <w:rPr>
                <w:rFonts w:ascii="Times New Roman" w:eastAsiaTheme="minorEastAsia" w:hAnsi="Times New Roman"/>
                <w:lang w:eastAsia="zh-CN"/>
              </w:rPr>
              <w:t>See comment from Q9</w:t>
            </w:r>
          </w:p>
        </w:tc>
        <w:tc>
          <w:tcPr>
            <w:tcW w:w="7063" w:type="dxa"/>
          </w:tcPr>
          <w:p w14:paraId="2FFA7F5E" w14:textId="77777777" w:rsidR="00080F81" w:rsidRPr="00AB5F30" w:rsidRDefault="00080F81" w:rsidP="00A87B9C"/>
        </w:tc>
      </w:tr>
      <w:tr w:rsidR="00F22D56" w14:paraId="0A0CC520" w14:textId="77777777" w:rsidTr="00A87B9C">
        <w:tc>
          <w:tcPr>
            <w:tcW w:w="1105" w:type="dxa"/>
          </w:tcPr>
          <w:p w14:paraId="764AE342" w14:textId="7AA401D7" w:rsidR="00F22D56" w:rsidRDefault="00F22D56" w:rsidP="00A87B9C">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183" w:type="dxa"/>
          </w:tcPr>
          <w:p w14:paraId="31FD447A" w14:textId="6238A50D" w:rsidR="00F22D56" w:rsidRDefault="00B743FF" w:rsidP="00A87B9C">
            <w:pPr>
              <w:spacing w:after="0"/>
              <w:rPr>
                <w:rFonts w:ascii="Times New Roman" w:eastAsiaTheme="minorEastAsia" w:hAnsi="Times New Roman"/>
                <w:lang w:eastAsia="zh-CN"/>
              </w:rPr>
            </w:pPr>
            <w:r>
              <w:rPr>
                <w:rFonts w:ascii="Times New Roman" w:eastAsiaTheme="minorEastAsia" w:hAnsi="Times New Roman"/>
                <w:lang w:eastAsia="zh-CN"/>
              </w:rPr>
              <w:t>See our comment for Q9</w:t>
            </w:r>
          </w:p>
        </w:tc>
        <w:tc>
          <w:tcPr>
            <w:tcW w:w="7063" w:type="dxa"/>
          </w:tcPr>
          <w:p w14:paraId="5C38CC91" w14:textId="77777777" w:rsidR="00F22D56" w:rsidRPr="00AB5F30" w:rsidRDefault="00F22D56" w:rsidP="00A87B9C"/>
        </w:tc>
      </w:tr>
    </w:tbl>
    <w:p w14:paraId="6A16525B" w14:textId="3A1B1DE5" w:rsidR="00DF735C" w:rsidRDefault="00DF735C" w:rsidP="00326F1F"/>
    <w:p w14:paraId="15F13BFF" w14:textId="2D772BC9" w:rsidR="00063961" w:rsidRDefault="00C52EB8" w:rsidP="00C52EB8">
      <w:pPr>
        <w:pStyle w:val="Heading5"/>
        <w:ind w:left="0" w:firstLine="0"/>
      </w:pPr>
      <w:r>
        <w:t>Q</w:t>
      </w:r>
      <w:r w:rsidR="00655E7C">
        <w:t>1</w:t>
      </w:r>
      <w:r w:rsidR="00AB5F30">
        <w:t>1</w:t>
      </w:r>
      <w:r>
        <w:t xml:space="preserve">. </w:t>
      </w:r>
      <w:r w:rsidR="00063961">
        <w:rPr>
          <w:rFonts w:hint="eastAsia"/>
        </w:rPr>
        <w:t>I</w:t>
      </w:r>
      <w:r w:rsidR="00063961">
        <w:t>f there’s other UE capability for AI/ML based beam management and/or CSI prediction that is not covered by above question</w:t>
      </w:r>
      <w:r>
        <w:t>s, please list in below table.</w:t>
      </w:r>
    </w:p>
    <w:tbl>
      <w:tblPr>
        <w:tblStyle w:val="TableGrid"/>
        <w:tblW w:w="9351" w:type="dxa"/>
        <w:tblLook w:val="04A0" w:firstRow="1" w:lastRow="0" w:firstColumn="1" w:lastColumn="0" w:noHBand="0" w:noVBand="1"/>
      </w:tblPr>
      <w:tblGrid>
        <w:gridCol w:w="1105"/>
        <w:gridCol w:w="8246"/>
      </w:tblGrid>
      <w:tr w:rsidR="00C52EB8" w14:paraId="71694E53" w14:textId="77777777" w:rsidTr="001C7D55">
        <w:tc>
          <w:tcPr>
            <w:tcW w:w="1105" w:type="dxa"/>
          </w:tcPr>
          <w:p w14:paraId="62976CC8" w14:textId="77777777" w:rsidR="00C52EB8" w:rsidRDefault="00C52EB8" w:rsidP="00CB662F">
            <w:pPr>
              <w:spacing w:after="0"/>
              <w:rPr>
                <w:rFonts w:ascii="Times New Roman" w:eastAsia="MS Mincho" w:hAnsi="Times New Roman"/>
                <w:b/>
                <w:bCs/>
              </w:rPr>
            </w:pPr>
            <w:r>
              <w:rPr>
                <w:rFonts w:ascii="Times New Roman" w:eastAsia="Calibri" w:hAnsi="Times New Roman"/>
                <w:b/>
                <w:bCs/>
              </w:rPr>
              <w:t xml:space="preserve">Company </w:t>
            </w:r>
          </w:p>
        </w:tc>
        <w:tc>
          <w:tcPr>
            <w:tcW w:w="8246" w:type="dxa"/>
          </w:tcPr>
          <w:p w14:paraId="1C4A81FB" w14:textId="66D04F05" w:rsidR="00C52EB8" w:rsidRDefault="00C52EB8" w:rsidP="00CB662F">
            <w:pPr>
              <w:spacing w:after="0"/>
              <w:rPr>
                <w:rFonts w:ascii="Times New Roman" w:hAnsi="Times New Roman"/>
                <w:b/>
                <w:bCs/>
              </w:rPr>
            </w:pPr>
            <w:r>
              <w:rPr>
                <w:rFonts w:ascii="Times New Roman" w:hAnsi="Times New Roman" w:hint="eastAsia"/>
                <w:b/>
                <w:bCs/>
              </w:rPr>
              <w:t>C</w:t>
            </w:r>
            <w:r>
              <w:rPr>
                <w:rFonts w:ascii="Times New Roman" w:hAnsi="Times New Roman"/>
                <w:b/>
                <w:bCs/>
              </w:rPr>
              <w:t>omment</w:t>
            </w:r>
          </w:p>
        </w:tc>
      </w:tr>
      <w:tr w:rsidR="00C52EB8" w14:paraId="5AD76B65" w14:textId="77777777" w:rsidTr="001C7D55">
        <w:tc>
          <w:tcPr>
            <w:tcW w:w="1105" w:type="dxa"/>
          </w:tcPr>
          <w:p w14:paraId="1BE20702" w14:textId="3354AA28" w:rsidR="00C52EB8" w:rsidRPr="0014606D" w:rsidRDefault="0014606D" w:rsidP="00CB662F">
            <w:pPr>
              <w:spacing w:after="0"/>
              <w:rPr>
                <w:rFonts w:ascii="Times New Roman" w:eastAsia="Calibri" w:hAnsi="Times New Roman"/>
              </w:rPr>
            </w:pPr>
            <w:r w:rsidRPr="0014606D">
              <w:rPr>
                <w:rFonts w:ascii="Times New Roman" w:eastAsia="Calibri" w:hAnsi="Times New Roman"/>
              </w:rPr>
              <w:t>Nokia</w:t>
            </w:r>
          </w:p>
        </w:tc>
        <w:tc>
          <w:tcPr>
            <w:tcW w:w="8246" w:type="dxa"/>
          </w:tcPr>
          <w:p w14:paraId="3322BF89" w14:textId="77777777" w:rsidR="00C52EB8" w:rsidRPr="0014606D" w:rsidRDefault="000C0B6B" w:rsidP="00CB662F">
            <w:pPr>
              <w:spacing w:after="0"/>
              <w:rPr>
                <w:rFonts w:ascii="Times New Roman" w:hAnsi="Times New Roman"/>
              </w:rPr>
            </w:pPr>
            <w:r w:rsidRPr="0014606D">
              <w:rPr>
                <w:rFonts w:ascii="Times New Roman" w:hAnsi="Times New Roman" w:hint="eastAsia"/>
              </w:rPr>
              <w:t>Similar to RAN1 introducing features (such as, FG 58-1-7 for Data collection for UE-side beam prediction, FG58-3-4 for UE side data collection for CSI prediction), RAN2 should introduce generic NW side data collection as an FG 58-x-x. This may allow UE to indicate one bit capability to support for NW side data collection and to indicate UE supports additional procedures, such as providing additional assistance information for logging, periodic and event-triggered logging etc.</w:t>
            </w:r>
          </w:p>
          <w:p w14:paraId="49339491" w14:textId="3B0C9545" w:rsidR="000C0B6B" w:rsidRDefault="000C0B6B" w:rsidP="00CB662F">
            <w:pPr>
              <w:spacing w:after="0"/>
              <w:rPr>
                <w:rFonts w:ascii="Times New Roman" w:hAnsi="Times New Roman"/>
                <w:b/>
                <w:bCs/>
              </w:rPr>
            </w:pPr>
          </w:p>
        </w:tc>
      </w:tr>
      <w:tr w:rsidR="00C52EB8" w14:paraId="5ECEF24A" w14:textId="77777777" w:rsidTr="001C7D55">
        <w:tc>
          <w:tcPr>
            <w:tcW w:w="1105" w:type="dxa"/>
          </w:tcPr>
          <w:p w14:paraId="60A93F8D" w14:textId="6504C9BA" w:rsidR="00C52EB8" w:rsidRDefault="009B66EC" w:rsidP="00CB662F">
            <w:pPr>
              <w:spacing w:after="0"/>
              <w:rPr>
                <w:rFonts w:ascii="Times New Roman" w:eastAsia="Calibri" w:hAnsi="Times New Roman"/>
                <w:b/>
                <w:bCs/>
              </w:rPr>
            </w:pPr>
            <w:r>
              <w:rPr>
                <w:rFonts w:ascii="Times New Roman" w:eastAsiaTheme="minorEastAsia" w:hAnsi="Times New Roman"/>
                <w:lang w:eastAsia="zh-CN"/>
              </w:rPr>
              <w:t>Huawei, HiSilicon</w:t>
            </w:r>
          </w:p>
        </w:tc>
        <w:tc>
          <w:tcPr>
            <w:tcW w:w="8246" w:type="dxa"/>
          </w:tcPr>
          <w:p w14:paraId="44E6FDE3" w14:textId="77777777" w:rsidR="009B66EC" w:rsidRDefault="009B66EC" w:rsidP="009B66EC">
            <w:pPr>
              <w:spacing w:after="0"/>
              <w:rPr>
                <w:rFonts w:ascii="Times New Roman" w:eastAsiaTheme="minorEastAsia" w:hAnsi="Times New Roman"/>
                <w:bCs/>
                <w:lang w:eastAsia="zh-CN"/>
              </w:rPr>
            </w:pPr>
            <w:r>
              <w:rPr>
                <w:rFonts w:ascii="Times New Roman" w:eastAsiaTheme="minorEastAsia" w:hAnsi="Times New Roman"/>
                <w:bCs/>
                <w:lang w:eastAsia="zh-CN"/>
              </w:rPr>
              <w:t>We have one more comment as below:</w:t>
            </w:r>
          </w:p>
          <w:p w14:paraId="6CA6BFCF" w14:textId="77777777" w:rsidR="009B66EC" w:rsidRDefault="009B66EC" w:rsidP="009B66EC">
            <w:pPr>
              <w:spacing w:after="0"/>
              <w:rPr>
                <w:rFonts w:ascii="Times New Roman" w:eastAsiaTheme="minorEastAsia" w:hAnsi="Times New Roman"/>
                <w:bCs/>
                <w:lang w:eastAsia="zh-CN"/>
              </w:rPr>
            </w:pPr>
          </w:p>
          <w:p w14:paraId="541959F1" w14:textId="77777777" w:rsidR="009B66EC" w:rsidRDefault="009B66EC" w:rsidP="009B66EC">
            <w:pPr>
              <w:spacing w:after="0"/>
              <w:rPr>
                <w:rFonts w:ascii="Times New Roman" w:eastAsiaTheme="minorEastAsia" w:hAnsi="Times New Roman"/>
                <w:bCs/>
                <w:lang w:eastAsia="zh-CN"/>
              </w:rPr>
            </w:pPr>
            <w:r>
              <w:rPr>
                <w:rFonts w:ascii="Times New Roman" w:eastAsiaTheme="minorEastAsia" w:hAnsi="Times New Roman"/>
                <w:bCs/>
                <w:lang w:eastAsia="zh-CN"/>
              </w:rPr>
              <w:t>For NW-sided data collection for BM, we think the following aspect may need some discussions:</w:t>
            </w:r>
          </w:p>
          <w:p w14:paraId="57F7F716" w14:textId="64A47B96" w:rsidR="00C52EB8" w:rsidRPr="009B66EC" w:rsidRDefault="009B66EC" w:rsidP="00CB662F">
            <w:pPr>
              <w:spacing w:after="0"/>
              <w:rPr>
                <w:rFonts w:ascii="Times New Roman" w:eastAsiaTheme="minorEastAsia" w:hAnsi="Times New Roman"/>
                <w:bCs/>
                <w:lang w:eastAsia="zh-CN"/>
              </w:rPr>
            </w:pPr>
            <w:r>
              <w:rPr>
                <w:rFonts w:ascii="Times New Roman" w:eastAsiaTheme="minorEastAsia" w:hAnsi="Times New Roman"/>
                <w:bCs/>
                <w:lang w:eastAsia="zh-CN"/>
              </w:rPr>
              <w:t>How many simultaneous resource configurations for data collection the UE supports (per use case?)</w:t>
            </w:r>
          </w:p>
        </w:tc>
      </w:tr>
      <w:tr w:rsidR="00C52EB8" w14:paraId="7497433B" w14:textId="77777777" w:rsidTr="001C7D55">
        <w:tc>
          <w:tcPr>
            <w:tcW w:w="1105" w:type="dxa"/>
          </w:tcPr>
          <w:p w14:paraId="262787A8" w14:textId="4363DFD0" w:rsidR="00C52EB8" w:rsidRPr="00131628" w:rsidRDefault="00131628" w:rsidP="00CB662F">
            <w:pPr>
              <w:spacing w:after="0"/>
              <w:rPr>
                <w:rFonts w:ascii="Times New Roman" w:eastAsia="Calibri" w:hAnsi="Times New Roman"/>
              </w:rPr>
            </w:pPr>
            <w:r w:rsidRPr="00131628">
              <w:rPr>
                <w:rFonts w:ascii="Times New Roman" w:eastAsia="Calibri" w:hAnsi="Times New Roman"/>
              </w:rPr>
              <w:t>Apple</w:t>
            </w:r>
          </w:p>
        </w:tc>
        <w:tc>
          <w:tcPr>
            <w:tcW w:w="8246" w:type="dxa"/>
          </w:tcPr>
          <w:p w14:paraId="7784C81A" w14:textId="6E42C732" w:rsidR="00FE28E5" w:rsidRDefault="00131628" w:rsidP="00CB662F">
            <w:pPr>
              <w:spacing w:after="0"/>
              <w:rPr>
                <w:rFonts w:ascii="Times New Roman" w:hAnsi="Times New Roman"/>
              </w:rPr>
            </w:pPr>
            <w:r w:rsidRPr="00131628">
              <w:rPr>
                <w:rFonts w:ascii="Times New Roman" w:hAnsi="Times New Roman"/>
              </w:rPr>
              <w:t xml:space="preserve">We agree with Nokia (and also QC, Samsung in previous </w:t>
            </w:r>
            <w:r w:rsidR="00FE28E5" w:rsidRPr="00131628">
              <w:rPr>
                <w:rFonts w:ascii="Times New Roman" w:hAnsi="Times New Roman"/>
              </w:rPr>
              <w:t>Questi</w:t>
            </w:r>
            <w:r w:rsidR="00FE28E5">
              <w:rPr>
                <w:rFonts w:ascii="Times New Roman" w:hAnsi="Times New Roman"/>
              </w:rPr>
              <w:t>o</w:t>
            </w:r>
            <w:r w:rsidR="00FE28E5" w:rsidRPr="00131628">
              <w:rPr>
                <w:rFonts w:ascii="Times New Roman" w:hAnsi="Times New Roman"/>
              </w:rPr>
              <w:t>n</w:t>
            </w:r>
            <w:r w:rsidRPr="00131628">
              <w:rPr>
                <w:rFonts w:ascii="Times New Roman" w:hAnsi="Times New Roman"/>
              </w:rPr>
              <w:t>) to have a separate capability on</w:t>
            </w:r>
            <w:r w:rsidRPr="00FE28E5">
              <w:rPr>
                <w:rFonts w:ascii="Times New Roman" w:hAnsi="Times New Roman"/>
              </w:rPr>
              <w:t xml:space="preserve"> </w:t>
            </w:r>
            <w:r w:rsidRPr="0014606D">
              <w:rPr>
                <w:rFonts w:ascii="Times New Roman" w:hAnsi="Times New Roman" w:hint="eastAsia"/>
              </w:rPr>
              <w:t xml:space="preserve">generic </w:t>
            </w:r>
            <w:r w:rsidR="00FE28E5">
              <w:rPr>
                <w:rFonts w:ascii="Times New Roman" w:hAnsi="Times New Roman"/>
              </w:rPr>
              <w:t xml:space="preserve">logging-based </w:t>
            </w:r>
            <w:r w:rsidRPr="0014606D">
              <w:rPr>
                <w:rFonts w:ascii="Times New Roman" w:hAnsi="Times New Roman" w:hint="eastAsia"/>
              </w:rPr>
              <w:t>NW side data collection</w:t>
            </w:r>
            <w:r w:rsidR="00FE28E5">
              <w:rPr>
                <w:rFonts w:ascii="Times New Roman" w:hAnsi="Times New Roman"/>
              </w:rPr>
              <w:t>. We have detailed proposal in our RAN2 contribution (</w:t>
            </w:r>
            <w:r w:rsidR="00FE28E5" w:rsidRPr="00FE28E5">
              <w:rPr>
                <w:rFonts w:ascii="Times New Roman" w:hAnsi="Times New Roman"/>
              </w:rPr>
              <w:t>R2-2503716)</w:t>
            </w:r>
          </w:p>
          <w:p w14:paraId="527B5887" w14:textId="77777777" w:rsidR="00FE28E5" w:rsidRPr="00FE28E5" w:rsidRDefault="00FE28E5" w:rsidP="00FE28E5">
            <w:pPr>
              <w:pStyle w:val="Caption"/>
              <w:rPr>
                <w:sz w:val="22"/>
                <w:szCs w:val="22"/>
                <w:lang w:val="en-US"/>
              </w:rPr>
            </w:pPr>
            <w:r w:rsidRPr="00FE28E5">
              <w:rPr>
                <w:lang w:val="en-US"/>
              </w:rPr>
              <w:t xml:space="preserve">Proposal 15: </w:t>
            </w:r>
            <w:r>
              <w:rPr>
                <w:lang w:val="en-GB" w:eastAsia="sv-SE"/>
              </w:rPr>
              <w:t xml:space="preserve">Define </w:t>
            </w:r>
            <w:r w:rsidRPr="00FE28E5">
              <w:rPr>
                <w:lang w:val="en-US"/>
              </w:rPr>
              <w:t>the following UE capability of NW side model data collection, which is independent of UE capability of immediate MDT:</w:t>
            </w:r>
          </w:p>
          <w:p w14:paraId="610004B7" w14:textId="77777777" w:rsidR="00FE28E5" w:rsidRPr="00C42633" w:rsidRDefault="00FE28E5" w:rsidP="00FE28E5">
            <w:pPr>
              <w:pStyle w:val="ListParagraph"/>
              <w:numPr>
                <w:ilvl w:val="0"/>
                <w:numId w:val="33"/>
              </w:numPr>
              <w:suppressAutoHyphens w:val="0"/>
              <w:overflowPunct w:val="0"/>
              <w:autoSpaceDE w:val="0"/>
              <w:autoSpaceDN w:val="0"/>
              <w:adjustRightInd w:val="0"/>
              <w:spacing w:before="0" w:after="180" w:line="240" w:lineRule="auto"/>
              <w:contextualSpacing w:val="0"/>
              <w:textAlignment w:val="baseline"/>
              <w:rPr>
                <w:b/>
                <w:bCs/>
                <w:lang w:eastAsia="sv-SE"/>
              </w:rPr>
            </w:pPr>
            <w:r w:rsidRPr="00C42633">
              <w:rPr>
                <w:b/>
                <w:bCs/>
                <w:lang w:eastAsia="sv-SE"/>
              </w:rPr>
              <w:lastRenderedPageBreak/>
              <w:t xml:space="preserve">Introduce a general NW-side data collection capability with forward compatibility (e.g. </w:t>
            </w:r>
            <w:r w:rsidRPr="00C42633">
              <w:rPr>
                <w:b/>
                <w:bCs/>
                <w:i/>
                <w:iCs/>
                <w:lang w:eastAsia="sv-SE"/>
              </w:rPr>
              <w:t>loggedMeasurements-dataCollection-r19</w:t>
            </w:r>
            <w:r w:rsidRPr="00C42633">
              <w:rPr>
                <w:b/>
                <w:bCs/>
                <w:lang w:eastAsia="sv-SE"/>
              </w:rPr>
              <w:t xml:space="preserve">) under </w:t>
            </w:r>
            <w:r w:rsidRPr="00C42633">
              <w:rPr>
                <w:b/>
                <w:bCs/>
                <w:i/>
                <w:iCs/>
                <w:lang w:eastAsia="sv-SE"/>
              </w:rPr>
              <w:t>UE-BasedPerfMeas-Parameters</w:t>
            </w:r>
            <w:r w:rsidRPr="00C42633">
              <w:rPr>
                <w:b/>
                <w:bCs/>
                <w:lang w:eastAsia="sv-SE"/>
              </w:rPr>
              <w:t>. For example:</w:t>
            </w:r>
          </w:p>
          <w:tbl>
            <w:tblPr>
              <w:tblW w:w="6917" w:type="dxa"/>
              <w:tblInd w:w="77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366"/>
              <w:gridCol w:w="567"/>
              <w:gridCol w:w="567"/>
              <w:gridCol w:w="709"/>
              <w:gridCol w:w="708"/>
            </w:tblGrid>
            <w:tr w:rsidR="00FE28E5" w:rsidRPr="00414DF9" w14:paraId="003E5955" w14:textId="77777777" w:rsidTr="0065791E">
              <w:trPr>
                <w:cantSplit/>
                <w:trHeight w:val="1063"/>
                <w:tblHeader/>
              </w:trPr>
              <w:tc>
                <w:tcPr>
                  <w:tcW w:w="4366" w:type="dxa"/>
                </w:tcPr>
                <w:p w14:paraId="58C1B9DE" w14:textId="77777777" w:rsidR="00FE28E5" w:rsidRPr="005E18F2" w:rsidRDefault="00FE28E5" w:rsidP="00FE28E5">
                  <w:pPr>
                    <w:pStyle w:val="TAL"/>
                    <w:rPr>
                      <w:b/>
                      <w:bCs/>
                      <w:i/>
                      <w:iCs/>
                      <w:color w:val="FF0000"/>
                      <w:u w:val="single"/>
                    </w:rPr>
                  </w:pPr>
                  <w:r w:rsidRPr="00BF42BE">
                    <w:rPr>
                      <w:b/>
                      <w:bCs/>
                      <w:i/>
                      <w:iCs/>
                      <w:color w:val="FF0000"/>
                      <w:u w:val="single"/>
                    </w:rPr>
                    <w:t xml:space="preserve">loggedMeasurements-dataCollection-r19 </w:t>
                  </w:r>
                </w:p>
                <w:p w14:paraId="1B046E3D" w14:textId="77777777" w:rsidR="00FE28E5" w:rsidRPr="005E18F2" w:rsidRDefault="00FE28E5" w:rsidP="00FE28E5">
                  <w:pPr>
                    <w:pStyle w:val="TAL"/>
                    <w:rPr>
                      <w:color w:val="FF0000"/>
                      <w:u w:val="single"/>
                    </w:rPr>
                  </w:pPr>
                  <w:r w:rsidRPr="005E18F2">
                    <w:rPr>
                      <w:color w:val="FF0000"/>
                      <w:u w:val="single"/>
                    </w:rPr>
                    <w:t>Indicates whether the UE supports logged measurements for NW-side data collection in RRC_Connected state. A UE that supports logged measurements shall support both periodical logging and event-triggered logging. The minimum memory size of logged measurements for NW-side data collection is 64KB.</w:t>
                  </w:r>
                </w:p>
              </w:tc>
              <w:tc>
                <w:tcPr>
                  <w:tcW w:w="567" w:type="dxa"/>
                </w:tcPr>
                <w:p w14:paraId="1405E5EA" w14:textId="77777777" w:rsidR="00FE28E5" w:rsidRPr="005E18F2" w:rsidRDefault="00FE28E5" w:rsidP="00FE28E5">
                  <w:pPr>
                    <w:pStyle w:val="TAL"/>
                    <w:jc w:val="center"/>
                    <w:rPr>
                      <w:rFonts w:cs="Arial"/>
                      <w:color w:val="FF0000"/>
                      <w:szCs w:val="18"/>
                      <w:u w:val="single"/>
                    </w:rPr>
                  </w:pPr>
                  <w:r w:rsidRPr="005E18F2">
                    <w:rPr>
                      <w:rFonts w:cs="Arial"/>
                      <w:color w:val="FF0000"/>
                      <w:szCs w:val="18"/>
                      <w:u w:val="single"/>
                    </w:rPr>
                    <w:t>UE</w:t>
                  </w:r>
                </w:p>
              </w:tc>
              <w:tc>
                <w:tcPr>
                  <w:tcW w:w="567" w:type="dxa"/>
                </w:tcPr>
                <w:p w14:paraId="41520DFC" w14:textId="77777777" w:rsidR="00FE28E5" w:rsidRPr="005E18F2" w:rsidRDefault="00FE28E5" w:rsidP="00FE28E5">
                  <w:pPr>
                    <w:pStyle w:val="TAL"/>
                    <w:jc w:val="center"/>
                    <w:rPr>
                      <w:rFonts w:cs="Arial"/>
                      <w:color w:val="FF0000"/>
                      <w:szCs w:val="18"/>
                      <w:u w:val="single"/>
                    </w:rPr>
                  </w:pPr>
                  <w:r w:rsidRPr="005E18F2">
                    <w:rPr>
                      <w:rFonts w:cs="Arial"/>
                      <w:color w:val="FF0000"/>
                      <w:szCs w:val="18"/>
                      <w:u w:val="single"/>
                    </w:rPr>
                    <w:t>No</w:t>
                  </w:r>
                </w:p>
              </w:tc>
              <w:tc>
                <w:tcPr>
                  <w:tcW w:w="709" w:type="dxa"/>
                </w:tcPr>
                <w:p w14:paraId="03EF5D6F" w14:textId="77777777" w:rsidR="00FE28E5" w:rsidRPr="005E18F2" w:rsidRDefault="00FE28E5" w:rsidP="00FE28E5">
                  <w:pPr>
                    <w:pStyle w:val="TAL"/>
                    <w:jc w:val="center"/>
                    <w:rPr>
                      <w:rFonts w:cs="Arial"/>
                      <w:color w:val="FF0000"/>
                      <w:szCs w:val="18"/>
                      <w:u w:val="single"/>
                    </w:rPr>
                  </w:pPr>
                  <w:r w:rsidRPr="005E18F2">
                    <w:rPr>
                      <w:rFonts w:cs="Arial"/>
                      <w:color w:val="FF0000"/>
                      <w:szCs w:val="18"/>
                      <w:u w:val="single"/>
                    </w:rPr>
                    <w:t>No</w:t>
                  </w:r>
                </w:p>
              </w:tc>
              <w:tc>
                <w:tcPr>
                  <w:tcW w:w="708" w:type="dxa"/>
                </w:tcPr>
                <w:p w14:paraId="10E0197C" w14:textId="77777777" w:rsidR="00FE28E5" w:rsidRPr="005E18F2" w:rsidRDefault="00FE28E5" w:rsidP="00FE28E5">
                  <w:pPr>
                    <w:pStyle w:val="TAL"/>
                    <w:jc w:val="center"/>
                    <w:rPr>
                      <w:rFonts w:cs="Arial"/>
                      <w:color w:val="FF0000"/>
                      <w:szCs w:val="18"/>
                      <w:u w:val="single"/>
                    </w:rPr>
                  </w:pPr>
                  <w:r w:rsidRPr="005E18F2">
                    <w:rPr>
                      <w:rFonts w:cs="Arial"/>
                      <w:color w:val="FF0000"/>
                      <w:szCs w:val="18"/>
                      <w:u w:val="single"/>
                    </w:rPr>
                    <w:t>Yes</w:t>
                  </w:r>
                </w:p>
              </w:tc>
            </w:tr>
          </w:tbl>
          <w:p w14:paraId="72F5B697" w14:textId="77777777" w:rsidR="00FE28E5" w:rsidRPr="00C42633" w:rsidRDefault="00FE28E5" w:rsidP="00FE28E5">
            <w:pPr>
              <w:pStyle w:val="ListParagraph"/>
              <w:numPr>
                <w:ilvl w:val="0"/>
                <w:numId w:val="33"/>
              </w:numPr>
              <w:suppressAutoHyphens w:val="0"/>
              <w:overflowPunct w:val="0"/>
              <w:autoSpaceDE w:val="0"/>
              <w:autoSpaceDN w:val="0"/>
              <w:adjustRightInd w:val="0"/>
              <w:spacing w:before="180" w:after="180" w:line="240" w:lineRule="auto"/>
              <w:contextualSpacing w:val="0"/>
              <w:textAlignment w:val="baseline"/>
              <w:rPr>
                <w:b/>
                <w:bCs/>
                <w:lang w:eastAsia="sv-SE"/>
              </w:rPr>
            </w:pPr>
            <w:r w:rsidRPr="00C42633">
              <w:rPr>
                <w:b/>
                <w:bCs/>
                <w:lang w:eastAsia="sv-SE"/>
              </w:rPr>
              <w:t xml:space="preserve">The specific measurement </w:t>
            </w:r>
            <w:r>
              <w:rPr>
                <w:b/>
                <w:bCs/>
                <w:lang w:eastAsia="sv-SE"/>
              </w:rPr>
              <w:t xml:space="preserve">quantities </w:t>
            </w:r>
            <w:r w:rsidRPr="00C42633">
              <w:rPr>
                <w:b/>
                <w:bCs/>
                <w:lang w:eastAsia="sv-SE"/>
              </w:rPr>
              <w:t xml:space="preserve">to log </w:t>
            </w:r>
            <w:r>
              <w:rPr>
                <w:b/>
                <w:bCs/>
                <w:lang w:eastAsia="sv-SE"/>
              </w:rPr>
              <w:t>are</w:t>
            </w:r>
            <w:r w:rsidRPr="00C42633">
              <w:rPr>
                <w:b/>
                <w:bCs/>
                <w:lang w:eastAsia="sv-SE"/>
              </w:rPr>
              <w:t xml:space="preserve"> separate </w:t>
            </w:r>
            <w:r>
              <w:rPr>
                <w:b/>
                <w:bCs/>
                <w:lang w:eastAsia="sv-SE"/>
              </w:rPr>
              <w:t xml:space="preserve">UE </w:t>
            </w:r>
            <w:r w:rsidRPr="00C42633">
              <w:rPr>
                <w:b/>
                <w:bCs/>
                <w:lang w:eastAsia="sv-SE"/>
              </w:rPr>
              <w:t>capability</w:t>
            </w:r>
            <w:r>
              <w:rPr>
                <w:b/>
                <w:bCs/>
                <w:lang w:eastAsia="sv-SE"/>
              </w:rPr>
              <w:t xml:space="preserve"> (e.g.,</w:t>
            </w:r>
            <w:r w:rsidRPr="00C42633">
              <w:rPr>
                <w:b/>
                <w:bCs/>
                <w:lang w:eastAsia="sv-SE"/>
              </w:rPr>
              <w:t xml:space="preserve"> L1 RSRP for Set A/B are defined for Rel-19 AI based beam management</w:t>
            </w:r>
            <w:r>
              <w:rPr>
                <w:b/>
                <w:bCs/>
                <w:lang w:eastAsia="sv-SE"/>
              </w:rPr>
              <w:t>)</w:t>
            </w:r>
            <w:r w:rsidRPr="00C42633">
              <w:rPr>
                <w:b/>
                <w:bCs/>
                <w:lang w:eastAsia="sv-SE"/>
              </w:rPr>
              <w:t xml:space="preserve">. </w:t>
            </w:r>
          </w:p>
          <w:p w14:paraId="558BF087" w14:textId="54310474" w:rsidR="00C52EB8" w:rsidRPr="00FE28E5" w:rsidRDefault="00FE28E5" w:rsidP="00CB662F">
            <w:pPr>
              <w:spacing w:after="0"/>
              <w:rPr>
                <w:rFonts w:ascii="Times New Roman" w:hAnsi="Times New Roman"/>
              </w:rPr>
            </w:pPr>
            <w:r>
              <w:rPr>
                <w:rFonts w:ascii="Times New Roman" w:hAnsi="Times New Roman"/>
              </w:rPr>
              <w:t xml:space="preserve"> </w:t>
            </w:r>
          </w:p>
        </w:tc>
      </w:tr>
      <w:tr w:rsidR="00C52EB8" w14:paraId="68618100" w14:textId="77777777" w:rsidTr="001C7D55">
        <w:tc>
          <w:tcPr>
            <w:tcW w:w="1105" w:type="dxa"/>
          </w:tcPr>
          <w:p w14:paraId="57A4AFA0" w14:textId="48ABC407" w:rsidR="00C52EB8" w:rsidRPr="00B743FF" w:rsidRDefault="00B743FF" w:rsidP="00CB662F">
            <w:pPr>
              <w:spacing w:after="0"/>
              <w:rPr>
                <w:rFonts w:ascii="Times New Roman" w:eastAsia="Calibri" w:hAnsi="Times New Roman"/>
              </w:rPr>
            </w:pPr>
            <w:r w:rsidRPr="00B743FF">
              <w:rPr>
                <w:rFonts w:ascii="Times New Roman" w:eastAsia="Calibri" w:hAnsi="Times New Roman"/>
              </w:rPr>
              <w:lastRenderedPageBreak/>
              <w:t>Ericsson</w:t>
            </w:r>
          </w:p>
        </w:tc>
        <w:tc>
          <w:tcPr>
            <w:tcW w:w="8246" w:type="dxa"/>
          </w:tcPr>
          <w:p w14:paraId="63F27AE5" w14:textId="12CE1AB5" w:rsidR="00C52EB8" w:rsidRPr="00B743FF" w:rsidRDefault="00C433DA" w:rsidP="00CB662F">
            <w:pPr>
              <w:spacing w:after="0"/>
              <w:rPr>
                <w:rFonts w:ascii="Times New Roman" w:hAnsi="Times New Roman"/>
              </w:rPr>
            </w:pPr>
            <w:r>
              <w:rPr>
                <w:rFonts w:ascii="Times New Roman" w:eastAsiaTheme="minorEastAsia" w:hAnsi="Times New Roman"/>
                <w:lang w:eastAsia="zh-CN"/>
              </w:rPr>
              <w:t>As we commented for Q3 and</w:t>
            </w:r>
            <w:r w:rsidR="00406163">
              <w:rPr>
                <w:rFonts w:ascii="Times New Roman" w:eastAsiaTheme="minorEastAsia" w:hAnsi="Times New Roman"/>
                <w:lang w:eastAsia="zh-CN"/>
              </w:rPr>
              <w:t xml:space="preserve"> as</w:t>
            </w:r>
            <w:r>
              <w:rPr>
                <w:rFonts w:ascii="Times New Roman" w:eastAsiaTheme="minorEastAsia" w:hAnsi="Times New Roman"/>
                <w:lang w:eastAsia="zh-CN"/>
              </w:rPr>
              <w:t xml:space="preserve"> also pointed out by other companies, </w:t>
            </w:r>
            <w:r>
              <w:rPr>
                <w:rFonts w:ascii="Times New Roman" w:eastAsiaTheme="minorEastAsia" w:hAnsi="Times New Roman"/>
                <w:lang w:eastAsia="zh-CN"/>
              </w:rPr>
              <w:t>a</w:t>
            </w:r>
            <w:r w:rsidR="00406163">
              <w:rPr>
                <w:rFonts w:ascii="Times New Roman" w:eastAsiaTheme="minorEastAsia" w:hAnsi="Times New Roman"/>
                <w:lang w:eastAsia="zh-CN"/>
              </w:rPr>
              <w:t xml:space="preserve"> </w:t>
            </w:r>
            <w:r>
              <w:rPr>
                <w:rFonts w:ascii="Times New Roman" w:eastAsiaTheme="minorEastAsia" w:hAnsi="Times New Roman"/>
                <w:lang w:eastAsia="zh-CN"/>
              </w:rPr>
              <w:t xml:space="preserve">generic NW-side data collection capability </w:t>
            </w:r>
            <w:r w:rsidR="00406163">
              <w:rPr>
                <w:rFonts w:ascii="Times New Roman" w:eastAsiaTheme="minorEastAsia" w:hAnsi="Times New Roman"/>
                <w:lang w:eastAsia="zh-CN"/>
              </w:rPr>
              <w:t>should be introduced</w:t>
            </w:r>
            <w:r>
              <w:rPr>
                <w:rFonts w:ascii="Times New Roman" w:eastAsiaTheme="minorEastAsia" w:hAnsi="Times New Roman"/>
                <w:lang w:eastAsia="zh-CN"/>
              </w:rPr>
              <w:t>. The generic capability should imply</w:t>
            </w:r>
            <w:r w:rsidR="00406163">
              <w:rPr>
                <w:rFonts w:ascii="Times New Roman" w:eastAsiaTheme="minorEastAsia" w:hAnsi="Times New Roman"/>
                <w:lang w:eastAsia="zh-CN"/>
              </w:rPr>
              <w:t xml:space="preserve"> that</w:t>
            </w:r>
            <w:r>
              <w:rPr>
                <w:rFonts w:ascii="Times New Roman" w:eastAsiaTheme="minorEastAsia" w:hAnsi="Times New Roman"/>
                <w:lang w:eastAsia="zh-CN"/>
              </w:rPr>
              <w:t xml:space="preserve"> the UE supports</w:t>
            </w:r>
            <w:r w:rsidR="00346DBA">
              <w:rPr>
                <w:rFonts w:ascii="Times New Roman" w:eastAsiaTheme="minorEastAsia" w:hAnsi="Times New Roman"/>
                <w:lang w:eastAsia="zh-CN"/>
              </w:rPr>
              <w:t xml:space="preserve"> e.g.</w:t>
            </w:r>
            <w:r>
              <w:rPr>
                <w:rFonts w:ascii="Times New Roman" w:eastAsiaTheme="minorEastAsia" w:hAnsi="Times New Roman"/>
                <w:lang w:eastAsia="zh-CN"/>
              </w:rPr>
              <w:t xml:space="preserve"> periodic</w:t>
            </w:r>
            <w:r w:rsidR="00406163">
              <w:rPr>
                <w:rFonts w:ascii="Times New Roman" w:eastAsiaTheme="minorEastAsia" w:hAnsi="Times New Roman"/>
                <w:lang w:eastAsia="zh-CN"/>
              </w:rPr>
              <w:t>/</w:t>
            </w:r>
            <w:r>
              <w:rPr>
                <w:rFonts w:ascii="Times New Roman" w:eastAsiaTheme="minorEastAsia" w:hAnsi="Times New Roman"/>
                <w:lang w:eastAsia="zh-CN"/>
              </w:rPr>
              <w:t xml:space="preserve">L3 event-based logging, </w:t>
            </w:r>
            <w:r w:rsidR="00346DBA">
              <w:rPr>
                <w:rFonts w:ascii="Times New Roman" w:eastAsiaTheme="minorEastAsia" w:hAnsi="Times New Roman"/>
                <w:lang w:eastAsia="zh-CN"/>
              </w:rPr>
              <w:t>a</w:t>
            </w:r>
            <w:r>
              <w:rPr>
                <w:rFonts w:ascii="Times New Roman" w:eastAsiaTheme="minorEastAsia" w:hAnsi="Times New Roman"/>
                <w:lang w:eastAsia="zh-CN"/>
              </w:rPr>
              <w:t xml:space="preserve"> minimum AS memory size of 64 kB</w:t>
            </w:r>
            <w:r w:rsidR="00346DBA">
              <w:rPr>
                <w:rFonts w:ascii="Times New Roman" w:eastAsiaTheme="minorEastAsia" w:hAnsi="Times New Roman"/>
                <w:lang w:eastAsia="zh-CN"/>
              </w:rPr>
              <w:t>, etc.</w:t>
            </w:r>
          </w:p>
        </w:tc>
      </w:tr>
      <w:tr w:rsidR="00C52EB8" w14:paraId="7026E160" w14:textId="77777777" w:rsidTr="001C7D55">
        <w:tc>
          <w:tcPr>
            <w:tcW w:w="1105" w:type="dxa"/>
          </w:tcPr>
          <w:p w14:paraId="44C05DA5" w14:textId="77777777" w:rsidR="00C52EB8" w:rsidRDefault="00C52EB8" w:rsidP="00CB662F">
            <w:pPr>
              <w:spacing w:after="0"/>
              <w:rPr>
                <w:rFonts w:ascii="Times New Roman" w:eastAsia="Calibri" w:hAnsi="Times New Roman"/>
                <w:b/>
                <w:bCs/>
              </w:rPr>
            </w:pPr>
          </w:p>
        </w:tc>
        <w:tc>
          <w:tcPr>
            <w:tcW w:w="8246" w:type="dxa"/>
          </w:tcPr>
          <w:p w14:paraId="22D568EC" w14:textId="77777777" w:rsidR="00C52EB8" w:rsidRDefault="00C52EB8" w:rsidP="00CB662F">
            <w:pPr>
              <w:spacing w:after="0"/>
              <w:rPr>
                <w:rFonts w:ascii="Times New Roman" w:hAnsi="Times New Roman"/>
                <w:b/>
                <w:bCs/>
              </w:rPr>
            </w:pPr>
          </w:p>
        </w:tc>
      </w:tr>
      <w:tr w:rsidR="00C52EB8" w14:paraId="763EA456" w14:textId="77777777" w:rsidTr="001C7D55">
        <w:tc>
          <w:tcPr>
            <w:tcW w:w="1105" w:type="dxa"/>
          </w:tcPr>
          <w:p w14:paraId="6CCEF3E3" w14:textId="77777777" w:rsidR="00C52EB8" w:rsidRDefault="00C52EB8" w:rsidP="00CB662F">
            <w:pPr>
              <w:spacing w:after="0"/>
              <w:rPr>
                <w:rFonts w:ascii="Times New Roman" w:eastAsia="Calibri" w:hAnsi="Times New Roman"/>
                <w:b/>
                <w:bCs/>
              </w:rPr>
            </w:pPr>
          </w:p>
        </w:tc>
        <w:tc>
          <w:tcPr>
            <w:tcW w:w="8246" w:type="dxa"/>
          </w:tcPr>
          <w:p w14:paraId="5A6F2DD8" w14:textId="77777777" w:rsidR="00C52EB8" w:rsidRDefault="00C52EB8" w:rsidP="00CB662F">
            <w:pPr>
              <w:spacing w:after="0"/>
              <w:rPr>
                <w:rFonts w:ascii="Times New Roman" w:hAnsi="Times New Roman"/>
                <w:b/>
                <w:bCs/>
              </w:rPr>
            </w:pPr>
          </w:p>
        </w:tc>
      </w:tr>
      <w:tr w:rsidR="00C52EB8" w14:paraId="060C418B" w14:textId="77777777" w:rsidTr="001C7D55">
        <w:tc>
          <w:tcPr>
            <w:tcW w:w="1105" w:type="dxa"/>
          </w:tcPr>
          <w:p w14:paraId="05B35234" w14:textId="77777777" w:rsidR="00C52EB8" w:rsidRDefault="00C52EB8" w:rsidP="00CB662F">
            <w:pPr>
              <w:spacing w:after="0"/>
              <w:rPr>
                <w:rFonts w:ascii="Times New Roman" w:eastAsia="Calibri" w:hAnsi="Times New Roman"/>
                <w:b/>
                <w:bCs/>
              </w:rPr>
            </w:pPr>
          </w:p>
        </w:tc>
        <w:tc>
          <w:tcPr>
            <w:tcW w:w="8246" w:type="dxa"/>
          </w:tcPr>
          <w:p w14:paraId="4B653E1A" w14:textId="77777777" w:rsidR="00C52EB8" w:rsidRDefault="00C52EB8" w:rsidP="00CB662F">
            <w:pPr>
              <w:spacing w:after="0"/>
              <w:rPr>
                <w:rFonts w:ascii="Times New Roman" w:hAnsi="Times New Roman"/>
                <w:b/>
                <w:bCs/>
              </w:rPr>
            </w:pPr>
          </w:p>
        </w:tc>
      </w:tr>
      <w:tr w:rsidR="00C52EB8" w14:paraId="06F6C9A0" w14:textId="77777777" w:rsidTr="001C7D55">
        <w:tc>
          <w:tcPr>
            <w:tcW w:w="1105" w:type="dxa"/>
          </w:tcPr>
          <w:p w14:paraId="0069EB26" w14:textId="77777777" w:rsidR="00C52EB8" w:rsidRDefault="00C52EB8" w:rsidP="00CB662F">
            <w:pPr>
              <w:spacing w:after="0"/>
              <w:rPr>
                <w:rFonts w:ascii="Times New Roman" w:eastAsia="Calibri" w:hAnsi="Times New Roman"/>
                <w:b/>
                <w:bCs/>
              </w:rPr>
            </w:pPr>
          </w:p>
        </w:tc>
        <w:tc>
          <w:tcPr>
            <w:tcW w:w="8246" w:type="dxa"/>
          </w:tcPr>
          <w:p w14:paraId="7A6EC7E0" w14:textId="77777777" w:rsidR="00C52EB8" w:rsidRDefault="00C52EB8" w:rsidP="00CB662F">
            <w:pPr>
              <w:spacing w:after="0"/>
              <w:rPr>
                <w:rFonts w:ascii="Times New Roman" w:hAnsi="Times New Roman"/>
                <w:b/>
                <w:bCs/>
              </w:rPr>
            </w:pPr>
          </w:p>
        </w:tc>
      </w:tr>
    </w:tbl>
    <w:p w14:paraId="65E4BE5D" w14:textId="77777777" w:rsidR="00DF735C" w:rsidRDefault="00DF735C" w:rsidP="00326F1F"/>
    <w:p w14:paraId="7F69B9A0" w14:textId="77777777" w:rsidR="00DF735C" w:rsidRPr="002145C3" w:rsidRDefault="00DF735C" w:rsidP="00326F1F"/>
    <w:p w14:paraId="24434D79" w14:textId="5EF53CD1" w:rsidR="003466B2" w:rsidRDefault="0057616E" w:rsidP="005C7EFC">
      <w:pPr>
        <w:pStyle w:val="Heading1"/>
      </w:pPr>
      <w:r>
        <w:t>Conclusion</w:t>
      </w:r>
    </w:p>
    <w:p w14:paraId="231821E4" w14:textId="77777777" w:rsidR="003530D4" w:rsidRPr="003530D4" w:rsidRDefault="003530D4" w:rsidP="003530D4"/>
    <w:p w14:paraId="2C756E62" w14:textId="6CF2CBA6" w:rsidR="003623D1" w:rsidRDefault="003623D1" w:rsidP="003623D1"/>
    <w:sectPr w:rsidR="003623D1">
      <w:type w:val="continuous"/>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QC - Rajeev Kumar" w:date="2025-07-17T11:17:00Z" w:initials="RK">
    <w:p w14:paraId="43145BCA" w14:textId="77777777" w:rsidR="002B35F5" w:rsidRDefault="002B35F5" w:rsidP="002B35F5">
      <w:pPr>
        <w:pStyle w:val="CommentText"/>
      </w:pPr>
      <w:r>
        <w:rPr>
          <w:rStyle w:val="CommentReference"/>
        </w:rPr>
        <w:annotationRef/>
      </w:r>
      <w:r>
        <w:t>“additional” should be deleted inQ1</w:t>
      </w:r>
    </w:p>
  </w:comment>
  <w:comment w:id="1" w:author="Ericsson" w:date="2025-08-05T10:16:00Z" w:initials="Ericsson">
    <w:p w14:paraId="2D1221C3" w14:textId="77777777" w:rsidR="00225F9C" w:rsidRDefault="00225F9C" w:rsidP="00225F9C">
      <w:pPr>
        <w:pStyle w:val="CommentText"/>
      </w:pPr>
      <w:r>
        <w:rPr>
          <w:rStyle w:val="CommentReference"/>
        </w:rPr>
        <w:annotationRef/>
      </w:r>
      <w:r>
        <w:t>Why “compared”? Shouldn’t it be “similar to”?</w:t>
      </w:r>
    </w:p>
  </w:comment>
  <w:comment w:id="4" w:author="Samsung (Beom)" w:date="2025-07-17T14:39:00Z" w:initials="SS">
    <w:p w14:paraId="0601DB7C" w14:textId="3DF94583" w:rsidR="00F83D68" w:rsidRDefault="00F83D68">
      <w:pPr>
        <w:pStyle w:val="CommentText"/>
        <w:rPr>
          <w:lang w:eastAsia="ko-KR"/>
        </w:rPr>
      </w:pPr>
      <w:r>
        <w:rPr>
          <w:rStyle w:val="CommentReference"/>
        </w:rPr>
        <w:annotationRef/>
      </w:r>
      <w:r>
        <w:rPr>
          <w:lang w:eastAsia="ko-KR"/>
        </w:rPr>
        <w:t xml:space="preserve">In our understanding, Option 2 should be “Two conditional </w:t>
      </w:r>
      <w:r w:rsidRPr="00F83D68">
        <w:rPr>
          <w:b/>
          <w:bCs/>
          <w:u w:val="single"/>
          <w:lang w:eastAsia="ko-KR"/>
        </w:rPr>
        <w:t>optional</w:t>
      </w:r>
      <w:r>
        <w:rPr>
          <w:lang w:eastAsia="ko-KR"/>
        </w:rPr>
        <w:t xml:space="preserve"> capabilities”, and </w:t>
      </w:r>
      <w:r w:rsidRPr="00F83D68">
        <w:rPr>
          <w:lang w:eastAsia="ko-KR"/>
        </w:rPr>
        <w:t>UE shall support at least one option</w:t>
      </w:r>
      <w:r>
        <w:rPr>
          <w:lang w:eastAsia="ko-KR"/>
        </w:rPr>
        <w:t>,</w:t>
      </w:r>
      <w:r w:rsidRPr="00F83D68">
        <w:rPr>
          <w:lang w:eastAsia="ko-KR"/>
        </w:rPr>
        <w:t xml:space="preserve"> if UE supports FG58-0-1 and/or FG58-1-2/3/4/5.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145BCA" w15:done="0"/>
  <w15:commentEx w15:paraId="2D1221C3" w15:done="0"/>
  <w15:commentEx w15:paraId="0601DB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B0D60D" w16cex:dateUtc="2025-07-17T18:17:00Z"/>
  <w16cex:commentExtensible w16cex:durableId="2618C5D4" w16cex:dateUtc="2025-08-05T08:16:00Z"/>
  <w16cex:commentExtensible w16cex:durableId="2C2389AA" w16cex:dateUtc="2025-07-17T0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145BCA" w16cid:durableId="34B0D60D"/>
  <w16cid:commentId w16cid:paraId="2D1221C3" w16cid:durableId="2618C5D4"/>
  <w16cid:commentId w16cid:paraId="0601DB7C" w16cid:durableId="2C2389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E4D52" w14:textId="77777777" w:rsidR="00BD6DC7" w:rsidRDefault="00BD6DC7" w:rsidP="0070390E">
      <w:pPr>
        <w:spacing w:before="0" w:after="0"/>
      </w:pPr>
      <w:r>
        <w:separator/>
      </w:r>
    </w:p>
  </w:endnote>
  <w:endnote w:type="continuationSeparator" w:id="0">
    <w:p w14:paraId="5251E84E" w14:textId="77777777" w:rsidR="00BD6DC7" w:rsidRDefault="00BD6DC7"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35B0" w14:textId="77777777" w:rsidR="00BD6DC7" w:rsidRDefault="00BD6DC7" w:rsidP="0070390E">
      <w:pPr>
        <w:spacing w:before="0" w:after="0"/>
      </w:pPr>
      <w:r>
        <w:separator/>
      </w:r>
    </w:p>
  </w:footnote>
  <w:footnote w:type="continuationSeparator" w:id="0">
    <w:p w14:paraId="75FE2697" w14:textId="77777777" w:rsidR="00BD6DC7" w:rsidRDefault="00BD6DC7"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0"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6"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1052193252">
    <w:abstractNumId w:val="15"/>
  </w:num>
  <w:num w:numId="2" w16cid:durableId="289173208">
    <w:abstractNumId w:val="29"/>
  </w:num>
  <w:num w:numId="3" w16cid:durableId="745884171">
    <w:abstractNumId w:val="18"/>
  </w:num>
  <w:num w:numId="4" w16cid:durableId="1355497517">
    <w:abstractNumId w:val="4"/>
  </w:num>
  <w:num w:numId="5" w16cid:durableId="1120608700">
    <w:abstractNumId w:val="10"/>
  </w:num>
  <w:num w:numId="6" w16cid:durableId="1631209337">
    <w:abstractNumId w:val="28"/>
  </w:num>
  <w:num w:numId="7" w16cid:durableId="1688756037">
    <w:abstractNumId w:val="7"/>
  </w:num>
  <w:num w:numId="8" w16cid:durableId="1791513818">
    <w:abstractNumId w:val="21"/>
  </w:num>
  <w:num w:numId="9" w16cid:durableId="1874347640">
    <w:abstractNumId w:val="14"/>
  </w:num>
  <w:num w:numId="10" w16cid:durableId="633873205">
    <w:abstractNumId w:val="17"/>
  </w:num>
  <w:num w:numId="11" w16cid:durableId="534003973">
    <w:abstractNumId w:val="26"/>
  </w:num>
  <w:num w:numId="12" w16cid:durableId="1844783322">
    <w:abstractNumId w:val="13"/>
  </w:num>
  <w:num w:numId="13" w16cid:durableId="2134054786">
    <w:abstractNumId w:val="3"/>
  </w:num>
  <w:num w:numId="14" w16cid:durableId="1430807125">
    <w:abstractNumId w:val="18"/>
  </w:num>
  <w:num w:numId="15" w16cid:durableId="1474255859">
    <w:abstractNumId w:val="9"/>
  </w:num>
  <w:num w:numId="16" w16cid:durableId="1822959321">
    <w:abstractNumId w:val="24"/>
  </w:num>
  <w:num w:numId="17" w16cid:durableId="860975920">
    <w:abstractNumId w:val="22"/>
  </w:num>
  <w:num w:numId="18" w16cid:durableId="311834550">
    <w:abstractNumId w:val="15"/>
  </w:num>
  <w:num w:numId="19" w16cid:durableId="1028993577">
    <w:abstractNumId w:val="20"/>
  </w:num>
  <w:num w:numId="20" w16cid:durableId="681736868">
    <w:abstractNumId w:val="1"/>
  </w:num>
  <w:num w:numId="21" w16cid:durableId="1174497295">
    <w:abstractNumId w:val="6"/>
  </w:num>
  <w:num w:numId="22" w16cid:durableId="1663042728">
    <w:abstractNumId w:val="19"/>
  </w:num>
  <w:num w:numId="23" w16cid:durableId="916017245">
    <w:abstractNumId w:val="5"/>
  </w:num>
  <w:num w:numId="24" w16cid:durableId="175047783">
    <w:abstractNumId w:val="18"/>
  </w:num>
  <w:num w:numId="25" w16cid:durableId="635987875">
    <w:abstractNumId w:val="12"/>
  </w:num>
  <w:num w:numId="26" w16cid:durableId="339045464">
    <w:abstractNumId w:val="16"/>
  </w:num>
  <w:num w:numId="27" w16cid:durableId="854147836">
    <w:abstractNumId w:val="23"/>
  </w:num>
  <w:num w:numId="28" w16cid:durableId="853109498">
    <w:abstractNumId w:val="27"/>
  </w:num>
  <w:num w:numId="29" w16cid:durableId="2084180615">
    <w:abstractNumId w:val="25"/>
  </w:num>
  <w:num w:numId="30" w16cid:durableId="10376265">
    <w:abstractNumId w:val="11"/>
  </w:num>
  <w:num w:numId="31" w16cid:durableId="1148091472">
    <w:abstractNumId w:val="0"/>
  </w:num>
  <w:num w:numId="32" w16cid:durableId="1307783714">
    <w:abstractNumId w:val="8"/>
  </w:num>
  <w:num w:numId="33" w16cid:durableId="1633486393">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 Rajeev Kumar">
    <w15:presenceInfo w15:providerId="None" w15:userId="QC - Rajeev Kumar"/>
  </w15:person>
  <w15:person w15:author="Ericsson">
    <w15:presenceInfo w15:providerId="None" w15:userId="Ericsson"/>
  </w15:person>
  <w15:person w15:author="Samsung (Beom)">
    <w15:presenceInfo w15:providerId="None" w15:userId="Samsung (Be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7C5B"/>
    <w:rsid w:val="00012CB6"/>
    <w:rsid w:val="00014162"/>
    <w:rsid w:val="000156E3"/>
    <w:rsid w:val="0001633B"/>
    <w:rsid w:val="00016AA0"/>
    <w:rsid w:val="000218A1"/>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543B"/>
    <w:rsid w:val="0004699D"/>
    <w:rsid w:val="000503C4"/>
    <w:rsid w:val="00050D11"/>
    <w:rsid w:val="00051DB4"/>
    <w:rsid w:val="000558A9"/>
    <w:rsid w:val="000558B7"/>
    <w:rsid w:val="000565EF"/>
    <w:rsid w:val="000602D6"/>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702F"/>
    <w:rsid w:val="000970C9"/>
    <w:rsid w:val="0009737C"/>
    <w:rsid w:val="0009748A"/>
    <w:rsid w:val="000A2863"/>
    <w:rsid w:val="000A30FC"/>
    <w:rsid w:val="000A31A3"/>
    <w:rsid w:val="000A3357"/>
    <w:rsid w:val="000A48CF"/>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6439"/>
    <w:rsid w:val="000E05C7"/>
    <w:rsid w:val="000E2051"/>
    <w:rsid w:val="000E2B29"/>
    <w:rsid w:val="000E3942"/>
    <w:rsid w:val="000E428D"/>
    <w:rsid w:val="000E4E32"/>
    <w:rsid w:val="000E554E"/>
    <w:rsid w:val="000E569A"/>
    <w:rsid w:val="000E6BBE"/>
    <w:rsid w:val="000E78B3"/>
    <w:rsid w:val="000F5E2B"/>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763"/>
    <w:rsid w:val="0013008E"/>
    <w:rsid w:val="00131628"/>
    <w:rsid w:val="00134A27"/>
    <w:rsid w:val="00137B4C"/>
    <w:rsid w:val="00140F0C"/>
    <w:rsid w:val="0014392C"/>
    <w:rsid w:val="0014587D"/>
    <w:rsid w:val="0014606D"/>
    <w:rsid w:val="00154064"/>
    <w:rsid w:val="00155875"/>
    <w:rsid w:val="001567B3"/>
    <w:rsid w:val="001614BA"/>
    <w:rsid w:val="00161B15"/>
    <w:rsid w:val="00162A0C"/>
    <w:rsid w:val="001660AB"/>
    <w:rsid w:val="00167010"/>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7286"/>
    <w:rsid w:val="001A1940"/>
    <w:rsid w:val="001A1ED6"/>
    <w:rsid w:val="001A3342"/>
    <w:rsid w:val="001A34C0"/>
    <w:rsid w:val="001A39B6"/>
    <w:rsid w:val="001A6429"/>
    <w:rsid w:val="001A7072"/>
    <w:rsid w:val="001B1425"/>
    <w:rsid w:val="001B21E7"/>
    <w:rsid w:val="001B570C"/>
    <w:rsid w:val="001B5E1C"/>
    <w:rsid w:val="001B7035"/>
    <w:rsid w:val="001B7827"/>
    <w:rsid w:val="001C0902"/>
    <w:rsid w:val="001C1287"/>
    <w:rsid w:val="001C3591"/>
    <w:rsid w:val="001C38ED"/>
    <w:rsid w:val="001C5C84"/>
    <w:rsid w:val="001C642C"/>
    <w:rsid w:val="001D0226"/>
    <w:rsid w:val="001D13D2"/>
    <w:rsid w:val="001D589D"/>
    <w:rsid w:val="001D79FC"/>
    <w:rsid w:val="001E0F66"/>
    <w:rsid w:val="001E334F"/>
    <w:rsid w:val="001E4901"/>
    <w:rsid w:val="001E70F6"/>
    <w:rsid w:val="001E7547"/>
    <w:rsid w:val="001E7C4F"/>
    <w:rsid w:val="001F0320"/>
    <w:rsid w:val="001F1103"/>
    <w:rsid w:val="001F30A8"/>
    <w:rsid w:val="001F44AC"/>
    <w:rsid w:val="001F65A8"/>
    <w:rsid w:val="001F6A54"/>
    <w:rsid w:val="002008E7"/>
    <w:rsid w:val="00200993"/>
    <w:rsid w:val="00200F80"/>
    <w:rsid w:val="00203504"/>
    <w:rsid w:val="00203E6E"/>
    <w:rsid w:val="00205E0A"/>
    <w:rsid w:val="0020765B"/>
    <w:rsid w:val="00207660"/>
    <w:rsid w:val="002145C3"/>
    <w:rsid w:val="00215499"/>
    <w:rsid w:val="0021721A"/>
    <w:rsid w:val="002173ED"/>
    <w:rsid w:val="00225F9C"/>
    <w:rsid w:val="00226599"/>
    <w:rsid w:val="002278C6"/>
    <w:rsid w:val="00227E3E"/>
    <w:rsid w:val="0023005A"/>
    <w:rsid w:val="002311D4"/>
    <w:rsid w:val="00231B5B"/>
    <w:rsid w:val="00231F1C"/>
    <w:rsid w:val="0023303F"/>
    <w:rsid w:val="0023504C"/>
    <w:rsid w:val="002359F0"/>
    <w:rsid w:val="00245924"/>
    <w:rsid w:val="002468BA"/>
    <w:rsid w:val="002507A1"/>
    <w:rsid w:val="00252397"/>
    <w:rsid w:val="00253EA4"/>
    <w:rsid w:val="002557DB"/>
    <w:rsid w:val="00255DEE"/>
    <w:rsid w:val="002620D0"/>
    <w:rsid w:val="00262811"/>
    <w:rsid w:val="00262B7D"/>
    <w:rsid w:val="00262BC6"/>
    <w:rsid w:val="002664C6"/>
    <w:rsid w:val="00267B1A"/>
    <w:rsid w:val="0027096B"/>
    <w:rsid w:val="00270CAA"/>
    <w:rsid w:val="002712A6"/>
    <w:rsid w:val="002716DC"/>
    <w:rsid w:val="00273436"/>
    <w:rsid w:val="00275708"/>
    <w:rsid w:val="00275A37"/>
    <w:rsid w:val="00276DBA"/>
    <w:rsid w:val="0028257D"/>
    <w:rsid w:val="0028293D"/>
    <w:rsid w:val="00284B49"/>
    <w:rsid w:val="00286C60"/>
    <w:rsid w:val="00292CB1"/>
    <w:rsid w:val="002943A6"/>
    <w:rsid w:val="00294BF0"/>
    <w:rsid w:val="00296264"/>
    <w:rsid w:val="002A0C1A"/>
    <w:rsid w:val="002A5C45"/>
    <w:rsid w:val="002A5EDB"/>
    <w:rsid w:val="002B0871"/>
    <w:rsid w:val="002B30F9"/>
    <w:rsid w:val="002B325F"/>
    <w:rsid w:val="002B35F5"/>
    <w:rsid w:val="002B37C9"/>
    <w:rsid w:val="002B3C60"/>
    <w:rsid w:val="002B5A10"/>
    <w:rsid w:val="002B5D33"/>
    <w:rsid w:val="002B62D7"/>
    <w:rsid w:val="002C0CE8"/>
    <w:rsid w:val="002C5661"/>
    <w:rsid w:val="002C6090"/>
    <w:rsid w:val="002C6ADC"/>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6E42"/>
    <w:rsid w:val="00307152"/>
    <w:rsid w:val="00307733"/>
    <w:rsid w:val="00310301"/>
    <w:rsid w:val="00311D3D"/>
    <w:rsid w:val="003121F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4B2A"/>
    <w:rsid w:val="003466B2"/>
    <w:rsid w:val="00346DBA"/>
    <w:rsid w:val="003470C5"/>
    <w:rsid w:val="003500F1"/>
    <w:rsid w:val="00350D61"/>
    <w:rsid w:val="00351136"/>
    <w:rsid w:val="003530D4"/>
    <w:rsid w:val="00353E54"/>
    <w:rsid w:val="00354E82"/>
    <w:rsid w:val="0035566C"/>
    <w:rsid w:val="00355EFB"/>
    <w:rsid w:val="003560B9"/>
    <w:rsid w:val="00360ED0"/>
    <w:rsid w:val="00362049"/>
    <w:rsid w:val="003623D1"/>
    <w:rsid w:val="00362693"/>
    <w:rsid w:val="003626FE"/>
    <w:rsid w:val="003663C7"/>
    <w:rsid w:val="00370385"/>
    <w:rsid w:val="00370AEA"/>
    <w:rsid w:val="0037249C"/>
    <w:rsid w:val="003740A4"/>
    <w:rsid w:val="00374515"/>
    <w:rsid w:val="0037549C"/>
    <w:rsid w:val="00376544"/>
    <w:rsid w:val="003804DE"/>
    <w:rsid w:val="00380F9C"/>
    <w:rsid w:val="003828EA"/>
    <w:rsid w:val="00384C01"/>
    <w:rsid w:val="00390AD0"/>
    <w:rsid w:val="00391CF6"/>
    <w:rsid w:val="0039238A"/>
    <w:rsid w:val="00392CEE"/>
    <w:rsid w:val="00393473"/>
    <w:rsid w:val="003937A1"/>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5188"/>
    <w:rsid w:val="003D660B"/>
    <w:rsid w:val="003E0574"/>
    <w:rsid w:val="003E0FC7"/>
    <w:rsid w:val="003E17E7"/>
    <w:rsid w:val="003E1C0F"/>
    <w:rsid w:val="003E4DD9"/>
    <w:rsid w:val="003E6917"/>
    <w:rsid w:val="003E6B70"/>
    <w:rsid w:val="003E7D86"/>
    <w:rsid w:val="003F0B8E"/>
    <w:rsid w:val="003F3A7B"/>
    <w:rsid w:val="003F47B9"/>
    <w:rsid w:val="003F4C92"/>
    <w:rsid w:val="003F53D6"/>
    <w:rsid w:val="003F54E7"/>
    <w:rsid w:val="003F6136"/>
    <w:rsid w:val="003F625E"/>
    <w:rsid w:val="003F6B4A"/>
    <w:rsid w:val="003F7697"/>
    <w:rsid w:val="003F7FB7"/>
    <w:rsid w:val="0040008E"/>
    <w:rsid w:val="00402084"/>
    <w:rsid w:val="0040552E"/>
    <w:rsid w:val="0040575D"/>
    <w:rsid w:val="00406163"/>
    <w:rsid w:val="00406178"/>
    <w:rsid w:val="004151B8"/>
    <w:rsid w:val="00415967"/>
    <w:rsid w:val="0041693E"/>
    <w:rsid w:val="00417543"/>
    <w:rsid w:val="0042007E"/>
    <w:rsid w:val="00421847"/>
    <w:rsid w:val="00422063"/>
    <w:rsid w:val="004226FC"/>
    <w:rsid w:val="00423898"/>
    <w:rsid w:val="00424E2D"/>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54EB"/>
    <w:rsid w:val="004663B1"/>
    <w:rsid w:val="00470DE9"/>
    <w:rsid w:val="00471897"/>
    <w:rsid w:val="00473E95"/>
    <w:rsid w:val="00477D2E"/>
    <w:rsid w:val="0048180D"/>
    <w:rsid w:val="004845A6"/>
    <w:rsid w:val="00486C3D"/>
    <w:rsid w:val="00487392"/>
    <w:rsid w:val="00490028"/>
    <w:rsid w:val="00491018"/>
    <w:rsid w:val="004913C6"/>
    <w:rsid w:val="00491835"/>
    <w:rsid w:val="0049411B"/>
    <w:rsid w:val="00494A85"/>
    <w:rsid w:val="004A37CC"/>
    <w:rsid w:val="004A5658"/>
    <w:rsid w:val="004A5DF3"/>
    <w:rsid w:val="004A6CE9"/>
    <w:rsid w:val="004B0395"/>
    <w:rsid w:val="004B0DF3"/>
    <w:rsid w:val="004B1595"/>
    <w:rsid w:val="004B3578"/>
    <w:rsid w:val="004B5861"/>
    <w:rsid w:val="004B64A1"/>
    <w:rsid w:val="004B6CD8"/>
    <w:rsid w:val="004B7679"/>
    <w:rsid w:val="004C023D"/>
    <w:rsid w:val="004C6232"/>
    <w:rsid w:val="004C6D2B"/>
    <w:rsid w:val="004D0501"/>
    <w:rsid w:val="004D39F3"/>
    <w:rsid w:val="004D3ECA"/>
    <w:rsid w:val="004D44DF"/>
    <w:rsid w:val="004D451D"/>
    <w:rsid w:val="004D5736"/>
    <w:rsid w:val="004D5FA8"/>
    <w:rsid w:val="004E04B3"/>
    <w:rsid w:val="004E26DB"/>
    <w:rsid w:val="004E3042"/>
    <w:rsid w:val="004E3077"/>
    <w:rsid w:val="004E3719"/>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41B2"/>
    <w:rsid w:val="005A5611"/>
    <w:rsid w:val="005A5AB5"/>
    <w:rsid w:val="005B00DE"/>
    <w:rsid w:val="005B2EF1"/>
    <w:rsid w:val="005B39B0"/>
    <w:rsid w:val="005C01C4"/>
    <w:rsid w:val="005C1EEF"/>
    <w:rsid w:val="005C2BB5"/>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5605"/>
    <w:rsid w:val="005E679B"/>
    <w:rsid w:val="005E6FA1"/>
    <w:rsid w:val="005F0B00"/>
    <w:rsid w:val="005F2BEB"/>
    <w:rsid w:val="005F380C"/>
    <w:rsid w:val="005F3AB7"/>
    <w:rsid w:val="005F4557"/>
    <w:rsid w:val="005F5A05"/>
    <w:rsid w:val="005F670C"/>
    <w:rsid w:val="005F7F2D"/>
    <w:rsid w:val="00603CB0"/>
    <w:rsid w:val="00604A45"/>
    <w:rsid w:val="00605439"/>
    <w:rsid w:val="006076A1"/>
    <w:rsid w:val="0061199D"/>
    <w:rsid w:val="00611B28"/>
    <w:rsid w:val="00612A9A"/>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7A37"/>
    <w:rsid w:val="00647B9B"/>
    <w:rsid w:val="00652B0D"/>
    <w:rsid w:val="006542E2"/>
    <w:rsid w:val="006546C0"/>
    <w:rsid w:val="00655E7C"/>
    <w:rsid w:val="006574D8"/>
    <w:rsid w:val="00660215"/>
    <w:rsid w:val="00662853"/>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BCE"/>
    <w:rsid w:val="0069398D"/>
    <w:rsid w:val="00694195"/>
    <w:rsid w:val="00694465"/>
    <w:rsid w:val="0069478D"/>
    <w:rsid w:val="00695473"/>
    <w:rsid w:val="006961A5"/>
    <w:rsid w:val="00696365"/>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7DC"/>
    <w:rsid w:val="006C5815"/>
    <w:rsid w:val="006C5B92"/>
    <w:rsid w:val="006C654B"/>
    <w:rsid w:val="006C6E8F"/>
    <w:rsid w:val="006C7873"/>
    <w:rsid w:val="006D08CB"/>
    <w:rsid w:val="006D327F"/>
    <w:rsid w:val="006E1F5B"/>
    <w:rsid w:val="006E2646"/>
    <w:rsid w:val="006E27DD"/>
    <w:rsid w:val="006E76FD"/>
    <w:rsid w:val="006F0803"/>
    <w:rsid w:val="006F412B"/>
    <w:rsid w:val="006F77A6"/>
    <w:rsid w:val="006F78AE"/>
    <w:rsid w:val="00700C44"/>
    <w:rsid w:val="00700E7A"/>
    <w:rsid w:val="007015EA"/>
    <w:rsid w:val="007023A5"/>
    <w:rsid w:val="00702BA5"/>
    <w:rsid w:val="0070390E"/>
    <w:rsid w:val="007050AC"/>
    <w:rsid w:val="00705F6E"/>
    <w:rsid w:val="007078DF"/>
    <w:rsid w:val="0070796A"/>
    <w:rsid w:val="007100BF"/>
    <w:rsid w:val="00711B5A"/>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60FD"/>
    <w:rsid w:val="00747586"/>
    <w:rsid w:val="00754A7A"/>
    <w:rsid w:val="00754F38"/>
    <w:rsid w:val="007554FA"/>
    <w:rsid w:val="00757242"/>
    <w:rsid w:val="00760462"/>
    <w:rsid w:val="007634F8"/>
    <w:rsid w:val="0076405B"/>
    <w:rsid w:val="00767BAF"/>
    <w:rsid w:val="007716F7"/>
    <w:rsid w:val="00771F68"/>
    <w:rsid w:val="0077561E"/>
    <w:rsid w:val="00776F9A"/>
    <w:rsid w:val="007770A3"/>
    <w:rsid w:val="00785680"/>
    <w:rsid w:val="0078586F"/>
    <w:rsid w:val="00785EBF"/>
    <w:rsid w:val="00787E58"/>
    <w:rsid w:val="00791D68"/>
    <w:rsid w:val="0079272E"/>
    <w:rsid w:val="007940FA"/>
    <w:rsid w:val="0079437F"/>
    <w:rsid w:val="007943D7"/>
    <w:rsid w:val="00794CC1"/>
    <w:rsid w:val="007966D4"/>
    <w:rsid w:val="00797DD3"/>
    <w:rsid w:val="007A16B7"/>
    <w:rsid w:val="007A22CB"/>
    <w:rsid w:val="007A2353"/>
    <w:rsid w:val="007A274A"/>
    <w:rsid w:val="007A6F2D"/>
    <w:rsid w:val="007B0A11"/>
    <w:rsid w:val="007B0CC1"/>
    <w:rsid w:val="007B1453"/>
    <w:rsid w:val="007B262C"/>
    <w:rsid w:val="007B39C4"/>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54B7"/>
    <w:rsid w:val="007E5CC3"/>
    <w:rsid w:val="007E66D7"/>
    <w:rsid w:val="007E6C11"/>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53AF"/>
    <w:rsid w:val="00820109"/>
    <w:rsid w:val="00820E0A"/>
    <w:rsid w:val="00825EA7"/>
    <w:rsid w:val="00826924"/>
    <w:rsid w:val="0082774D"/>
    <w:rsid w:val="00836CBB"/>
    <w:rsid w:val="00836EDD"/>
    <w:rsid w:val="00836F9B"/>
    <w:rsid w:val="00837144"/>
    <w:rsid w:val="00840CAA"/>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5A64"/>
    <w:rsid w:val="008868D9"/>
    <w:rsid w:val="00887D8B"/>
    <w:rsid w:val="00891212"/>
    <w:rsid w:val="008919E1"/>
    <w:rsid w:val="00891F2A"/>
    <w:rsid w:val="00894082"/>
    <w:rsid w:val="008947E7"/>
    <w:rsid w:val="00897114"/>
    <w:rsid w:val="00897D41"/>
    <w:rsid w:val="008A020F"/>
    <w:rsid w:val="008A071D"/>
    <w:rsid w:val="008A0E54"/>
    <w:rsid w:val="008A1473"/>
    <w:rsid w:val="008A67BE"/>
    <w:rsid w:val="008B3438"/>
    <w:rsid w:val="008B4F11"/>
    <w:rsid w:val="008B5825"/>
    <w:rsid w:val="008C246E"/>
    <w:rsid w:val="008C267A"/>
    <w:rsid w:val="008C2F64"/>
    <w:rsid w:val="008C3284"/>
    <w:rsid w:val="008C38E5"/>
    <w:rsid w:val="008C3BB2"/>
    <w:rsid w:val="008C63AE"/>
    <w:rsid w:val="008C6ECB"/>
    <w:rsid w:val="008C77B5"/>
    <w:rsid w:val="008D2C95"/>
    <w:rsid w:val="008D418C"/>
    <w:rsid w:val="008D4641"/>
    <w:rsid w:val="008D4F11"/>
    <w:rsid w:val="008E69CD"/>
    <w:rsid w:val="008E6FF0"/>
    <w:rsid w:val="008E7D37"/>
    <w:rsid w:val="008F1817"/>
    <w:rsid w:val="008F18C6"/>
    <w:rsid w:val="008F3E06"/>
    <w:rsid w:val="008F4AEB"/>
    <w:rsid w:val="008F5030"/>
    <w:rsid w:val="008F65FF"/>
    <w:rsid w:val="00901EED"/>
    <w:rsid w:val="009066E1"/>
    <w:rsid w:val="009068C8"/>
    <w:rsid w:val="00906908"/>
    <w:rsid w:val="00915299"/>
    <w:rsid w:val="009155F4"/>
    <w:rsid w:val="0091621C"/>
    <w:rsid w:val="00917107"/>
    <w:rsid w:val="00917F28"/>
    <w:rsid w:val="00922B69"/>
    <w:rsid w:val="009245A9"/>
    <w:rsid w:val="0092518E"/>
    <w:rsid w:val="00925495"/>
    <w:rsid w:val="0092552F"/>
    <w:rsid w:val="00926A74"/>
    <w:rsid w:val="009313F1"/>
    <w:rsid w:val="00932728"/>
    <w:rsid w:val="00932835"/>
    <w:rsid w:val="0093295A"/>
    <w:rsid w:val="00936B28"/>
    <w:rsid w:val="00937AC5"/>
    <w:rsid w:val="00940892"/>
    <w:rsid w:val="00941446"/>
    <w:rsid w:val="0094352F"/>
    <w:rsid w:val="0094415D"/>
    <w:rsid w:val="0094506E"/>
    <w:rsid w:val="00945D4A"/>
    <w:rsid w:val="00946605"/>
    <w:rsid w:val="00946868"/>
    <w:rsid w:val="00947645"/>
    <w:rsid w:val="00954D34"/>
    <w:rsid w:val="00955357"/>
    <w:rsid w:val="009605BC"/>
    <w:rsid w:val="0096098C"/>
    <w:rsid w:val="0096666A"/>
    <w:rsid w:val="009761EB"/>
    <w:rsid w:val="009764BA"/>
    <w:rsid w:val="0098093E"/>
    <w:rsid w:val="009844A0"/>
    <w:rsid w:val="0098466B"/>
    <w:rsid w:val="00985845"/>
    <w:rsid w:val="00986A21"/>
    <w:rsid w:val="0098777D"/>
    <w:rsid w:val="00993654"/>
    <w:rsid w:val="009961E1"/>
    <w:rsid w:val="009962CE"/>
    <w:rsid w:val="009A0AF7"/>
    <w:rsid w:val="009A1C89"/>
    <w:rsid w:val="009A24C2"/>
    <w:rsid w:val="009A3A86"/>
    <w:rsid w:val="009A6463"/>
    <w:rsid w:val="009A7D3C"/>
    <w:rsid w:val="009B0609"/>
    <w:rsid w:val="009B08C9"/>
    <w:rsid w:val="009B12BB"/>
    <w:rsid w:val="009B1A7B"/>
    <w:rsid w:val="009B213D"/>
    <w:rsid w:val="009B3642"/>
    <w:rsid w:val="009B66EC"/>
    <w:rsid w:val="009C047B"/>
    <w:rsid w:val="009C0E8B"/>
    <w:rsid w:val="009C3937"/>
    <w:rsid w:val="009C5603"/>
    <w:rsid w:val="009C5A5C"/>
    <w:rsid w:val="009C7AFB"/>
    <w:rsid w:val="009D069F"/>
    <w:rsid w:val="009D0818"/>
    <w:rsid w:val="009D0EC4"/>
    <w:rsid w:val="009D142F"/>
    <w:rsid w:val="009D1550"/>
    <w:rsid w:val="009D3636"/>
    <w:rsid w:val="009D4A40"/>
    <w:rsid w:val="009E0277"/>
    <w:rsid w:val="009E0F09"/>
    <w:rsid w:val="009E1608"/>
    <w:rsid w:val="009E1889"/>
    <w:rsid w:val="009E2897"/>
    <w:rsid w:val="009E3336"/>
    <w:rsid w:val="009E3986"/>
    <w:rsid w:val="009E4BC3"/>
    <w:rsid w:val="009E4CB8"/>
    <w:rsid w:val="009F0519"/>
    <w:rsid w:val="009F0DB3"/>
    <w:rsid w:val="009F17E4"/>
    <w:rsid w:val="009F28CD"/>
    <w:rsid w:val="009F2D82"/>
    <w:rsid w:val="009F3464"/>
    <w:rsid w:val="009F3E60"/>
    <w:rsid w:val="009F52D1"/>
    <w:rsid w:val="009F59C7"/>
    <w:rsid w:val="009F67E6"/>
    <w:rsid w:val="009F6F82"/>
    <w:rsid w:val="009F7411"/>
    <w:rsid w:val="00A03D3B"/>
    <w:rsid w:val="00A05445"/>
    <w:rsid w:val="00A064EE"/>
    <w:rsid w:val="00A07C3A"/>
    <w:rsid w:val="00A1010A"/>
    <w:rsid w:val="00A114C7"/>
    <w:rsid w:val="00A1579B"/>
    <w:rsid w:val="00A17962"/>
    <w:rsid w:val="00A25A5F"/>
    <w:rsid w:val="00A279F8"/>
    <w:rsid w:val="00A31380"/>
    <w:rsid w:val="00A31DBC"/>
    <w:rsid w:val="00A32550"/>
    <w:rsid w:val="00A32B8B"/>
    <w:rsid w:val="00A34CC6"/>
    <w:rsid w:val="00A35906"/>
    <w:rsid w:val="00A460F7"/>
    <w:rsid w:val="00A46883"/>
    <w:rsid w:val="00A500BA"/>
    <w:rsid w:val="00A502A9"/>
    <w:rsid w:val="00A52B96"/>
    <w:rsid w:val="00A52CE0"/>
    <w:rsid w:val="00A5426C"/>
    <w:rsid w:val="00A5750E"/>
    <w:rsid w:val="00A60676"/>
    <w:rsid w:val="00A60FFD"/>
    <w:rsid w:val="00A620F7"/>
    <w:rsid w:val="00A62BD7"/>
    <w:rsid w:val="00A62E4B"/>
    <w:rsid w:val="00A63612"/>
    <w:rsid w:val="00A678D9"/>
    <w:rsid w:val="00A70511"/>
    <w:rsid w:val="00A710C7"/>
    <w:rsid w:val="00A71C5E"/>
    <w:rsid w:val="00A720CB"/>
    <w:rsid w:val="00A731C5"/>
    <w:rsid w:val="00A74063"/>
    <w:rsid w:val="00A74AA2"/>
    <w:rsid w:val="00A74D33"/>
    <w:rsid w:val="00A75DA1"/>
    <w:rsid w:val="00A81269"/>
    <w:rsid w:val="00A86DE7"/>
    <w:rsid w:val="00A8745E"/>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C6EED"/>
    <w:rsid w:val="00AC6F83"/>
    <w:rsid w:val="00AD03E8"/>
    <w:rsid w:val="00AD0DFB"/>
    <w:rsid w:val="00AD28C3"/>
    <w:rsid w:val="00AD2DCC"/>
    <w:rsid w:val="00AD60F6"/>
    <w:rsid w:val="00AD68FF"/>
    <w:rsid w:val="00AD6AEA"/>
    <w:rsid w:val="00AE3E37"/>
    <w:rsid w:val="00AE5316"/>
    <w:rsid w:val="00AE58A6"/>
    <w:rsid w:val="00AE657C"/>
    <w:rsid w:val="00AE6DC3"/>
    <w:rsid w:val="00AF109F"/>
    <w:rsid w:val="00AF1149"/>
    <w:rsid w:val="00AF4630"/>
    <w:rsid w:val="00AF637A"/>
    <w:rsid w:val="00B041D6"/>
    <w:rsid w:val="00B0465A"/>
    <w:rsid w:val="00B054B7"/>
    <w:rsid w:val="00B06F5A"/>
    <w:rsid w:val="00B0797E"/>
    <w:rsid w:val="00B10113"/>
    <w:rsid w:val="00B1453F"/>
    <w:rsid w:val="00B1736B"/>
    <w:rsid w:val="00B17F21"/>
    <w:rsid w:val="00B20D80"/>
    <w:rsid w:val="00B23B89"/>
    <w:rsid w:val="00B2450B"/>
    <w:rsid w:val="00B24EFD"/>
    <w:rsid w:val="00B261F0"/>
    <w:rsid w:val="00B27016"/>
    <w:rsid w:val="00B27839"/>
    <w:rsid w:val="00B309DE"/>
    <w:rsid w:val="00B31C9A"/>
    <w:rsid w:val="00B33A4B"/>
    <w:rsid w:val="00B34967"/>
    <w:rsid w:val="00B3710A"/>
    <w:rsid w:val="00B377A7"/>
    <w:rsid w:val="00B408DB"/>
    <w:rsid w:val="00B45072"/>
    <w:rsid w:val="00B47A79"/>
    <w:rsid w:val="00B512CB"/>
    <w:rsid w:val="00B52A5E"/>
    <w:rsid w:val="00B53022"/>
    <w:rsid w:val="00B5495B"/>
    <w:rsid w:val="00B551D6"/>
    <w:rsid w:val="00B5690C"/>
    <w:rsid w:val="00B577CC"/>
    <w:rsid w:val="00B57883"/>
    <w:rsid w:val="00B60C6F"/>
    <w:rsid w:val="00B6454E"/>
    <w:rsid w:val="00B66B99"/>
    <w:rsid w:val="00B7052C"/>
    <w:rsid w:val="00B70F8C"/>
    <w:rsid w:val="00B71B9E"/>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409A"/>
    <w:rsid w:val="00B9713C"/>
    <w:rsid w:val="00B97DDB"/>
    <w:rsid w:val="00BA51BC"/>
    <w:rsid w:val="00BA5AB3"/>
    <w:rsid w:val="00BA5DEF"/>
    <w:rsid w:val="00BA6C5C"/>
    <w:rsid w:val="00BA736C"/>
    <w:rsid w:val="00BB08E7"/>
    <w:rsid w:val="00BB4B0C"/>
    <w:rsid w:val="00BB5319"/>
    <w:rsid w:val="00BB5534"/>
    <w:rsid w:val="00BB6547"/>
    <w:rsid w:val="00BB7DEF"/>
    <w:rsid w:val="00BC1571"/>
    <w:rsid w:val="00BC1F4A"/>
    <w:rsid w:val="00BC5E99"/>
    <w:rsid w:val="00BC70B3"/>
    <w:rsid w:val="00BC7F0C"/>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723D"/>
    <w:rsid w:val="00C00730"/>
    <w:rsid w:val="00C01826"/>
    <w:rsid w:val="00C01A68"/>
    <w:rsid w:val="00C03F8A"/>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2838"/>
    <w:rsid w:val="00C379E9"/>
    <w:rsid w:val="00C400AC"/>
    <w:rsid w:val="00C40F32"/>
    <w:rsid w:val="00C433DA"/>
    <w:rsid w:val="00C451B9"/>
    <w:rsid w:val="00C458C4"/>
    <w:rsid w:val="00C45D5E"/>
    <w:rsid w:val="00C46395"/>
    <w:rsid w:val="00C467AE"/>
    <w:rsid w:val="00C50FC4"/>
    <w:rsid w:val="00C52EB8"/>
    <w:rsid w:val="00C52FC0"/>
    <w:rsid w:val="00C53724"/>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A0B11"/>
    <w:rsid w:val="00CA455C"/>
    <w:rsid w:val="00CA5F00"/>
    <w:rsid w:val="00CB0C01"/>
    <w:rsid w:val="00CB170B"/>
    <w:rsid w:val="00CB3581"/>
    <w:rsid w:val="00CB46AE"/>
    <w:rsid w:val="00CC05FB"/>
    <w:rsid w:val="00CC0936"/>
    <w:rsid w:val="00CC0E23"/>
    <w:rsid w:val="00CC2973"/>
    <w:rsid w:val="00CC3ED0"/>
    <w:rsid w:val="00CC401E"/>
    <w:rsid w:val="00CC77EE"/>
    <w:rsid w:val="00CD00F1"/>
    <w:rsid w:val="00CD01B0"/>
    <w:rsid w:val="00CD0B16"/>
    <w:rsid w:val="00CD2CB5"/>
    <w:rsid w:val="00CD4D39"/>
    <w:rsid w:val="00CD4D7E"/>
    <w:rsid w:val="00CD5540"/>
    <w:rsid w:val="00CE05E0"/>
    <w:rsid w:val="00CE08A8"/>
    <w:rsid w:val="00CE1521"/>
    <w:rsid w:val="00CE271B"/>
    <w:rsid w:val="00CE50AA"/>
    <w:rsid w:val="00CF0725"/>
    <w:rsid w:val="00CF2DEB"/>
    <w:rsid w:val="00CF37C9"/>
    <w:rsid w:val="00CF3FBE"/>
    <w:rsid w:val="00CF4ADD"/>
    <w:rsid w:val="00CF4DB4"/>
    <w:rsid w:val="00CF5E8B"/>
    <w:rsid w:val="00D00465"/>
    <w:rsid w:val="00D00635"/>
    <w:rsid w:val="00D016E5"/>
    <w:rsid w:val="00D01ABB"/>
    <w:rsid w:val="00D03A35"/>
    <w:rsid w:val="00D061B7"/>
    <w:rsid w:val="00D06235"/>
    <w:rsid w:val="00D07471"/>
    <w:rsid w:val="00D075FF"/>
    <w:rsid w:val="00D12ECA"/>
    <w:rsid w:val="00D1393A"/>
    <w:rsid w:val="00D2133A"/>
    <w:rsid w:val="00D2222B"/>
    <w:rsid w:val="00D231D5"/>
    <w:rsid w:val="00D2353A"/>
    <w:rsid w:val="00D23BE2"/>
    <w:rsid w:val="00D23DD5"/>
    <w:rsid w:val="00D23F3C"/>
    <w:rsid w:val="00D24B4C"/>
    <w:rsid w:val="00D26854"/>
    <w:rsid w:val="00D26F2E"/>
    <w:rsid w:val="00D30945"/>
    <w:rsid w:val="00D30D87"/>
    <w:rsid w:val="00D313D5"/>
    <w:rsid w:val="00D34CDE"/>
    <w:rsid w:val="00D35088"/>
    <w:rsid w:val="00D353E0"/>
    <w:rsid w:val="00D400DB"/>
    <w:rsid w:val="00D41251"/>
    <w:rsid w:val="00D433C8"/>
    <w:rsid w:val="00D43B49"/>
    <w:rsid w:val="00D44023"/>
    <w:rsid w:val="00D440DC"/>
    <w:rsid w:val="00D440FA"/>
    <w:rsid w:val="00D44CCC"/>
    <w:rsid w:val="00D456DB"/>
    <w:rsid w:val="00D46F2A"/>
    <w:rsid w:val="00D52067"/>
    <w:rsid w:val="00D52ED9"/>
    <w:rsid w:val="00D53284"/>
    <w:rsid w:val="00D53BEE"/>
    <w:rsid w:val="00D54529"/>
    <w:rsid w:val="00D54D31"/>
    <w:rsid w:val="00D55344"/>
    <w:rsid w:val="00D55A8C"/>
    <w:rsid w:val="00D55BE3"/>
    <w:rsid w:val="00D643DC"/>
    <w:rsid w:val="00D70585"/>
    <w:rsid w:val="00D737EB"/>
    <w:rsid w:val="00D74154"/>
    <w:rsid w:val="00D75764"/>
    <w:rsid w:val="00D850B6"/>
    <w:rsid w:val="00D865E9"/>
    <w:rsid w:val="00D87705"/>
    <w:rsid w:val="00D87B3E"/>
    <w:rsid w:val="00D87EDA"/>
    <w:rsid w:val="00D87EDD"/>
    <w:rsid w:val="00D91DC4"/>
    <w:rsid w:val="00D9366F"/>
    <w:rsid w:val="00D936F9"/>
    <w:rsid w:val="00D9441E"/>
    <w:rsid w:val="00D95DEC"/>
    <w:rsid w:val="00D96279"/>
    <w:rsid w:val="00D96841"/>
    <w:rsid w:val="00D96892"/>
    <w:rsid w:val="00D978D6"/>
    <w:rsid w:val="00D97A1A"/>
    <w:rsid w:val="00DA1C4D"/>
    <w:rsid w:val="00DA5371"/>
    <w:rsid w:val="00DA61E6"/>
    <w:rsid w:val="00DB0BBE"/>
    <w:rsid w:val="00DB57C2"/>
    <w:rsid w:val="00DB5E35"/>
    <w:rsid w:val="00DB6717"/>
    <w:rsid w:val="00DB6871"/>
    <w:rsid w:val="00DC040C"/>
    <w:rsid w:val="00DC17D2"/>
    <w:rsid w:val="00DC26B4"/>
    <w:rsid w:val="00DC4C77"/>
    <w:rsid w:val="00DC680C"/>
    <w:rsid w:val="00DC7194"/>
    <w:rsid w:val="00DC741F"/>
    <w:rsid w:val="00DD053C"/>
    <w:rsid w:val="00DD4629"/>
    <w:rsid w:val="00DE0586"/>
    <w:rsid w:val="00DE0BDC"/>
    <w:rsid w:val="00DE3269"/>
    <w:rsid w:val="00DE35DF"/>
    <w:rsid w:val="00DE4589"/>
    <w:rsid w:val="00DE6DCA"/>
    <w:rsid w:val="00DE7BB2"/>
    <w:rsid w:val="00DF4524"/>
    <w:rsid w:val="00DF6697"/>
    <w:rsid w:val="00DF67FE"/>
    <w:rsid w:val="00DF735C"/>
    <w:rsid w:val="00E01061"/>
    <w:rsid w:val="00E03717"/>
    <w:rsid w:val="00E03B66"/>
    <w:rsid w:val="00E03BEF"/>
    <w:rsid w:val="00E052B3"/>
    <w:rsid w:val="00E0656E"/>
    <w:rsid w:val="00E068BE"/>
    <w:rsid w:val="00E07716"/>
    <w:rsid w:val="00E10152"/>
    <w:rsid w:val="00E12A97"/>
    <w:rsid w:val="00E12EFF"/>
    <w:rsid w:val="00E13085"/>
    <w:rsid w:val="00E177F6"/>
    <w:rsid w:val="00E21AD9"/>
    <w:rsid w:val="00E22C1C"/>
    <w:rsid w:val="00E25966"/>
    <w:rsid w:val="00E25A5F"/>
    <w:rsid w:val="00E267D2"/>
    <w:rsid w:val="00E27772"/>
    <w:rsid w:val="00E3247C"/>
    <w:rsid w:val="00E3533F"/>
    <w:rsid w:val="00E40DAA"/>
    <w:rsid w:val="00E42C6A"/>
    <w:rsid w:val="00E4677B"/>
    <w:rsid w:val="00E471EB"/>
    <w:rsid w:val="00E47812"/>
    <w:rsid w:val="00E501EF"/>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75B"/>
    <w:rsid w:val="00EC3D51"/>
    <w:rsid w:val="00EC5A6E"/>
    <w:rsid w:val="00EC72B6"/>
    <w:rsid w:val="00ED0FD5"/>
    <w:rsid w:val="00ED3111"/>
    <w:rsid w:val="00ED3220"/>
    <w:rsid w:val="00ED48AB"/>
    <w:rsid w:val="00ED591A"/>
    <w:rsid w:val="00ED618F"/>
    <w:rsid w:val="00ED73F3"/>
    <w:rsid w:val="00ED7DF9"/>
    <w:rsid w:val="00EE09DB"/>
    <w:rsid w:val="00EE1195"/>
    <w:rsid w:val="00EE1B8A"/>
    <w:rsid w:val="00EE26A6"/>
    <w:rsid w:val="00EE4B4B"/>
    <w:rsid w:val="00EE4B64"/>
    <w:rsid w:val="00EE6F65"/>
    <w:rsid w:val="00EE7374"/>
    <w:rsid w:val="00EF114E"/>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07"/>
    <w:rsid w:val="00F100AC"/>
    <w:rsid w:val="00F1230F"/>
    <w:rsid w:val="00F134A3"/>
    <w:rsid w:val="00F14AEF"/>
    <w:rsid w:val="00F14F01"/>
    <w:rsid w:val="00F15436"/>
    <w:rsid w:val="00F16B7A"/>
    <w:rsid w:val="00F22D56"/>
    <w:rsid w:val="00F24638"/>
    <w:rsid w:val="00F24F30"/>
    <w:rsid w:val="00F25C1E"/>
    <w:rsid w:val="00F2688E"/>
    <w:rsid w:val="00F27037"/>
    <w:rsid w:val="00F2719E"/>
    <w:rsid w:val="00F27F1D"/>
    <w:rsid w:val="00F306A2"/>
    <w:rsid w:val="00F31866"/>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4965"/>
    <w:rsid w:val="00F66504"/>
    <w:rsid w:val="00F71412"/>
    <w:rsid w:val="00F750B9"/>
    <w:rsid w:val="00F756F4"/>
    <w:rsid w:val="00F807C9"/>
    <w:rsid w:val="00F810B6"/>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2120"/>
    <w:rsid w:val="00FA33FA"/>
    <w:rsid w:val="00FA3802"/>
    <w:rsid w:val="00FA3FE2"/>
    <w:rsid w:val="00FA424E"/>
    <w:rsid w:val="00FB2665"/>
    <w:rsid w:val="00FB2CCC"/>
    <w:rsid w:val="00FB3157"/>
    <w:rsid w:val="00FB5284"/>
    <w:rsid w:val="00FB56EA"/>
    <w:rsid w:val="00FC13B2"/>
    <w:rsid w:val="00FC227C"/>
    <w:rsid w:val="00FC5C94"/>
    <w:rsid w:val="00FC7EDA"/>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24DF"/>
    <w:rsid w:val="00FF374F"/>
    <w:rsid w:val="00FF451C"/>
    <w:rsid w:val="00FF52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6E7E6-0A3F-4539-9768-961A8216219C}">
  <ds:schemaRefs>
    <ds:schemaRef ds:uri="http://schemas.openxmlformats.org/officeDocument/2006/bibliography"/>
  </ds:schemaRefs>
</ds:datastoreItem>
</file>

<file path=customXml/itemProps2.xml><?xml version="1.0" encoding="utf-8"?>
<ds:datastoreItem xmlns:ds="http://schemas.openxmlformats.org/officeDocument/2006/customXml" ds:itemID="{579BE349-F06C-4819-9A58-4281A792A8AE}">
  <ds:schemaRefs>
    <ds:schemaRef ds:uri="http://schemas.openxmlformats.org/officeDocument/2006/bibliography"/>
  </ds:schemaRefs>
</ds:datastoreItem>
</file>

<file path=customXml/itemProps3.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5.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6.xml><?xml version="1.0" encoding="utf-8"?>
<ds:datastoreItem xmlns:ds="http://schemas.openxmlformats.org/officeDocument/2006/customXml" ds:itemID="{4D87FBF5-2AAB-49BD-B0A5-A8F670E878E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17</TotalTime>
  <Pages>18</Pages>
  <Words>5353</Words>
  <Characters>30514</Characters>
  <Application>Microsoft Office Word</Application>
  <DocSecurity>0</DocSecurity>
  <Lines>254</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Ericsson</cp:lastModifiedBy>
  <cp:revision>37</cp:revision>
  <dcterms:created xsi:type="dcterms:W3CDTF">2025-08-04T19:18:00Z</dcterms:created>
  <dcterms:modified xsi:type="dcterms:W3CDTF">2025-08-05T08:32:00Z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