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[POST130][038][AI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15D8CF93" w14:textId="77777777" w:rsidR="00FB3157" w:rsidRDefault="00FB3157" w:rsidP="00FB3157">
      <w:pPr>
        <w:pStyle w:val="EmailDiscussion"/>
        <w:numPr>
          <w:ilvl w:val="0"/>
          <w:numId w:val="24"/>
        </w:numPr>
        <w:suppressAutoHyphens w:val="0"/>
        <w:rPr>
          <w:lang w:eastAsia="en-GB"/>
        </w:rPr>
      </w:pPr>
      <w:r>
        <w:t>[POST130][038][AI PHY] UE capabilities (Xiaomi)</w:t>
      </w:r>
    </w:p>
    <w:p w14:paraId="399FF047" w14:textId="77777777" w:rsidR="00FB3157" w:rsidRDefault="00FB3157" w:rsidP="00FB3157">
      <w:pPr>
        <w:pStyle w:val="EmailDiscussion2"/>
        <w:ind w:left="1982"/>
      </w:pPr>
      <w:r>
        <w:t> Intended outcome: Discuss RAN2 specific AI/ML capabilities and submit agreable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SimSun"/>
                <w:lang w:eastAsia="zh-CN"/>
              </w:rPr>
            </w:pPr>
            <w:r>
              <w:rPr>
                <w:rFonts w:eastAsia="SimSun"/>
                <w:lang w:eastAsia="zh-CN"/>
              </w:rPr>
              <w:t>Qualcomm</w:t>
            </w:r>
          </w:p>
        </w:tc>
        <w:tc>
          <w:tcPr>
            <w:tcW w:w="2389" w:type="dxa"/>
          </w:tcPr>
          <w:p w14:paraId="244345A0" w14:textId="6BA199DA" w:rsidR="003466B2" w:rsidRDefault="00760462">
            <w:pPr>
              <w:spacing w:after="0"/>
              <w:rPr>
                <w:rFonts w:eastAsia="SimSun"/>
                <w:lang w:eastAsia="zh-CN"/>
              </w:rPr>
            </w:pPr>
            <w:r>
              <w:rPr>
                <w:rFonts w:eastAsia="SimSun"/>
                <w:lang w:eastAsia="zh-CN"/>
              </w:rPr>
              <w:t>Rajeev Kumar</w:t>
            </w:r>
          </w:p>
        </w:tc>
        <w:tc>
          <w:tcPr>
            <w:tcW w:w="4466" w:type="dxa"/>
          </w:tcPr>
          <w:p w14:paraId="244345A1" w14:textId="321AF60B" w:rsidR="003466B2" w:rsidRDefault="00760462">
            <w:pPr>
              <w:spacing w:after="0"/>
              <w:rPr>
                <w:rFonts w:eastAsia="SimSun"/>
                <w:lang w:eastAsia="zh-CN"/>
              </w:rPr>
            </w:pPr>
            <w:r>
              <w:rPr>
                <w:rFonts w:eastAsia="SimSun"/>
                <w:lang w:eastAsia="zh-CN"/>
              </w:rPr>
              <w:t>rkum@qti.qualcomm.com</w:t>
            </w:r>
          </w:p>
        </w:tc>
      </w:tr>
      <w:tr w:rsidR="003466B2" w14:paraId="244345A6" w14:textId="77777777">
        <w:tc>
          <w:tcPr>
            <w:tcW w:w="2161" w:type="dxa"/>
          </w:tcPr>
          <w:p w14:paraId="244345A3" w14:textId="5D640CC2" w:rsidR="003466B2" w:rsidRDefault="00767BAF">
            <w:pPr>
              <w:spacing w:after="0"/>
              <w:rPr>
                <w:rFonts w:eastAsia="SimSun"/>
                <w:lang w:eastAsia="zh-CN"/>
              </w:rPr>
            </w:pPr>
            <w:r>
              <w:rPr>
                <w:rFonts w:eastAsia="SimSun" w:hint="eastAsia"/>
                <w:lang w:eastAsia="zh-CN"/>
              </w:rPr>
              <w:t>CATT</w:t>
            </w:r>
          </w:p>
        </w:tc>
        <w:tc>
          <w:tcPr>
            <w:tcW w:w="2389" w:type="dxa"/>
          </w:tcPr>
          <w:p w14:paraId="244345A4" w14:textId="4942A012" w:rsidR="003466B2" w:rsidRDefault="00767BAF">
            <w:pPr>
              <w:spacing w:after="0"/>
              <w:rPr>
                <w:rFonts w:eastAsia="SimSun"/>
                <w:lang w:eastAsia="zh-CN"/>
              </w:rPr>
            </w:pPr>
            <w:r>
              <w:rPr>
                <w:rFonts w:eastAsia="SimSun" w:hint="eastAsia"/>
                <w:lang w:eastAsia="zh-CN"/>
              </w:rPr>
              <w:t>Tangxun</w:t>
            </w:r>
          </w:p>
        </w:tc>
        <w:tc>
          <w:tcPr>
            <w:tcW w:w="4466" w:type="dxa"/>
          </w:tcPr>
          <w:p w14:paraId="244345A5" w14:textId="6FC97558" w:rsidR="003466B2" w:rsidRDefault="00767BAF">
            <w:pPr>
              <w:spacing w:after="0"/>
              <w:rPr>
                <w:rFonts w:eastAsia="SimSun"/>
                <w:lang w:eastAsia="zh-CN"/>
              </w:rPr>
            </w:pPr>
            <w:r>
              <w:rPr>
                <w:rFonts w:eastAsia="SimSun" w:hint="eastAsia"/>
                <w:lang w:eastAsia="zh-CN"/>
              </w:rPr>
              <w:t>tangxun@catt.cn</w:t>
            </w:r>
          </w:p>
        </w:tc>
      </w:tr>
      <w:tr w:rsidR="003466B2" w14:paraId="244345AA" w14:textId="77777777">
        <w:tc>
          <w:tcPr>
            <w:tcW w:w="2161" w:type="dxa"/>
          </w:tcPr>
          <w:p w14:paraId="244345A7" w14:textId="779F77F1" w:rsidR="003466B2" w:rsidRDefault="008C77B5">
            <w:pPr>
              <w:spacing w:after="0"/>
              <w:rPr>
                <w:rFonts w:ascii="Times New Roman" w:eastAsia="SimSun" w:hAnsi="Times New Roman"/>
                <w:lang w:eastAsia="zh-CN"/>
              </w:rPr>
            </w:pPr>
            <w:r>
              <w:rPr>
                <w:rFonts w:ascii="Times New Roman" w:eastAsia="SimSun" w:hAnsi="Times New Roman"/>
                <w:lang w:eastAsia="zh-CN"/>
              </w:rPr>
              <w:t>Nokia</w:t>
            </w:r>
          </w:p>
        </w:tc>
        <w:tc>
          <w:tcPr>
            <w:tcW w:w="2389" w:type="dxa"/>
          </w:tcPr>
          <w:p w14:paraId="244345A8" w14:textId="1A889CC5" w:rsidR="003466B2" w:rsidRDefault="008C77B5">
            <w:pPr>
              <w:spacing w:after="0"/>
              <w:rPr>
                <w:rFonts w:ascii="Times New Roman" w:eastAsia="SimSun" w:hAnsi="Times New Roman"/>
                <w:lang w:eastAsia="zh-CN"/>
              </w:rPr>
            </w:pPr>
            <w:r>
              <w:rPr>
                <w:rFonts w:ascii="Times New Roman" w:eastAsia="SimSun" w:hAnsi="Times New Roman"/>
                <w:lang w:eastAsia="zh-CN"/>
              </w:rPr>
              <w:t>Sakira Hassan</w:t>
            </w:r>
          </w:p>
        </w:tc>
        <w:tc>
          <w:tcPr>
            <w:tcW w:w="4466" w:type="dxa"/>
          </w:tcPr>
          <w:p w14:paraId="244345A9" w14:textId="4330D8F7" w:rsidR="003466B2" w:rsidRDefault="008C77B5">
            <w:pPr>
              <w:spacing w:after="0"/>
              <w:rPr>
                <w:rFonts w:ascii="Times New Roman" w:eastAsia="MS Mincho" w:hAnsi="Times New Roman"/>
                <w:lang w:eastAsia="ja-JP"/>
              </w:rPr>
            </w:pPr>
            <w:r>
              <w:rPr>
                <w:rFonts w:ascii="Times New Roman" w:eastAsia="MS Mincho" w:hAnsi="Times New Roman"/>
                <w:lang w:eastAsia="ja-JP"/>
              </w:rPr>
              <w:t>sakira.hassan@nokia.com</w:t>
            </w:r>
          </w:p>
        </w:tc>
      </w:tr>
      <w:tr w:rsidR="003466B2" w14:paraId="244345AE" w14:textId="77777777">
        <w:tc>
          <w:tcPr>
            <w:tcW w:w="2161" w:type="dxa"/>
          </w:tcPr>
          <w:p w14:paraId="244345AB" w14:textId="16C22378" w:rsidR="003466B2" w:rsidRPr="00B9713C" w:rsidRDefault="00B9713C">
            <w:pPr>
              <w:spacing w:after="0"/>
              <w:rPr>
                <w:rFonts w:eastAsia="SimSun"/>
                <w:lang w:eastAsia="zh-CN"/>
              </w:rPr>
            </w:pPr>
            <w:r>
              <w:rPr>
                <w:rFonts w:eastAsia="SimSun"/>
                <w:lang w:eastAsia="zh-CN"/>
              </w:rPr>
              <w:t>Huawei, HiSilicon</w:t>
            </w:r>
          </w:p>
        </w:tc>
        <w:tc>
          <w:tcPr>
            <w:tcW w:w="2389" w:type="dxa"/>
          </w:tcPr>
          <w:p w14:paraId="244345AC" w14:textId="24DFF7B0" w:rsidR="003466B2" w:rsidRDefault="00B9713C">
            <w:pPr>
              <w:spacing w:after="0"/>
              <w:rPr>
                <w:rFonts w:eastAsia="SimSun"/>
                <w:lang w:eastAsia="zh-CN"/>
              </w:rPr>
            </w:pPr>
            <w:r>
              <w:rPr>
                <w:rFonts w:eastAsia="SimSun" w:hint="eastAsia"/>
                <w:lang w:eastAsia="zh-CN"/>
              </w:rPr>
              <w:t>J</w:t>
            </w:r>
            <w:r>
              <w:rPr>
                <w:rFonts w:eastAsia="SimSun"/>
                <w:lang w:eastAsia="zh-CN"/>
              </w:rPr>
              <w:t>un Chen</w:t>
            </w:r>
          </w:p>
        </w:tc>
        <w:tc>
          <w:tcPr>
            <w:tcW w:w="4466" w:type="dxa"/>
          </w:tcPr>
          <w:p w14:paraId="244345AD" w14:textId="5173AC97" w:rsidR="003466B2" w:rsidRDefault="00B9713C">
            <w:pPr>
              <w:spacing w:after="0"/>
              <w:rPr>
                <w:rFonts w:eastAsia="SimSun"/>
                <w:lang w:eastAsia="zh-CN"/>
              </w:rPr>
            </w:pPr>
            <w:r>
              <w:rPr>
                <w:rFonts w:eastAsia="SimSun" w:hint="eastAsia"/>
                <w:lang w:eastAsia="zh-CN"/>
              </w:rPr>
              <w:t>j</w:t>
            </w:r>
            <w:r>
              <w:rPr>
                <w:rFonts w:eastAsia="SimSun"/>
                <w:lang w:eastAsia="zh-CN"/>
              </w:rPr>
              <w:t>un.chen@huawei.com</w:t>
            </w:r>
          </w:p>
        </w:tc>
      </w:tr>
      <w:tr w:rsidR="003466B2" w14:paraId="244345B2" w14:textId="77777777">
        <w:tc>
          <w:tcPr>
            <w:tcW w:w="2161" w:type="dxa"/>
          </w:tcPr>
          <w:p w14:paraId="244345AF" w14:textId="0614A5A2" w:rsidR="003466B2" w:rsidRDefault="008704B6">
            <w:pPr>
              <w:spacing w:after="0"/>
              <w:rPr>
                <w:rFonts w:eastAsia="SimSun"/>
                <w:lang w:eastAsia="zh-CN"/>
              </w:rPr>
            </w:pPr>
            <w:r>
              <w:rPr>
                <w:rFonts w:eastAsia="SimSun"/>
                <w:lang w:eastAsia="zh-CN"/>
              </w:rPr>
              <w:t>Apple</w:t>
            </w:r>
          </w:p>
        </w:tc>
        <w:tc>
          <w:tcPr>
            <w:tcW w:w="2389" w:type="dxa"/>
          </w:tcPr>
          <w:p w14:paraId="244345B0" w14:textId="56FD6F5F" w:rsidR="003466B2" w:rsidRDefault="008704B6">
            <w:pPr>
              <w:spacing w:after="0"/>
              <w:rPr>
                <w:rFonts w:eastAsia="SimSun"/>
                <w:lang w:eastAsia="zh-CN"/>
              </w:rPr>
            </w:pPr>
            <w:r>
              <w:rPr>
                <w:rFonts w:eastAsia="SimSun"/>
                <w:lang w:eastAsia="zh-CN"/>
              </w:rPr>
              <w:t>Peng Cheng</w:t>
            </w:r>
          </w:p>
        </w:tc>
        <w:tc>
          <w:tcPr>
            <w:tcW w:w="4466" w:type="dxa"/>
          </w:tcPr>
          <w:p w14:paraId="244345B1" w14:textId="3BC3D7A1" w:rsidR="003466B2" w:rsidRDefault="008704B6">
            <w:pPr>
              <w:spacing w:after="0"/>
              <w:rPr>
                <w:rFonts w:eastAsia="SimSun"/>
                <w:lang w:eastAsia="zh-CN"/>
              </w:rPr>
            </w:pPr>
            <w:r>
              <w:rPr>
                <w:rFonts w:eastAsia="SimSun"/>
                <w:lang w:eastAsia="zh-CN"/>
              </w:rPr>
              <w:t>Pcheng24@apple.com</w:t>
            </w:r>
          </w:p>
        </w:tc>
      </w:tr>
      <w:tr w:rsidR="003466B2" w14:paraId="244345B6" w14:textId="77777777">
        <w:tc>
          <w:tcPr>
            <w:tcW w:w="2161" w:type="dxa"/>
          </w:tcPr>
          <w:p w14:paraId="244345B3" w14:textId="0CAF0B19" w:rsidR="003466B2" w:rsidRDefault="003466B2">
            <w:pPr>
              <w:spacing w:after="0"/>
              <w:rPr>
                <w:rFonts w:eastAsia="SimSun"/>
                <w:lang w:eastAsia="zh-CN"/>
              </w:rPr>
            </w:pPr>
          </w:p>
        </w:tc>
        <w:tc>
          <w:tcPr>
            <w:tcW w:w="2389" w:type="dxa"/>
          </w:tcPr>
          <w:p w14:paraId="244345B4" w14:textId="21C7E529" w:rsidR="003466B2" w:rsidRDefault="003466B2">
            <w:pPr>
              <w:spacing w:after="0"/>
              <w:rPr>
                <w:rFonts w:eastAsia="SimSun"/>
                <w:lang w:eastAsia="zh-CN"/>
              </w:rPr>
            </w:pPr>
          </w:p>
        </w:tc>
        <w:tc>
          <w:tcPr>
            <w:tcW w:w="4466" w:type="dxa"/>
          </w:tcPr>
          <w:p w14:paraId="244345B5" w14:textId="4097FCBE" w:rsidR="003466B2" w:rsidRDefault="003466B2">
            <w:pPr>
              <w:spacing w:after="0"/>
              <w:rPr>
                <w:rFonts w:eastAsia="SimSun"/>
                <w:lang w:eastAsia="zh-CN"/>
              </w:rPr>
            </w:pPr>
          </w:p>
        </w:tc>
      </w:tr>
      <w:tr w:rsidR="003466B2" w14:paraId="244345BA" w14:textId="77777777">
        <w:tc>
          <w:tcPr>
            <w:tcW w:w="2161" w:type="dxa"/>
          </w:tcPr>
          <w:p w14:paraId="244345B7" w14:textId="4E12D71E" w:rsidR="003466B2" w:rsidRDefault="003466B2">
            <w:pPr>
              <w:spacing w:after="0"/>
              <w:rPr>
                <w:rFonts w:eastAsia="SimSun"/>
                <w:lang w:eastAsia="zh-CN"/>
              </w:rPr>
            </w:pPr>
          </w:p>
        </w:tc>
        <w:tc>
          <w:tcPr>
            <w:tcW w:w="2389" w:type="dxa"/>
          </w:tcPr>
          <w:p w14:paraId="244345B8" w14:textId="46628EF3" w:rsidR="003466B2" w:rsidRDefault="003466B2">
            <w:pPr>
              <w:spacing w:after="0"/>
              <w:rPr>
                <w:rFonts w:eastAsia="SimSun"/>
                <w:lang w:eastAsia="zh-CN"/>
              </w:rPr>
            </w:pPr>
          </w:p>
        </w:tc>
        <w:tc>
          <w:tcPr>
            <w:tcW w:w="4466" w:type="dxa"/>
          </w:tcPr>
          <w:p w14:paraId="244345B9" w14:textId="32497036" w:rsidR="003466B2" w:rsidRDefault="003466B2">
            <w:pPr>
              <w:spacing w:after="0"/>
              <w:rPr>
                <w:rFonts w:eastAsia="SimSun"/>
                <w:lang w:eastAsia="zh-CN"/>
              </w:rPr>
            </w:pPr>
          </w:p>
        </w:tc>
      </w:tr>
    </w:tbl>
    <w:p w14:paraId="244345EB" w14:textId="66B68B6F" w:rsidR="003466B2" w:rsidRDefault="0057616E" w:rsidP="005C7EFC">
      <w:pPr>
        <w:pStyle w:val="Heading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For gNB centric and OAM centric (for RRC signaling between UE and gNB), reporting multiple instances of logged L1 measurement result from UE to gNB via a RRC message as configured by gNB is an optional feature</w:t>
      </w:r>
      <w:r w:rsidRPr="003E17E7">
        <w:rPr>
          <w:lang w:val="en-GB"/>
        </w:rPr>
        <w:t xml:space="preserve">. FFS how to handle case when </w:t>
      </w:r>
      <w:r w:rsidRPr="003E17E7">
        <w:rPr>
          <w:lang w:val="en-GB"/>
        </w:rPr>
        <w:lastRenderedPageBreak/>
        <w:t>single RRC message is not sufficient. FFS if there will be any further enhancement needed pending RAN1 agreement.</w:t>
      </w:r>
    </w:p>
    <w:p w14:paraId="276CA9DA" w14:textId="77777777" w:rsidR="008C63AE" w:rsidRDefault="008C63AE" w:rsidP="008C63AE">
      <w:pPr>
        <w:rPr>
          <w:rFonts w:eastAsiaTheme="minorEastAsia"/>
          <w:lang w:eastAsia="zh-CN"/>
        </w:rPr>
      </w:pPr>
      <w:r>
        <w:rPr>
          <w:rFonts w:eastAsiaTheme="minorEastAsia" w:hint="eastAsia"/>
          <w:lang w:eastAsia="zh-CN"/>
        </w:rPr>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r>
        <w:rPr>
          <w:rFonts w:eastAsiaTheme="minorEastAsia"/>
          <w:lang w:eastAsia="zh-CN"/>
        </w:rPr>
        <w:t xml:space="preserve">QoE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QoE pause and another 64kB for QoE measurement report in RRC_IDLE/INACTIVE state. </w:t>
      </w:r>
    </w:p>
    <w:p w14:paraId="15B1FE57" w14:textId="4C847C66" w:rsidR="008C63AE" w:rsidRDefault="008C63AE" w:rsidP="008C63AE">
      <w:pPr>
        <w:rPr>
          <w:rFonts w:eastAsiaTheme="minor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QoE</w:t>
      </w:r>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Heading5"/>
        <w:ind w:left="0" w:firstLine="0"/>
      </w:pPr>
      <w:r>
        <w:t>Q</w:t>
      </w:r>
      <w:r w:rsidR="005F5A05">
        <w:t>1</w:t>
      </w:r>
      <w:r>
        <w:t xml:space="preserve">. Do you agree </w:t>
      </w:r>
      <w:commentRangeStart w:id="0"/>
      <w:r w:rsidR="00FD5FDC">
        <w:t>additional</w:t>
      </w:r>
      <w:r>
        <w:t xml:space="preserve"> </w:t>
      </w:r>
      <w:commentRangeEnd w:id="0"/>
      <w:r w:rsidR="002B35F5">
        <w:rPr>
          <w:rStyle w:val="CommentReference"/>
          <w:rFonts w:ascii="Times" w:eastAsia="Batang" w:hAnsi="Times"/>
          <w:b w:val="0"/>
        </w:rPr>
        <w:commentReference w:id="0"/>
      </w:r>
      <w:r>
        <w:t>minimum AS layer memory size is 64kB</w:t>
      </w:r>
      <w:r w:rsidR="00065A11">
        <w:t xml:space="preserve"> (compared to logged MDT and QoE)</w:t>
      </w:r>
      <w:r>
        <w:t xml:space="preserve">, which is shared by all AI/ML use cases? </w:t>
      </w:r>
    </w:p>
    <w:tbl>
      <w:tblPr>
        <w:tblStyle w:val="TableGrid"/>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r>
              <w:rPr>
                <w:rFonts w:ascii="Times New Roman" w:eastAsia="Malgun Gothic" w:hAnsi="Times New Roman"/>
                <w:lang w:eastAsia="ko-KR"/>
              </w:rPr>
              <w:t xml:space="preserve">Thus,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r>
              <w:t xml:space="preserve">So, we suggest to define the UE capabilities as follows: (which is similar to QoE measurement in RRC_IDLE and RRC_INACTIVE): </w:t>
            </w:r>
          </w:p>
          <w:p w14:paraId="2ADFF2CC" w14:textId="10971DF9" w:rsidR="0070390E" w:rsidRPr="00AF1B2D" w:rsidRDefault="0070390E" w:rsidP="0070390E">
            <w:pPr>
              <w:ind w:leftChars="100" w:left="200"/>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lastRenderedPageBreak/>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minimum memory size should be the same as MDT, as 64KB.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hAnsi="Times New Roman"/>
              </w:rPr>
              <w:t xml:space="preserve">minimum memory size </w:t>
            </w:r>
            <w:r>
              <w:rPr>
                <w:rFonts w:ascii="Times New Roman" w:eastAsiaTheme="minorEastAsia" w:hAnsi="Times New Roman" w:hint="eastAsia"/>
                <w:lang w:eastAsia="zh-CN"/>
              </w:rPr>
              <w:t>could</w:t>
            </w:r>
            <w:r>
              <w:rPr>
                <w:rFonts w:ascii="Times New Roman" w:hAnsi="Times New Roman"/>
              </w:rPr>
              <w:t xml:space="preserve"> be the same as MDT, </w:t>
            </w:r>
            <w:r>
              <w:rPr>
                <w:rFonts w:ascii="Times New Roman" w:eastAsiaTheme="minorEastAsia" w:hAnsi="Times New Roman" w:hint="eastAsia"/>
                <w:lang w:eastAsia="zh-CN"/>
              </w:rPr>
              <w:t>i.e.</w:t>
            </w:r>
            <w:r>
              <w:rPr>
                <w:rFonts w:ascii="Times New Roman" w:hAnsi="Times New Roman"/>
              </w:rPr>
              <w:t xml:space="preserve"> 64KB. </w:t>
            </w:r>
            <w:r w:rsidR="00767BAF">
              <w:rPr>
                <w:rFonts w:ascii="Times New Roman" w:eastAsiaTheme="minorEastAsia" w:hAnsi="Times New Roman" w:hint="eastAsia"/>
                <w:lang w:eastAsia="zh-CN"/>
              </w:rPr>
              <w:t xml:space="preserve">It is not needed to define memory size per e.g. AI/ML use case.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AE13CD0"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21FF367" w14:textId="06E57037"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12B804B" w14:textId="2463B735" w:rsidR="009D3636" w:rsidRDefault="00EC3D51" w:rsidP="0070390E">
            <w:pPr>
              <w:rPr>
                <w:rFonts w:ascii="Times New Roman" w:hAnsi="Times New Roman"/>
              </w:rPr>
            </w:pPr>
            <w:r>
              <w:rPr>
                <w:rFonts w:ascii="Times New Roman" w:hAnsi="Times New Roman"/>
              </w:rPr>
              <w:t>In general, minimum AS memory size of 64KB could be sufficient for Release 19 use cases. We suggest the following proposal.</w:t>
            </w:r>
          </w:p>
          <w:p w14:paraId="1EC9664D" w14:textId="514DCFA7" w:rsidR="00EC3D51" w:rsidRDefault="00EC3D51" w:rsidP="0070390E">
            <w:pPr>
              <w:rPr>
                <w:rFonts w:ascii="Times New Roman" w:hAnsi="Times New Roman"/>
              </w:rPr>
            </w:pPr>
            <w:r>
              <w:rPr>
                <w:rFonts w:ascii="Times New Roman" w:hAnsi="Times New Roman"/>
              </w:rPr>
              <w:t>Proposal: UE minimum AS layer memory size is 64KB as a baseline.</w:t>
            </w:r>
          </w:p>
        </w:tc>
      </w:tr>
      <w:tr w:rsidR="00EC3D51" w14:paraId="10A09613" w14:textId="77777777" w:rsidTr="00CB662F">
        <w:tc>
          <w:tcPr>
            <w:tcW w:w="1105" w:type="dxa"/>
          </w:tcPr>
          <w:p w14:paraId="4336681D" w14:textId="10042FD6" w:rsidR="00EC3D51" w:rsidRDefault="001D589D" w:rsidP="0070390E">
            <w:pPr>
              <w:spacing w:after="0"/>
              <w:rPr>
                <w:rFonts w:ascii="Times New Roman" w:eastAsiaTheme="minorEastAsia" w:hAnsi="Times New Roman"/>
                <w:lang w:eastAsia="zh-CN"/>
              </w:rPr>
            </w:pPr>
            <w:r w:rsidRPr="001D589D">
              <w:rPr>
                <w:rFonts w:ascii="Times New Roman" w:eastAsiaTheme="minorEastAsia" w:hAnsi="Times New Roman"/>
                <w:lang w:eastAsia="zh-CN"/>
              </w:rPr>
              <w:t>Huawei, HiSilicon</w:t>
            </w:r>
          </w:p>
        </w:tc>
        <w:tc>
          <w:tcPr>
            <w:tcW w:w="2576" w:type="dxa"/>
          </w:tcPr>
          <w:p w14:paraId="1944EE2A" w14:textId="5D8B9961" w:rsidR="00EC3D51" w:rsidRDefault="001D589D"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CB662F">
        <w:tc>
          <w:tcPr>
            <w:tcW w:w="1105" w:type="dxa"/>
          </w:tcPr>
          <w:p w14:paraId="413345BF" w14:textId="664664F3" w:rsidR="001D589D" w:rsidRP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67077DA3" w14:textId="5A018D61" w:rsidR="001D589D" w:rsidRDefault="00DB57C2"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2D42B66" w14:textId="2F995E8E" w:rsidR="007023A5" w:rsidRDefault="007023A5" w:rsidP="0070390E">
            <w:pPr>
              <w:rPr>
                <w:rFonts w:ascii="Times New Roman" w:hAnsi="Times New Roman"/>
              </w:rPr>
            </w:pPr>
            <w:r>
              <w:rPr>
                <w:rFonts w:ascii="Times New Roman" w:hAnsi="Times New Roman"/>
              </w:rPr>
              <w:t xml:space="preserve">In AI/ML based BM, we only agreed to log L1 RSRP and beam index. FFS details of timing information of logging. We have calculated based on number from RAN1 reply LS </w:t>
            </w:r>
            <w:r w:rsidRPr="007023A5">
              <w:rPr>
                <w:rFonts w:ascii="Times New Roman" w:hAnsi="Times New Roman"/>
              </w:rPr>
              <w:t>(R1-2310681)</w:t>
            </w:r>
            <w:r>
              <w:rPr>
                <w:rFonts w:ascii="Times New Roman" w:hAnsi="Times New Roman"/>
              </w:rPr>
              <w:t>:</w:t>
            </w:r>
          </w:p>
          <w:p w14:paraId="0E387CA0" w14:textId="77777777" w:rsidR="00DA61E6" w:rsidRPr="00DA61E6" w:rsidRDefault="007023A5" w:rsidP="00DA61E6">
            <w:pPr>
              <w:rPr>
                <w:i/>
                <w:iCs/>
              </w:rPr>
            </w:pPr>
            <w:r w:rsidRPr="00DA61E6">
              <w:rPr>
                <w:rFonts w:ascii="Times New Roman" w:hAnsi="Times New Roman"/>
                <w:i/>
                <w:iCs/>
              </w:rPr>
              <w:t>“</w:t>
            </w:r>
            <w:r w:rsidR="00DA61E6" w:rsidRPr="00DA61E6">
              <w:rPr>
                <w:i/>
                <w:iCs/>
              </w:rPr>
              <w:t xml:space="preserve">Note 1: There is no agreement on the data size of L1-RSRPs for Set A or Set B, but the following typical data size is provided as guidance for RAN2 discussion. Based on existing L1-RSRP reporting methodology, i.e., 7 bits for the strongest beam and 4 bits for the remaining beams, </w:t>
            </w:r>
            <w:r w:rsidR="00DA61E6" w:rsidRPr="00DA61E6">
              <w:rPr>
                <w:i/>
                <w:iCs/>
                <w:highlight w:val="yellow"/>
              </w:rPr>
              <w:t>for Set B = 16 as an example, the typical data size would be 67 (hence up to ~100 bits), and for Set A = 128 as an example, the typical data size would be 515 (hence up to ~500 bits) if all beams in Set A were to be collected.</w:t>
            </w:r>
            <w:r w:rsidR="00DA61E6" w:rsidRPr="00DA61E6">
              <w:rPr>
                <w:i/>
                <w:iCs/>
              </w:rPr>
              <w:t xml:space="preserve"> </w:t>
            </w:r>
            <w:r w:rsidR="00DA61E6" w:rsidRPr="00DA61E6">
              <w:rPr>
                <w:rFonts w:eastAsia="SimSun"/>
                <w:i/>
                <w:iCs/>
                <w:highlight w:val="yellow"/>
              </w:rPr>
              <w:t>For BM Case 2, the data size L1-RSRPs for Set A and Set B represents the data size per predicted future time instance and per history measurement time instance, respectively. Payload size may not be fixed.</w:t>
            </w:r>
          </w:p>
          <w:p w14:paraId="11A471F0" w14:textId="77777777" w:rsidR="001D589D" w:rsidRPr="00DA61E6" w:rsidRDefault="00DA61E6" w:rsidP="00DA61E6">
            <w:pPr>
              <w:rPr>
                <w:rFonts w:ascii="Times New Roman" w:hAnsi="Times New Roman"/>
                <w:i/>
                <w:iCs/>
              </w:rPr>
            </w:pPr>
            <w:r w:rsidRPr="00DA61E6">
              <w:rPr>
                <w:i/>
                <w:iCs/>
              </w:rPr>
              <w:t xml:space="preserve">Note 5: </w:t>
            </w:r>
            <w:r w:rsidRPr="00DA61E6">
              <w:rPr>
                <w:i/>
                <w:iCs/>
                <w:highlight w:val="yellow"/>
              </w:rPr>
              <w:t>For BM Case 2, the typical value of the number of history measurement time instance used in evaluations is up to 8</w:t>
            </w:r>
            <w:r w:rsidRPr="00DA61E6">
              <w:rPr>
                <w:i/>
                <w:iCs/>
              </w:rPr>
              <w:t xml:space="preserve"> and </w:t>
            </w:r>
            <w:r w:rsidRPr="00DA61E6">
              <w:rPr>
                <w:i/>
                <w:iCs/>
                <w:highlight w:val="yellow"/>
              </w:rPr>
              <w:t>typical value of the number of predicted future time instance is 1~4.</w:t>
            </w:r>
            <w:r w:rsidR="007023A5" w:rsidRPr="00DA61E6">
              <w:rPr>
                <w:rFonts w:ascii="Times New Roman" w:hAnsi="Times New Roman"/>
                <w:i/>
                <w:iCs/>
              </w:rPr>
              <w:t xml:space="preserve">”  </w:t>
            </w:r>
          </w:p>
          <w:p w14:paraId="0B9DC446" w14:textId="77777777" w:rsidR="00DA61E6" w:rsidRDefault="00DA61E6" w:rsidP="00DA61E6">
            <w:pPr>
              <w:rPr>
                <w:rFonts w:ascii="Times New Roman" w:hAnsi="Times New Roman"/>
              </w:rPr>
            </w:pPr>
            <w:r w:rsidRPr="007940FA">
              <w:rPr>
                <w:rFonts w:ascii="Times New Roman" w:hAnsi="Times New Roman"/>
              </w:rPr>
              <w:t xml:space="preserve">According to the </w:t>
            </w:r>
            <w:r w:rsidRPr="007940FA">
              <w:rPr>
                <w:rFonts w:ascii="Times New Roman" w:hAnsi="Times New Roman"/>
                <w:highlight w:val="yellow"/>
              </w:rPr>
              <w:t>highlighted</w:t>
            </w:r>
            <w:r w:rsidRPr="007940FA">
              <w:rPr>
                <w:rFonts w:ascii="Times New Roman" w:hAnsi="Times New Roman"/>
              </w:rPr>
              <w:t xml:space="preserve"> parts, we can estimate that the typical training data size stored in AS layer memory is 100 bits</w:t>
            </w:r>
            <w:r w:rsidRPr="007940FA">
              <w:rPr>
                <w:rFonts w:ascii="Times New Roman" w:hAnsi="Times New Roman"/>
              </w:rPr>
              <w:sym w:font="Symbol" w:char="F0B4"/>
            </w:r>
            <w:r w:rsidRPr="007940FA">
              <w:rPr>
                <w:rFonts w:ascii="Times New Roman" w:hAnsi="Times New Roman"/>
              </w:rPr>
              <w:t>8 instances (Set B) + 500 bits</w:t>
            </w:r>
            <w:r w:rsidRPr="007940FA">
              <w:rPr>
                <w:rFonts w:ascii="Times New Roman" w:hAnsi="Times New Roman"/>
              </w:rPr>
              <w:sym w:font="Symbol" w:char="F0B4"/>
            </w:r>
            <w:r w:rsidRPr="007940FA">
              <w:rPr>
                <w:rFonts w:ascii="Times New Roman" w:hAnsi="Times New Roman"/>
              </w:rPr>
              <w:t>4 instances (Set A) = 2800 bits=0.35KB.</w:t>
            </w:r>
          </w:p>
          <w:p w14:paraId="256BBA79" w14:textId="6CA37CC7" w:rsidR="007940FA" w:rsidRDefault="007940FA" w:rsidP="00DA61E6">
            <w:pPr>
              <w:rPr>
                <w:rFonts w:ascii="Times New Roman" w:hAnsi="Times New Roman"/>
              </w:rPr>
            </w:pPr>
            <w:r>
              <w:rPr>
                <w:rFonts w:ascii="Times New Roman" w:hAnsi="Times New Roman"/>
              </w:rPr>
              <w:t xml:space="preserve">It has a large gap with 64KB (to include FFS timing info). Thus, </w:t>
            </w:r>
            <w:r>
              <w:rPr>
                <w:rFonts w:eastAsia="DengXian"/>
                <w:lang w:eastAsia="zh-CN"/>
              </w:rPr>
              <w:t xml:space="preserve">we think </w:t>
            </w:r>
            <w:r>
              <w:rPr>
                <w:rFonts w:ascii="Times New Roman" w:hAnsi="Times New Roman"/>
              </w:rPr>
              <w:t>64KB</w:t>
            </w:r>
            <w:r w:rsidRPr="00BC49DE">
              <w:rPr>
                <w:rFonts w:eastAsia="DengXian"/>
                <w:lang w:eastAsia="zh-CN"/>
              </w:rPr>
              <w:t xml:space="preserve"> </w:t>
            </w:r>
            <w:r w:rsidRPr="00BC49DE">
              <w:rPr>
                <w:rFonts w:eastAsia="DengXian"/>
                <w:lang w:eastAsia="zh-CN"/>
              </w:rPr>
              <w:t>is sufficient</w:t>
            </w:r>
            <w:r>
              <w:rPr>
                <w:rFonts w:eastAsia="DengXian"/>
                <w:lang w:eastAsia="zh-CN"/>
              </w:rPr>
              <w:t>.</w:t>
            </w:r>
          </w:p>
        </w:tc>
      </w:tr>
      <w:tr w:rsidR="001D589D" w14:paraId="62E57D04" w14:textId="77777777" w:rsidTr="00CB662F">
        <w:tc>
          <w:tcPr>
            <w:tcW w:w="1105" w:type="dxa"/>
          </w:tcPr>
          <w:p w14:paraId="1E628DF7" w14:textId="77777777" w:rsidR="001D589D" w:rsidRPr="001D589D" w:rsidRDefault="001D589D" w:rsidP="0070390E">
            <w:pPr>
              <w:spacing w:after="0"/>
              <w:rPr>
                <w:rFonts w:ascii="Times New Roman" w:eastAsiaTheme="minorEastAsia" w:hAnsi="Times New Roman"/>
                <w:lang w:eastAsia="zh-CN"/>
              </w:rPr>
            </w:pPr>
          </w:p>
        </w:tc>
        <w:tc>
          <w:tcPr>
            <w:tcW w:w="2576" w:type="dxa"/>
          </w:tcPr>
          <w:p w14:paraId="45ECEF28" w14:textId="77777777" w:rsidR="001D589D" w:rsidRDefault="001D589D" w:rsidP="0070390E">
            <w:pPr>
              <w:spacing w:after="0"/>
              <w:rPr>
                <w:rFonts w:ascii="Times New Roman" w:eastAsiaTheme="minorEastAsia" w:hAnsi="Times New Roman"/>
                <w:lang w:eastAsia="zh-CN"/>
              </w:rPr>
            </w:pPr>
          </w:p>
        </w:tc>
        <w:tc>
          <w:tcPr>
            <w:tcW w:w="5670" w:type="dxa"/>
          </w:tcPr>
          <w:p w14:paraId="2D9FB4BD" w14:textId="77777777" w:rsidR="001D589D" w:rsidRDefault="001D589D" w:rsidP="0070390E">
            <w:pPr>
              <w:rPr>
                <w:rFonts w:ascii="Times New Roman" w:hAnsi="Times New Roman"/>
              </w:rPr>
            </w:pPr>
          </w:p>
        </w:tc>
      </w:tr>
    </w:tbl>
    <w:p w14:paraId="02CDFEEE" w14:textId="09B77D03" w:rsidR="008C63AE" w:rsidRPr="00487392" w:rsidRDefault="008C63AE" w:rsidP="008C63AE">
      <w:pPr>
        <w:pStyle w:val="Heading5"/>
        <w:ind w:left="0" w:firstLine="0"/>
      </w:pPr>
      <w:r>
        <w:rPr>
          <w:rFonts w:hint="eastAsia"/>
        </w:rPr>
        <w:lastRenderedPageBreak/>
        <w:t>Q</w:t>
      </w:r>
      <w:r w:rsidR="005F5A05">
        <w:t>2</w:t>
      </w:r>
      <w:r>
        <w:t xml:space="preserve">. </w:t>
      </w:r>
      <w:r w:rsidR="00FD5FDC">
        <w:t>Do you think UE can support o</w:t>
      </w:r>
      <w:r>
        <w:t>ther memory size</w:t>
      </w:r>
      <w:r w:rsidR="00FD5FDC">
        <w:t xml:space="preserve">s and indicate to network via </w:t>
      </w:r>
      <w:r>
        <w:t>optional capability signaling?</w:t>
      </w:r>
    </w:p>
    <w:tbl>
      <w:tblPr>
        <w:tblStyle w:val="TableGrid"/>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52FD147F"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3B91F574" w14:textId="3AE8C975"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9823543" w14:textId="2994E39F" w:rsidR="009D3636" w:rsidRDefault="004B0DF3" w:rsidP="00ED48AB">
            <w:pPr>
              <w:rPr>
                <w:rFonts w:ascii="Times New Roman" w:hAnsi="Times New Roman"/>
              </w:rPr>
            </w:pPr>
            <w:r>
              <w:rPr>
                <w:rFonts w:ascii="Times New Roman" w:hAnsi="Times New Roman"/>
              </w:rPr>
              <w:t>Additional memory gives network flexibility in retrieving the data from the buffer and can be used to support more configurations.</w:t>
            </w:r>
          </w:p>
        </w:tc>
      </w:tr>
      <w:tr w:rsidR="009D3636" w14:paraId="3C2BD203" w14:textId="77777777" w:rsidTr="00CB662F">
        <w:tc>
          <w:tcPr>
            <w:tcW w:w="1105" w:type="dxa"/>
          </w:tcPr>
          <w:p w14:paraId="5C0C2235" w14:textId="0FBBEBF4" w:rsidR="009D3636" w:rsidRDefault="00125270" w:rsidP="00ED48AB">
            <w:pPr>
              <w:spacing w:after="0"/>
              <w:rPr>
                <w:rFonts w:ascii="Times New Roman" w:eastAsiaTheme="minorEastAsia" w:hAnsi="Times New Roman"/>
                <w:lang w:eastAsia="zh-CN"/>
              </w:rPr>
            </w:pPr>
            <w:r w:rsidRPr="00125270">
              <w:rPr>
                <w:rFonts w:ascii="Times New Roman" w:eastAsiaTheme="minorEastAsia" w:hAnsi="Times New Roman"/>
                <w:lang w:eastAsia="zh-CN"/>
              </w:rPr>
              <w:t>Huawei, HiSilicon</w:t>
            </w:r>
          </w:p>
        </w:tc>
        <w:tc>
          <w:tcPr>
            <w:tcW w:w="2576" w:type="dxa"/>
          </w:tcPr>
          <w:p w14:paraId="58893F9E" w14:textId="5D83B068" w:rsidR="009D3636" w:rsidRDefault="00125270"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45A6D9C" w14:textId="17D6C61A" w:rsidR="009D3636" w:rsidRDefault="00125270" w:rsidP="00ED48AB">
            <w:pPr>
              <w:rPr>
                <w:rFonts w:ascii="Times New Roman" w:hAnsi="Times New Roman"/>
              </w:rPr>
            </w:pPr>
            <w:r>
              <w:rPr>
                <w:rFonts w:ascii="Times New Roman" w:eastAsiaTheme="minorEastAsia" w:hAnsi="Times New Roman"/>
                <w:lang w:eastAsia="zh-CN"/>
              </w:rPr>
              <w:t>We think it is helpful for the network to know that the UE supports larger size, and it allows the network to set higher threshold value.</w:t>
            </w:r>
          </w:p>
        </w:tc>
      </w:tr>
      <w:tr w:rsidR="00125270" w14:paraId="5A6858D0" w14:textId="77777777" w:rsidTr="00CB662F">
        <w:tc>
          <w:tcPr>
            <w:tcW w:w="1105" w:type="dxa"/>
          </w:tcPr>
          <w:p w14:paraId="23529F70" w14:textId="7E5E549D"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576" w:type="dxa"/>
          </w:tcPr>
          <w:p w14:paraId="33BB551E" w14:textId="6D619EEB" w:rsidR="00125270" w:rsidRDefault="00D55344"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03CEAA46" w14:textId="77777777" w:rsidR="00854F91" w:rsidRDefault="00695473" w:rsidP="00ED48AB">
            <w:pPr>
              <w:rPr>
                <w:rFonts w:ascii="Times New Roman" w:hAnsi="Times New Roman"/>
              </w:rPr>
            </w:pPr>
            <w:r>
              <w:rPr>
                <w:rFonts w:ascii="Times New Roman" w:hAnsi="Times New Roman"/>
              </w:rPr>
              <w:t xml:space="preserve">Same view as Qualcomm. </w:t>
            </w:r>
          </w:p>
          <w:p w14:paraId="34BD3A0A" w14:textId="38D94F94" w:rsidR="00125270" w:rsidRDefault="00695473" w:rsidP="00ED48AB">
            <w:pPr>
              <w:rPr>
                <w:rFonts w:ascii="Times New Roman" w:hAnsi="Times New Roman"/>
              </w:rPr>
            </w:pPr>
            <w:r>
              <w:rPr>
                <w:rFonts w:ascii="Times New Roman" w:hAnsi="Times New Roman"/>
              </w:rPr>
              <w:t xml:space="preserve">According to our calculation in Q1, it </w:t>
            </w:r>
            <w:r>
              <w:rPr>
                <w:rFonts w:ascii="Times New Roman" w:hAnsi="Times New Roman"/>
              </w:rPr>
              <w:t xml:space="preserve">has a large gap with 64KB </w:t>
            </w:r>
            <w:r>
              <w:rPr>
                <w:rFonts w:ascii="Times New Roman" w:hAnsi="Times New Roman"/>
              </w:rPr>
              <w:t xml:space="preserve">(up to 0.35KB). Thus, at least in Rel-19, </w:t>
            </w:r>
            <w:r>
              <w:rPr>
                <w:rFonts w:ascii="Times New Roman" w:eastAsiaTheme="minorEastAsia" w:hAnsi="Times New Roman"/>
                <w:lang w:eastAsia="zh-CN"/>
              </w:rPr>
              <w:t>we do not see a need for indicating additional memory to the network.</w:t>
            </w:r>
          </w:p>
        </w:tc>
      </w:tr>
      <w:tr w:rsidR="00125270" w14:paraId="18EC237B" w14:textId="77777777" w:rsidTr="00CB662F">
        <w:tc>
          <w:tcPr>
            <w:tcW w:w="1105" w:type="dxa"/>
          </w:tcPr>
          <w:p w14:paraId="0400409B" w14:textId="77777777" w:rsidR="00125270" w:rsidRDefault="00125270" w:rsidP="00ED48AB">
            <w:pPr>
              <w:spacing w:after="0"/>
              <w:rPr>
                <w:rFonts w:ascii="Times New Roman" w:eastAsiaTheme="minorEastAsia" w:hAnsi="Times New Roman"/>
                <w:lang w:eastAsia="zh-CN"/>
              </w:rPr>
            </w:pPr>
          </w:p>
        </w:tc>
        <w:tc>
          <w:tcPr>
            <w:tcW w:w="2576" w:type="dxa"/>
          </w:tcPr>
          <w:p w14:paraId="18BB3C53" w14:textId="77777777" w:rsidR="00125270" w:rsidRDefault="00125270" w:rsidP="00ED48AB">
            <w:pPr>
              <w:spacing w:after="0"/>
              <w:rPr>
                <w:rFonts w:ascii="Times New Roman" w:eastAsiaTheme="minorEastAsia" w:hAnsi="Times New Roman"/>
                <w:lang w:eastAsia="zh-CN"/>
              </w:rPr>
            </w:pPr>
          </w:p>
        </w:tc>
        <w:tc>
          <w:tcPr>
            <w:tcW w:w="5670" w:type="dxa"/>
          </w:tcPr>
          <w:p w14:paraId="6205F09A" w14:textId="77777777" w:rsidR="00125270" w:rsidRDefault="00125270" w:rsidP="00ED48AB">
            <w:pPr>
              <w:rPr>
                <w:rFonts w:ascii="Times New Roman" w:hAnsi="Times New Roman"/>
              </w:rPr>
            </w:pPr>
          </w:p>
        </w:tc>
      </w:tr>
    </w:tbl>
    <w:p w14:paraId="42101E2B" w14:textId="24225905" w:rsidR="009C0E8B" w:rsidRPr="009C0E8B" w:rsidRDefault="009C0E8B" w:rsidP="00D2133A">
      <w:pPr>
        <w:rPr>
          <w:rFonts w:eastAsiaTheme="minor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TableGrid"/>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C95329">
              <w:t xml:space="preserve">Event-triggered data logging will be supported.  At least radio condition based event triggered logging will be supported.  FFS the details of radio condition based event.  FFS if other events are supported. </w:t>
            </w:r>
          </w:p>
          <w:p w14:paraId="00943CED" w14:textId="6C1943D0" w:rsidR="00D2133A" w:rsidRPr="005C1EEF" w:rsidRDefault="005C1EEF" w:rsidP="005C1EEF">
            <w:pPr>
              <w:pStyle w:val="ListParagraph"/>
              <w:numPr>
                <w:ilvl w:val="0"/>
                <w:numId w:val="16"/>
              </w:numPr>
              <w:rPr>
                <w:rFonts w:ascii="Times" w:eastAsia="Batang" w:hAnsi="Times"/>
                <w:sz w:val="20"/>
                <w:szCs w:val="24"/>
              </w:rPr>
            </w:pPr>
            <w:r w:rsidRPr="005C1EEF">
              <w:rPr>
                <w:rFonts w:ascii="Times" w:eastAsia="Batang" w:hAnsi="Times"/>
                <w:sz w:val="20"/>
                <w:szCs w:val="24"/>
              </w:rPr>
              <w:t>Support the use of L3 measurement event triggered (i.e.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Heading5"/>
        <w:ind w:left="0" w:firstLine="0"/>
      </w:pPr>
      <w:r>
        <w:lastRenderedPageBreak/>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r>
        <w:rPr>
          <w:rFonts w:hint="eastAsia"/>
        </w:rPr>
        <w:t>O</w:t>
      </w:r>
      <w:r>
        <w:t>ption 1) Single optional UE capability with signaling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r>
        <w:t xml:space="preserve">Option 2) One optional UE capability with signaling for periodic logging, another optional UE capability with signaling for </w:t>
      </w:r>
      <w:r w:rsidR="005C1EEF">
        <w:t xml:space="preserve">L3 measurement event </w:t>
      </w:r>
      <w:r>
        <w:t>triggered logging.</w:t>
      </w:r>
    </w:p>
    <w:p w14:paraId="6CB3CD4E" w14:textId="4C5ED4BE" w:rsidR="00D2133A" w:rsidRPr="00FD495C" w:rsidRDefault="00D2133A" w:rsidP="00FD495C"/>
    <w:tbl>
      <w:tblPr>
        <w:tblStyle w:val="TableGrid"/>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5828D033" w:rsidR="009D3636" w:rsidRDefault="002D3321"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662C69B6" w14:textId="547A616E" w:rsidR="009D3636" w:rsidRDefault="002D3321" w:rsidP="00ED48AB">
            <w:pPr>
              <w:rPr>
                <w:rFonts w:ascii="Times New Roman" w:hAnsi="Times New Roman"/>
              </w:rPr>
            </w:pPr>
            <w:r>
              <w:rPr>
                <w:rFonts w:ascii="Times New Roman" w:hAnsi="Times New Roman"/>
              </w:rPr>
              <w:t>Option 1</w:t>
            </w:r>
          </w:p>
        </w:tc>
        <w:tc>
          <w:tcPr>
            <w:tcW w:w="5220" w:type="dxa"/>
          </w:tcPr>
          <w:p w14:paraId="1DF06046" w14:textId="77777777" w:rsidR="000565EF" w:rsidRPr="000565EF" w:rsidRDefault="000565EF" w:rsidP="000565EF">
            <w:pPr>
              <w:rPr>
                <w:rFonts w:ascii="Times New Roman" w:hAnsi="Times New Roman"/>
              </w:rPr>
            </w:pPr>
            <w:r w:rsidRPr="000565EF">
              <w:rPr>
                <w:rFonts w:ascii="Times New Roman" w:hAnsi="Times New Roman" w:hint="eastAsia"/>
              </w:rPr>
              <w:t>The following excerpt from 37.320 shows that in logged MDT, periodic and event-triggered are supported as part of the baseline feature. We see no reason to break the precedent.</w:t>
            </w:r>
          </w:p>
          <w:p w14:paraId="29AA1105" w14:textId="77777777" w:rsidR="000565EF" w:rsidRPr="004416A6" w:rsidRDefault="000565EF" w:rsidP="000565EF">
            <w:pPr>
              <w:rPr>
                <w:rFonts w:ascii="Times New Roman" w:hAnsi="Times New Roman"/>
                <w:i/>
                <w:iCs/>
              </w:rPr>
            </w:pPr>
            <w:r w:rsidRPr="004416A6">
              <w:rPr>
                <w:rFonts w:ascii="Times New Roman" w:hAnsi="Times New Roman" w:hint="eastAsia"/>
                <w:i/>
                <w:iCs/>
              </w:rPr>
              <w:t>For NR:</w:t>
            </w:r>
          </w:p>
          <w:p w14:paraId="50E045C8" w14:textId="7C5BB5C1" w:rsidR="009D3636" w:rsidRDefault="000565EF" w:rsidP="000565EF">
            <w:pPr>
              <w:rPr>
                <w:rFonts w:ascii="Times New Roman" w:hAnsi="Times New Roman"/>
              </w:rPr>
            </w:pPr>
            <w:r w:rsidRPr="004416A6">
              <w:rPr>
                <w:rFonts w:ascii="Times New Roman" w:hAnsi="Times New Roman" w:hint="eastAsia"/>
                <w:i/>
                <w:iCs/>
              </w:rPr>
              <w:t>-    The UE indicates one capability bit for support for Logged MDT in RRC idle and inactive mode, to indicate that the UE supports logging of downlink pilot strength measurements, periodical logging and event-triggered logging.</w:t>
            </w:r>
          </w:p>
        </w:tc>
      </w:tr>
      <w:tr w:rsidR="009D3636" w14:paraId="22EE15DF" w14:textId="77777777" w:rsidTr="00A52B96">
        <w:tc>
          <w:tcPr>
            <w:tcW w:w="1413" w:type="dxa"/>
          </w:tcPr>
          <w:p w14:paraId="61A51F08" w14:textId="1363FF38" w:rsidR="009D3636" w:rsidRDefault="0072379E"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3D346EC7" w14:textId="4440087D" w:rsidR="009D3636" w:rsidRPr="0072379E" w:rsidRDefault="0072379E" w:rsidP="00ED48A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with comments</w:t>
            </w:r>
          </w:p>
        </w:tc>
        <w:tc>
          <w:tcPr>
            <w:tcW w:w="5220" w:type="dxa"/>
          </w:tcPr>
          <w:p w14:paraId="1A1CE3A5" w14:textId="77777777" w:rsidR="0072379E" w:rsidRDefault="0072379E" w:rsidP="00ED48AB">
            <w:pPr>
              <w:rPr>
                <w:rFonts w:ascii="Times New Roman" w:hAnsi="Times New Roman"/>
              </w:rPr>
            </w:pPr>
            <w:r w:rsidRPr="0072379E">
              <w:rPr>
                <w:rFonts w:ascii="Times New Roman" w:hAnsi="Times New Roman"/>
              </w:rPr>
              <w:t>We think that at least "Support the use of L3 measurement event triggered" can be a separate capability.</w:t>
            </w:r>
          </w:p>
          <w:p w14:paraId="1F8A97CB" w14:textId="0C39A288" w:rsidR="009D3636" w:rsidRDefault="0072379E" w:rsidP="00ED48AB">
            <w:pPr>
              <w:rPr>
                <w:rFonts w:ascii="Times New Roman" w:hAnsi="Times New Roman"/>
              </w:rPr>
            </w:pPr>
            <w:r w:rsidRPr="0072379E">
              <w:rPr>
                <w:rFonts w:ascii="Times New Roman" w:hAnsi="Times New Roman"/>
              </w:rPr>
              <w:t>For periodic logging, we think it is necessary for network-side data collection and should be e pre-requisite for event-based logging. Also periodic-logging capability should be broader and cover not only logging as such, but also the reporting procedure and assistance information from the UE, as discussed below.</w:t>
            </w:r>
          </w:p>
        </w:tc>
      </w:tr>
      <w:tr w:rsidR="0072379E" w14:paraId="0D9F0DF6" w14:textId="77777777" w:rsidTr="00A52B96">
        <w:tc>
          <w:tcPr>
            <w:tcW w:w="1413" w:type="dxa"/>
          </w:tcPr>
          <w:p w14:paraId="66123B2B" w14:textId="13E57EBB" w:rsidR="0072379E" w:rsidRDefault="00C25F7D" w:rsidP="00ED48AB">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6474D176" w14:textId="74CF8AF6" w:rsidR="0072379E" w:rsidRDefault="00C25F7D" w:rsidP="00ED48AB">
            <w:pPr>
              <w:rPr>
                <w:rFonts w:ascii="Times New Roman" w:hAnsi="Times New Roman"/>
              </w:rPr>
            </w:pPr>
            <w:r>
              <w:rPr>
                <w:rFonts w:ascii="Times New Roman" w:hAnsi="Times New Roman"/>
              </w:rPr>
              <w:t>Option 2</w:t>
            </w:r>
          </w:p>
        </w:tc>
        <w:tc>
          <w:tcPr>
            <w:tcW w:w="5220" w:type="dxa"/>
          </w:tcPr>
          <w:p w14:paraId="47D3F373" w14:textId="07B21D7F" w:rsidR="00BD7157" w:rsidRPr="00BD7157" w:rsidRDefault="00BD7157" w:rsidP="00BD7157">
            <w:r>
              <w:rPr>
                <w:rFonts w:ascii="Times New Roman" w:eastAsiaTheme="minorEastAsia" w:hAnsi="Times New Roman"/>
                <w:lang w:eastAsia="zh-CN"/>
              </w:rPr>
              <w:t>Same view as QC, Samsung and CATT, the separate capabilities of periodical and event triggered logging are necessary.</w:t>
            </w:r>
          </w:p>
          <w:p w14:paraId="3BCCDB7F" w14:textId="77777777" w:rsidR="00502135" w:rsidRDefault="00BD7157" w:rsidP="00ED48AB">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also agree with </w:t>
            </w:r>
            <w:r>
              <w:rPr>
                <w:rFonts w:ascii="Times New Roman" w:eastAsiaTheme="minorEastAsia" w:hAnsi="Times New Roman"/>
                <w:lang w:eastAsia="zh-CN"/>
              </w:rPr>
              <w:t xml:space="preserve">QC and </w:t>
            </w:r>
            <w:r>
              <w:rPr>
                <w:rFonts w:ascii="Times New Roman" w:eastAsiaTheme="minorEastAsia" w:hAnsi="Times New Roman"/>
                <w:lang w:eastAsia="zh-CN"/>
              </w:rPr>
              <w:t>Samsung that there should be a</w:t>
            </w:r>
            <w:r>
              <w:rPr>
                <w:rFonts w:ascii="Times New Roman" w:eastAsiaTheme="minorEastAsia" w:hAnsi="Times New Roman"/>
                <w:lang w:eastAsia="zh-CN"/>
              </w:rPr>
              <w:t>nother</w:t>
            </w:r>
            <w:r>
              <w:rPr>
                <w:rFonts w:ascii="Times New Roman" w:eastAsiaTheme="minorEastAsia" w:hAnsi="Times New Roman"/>
                <w:lang w:eastAsia="zh-CN"/>
              </w:rPr>
              <w:t xml:space="preserve"> capability indicating “whether UE support data collection for NW-side training”. </w:t>
            </w:r>
            <w:r w:rsidR="00502135">
              <w:rPr>
                <w:rFonts w:ascii="Times New Roman" w:eastAsiaTheme="minorEastAsia" w:hAnsi="Times New Roman"/>
                <w:lang w:eastAsia="zh-CN"/>
              </w:rPr>
              <w:t>If it can be agreed, either of the following two ways is acceptable to us:</w:t>
            </w:r>
          </w:p>
          <w:p w14:paraId="3968FA45" w14:textId="093FF50E" w:rsidR="0072379E" w:rsidRPr="00502135" w:rsidRDefault="00502135" w:rsidP="00502135">
            <w:pPr>
              <w:pStyle w:val="ListParagraph"/>
              <w:numPr>
                <w:ilvl w:val="0"/>
                <w:numId w:val="32"/>
              </w:numPr>
              <w:rPr>
                <w:rFonts w:ascii="Times New Roman" w:hAnsi="Times New Roman"/>
              </w:rPr>
            </w:pPr>
            <w:r w:rsidRPr="00502135">
              <w:rPr>
                <w:rFonts w:ascii="Times New Roman" w:eastAsiaTheme="minorEastAsia" w:hAnsi="Times New Roman"/>
                <w:lang w:eastAsia="zh-CN"/>
              </w:rPr>
              <w:t>Alt-1</w:t>
            </w:r>
            <w:r>
              <w:rPr>
                <w:rFonts w:ascii="Times New Roman" w:eastAsiaTheme="minorEastAsia" w:hAnsi="Times New Roman"/>
                <w:lang w:eastAsia="zh-CN"/>
              </w:rPr>
              <w:t>:</w:t>
            </w:r>
            <w:r w:rsidRPr="00502135">
              <w:rPr>
                <w:rFonts w:ascii="Times New Roman" w:eastAsiaTheme="minorEastAsia" w:hAnsi="Times New Roman"/>
                <w:lang w:eastAsia="zh-CN"/>
              </w:rPr>
              <w:t xml:space="preserve"> </w:t>
            </w:r>
            <w:r w:rsidR="00BD7157" w:rsidRPr="00502135">
              <w:rPr>
                <w:rFonts w:ascii="Times New Roman" w:eastAsiaTheme="minorEastAsia" w:hAnsi="Times New Roman"/>
                <w:lang w:eastAsia="zh-CN"/>
              </w:rPr>
              <w:t xml:space="preserve">It is </w:t>
            </w:r>
            <w:r w:rsidR="00BD7157" w:rsidRPr="00502135">
              <w:rPr>
                <w:rFonts w:ascii="Times New Roman" w:hAnsi="Times New Roman"/>
              </w:rPr>
              <w:t xml:space="preserve">pre-requisite </w:t>
            </w:r>
            <w:r w:rsidR="00BD7157" w:rsidRPr="00502135">
              <w:rPr>
                <w:rFonts w:ascii="Times New Roman" w:hAnsi="Times New Roman"/>
              </w:rPr>
              <w:t xml:space="preserve">of the capability of </w:t>
            </w:r>
            <w:r w:rsidR="00BD7157" w:rsidRPr="00502135">
              <w:rPr>
                <w:rFonts w:ascii="Times New Roman" w:eastAsiaTheme="minorEastAsia" w:hAnsi="Times New Roman"/>
                <w:lang w:eastAsia="zh-CN"/>
              </w:rPr>
              <w:t xml:space="preserve">Periodic </w:t>
            </w:r>
            <w:r>
              <w:rPr>
                <w:rFonts w:ascii="Times New Roman" w:eastAsiaTheme="minorEastAsia" w:hAnsi="Times New Roman"/>
                <w:lang w:eastAsia="zh-CN"/>
              </w:rPr>
              <w:t xml:space="preserve">logging </w:t>
            </w:r>
            <w:r w:rsidR="00BD7157" w:rsidRPr="00502135">
              <w:rPr>
                <w:rFonts w:ascii="Times New Roman" w:eastAsiaTheme="minorEastAsia" w:hAnsi="Times New Roman"/>
                <w:lang w:eastAsia="zh-CN"/>
              </w:rPr>
              <w:t xml:space="preserve">and </w:t>
            </w:r>
            <w:r w:rsidRPr="00502135">
              <w:rPr>
                <w:rFonts w:ascii="Times New Roman" w:hAnsi="Times New Roman"/>
              </w:rPr>
              <w:t xml:space="preserve">capability </w:t>
            </w:r>
            <w:r>
              <w:rPr>
                <w:rFonts w:ascii="Times New Roman" w:hAnsi="Times New Roman"/>
              </w:rPr>
              <w:t xml:space="preserve">of </w:t>
            </w:r>
            <w:r w:rsidR="00BD7157"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p>
          <w:p w14:paraId="70948AD5" w14:textId="7CB8BE12" w:rsidR="00502135" w:rsidRPr="00502135" w:rsidRDefault="00502135" w:rsidP="00502135">
            <w:pPr>
              <w:pStyle w:val="ListParagraph"/>
              <w:numPr>
                <w:ilvl w:val="0"/>
                <w:numId w:val="32"/>
              </w:numPr>
              <w:rPr>
                <w:rFonts w:ascii="Times New Roman" w:hAnsi="Times New Roman"/>
              </w:rPr>
            </w:pPr>
            <w:r>
              <w:rPr>
                <w:rFonts w:ascii="Times New Roman" w:hAnsi="Times New Roman"/>
              </w:rPr>
              <w:t xml:space="preserve">Alt-2: </w:t>
            </w:r>
            <w:r w:rsidRPr="00502135">
              <w:rPr>
                <w:rFonts w:ascii="Times New Roman" w:eastAsiaTheme="minorEastAsia" w:hAnsi="Times New Roman"/>
                <w:lang w:eastAsia="zh-CN"/>
              </w:rPr>
              <w:t xml:space="preserve">Periodic </w:t>
            </w:r>
            <w:r>
              <w:rPr>
                <w:rFonts w:ascii="Times New Roman" w:eastAsiaTheme="minorEastAsia" w:hAnsi="Times New Roman"/>
                <w:lang w:eastAsia="zh-CN"/>
              </w:rPr>
              <w:t>logging</w:t>
            </w:r>
            <w:r>
              <w:rPr>
                <w:rFonts w:ascii="Times New Roman" w:eastAsiaTheme="minorEastAsia" w:hAnsi="Times New Roman"/>
                <w:lang w:eastAsia="zh-CN"/>
              </w:rPr>
              <w:t xml:space="preserve"> is part of the </w:t>
            </w:r>
            <w:r>
              <w:rPr>
                <w:rFonts w:ascii="Times New Roman" w:eastAsiaTheme="minorEastAsia" w:hAnsi="Times New Roman"/>
                <w:lang w:eastAsia="zh-CN"/>
              </w:rPr>
              <w:t>capability indicating “whether UE support data collection for NW-side training”.</w:t>
            </w:r>
            <w:r>
              <w:rPr>
                <w:rFonts w:ascii="Times New Roman" w:eastAsiaTheme="minorEastAsia" w:hAnsi="Times New Roman"/>
                <w:lang w:eastAsia="zh-CN"/>
              </w:rPr>
              <w:t xml:space="preserve"> And it is </w:t>
            </w:r>
            <w:r w:rsidRPr="00502135">
              <w:rPr>
                <w:rFonts w:ascii="Times New Roman" w:hAnsi="Times New Roman"/>
              </w:rPr>
              <w:t xml:space="preserve">pre-requisite of capability </w:t>
            </w:r>
            <w:r>
              <w:rPr>
                <w:rFonts w:ascii="Times New Roman" w:hAnsi="Times New Roman"/>
              </w:rPr>
              <w:t xml:space="preserve">of </w:t>
            </w:r>
            <w:r w:rsidRPr="00502135">
              <w:rPr>
                <w:rFonts w:ascii="Times New Roman" w:eastAsiaTheme="minorEastAsia" w:hAnsi="Times New Roman"/>
                <w:lang w:eastAsia="zh-CN"/>
              </w:rPr>
              <w:t xml:space="preserve">event-trigger </w:t>
            </w:r>
            <w:r>
              <w:rPr>
                <w:rFonts w:ascii="Times New Roman" w:eastAsiaTheme="minorEastAsia" w:hAnsi="Times New Roman"/>
                <w:lang w:eastAsia="zh-CN"/>
              </w:rPr>
              <w:t>logging</w:t>
            </w:r>
            <w:r w:rsidR="00711B5A">
              <w:rPr>
                <w:rFonts w:ascii="Times New Roman" w:eastAsiaTheme="minorEastAsia" w:hAnsi="Times New Roman"/>
                <w:lang w:eastAsia="zh-CN"/>
              </w:rPr>
              <w:t>.</w:t>
            </w:r>
          </w:p>
        </w:tc>
      </w:tr>
      <w:tr w:rsidR="0072379E" w14:paraId="2BFBA63F" w14:textId="77777777" w:rsidTr="00A52B96">
        <w:tc>
          <w:tcPr>
            <w:tcW w:w="1413" w:type="dxa"/>
          </w:tcPr>
          <w:p w14:paraId="53E98D30" w14:textId="77777777" w:rsidR="0072379E" w:rsidRDefault="0072379E" w:rsidP="00ED48AB">
            <w:pPr>
              <w:spacing w:after="0"/>
              <w:rPr>
                <w:rFonts w:ascii="Times New Roman" w:eastAsiaTheme="minorEastAsia" w:hAnsi="Times New Roman"/>
                <w:lang w:eastAsia="zh-CN"/>
              </w:rPr>
            </w:pPr>
          </w:p>
        </w:tc>
        <w:tc>
          <w:tcPr>
            <w:tcW w:w="2718" w:type="dxa"/>
          </w:tcPr>
          <w:p w14:paraId="41DA427A" w14:textId="77777777" w:rsidR="0072379E" w:rsidRDefault="0072379E" w:rsidP="00ED48AB">
            <w:pPr>
              <w:rPr>
                <w:rFonts w:ascii="Times New Roman" w:hAnsi="Times New Roman"/>
              </w:rPr>
            </w:pPr>
          </w:p>
        </w:tc>
        <w:tc>
          <w:tcPr>
            <w:tcW w:w="5220" w:type="dxa"/>
          </w:tcPr>
          <w:p w14:paraId="6D352C91" w14:textId="77777777" w:rsidR="0072379E" w:rsidRDefault="0072379E" w:rsidP="00ED48AB">
            <w:pPr>
              <w:rPr>
                <w:rFonts w:ascii="Times New Roman" w:hAnsi="Times New Roman"/>
              </w:rPr>
            </w:pPr>
          </w:p>
        </w:tc>
      </w:tr>
    </w:tbl>
    <w:p w14:paraId="4F7C8FE9" w14:textId="4243C17D" w:rsidR="00F54412" w:rsidRPr="00E6019E" w:rsidRDefault="009764BA" w:rsidP="00F54412">
      <w:pPr>
        <w:rPr>
          <w:rFonts w:eastAsiaTheme="minor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r w:rsidRPr="00A9662A">
        <w:rPr>
          <w:rFonts w:hint="eastAsia"/>
        </w:rPr>
        <w:t>A</w:t>
      </w:r>
      <w:r w:rsidRPr="00A9662A">
        <w:t xml:space="preserve">s </w:t>
      </w:r>
      <w:r>
        <w:t xml:space="preserve">agreed in RAN2 #129bis meeting, UE can send a UAI to provide assistance information for NW-side data collection. </w:t>
      </w:r>
    </w:p>
    <w:tbl>
      <w:tblPr>
        <w:tblStyle w:val="TableGrid"/>
        <w:tblW w:w="0" w:type="auto"/>
        <w:tblInd w:w="1255" w:type="dxa"/>
        <w:tblLook w:val="04A0" w:firstRow="1" w:lastRow="0" w:firstColumn="1" w:lastColumn="0" w:noHBand="0" w:noVBand="1"/>
      </w:tblPr>
      <w:tblGrid>
        <w:gridCol w:w="8095"/>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1"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1"/>
    <w:p w14:paraId="69BF10B9" w14:textId="1A00F9E6" w:rsidR="00A9662A" w:rsidRPr="0071582D" w:rsidRDefault="00A9662A" w:rsidP="0071582D">
      <w:pPr>
        <w:spacing w:before="0" w:after="0"/>
        <w:rPr>
          <w:rFonts w:ascii="SimSun" w:eastAsia="SimSun" w:hAnsi="SimSun" w:cs="SimSun"/>
          <w:sz w:val="24"/>
          <w:lang w:val="en-US" w:eastAsia="zh-CN"/>
        </w:rPr>
      </w:pPr>
      <w:r>
        <w:rPr>
          <w:rFonts w:eastAsiaTheme="minorEastAsia" w:hint="eastAsia"/>
          <w:lang w:eastAsia="zh-CN"/>
        </w:rPr>
        <w:t>S</w:t>
      </w:r>
      <w:r>
        <w:rPr>
          <w:rFonts w:eastAsiaTheme="minorEastAsia"/>
          <w:lang w:eastAsia="zh-CN"/>
        </w:rPr>
        <w:t xml:space="preserve">imilar as other assistance information (e.g., </w:t>
      </w:r>
      <w:r w:rsidRPr="0071582D">
        <w:rPr>
          <w:rFonts w:eastAsiaTheme="minorEastAsia"/>
          <w:i/>
          <w:iCs/>
          <w:lang w:eastAsia="zh-CN"/>
        </w:rPr>
        <w:t xml:space="preserve">overheatingInd,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reported via UAI, an optional UE capability with signaling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signaling</w:t>
      </w:r>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TableGrid"/>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25583706" w:rsidR="009D3636" w:rsidRDefault="00D75764"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1BBB3DB3" w14:textId="747ECB17" w:rsidR="009D3636" w:rsidRDefault="00D75764" w:rsidP="00ED48AB">
            <w:pPr>
              <w:rPr>
                <w:rFonts w:ascii="Times New Roman" w:hAnsi="Times New Roman"/>
              </w:rPr>
            </w:pPr>
            <w:r>
              <w:rPr>
                <w:rFonts w:ascii="Times New Roman" w:hAnsi="Times New Roman"/>
              </w:rPr>
              <w:t>No</w:t>
            </w:r>
          </w:p>
        </w:tc>
        <w:tc>
          <w:tcPr>
            <w:tcW w:w="5220" w:type="dxa"/>
          </w:tcPr>
          <w:p w14:paraId="793ACAB3" w14:textId="4AF48A27" w:rsidR="009D3636" w:rsidRDefault="00A32550" w:rsidP="00ED48AB">
            <w:pPr>
              <w:rPr>
                <w:rFonts w:ascii="Times New Roman" w:hAnsi="Times New Roman"/>
              </w:rPr>
            </w:pPr>
            <w:r>
              <w:rPr>
                <w:rFonts w:ascii="Times New Roman" w:hAnsi="Times New Roman"/>
              </w:rPr>
              <w:t xml:space="preserve">It was decided that a UE Information procedure would be used to retrieve data from the buffer. Without a mechanism for the UE to report the availability indicator, the network only has the option to blindly request from UE buffers. Buffer status reporting and all its possible indications should be included in the baseline feature if NW side data collection is supported. </w:t>
            </w:r>
          </w:p>
        </w:tc>
      </w:tr>
      <w:tr w:rsidR="009D3636" w14:paraId="688E5ABE" w14:textId="77777777" w:rsidTr="00CB662F">
        <w:tc>
          <w:tcPr>
            <w:tcW w:w="1413" w:type="dxa"/>
          </w:tcPr>
          <w:p w14:paraId="2C91BC8C" w14:textId="64648CE6" w:rsidR="009D3636" w:rsidRDefault="00ED3111"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6DFB0A98" w14:textId="073DE3B9" w:rsidR="009D3636" w:rsidRPr="00ED3111" w:rsidRDefault="00ED3111" w:rsidP="00ED48AB">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52D24AD9" w14:textId="2B023D89" w:rsidR="009D3636" w:rsidRDefault="00ED3111" w:rsidP="00ED3111">
            <w:pPr>
              <w:rPr>
                <w:rFonts w:ascii="Times New Roman" w:hAnsi="Times New Roman"/>
              </w:rPr>
            </w:pPr>
            <w:r w:rsidRPr="00ED3111">
              <w:rPr>
                <w:rFonts w:ascii="Times New Roman" w:hAnsi="Times New Roman"/>
              </w:rPr>
              <w:t>There is no need to separately define it, i.e. it can be merged to the general capability for NW side data collection of any use cases covering also periodic logging, reporting procedure.</w:t>
            </w:r>
          </w:p>
        </w:tc>
      </w:tr>
      <w:tr w:rsidR="00ED3111" w14:paraId="7F71D075" w14:textId="77777777" w:rsidTr="00CB662F">
        <w:tc>
          <w:tcPr>
            <w:tcW w:w="1413" w:type="dxa"/>
          </w:tcPr>
          <w:p w14:paraId="07278911" w14:textId="248F58BC" w:rsidR="00ED3111" w:rsidRDefault="005D73B7" w:rsidP="00ED48AB">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718" w:type="dxa"/>
          </w:tcPr>
          <w:p w14:paraId="12C200E8" w14:textId="01646DFC" w:rsidR="00ED3111" w:rsidRDefault="005D73B7" w:rsidP="00ED48AB">
            <w:pPr>
              <w:rPr>
                <w:rFonts w:ascii="Times New Roman" w:hAnsi="Times New Roman"/>
              </w:rPr>
            </w:pPr>
            <w:r>
              <w:rPr>
                <w:rFonts w:ascii="Times New Roman" w:hAnsi="Times New Roman"/>
              </w:rPr>
              <w:t>Yes</w:t>
            </w:r>
          </w:p>
        </w:tc>
        <w:tc>
          <w:tcPr>
            <w:tcW w:w="5220" w:type="dxa"/>
          </w:tcPr>
          <w:p w14:paraId="37A992CF" w14:textId="26A3757E" w:rsidR="00ED3111" w:rsidRDefault="00203E6E" w:rsidP="00ED48AB">
            <w:pPr>
              <w:rPr>
                <w:rFonts w:ascii="Times New Roman" w:hAnsi="Times New Roman"/>
              </w:rPr>
            </w:pPr>
            <w:r>
              <w:rPr>
                <w:rFonts w:ascii="Times New Roman" w:hAnsi="Times New Roman"/>
              </w:rPr>
              <w:t xml:space="preserve">If RAN2 will introduce a top level capability of </w:t>
            </w:r>
            <w:r>
              <w:rPr>
                <w:rFonts w:ascii="Times New Roman" w:eastAsiaTheme="minorEastAsia" w:hAnsi="Times New Roman"/>
                <w:lang w:eastAsia="zh-CN"/>
              </w:rPr>
              <w:t>“whether UE support data collection for NW-side training”</w:t>
            </w:r>
            <w:r>
              <w:rPr>
                <w:rFonts w:ascii="Times New Roman" w:eastAsiaTheme="minorEastAsia" w:hAnsi="Times New Roman"/>
                <w:lang w:eastAsia="zh-CN"/>
              </w:rPr>
              <w:t xml:space="preserve">, then we can also accept to </w:t>
            </w:r>
            <w:r w:rsidR="00A460F7">
              <w:rPr>
                <w:rFonts w:ascii="Times New Roman" w:eastAsiaTheme="minorEastAsia" w:hAnsi="Times New Roman"/>
                <w:lang w:eastAsia="zh-CN"/>
              </w:rPr>
              <w:t>include</w:t>
            </w:r>
            <w:r>
              <w:rPr>
                <w:rFonts w:ascii="Times New Roman" w:eastAsiaTheme="minorEastAsia" w:hAnsi="Times New Roman"/>
                <w:lang w:eastAsia="zh-CN"/>
              </w:rPr>
              <w:t xml:space="preserve"> UAI as part of it. </w:t>
            </w:r>
          </w:p>
        </w:tc>
      </w:tr>
      <w:tr w:rsidR="00ED3111" w14:paraId="78E95842" w14:textId="77777777" w:rsidTr="00CB662F">
        <w:tc>
          <w:tcPr>
            <w:tcW w:w="1413" w:type="dxa"/>
          </w:tcPr>
          <w:p w14:paraId="75CF789C" w14:textId="77777777" w:rsidR="00ED3111" w:rsidRDefault="00ED3111" w:rsidP="00ED48AB">
            <w:pPr>
              <w:spacing w:after="0"/>
              <w:rPr>
                <w:rFonts w:ascii="Times New Roman" w:eastAsiaTheme="minorEastAsia" w:hAnsi="Times New Roman"/>
                <w:lang w:eastAsia="zh-CN"/>
              </w:rPr>
            </w:pPr>
          </w:p>
        </w:tc>
        <w:tc>
          <w:tcPr>
            <w:tcW w:w="2718" w:type="dxa"/>
          </w:tcPr>
          <w:p w14:paraId="3352F25B" w14:textId="77777777" w:rsidR="00ED3111" w:rsidRDefault="00ED3111" w:rsidP="00ED48AB">
            <w:pPr>
              <w:rPr>
                <w:rFonts w:ascii="Times New Roman" w:hAnsi="Times New Roman"/>
              </w:rPr>
            </w:pPr>
          </w:p>
        </w:tc>
        <w:tc>
          <w:tcPr>
            <w:tcW w:w="5220" w:type="dxa"/>
          </w:tcPr>
          <w:p w14:paraId="1028664D" w14:textId="77777777" w:rsidR="00ED3111" w:rsidRDefault="00ED3111" w:rsidP="00ED48AB">
            <w:pPr>
              <w:rPr>
                <w:rFonts w:ascii="Times New Roman" w:hAnsi="Times New Roman"/>
              </w:rPr>
            </w:pPr>
          </w:p>
        </w:tc>
      </w:tr>
    </w:tbl>
    <w:p w14:paraId="6B3D72E4" w14:textId="4AC01FFB" w:rsidR="0071582D" w:rsidRDefault="0071582D" w:rsidP="0071582D">
      <w:pPr>
        <w:rPr>
          <w:rFonts w:eastAsiaTheme="minorEastAsia"/>
          <w:lang w:eastAsia="zh-CN"/>
        </w:rPr>
      </w:pPr>
    </w:p>
    <w:p w14:paraId="5297D23F" w14:textId="728CABC7" w:rsidR="009761EB" w:rsidRDefault="00590964" w:rsidP="00BB5319">
      <w:pPr>
        <w:rPr>
          <w:rFonts w:eastAsiaTheme="minor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r w:rsidRPr="00AB5F30">
        <w:rPr>
          <w:rFonts w:eastAsiaTheme="minorEastAsia"/>
          <w:i/>
          <w:iCs/>
          <w:lang w:eastAsia="zh-CN"/>
        </w:rPr>
        <w:t>RRCReconfigurationComplete</w:t>
      </w:r>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Similar as NW-side data collection 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5. Do you agree to introduce an optional UE capability with signaling to indicate UE can provide update of applicability reporting via UAI?</w:t>
      </w:r>
    </w:p>
    <w:tbl>
      <w:tblPr>
        <w:tblStyle w:val="TableGrid"/>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lastRenderedPageBreak/>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capability.</w:t>
            </w:r>
          </w:p>
        </w:tc>
      </w:tr>
      <w:tr w:rsidR="009D3636" w14:paraId="3022A102" w14:textId="77777777" w:rsidTr="00CB662F">
        <w:tc>
          <w:tcPr>
            <w:tcW w:w="1413" w:type="dxa"/>
          </w:tcPr>
          <w:p w14:paraId="6EE3C555" w14:textId="7ABDB73E" w:rsidR="009D3636" w:rsidRDefault="00EB1B37"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331651C1" w14:textId="39250421" w:rsidR="009D3636" w:rsidRDefault="00EB1B37" w:rsidP="00F83D68">
            <w:pPr>
              <w:rPr>
                <w:rFonts w:ascii="Times New Roman" w:hAnsi="Times New Roman"/>
              </w:rPr>
            </w:pPr>
            <w:r>
              <w:rPr>
                <w:rFonts w:ascii="Times New Roman" w:hAnsi="Times New Roman"/>
              </w:rPr>
              <w:t>No</w:t>
            </w:r>
          </w:p>
        </w:tc>
        <w:tc>
          <w:tcPr>
            <w:tcW w:w="5220" w:type="dxa"/>
          </w:tcPr>
          <w:p w14:paraId="4A5FFE1C" w14:textId="77777777" w:rsidR="009D3636" w:rsidRDefault="00EB1B37" w:rsidP="00F83D68">
            <w:pPr>
              <w:rPr>
                <w:rFonts w:ascii="Times New Roman" w:hAnsi="Times New Roman"/>
              </w:rPr>
            </w:pPr>
            <w:r>
              <w:rPr>
                <w:rFonts w:ascii="Times New Roman" w:hAnsi="Times New Roman"/>
              </w:rPr>
              <w:t xml:space="preserve">Agree with Samsung, Qualcomm, CATT. </w:t>
            </w:r>
          </w:p>
          <w:p w14:paraId="07A9C034" w14:textId="77777777" w:rsidR="00EB1B37" w:rsidRPr="00EB1B37" w:rsidRDefault="00EB1B37" w:rsidP="00EB1B37">
            <w:pPr>
              <w:rPr>
                <w:rFonts w:ascii="Times New Roman" w:hAnsi="Times New Roman"/>
              </w:rPr>
            </w:pPr>
            <w:r w:rsidRPr="00EB1B37">
              <w:rPr>
                <w:rFonts w:ascii="Times New Roman" w:hAnsi="Times New Roman" w:hint="eastAsia"/>
              </w:rPr>
              <w:t xml:space="preserve">During RAN2#130, the following agreement was reached: </w:t>
            </w:r>
            <w:r w:rsidRPr="00EB1B37">
              <w:rPr>
                <w:rFonts w:ascii="Times New Roman" w:hAnsi="Times New Roman" w:hint="eastAsia"/>
              </w:rPr>
              <w:t>“</w:t>
            </w:r>
            <w:r w:rsidRPr="00EB1B37">
              <w:rPr>
                <w:rFonts w:ascii="Times New Roman" w:hAnsi="Times New Roman" w:hint="eastAsia"/>
              </w:rPr>
              <w:t xml:space="preserve">The UE shall report when </w:t>
            </w:r>
            <w:r w:rsidRPr="001F30A8">
              <w:rPr>
                <w:rFonts w:ascii="Times New Roman" w:hAnsi="Times New Roman" w:hint="eastAsia"/>
                <w:i/>
                <w:iCs/>
              </w:rPr>
              <w:t>CSI-ReportConfig</w:t>
            </w:r>
            <w:r w:rsidRPr="00EB1B37">
              <w:rPr>
                <w:rFonts w:ascii="Times New Roman" w:hAnsi="Times New Roman" w:hint="eastAsia"/>
              </w:rPr>
              <w:t xml:space="preserve"> becomes not applicable.</w:t>
            </w:r>
            <w:r w:rsidRPr="00EB1B37">
              <w:rPr>
                <w:rFonts w:ascii="Times New Roman" w:hAnsi="Times New Roman" w:hint="eastAsia"/>
              </w:rPr>
              <w:t>”</w:t>
            </w:r>
            <w:r w:rsidRPr="00EB1B37">
              <w:rPr>
                <w:rFonts w:ascii="Times New Roman" w:hAnsi="Times New Roman" w:hint="eastAsia"/>
              </w:rPr>
              <w:t xml:space="preserve"> To realize the agreement, the UAI reporting of applicability cannot be optional.</w:t>
            </w:r>
          </w:p>
          <w:p w14:paraId="163F4AF5" w14:textId="77777777" w:rsidR="00EB1B37" w:rsidRPr="00EB1B37" w:rsidRDefault="00EB1B37" w:rsidP="00EB1B37">
            <w:pPr>
              <w:rPr>
                <w:rFonts w:ascii="Times New Roman" w:hAnsi="Times New Roman"/>
              </w:rPr>
            </w:pPr>
            <w:r w:rsidRPr="00EB1B37">
              <w:rPr>
                <w:rFonts w:ascii="Times New Roman" w:hAnsi="Times New Roman" w:hint="eastAsia"/>
              </w:rPr>
              <w:t>Additionally, applicability update reporting is a necessary part of baseline capability. Without the capability to provide updates, the UE would be forced to operate an inapplicable, poorly performing model until its next RRC Reconfiguration when it could provide the update.</w:t>
            </w:r>
          </w:p>
          <w:p w14:paraId="7A4B26F6" w14:textId="152B5819" w:rsidR="00EB1B37" w:rsidRDefault="00EB1B37" w:rsidP="00EB1B37">
            <w:pPr>
              <w:rPr>
                <w:rFonts w:ascii="Times New Roman" w:hAnsi="Times New Roman"/>
              </w:rPr>
            </w:pPr>
            <w:r w:rsidRPr="00EB1B37">
              <w:rPr>
                <w:rFonts w:ascii="Times New Roman" w:hAnsi="Times New Roman" w:hint="eastAsia"/>
              </w:rPr>
              <w:t>The capability should be conditionally mandatory if at least one RRC-based use case is supported, i.e., Beam Management, CSI Prediction, and CSI Compression.</w:t>
            </w:r>
          </w:p>
        </w:tc>
      </w:tr>
      <w:tr w:rsidR="009D3636" w14:paraId="2AEC2046" w14:textId="77777777" w:rsidTr="00CB662F">
        <w:tc>
          <w:tcPr>
            <w:tcW w:w="1413" w:type="dxa"/>
          </w:tcPr>
          <w:p w14:paraId="3B878419" w14:textId="2CABF871" w:rsidR="009D3636" w:rsidRDefault="00ED3111" w:rsidP="00F83D68">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58E379AA" w14:textId="714FE230" w:rsidR="009D3636" w:rsidRPr="00ED3111" w:rsidRDefault="00ED3111" w:rsidP="00F83D6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220" w:type="dxa"/>
          </w:tcPr>
          <w:p w14:paraId="2AC787EB" w14:textId="77777777" w:rsidR="00ED3111" w:rsidRPr="00ED3111" w:rsidRDefault="00ED3111" w:rsidP="00ED3111">
            <w:pPr>
              <w:rPr>
                <w:rFonts w:ascii="Times New Roman" w:hAnsi="Times New Roman"/>
              </w:rPr>
            </w:pPr>
            <w:r w:rsidRPr="00ED3111">
              <w:rPr>
                <w:rFonts w:ascii="Times New Roman" w:hAnsi="Times New Roman"/>
              </w:rPr>
              <w:t>Relevant to Q6.</w:t>
            </w:r>
          </w:p>
          <w:p w14:paraId="29BF4CA5" w14:textId="43B61ADD" w:rsidR="009D3636" w:rsidRDefault="00ED3111" w:rsidP="00ED3111">
            <w:pPr>
              <w:rPr>
                <w:rFonts w:ascii="Times New Roman" w:hAnsi="Times New Roman"/>
              </w:rPr>
            </w:pPr>
            <w:r w:rsidRPr="00ED3111">
              <w:rPr>
                <w:rFonts w:ascii="Times New Roman" w:hAnsi="Times New Roman"/>
              </w:rPr>
              <w:t>UAI is always needed regardless of Option A or B for indicating applicability status change, so there is no need to separately define it. Applicability is something that may change dynamically over time (this is why it is different from capability reporting) and it is unacceptable to have applicability update reporting as an optional feature</w:t>
            </w:r>
          </w:p>
        </w:tc>
      </w:tr>
      <w:tr w:rsidR="00ED3111" w14:paraId="254945BE" w14:textId="77777777" w:rsidTr="00CB662F">
        <w:tc>
          <w:tcPr>
            <w:tcW w:w="1413" w:type="dxa"/>
          </w:tcPr>
          <w:p w14:paraId="5E61013C" w14:textId="3AB4C075" w:rsidR="00ED3111" w:rsidRDefault="00B879D2"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2718" w:type="dxa"/>
          </w:tcPr>
          <w:p w14:paraId="4A794C03" w14:textId="3F52130D" w:rsidR="00ED3111" w:rsidRDefault="00B879D2" w:rsidP="00F83D68">
            <w:pPr>
              <w:rPr>
                <w:rFonts w:ascii="Times New Roman" w:hAnsi="Times New Roman"/>
              </w:rPr>
            </w:pPr>
            <w:r>
              <w:rPr>
                <w:rFonts w:ascii="Times New Roman" w:hAnsi="Times New Roman"/>
              </w:rPr>
              <w:t>No</w:t>
            </w:r>
          </w:p>
        </w:tc>
        <w:tc>
          <w:tcPr>
            <w:tcW w:w="5220" w:type="dxa"/>
          </w:tcPr>
          <w:p w14:paraId="2A65FA8A" w14:textId="18DF8744" w:rsidR="00ED3111" w:rsidRDefault="00B879D2" w:rsidP="00F83D68">
            <w:pPr>
              <w:rPr>
                <w:rFonts w:ascii="Times New Roman" w:hAnsi="Times New Roman"/>
              </w:rPr>
            </w:pPr>
            <w:r>
              <w:rPr>
                <w:rFonts w:ascii="Times New Roman" w:hAnsi="Times New Roman"/>
              </w:rPr>
              <w:t>Same view as QC</w:t>
            </w:r>
            <w:r w:rsidR="009E0F09">
              <w:rPr>
                <w:rFonts w:ascii="Times New Roman" w:hAnsi="Times New Roman"/>
              </w:rPr>
              <w:t xml:space="preserve"> and Samsung</w:t>
            </w:r>
            <w:r>
              <w:rPr>
                <w:rFonts w:ascii="Times New Roman" w:hAnsi="Times New Roman"/>
              </w:rPr>
              <w:t>. Applicability reporting should be mandatory if the UE supports any use case of Rel-19 AI/ML.</w:t>
            </w:r>
          </w:p>
        </w:tc>
      </w:tr>
      <w:tr w:rsidR="00ED3111" w14:paraId="4548A500" w14:textId="77777777" w:rsidTr="00CB662F">
        <w:tc>
          <w:tcPr>
            <w:tcW w:w="1413" w:type="dxa"/>
          </w:tcPr>
          <w:p w14:paraId="2A66CC81" w14:textId="77777777" w:rsidR="00ED3111" w:rsidRDefault="00ED3111" w:rsidP="00F83D68">
            <w:pPr>
              <w:spacing w:after="0"/>
              <w:rPr>
                <w:rFonts w:ascii="Times New Roman" w:eastAsiaTheme="minorEastAsia" w:hAnsi="Times New Roman"/>
                <w:lang w:eastAsia="zh-CN"/>
              </w:rPr>
            </w:pPr>
          </w:p>
        </w:tc>
        <w:tc>
          <w:tcPr>
            <w:tcW w:w="2718" w:type="dxa"/>
          </w:tcPr>
          <w:p w14:paraId="44C04B87" w14:textId="77777777" w:rsidR="00ED3111" w:rsidRDefault="00ED3111" w:rsidP="00F83D68">
            <w:pPr>
              <w:rPr>
                <w:rFonts w:ascii="Times New Roman" w:hAnsi="Times New Roman"/>
              </w:rPr>
            </w:pPr>
          </w:p>
        </w:tc>
        <w:tc>
          <w:tcPr>
            <w:tcW w:w="5220" w:type="dxa"/>
          </w:tcPr>
          <w:p w14:paraId="201E4BA4" w14:textId="77777777" w:rsidR="00ED3111" w:rsidRDefault="00ED3111" w:rsidP="00F83D68">
            <w:pPr>
              <w:rPr>
                <w:rFonts w:ascii="Times New Roman" w:hAnsi="Times New Roman"/>
              </w:rPr>
            </w:pPr>
          </w:p>
        </w:tc>
      </w:tr>
    </w:tbl>
    <w:p w14:paraId="05FCCDAF" w14:textId="77777777" w:rsidR="009E3986" w:rsidRPr="00A96495" w:rsidRDefault="009E3986" w:rsidP="00BB5319">
      <w:pPr>
        <w:rPr>
          <w:rFonts w:eastAsiaTheme="minorEastAsia"/>
          <w:lang w:eastAsia="zh-CN"/>
        </w:rPr>
      </w:pPr>
    </w:p>
    <w:p w14:paraId="63B042A5" w14:textId="75552D58" w:rsidR="00CD0B16" w:rsidRDefault="00CD0B16" w:rsidP="00CD0B16">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r w:rsidRPr="00CD0B16">
        <w:rPr>
          <w:noProof/>
          <w:lang w:val="en-US" w:eastAsia="zh-CN"/>
        </w:rPr>
        <w:lastRenderedPageBreak/>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r w:rsidRPr="00CD0B16">
        <w:rPr>
          <w:noProof/>
          <w:lang w:val="en-US" w:eastAsia="zh-CN"/>
        </w:rPr>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(RRC8) RAN2 confirm that option A and option B can be configured in the same RRCReconfiguration message with the unified applicability report procedure.</w:t>
      </w:r>
    </w:p>
    <w:p w14:paraId="122B3AAE" w14:textId="683EDC1A" w:rsidR="00491018" w:rsidRDefault="00491018" w:rsidP="00491018">
      <w:pPr>
        <w:pStyle w:val="Heading5"/>
        <w:ind w:left="0" w:firstLine="0"/>
      </w:pPr>
      <w:r>
        <w:lastRenderedPageBreak/>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(details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2" w:author="Samsung (Beom)" w:date="2025-07-17T14:36:00Z"/>
        </w:rPr>
      </w:pPr>
      <w:r>
        <w:t xml:space="preserve">Option 2) </w:t>
      </w:r>
      <w:r w:rsidR="00E80B91">
        <w:t xml:space="preserve">Two </w:t>
      </w:r>
      <w:r w:rsidR="002E6971">
        <w:t xml:space="preserve">conditional </w:t>
      </w:r>
      <w:commentRangeStart w:id="3"/>
      <w:r w:rsidR="002E6971">
        <w:t>mandatory</w:t>
      </w:r>
      <w:commentRangeEnd w:id="3"/>
      <w:r w:rsidR="00F83D68">
        <w:rPr>
          <w:rStyle w:val="CommentReference"/>
          <w:rFonts w:eastAsia="Batang" w:cs="Times New Roman"/>
          <w:b w:val="0"/>
          <w:bCs w:val="0"/>
        </w:rPr>
        <w:commentReference w:id="3"/>
      </w:r>
      <w:r w:rsidR="00036334" w:rsidRPr="001C0902">
        <w:t xml:space="preserve"> capabilities</w:t>
      </w:r>
      <w:r w:rsidR="004B6CD8" w:rsidRPr="001C0902">
        <w:t xml:space="preserve"> (with signaling)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4" w:author="Samsung (Beom)" w:date="2025-07-17T14:36:00Z">
        <w:r w:rsidR="00F83D68" w:rsidRPr="00F83D68">
          <w:t xml:space="preserve"> </w:t>
        </w:r>
      </w:ins>
    </w:p>
    <w:p w14:paraId="2B565893" w14:textId="77777777" w:rsidR="00F83D68" w:rsidRPr="00F124D3" w:rsidRDefault="00F83D68" w:rsidP="00F83D68">
      <w:pPr>
        <w:rPr>
          <w:ins w:id="5" w:author="Samsung (Beom)" w:date="2025-07-17T14:36:00Z"/>
        </w:rPr>
      </w:pPr>
      <w:ins w:id="6"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8"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t>(with signaling)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r>
              <w:rPr>
                <w:rFonts w:ascii="Times New Roman" w:eastAsiaTheme="minorEastAsia" w:hAnsi="Times New Roman" w:hint="eastAsia"/>
                <w:lang w:eastAsia="zh-CN"/>
              </w:rPr>
              <w:t>.</w:t>
            </w:r>
          </w:p>
        </w:tc>
      </w:tr>
      <w:tr w:rsidR="009D3636" w14:paraId="4C92682A" w14:textId="77777777">
        <w:tc>
          <w:tcPr>
            <w:tcW w:w="1105" w:type="dxa"/>
          </w:tcPr>
          <w:p w14:paraId="618FBFC5" w14:textId="096BF60B"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62BCD895" w14:textId="169F6D0F"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See comments</w:t>
            </w:r>
          </w:p>
        </w:tc>
        <w:tc>
          <w:tcPr>
            <w:tcW w:w="5670" w:type="dxa"/>
          </w:tcPr>
          <w:p w14:paraId="55E3FD58" w14:textId="77777777" w:rsidR="0028257D" w:rsidRPr="0028257D" w:rsidRDefault="0028257D" w:rsidP="0028257D">
            <w:pPr>
              <w:rPr>
                <w:rFonts w:ascii="Times New Roman" w:hAnsi="Times New Roman"/>
              </w:rPr>
            </w:pPr>
            <w:r w:rsidRPr="0028257D">
              <w:rPr>
                <w:rFonts w:ascii="Times New Roman" w:hAnsi="Times New Roman" w:hint="eastAsia"/>
              </w:rPr>
              <w:t xml:space="preserve">In RAN2#129 it was agreed that </w:t>
            </w:r>
            <w:r w:rsidRPr="0028257D">
              <w:rPr>
                <w:rFonts w:ascii="Times New Roman" w:hAnsi="Times New Roman" w:hint="eastAsia"/>
              </w:rPr>
              <w:t>“</w:t>
            </w:r>
            <w:r w:rsidRPr="0028257D">
              <w:rPr>
                <w:rFonts w:ascii="Times New Roman" w:hAnsi="Times New Roman" w:hint="eastAsia"/>
              </w:rPr>
              <w:t xml:space="preserve">upon receiving a full inference configuration, the UE sends the initial applicability report in </w:t>
            </w:r>
            <w:r w:rsidRPr="0028257D">
              <w:rPr>
                <w:rFonts w:ascii="Times New Roman" w:hAnsi="Times New Roman" w:hint="eastAsia"/>
                <w:i/>
                <w:iCs/>
              </w:rPr>
              <w:t>RRCReconfigurationComplete</w:t>
            </w:r>
            <w:r w:rsidRPr="0028257D">
              <w:rPr>
                <w:rFonts w:ascii="Times New Roman" w:hAnsi="Times New Roman" w:hint="eastAsia"/>
              </w:rPr>
              <w:t>. UAI can be sent to update applicability.</w:t>
            </w:r>
            <w:r w:rsidRPr="0028257D">
              <w:rPr>
                <w:rFonts w:ascii="Times New Roman" w:hAnsi="Times New Roman" w:hint="eastAsia"/>
              </w:rPr>
              <w:t>”</w:t>
            </w:r>
          </w:p>
          <w:p w14:paraId="01CDBB2D" w14:textId="267AF9EE" w:rsidR="009D3636" w:rsidRDefault="0028257D" w:rsidP="0028257D">
            <w:pPr>
              <w:rPr>
                <w:rFonts w:ascii="Times New Roman" w:hAnsi="Times New Roman"/>
              </w:rPr>
            </w:pPr>
            <w:r w:rsidRPr="0028257D">
              <w:rPr>
                <w:rFonts w:ascii="Times New Roman" w:hAnsi="Times New Roman" w:hint="eastAsia"/>
              </w:rPr>
              <w:t>Therefore, Option A is mandatorily supported for AI/ML applicability reporting. Option B can be optional.</w:t>
            </w:r>
          </w:p>
        </w:tc>
      </w:tr>
      <w:tr w:rsidR="009D3636" w14:paraId="1CADAE8F" w14:textId="77777777">
        <w:tc>
          <w:tcPr>
            <w:tcW w:w="1105" w:type="dxa"/>
          </w:tcPr>
          <w:p w14:paraId="27B303A8" w14:textId="0BFF368B" w:rsidR="009D3636" w:rsidRDefault="00C150E9" w:rsidP="00F83D68">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576" w:type="dxa"/>
          </w:tcPr>
          <w:p w14:paraId="199FF9D5" w14:textId="082B7B54" w:rsidR="009D3636" w:rsidRDefault="00C150E9"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5670" w:type="dxa"/>
          </w:tcPr>
          <w:p w14:paraId="78297235"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Q6 is related to Q5.</w:t>
            </w:r>
          </w:p>
          <w:p w14:paraId="690F4D38" w14:textId="77777777" w:rsidR="00C150E9" w:rsidRDefault="00C150E9" w:rsidP="00C150E9">
            <w:pPr>
              <w:rPr>
                <w:rFonts w:ascii="Times New Roman" w:eastAsiaTheme="minorEastAsia" w:hAnsi="Times New Roman"/>
                <w:lang w:eastAsia="zh-CN"/>
              </w:rPr>
            </w:pPr>
          </w:p>
          <w:p w14:paraId="0B1241D3"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We think there are following options for Option A and B:</w:t>
            </w:r>
          </w:p>
          <w:p w14:paraId="5674056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Opt1:  both option A and B are mandatory.</w:t>
            </w:r>
          </w:p>
          <w:p w14:paraId="3BFF5040"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Opt2:  the UE needs to support at least one (i.e. either option A or B, or both A and B)</w:t>
            </w:r>
          </w:p>
          <w:p w14:paraId="4CB6844F"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Opt3:  one option is mandatory while the other is optional.</w:t>
            </w:r>
          </w:p>
          <w:p w14:paraId="10FEBB78" w14:textId="77777777" w:rsidR="00C150E9" w:rsidRDefault="00C150E9" w:rsidP="00C150E9">
            <w:pPr>
              <w:rPr>
                <w:rFonts w:ascii="Times New Roman" w:eastAsiaTheme="minorEastAsia" w:hAnsi="Times New Roman"/>
                <w:lang w:eastAsia="zh-CN"/>
              </w:rPr>
            </w:pPr>
          </w:p>
          <w:p w14:paraId="176AAC3C"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lastRenderedPageBreak/>
              <w:t>Opt1 may be better for the NW, as the NW may choose which to support. Opt1 may put a high requirement to UE side as the UE needs to support both.</w:t>
            </w:r>
          </w:p>
          <w:p w14:paraId="725E31C4"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Opt2 is better for the UE as it provides some flexibility, but the NW needs to support both.</w:t>
            </w:r>
          </w:p>
          <w:p w14:paraId="22A82058" w14:textId="77777777" w:rsidR="00C150E9" w:rsidRDefault="00C150E9" w:rsidP="00C150E9">
            <w:pPr>
              <w:rPr>
                <w:rFonts w:ascii="Times New Roman" w:eastAsiaTheme="minorEastAsia" w:hAnsi="Times New Roman"/>
                <w:lang w:eastAsia="zh-CN"/>
              </w:rPr>
            </w:pPr>
            <w:r>
              <w:rPr>
                <w:rFonts w:ascii="Times New Roman" w:eastAsiaTheme="minorEastAsia" w:hAnsi="Times New Roman"/>
                <w:lang w:eastAsia="zh-CN"/>
              </w:rPr>
              <w:t>Opt3 seems to be in the middle.</w:t>
            </w:r>
          </w:p>
          <w:p w14:paraId="26ED986D" w14:textId="77777777" w:rsidR="00C150E9" w:rsidRDefault="00C150E9" w:rsidP="00C150E9">
            <w:pPr>
              <w:rPr>
                <w:rFonts w:ascii="Times New Roman" w:eastAsiaTheme="minorEastAsia" w:hAnsi="Times New Roman"/>
                <w:lang w:eastAsia="zh-CN"/>
              </w:rPr>
            </w:pPr>
          </w:p>
          <w:p w14:paraId="03FD59E1" w14:textId="77777777" w:rsidR="00C150E9" w:rsidRPr="001A34C0" w:rsidRDefault="00C150E9" w:rsidP="00C150E9">
            <w:pPr>
              <w:rPr>
                <w:rFonts w:ascii="Times New Roman" w:eastAsiaTheme="minorEastAsia" w:hAnsi="Times New Roman"/>
                <w:b/>
                <w:lang w:eastAsia="zh-CN"/>
              </w:rPr>
            </w:pPr>
            <w:r w:rsidRPr="001A34C0">
              <w:rPr>
                <w:rFonts w:ascii="Times New Roman" w:eastAsiaTheme="minorEastAsia" w:hAnsi="Times New Roman"/>
                <w:b/>
                <w:lang w:eastAsia="zh-CN"/>
              </w:rPr>
              <w:t>We slightly prefer Opt2 or Opt3.</w:t>
            </w:r>
          </w:p>
          <w:p w14:paraId="294023E4" w14:textId="296DBCC5" w:rsidR="009D3636" w:rsidRDefault="00C150E9" w:rsidP="00C150E9">
            <w:pPr>
              <w:rPr>
                <w:rFonts w:ascii="Times New Roman" w:hAnsi="Times New Roman"/>
              </w:rPr>
            </w:pPr>
            <w:r w:rsidRPr="001A34C0">
              <w:rPr>
                <w:rFonts w:ascii="Times New Roman" w:eastAsiaTheme="minorEastAsia" w:hAnsi="Times New Roman"/>
                <w:b/>
                <w:lang w:eastAsia="zh-CN"/>
              </w:rPr>
              <w:t>In addition, no matter which of options are to be selected, we think the UE supporting Option A/B should support RAN1 defined inference related capabilities (as Rapp mentioned).</w:t>
            </w:r>
          </w:p>
        </w:tc>
      </w:tr>
      <w:tr w:rsidR="00C150E9" w14:paraId="21F07179" w14:textId="77777777">
        <w:tc>
          <w:tcPr>
            <w:tcW w:w="1105" w:type="dxa"/>
          </w:tcPr>
          <w:p w14:paraId="40D6FDF8" w14:textId="55E62314" w:rsidR="00C150E9" w:rsidRDefault="00D433C8" w:rsidP="00F83D68">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576" w:type="dxa"/>
          </w:tcPr>
          <w:p w14:paraId="12D9DC87" w14:textId="41CD5F41" w:rsidR="00C150E9" w:rsidRDefault="00D433C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tcPr>
          <w:p w14:paraId="055945EC" w14:textId="77777777" w:rsidR="00C150E9" w:rsidRDefault="00D433C8" w:rsidP="00F83D68">
            <w:pPr>
              <w:rPr>
                <w:rFonts w:ascii="Times New Roman" w:hAnsi="Times New Roman"/>
              </w:rPr>
            </w:pPr>
            <w:r>
              <w:rPr>
                <w:rFonts w:ascii="Times New Roman" w:hAnsi="Times New Roman"/>
              </w:rPr>
              <w:t xml:space="preserve">Same view as Samsung. </w:t>
            </w:r>
          </w:p>
          <w:p w14:paraId="4AEDDAD1" w14:textId="4638A704" w:rsidR="006E76FD" w:rsidRDefault="006E76FD" w:rsidP="00F83D68">
            <w:pPr>
              <w:rPr>
                <w:rFonts w:ascii="Times New Roman" w:hAnsi="Times New Roman"/>
              </w:rPr>
            </w:pPr>
            <w:r>
              <w:rPr>
                <w:rFonts w:ascii="Times New Roman" w:hAnsi="Times New Roman"/>
              </w:rPr>
              <w:t>If RAN2 go option 3, we think Option A is mandatory while Option B is optional. Please note that AI positioning and AI/ML CSI prediction only support option A (we don’t expect any surprise will happen in last RAN2 meeting August).</w:t>
            </w:r>
            <w:r w:rsidR="00F945BA">
              <w:rPr>
                <w:rFonts w:ascii="Times New Roman" w:hAnsi="Times New Roman"/>
              </w:rPr>
              <w:t xml:space="preserve"> Thus, it is not reasonable to define it in another way around. </w:t>
            </w:r>
          </w:p>
        </w:tc>
      </w:tr>
      <w:tr w:rsidR="00C150E9" w14:paraId="32B20143" w14:textId="77777777">
        <w:tc>
          <w:tcPr>
            <w:tcW w:w="1105" w:type="dxa"/>
          </w:tcPr>
          <w:p w14:paraId="5507F9C2" w14:textId="77777777" w:rsidR="00C150E9" w:rsidRDefault="00C150E9" w:rsidP="00F83D68">
            <w:pPr>
              <w:spacing w:after="0"/>
              <w:rPr>
                <w:rFonts w:ascii="Times New Roman" w:eastAsiaTheme="minorEastAsia" w:hAnsi="Times New Roman"/>
                <w:lang w:eastAsia="zh-CN"/>
              </w:rPr>
            </w:pPr>
          </w:p>
        </w:tc>
        <w:tc>
          <w:tcPr>
            <w:tcW w:w="2576" w:type="dxa"/>
          </w:tcPr>
          <w:p w14:paraId="2E056FDA" w14:textId="77777777" w:rsidR="00C150E9" w:rsidRDefault="00C150E9" w:rsidP="00F83D68">
            <w:pPr>
              <w:spacing w:after="0"/>
              <w:rPr>
                <w:rFonts w:ascii="Times New Roman" w:eastAsiaTheme="minorEastAsia" w:hAnsi="Times New Roman"/>
                <w:lang w:eastAsia="zh-CN"/>
              </w:rPr>
            </w:pPr>
          </w:p>
        </w:tc>
        <w:tc>
          <w:tcPr>
            <w:tcW w:w="5670" w:type="dxa"/>
          </w:tcPr>
          <w:p w14:paraId="21A0D903" w14:textId="77777777" w:rsidR="00C150E9" w:rsidRDefault="00C150E9" w:rsidP="00F83D68">
            <w:pPr>
              <w:rPr>
                <w:rFonts w:ascii="Times New Roman" w:hAnsi="Times New Roman"/>
              </w:rPr>
            </w:pP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Preferred configuration from a list of candidate configurations provided by NW.  Details of signaling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Heading5"/>
        <w:ind w:left="0" w:firstLine="0"/>
      </w:pPr>
      <w:r>
        <w:rPr>
          <w:rFonts w:hint="eastAsia"/>
        </w:rPr>
        <w:t>Q</w:t>
      </w:r>
      <w:r w:rsidR="008E6FF0">
        <w:t>7</w:t>
      </w:r>
      <w:r>
        <w:t xml:space="preserve">. Do you </w:t>
      </w:r>
      <w:r w:rsidR="00A96EF7">
        <w:t>agree to introduce</w:t>
      </w:r>
      <w:r>
        <w:t xml:space="preserve"> an optional UE capability signaling for UE preferred configuration for UE-side data collection? If yes, do you think 1) it can be added as part of RAN1 FG</w:t>
      </w:r>
      <w:r w:rsidRPr="001C0902">
        <w:t>58-1-7</w:t>
      </w:r>
      <w:r>
        <w:t xml:space="preserve"> or 2) a separate capability is introduced?</w:t>
      </w:r>
    </w:p>
    <w:tbl>
      <w:tblPr>
        <w:tblStyle w:val="TableGrid"/>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lastRenderedPageBreak/>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535901F5"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1017" w:type="dxa"/>
          </w:tcPr>
          <w:p w14:paraId="0AC54108" w14:textId="45F8F69A"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Yes</w:t>
            </w:r>
          </w:p>
        </w:tc>
        <w:tc>
          <w:tcPr>
            <w:tcW w:w="1701" w:type="dxa"/>
          </w:tcPr>
          <w:p w14:paraId="6193A319" w14:textId="76EEECF5" w:rsidR="009D3636" w:rsidRDefault="00C63420" w:rsidP="00F83D68">
            <w:pPr>
              <w:rPr>
                <w:rFonts w:ascii="Times New Roman" w:hAnsi="Times New Roman"/>
              </w:rPr>
            </w:pPr>
            <w:r>
              <w:rPr>
                <w:rFonts w:ascii="Times New Roman" w:hAnsi="Times New Roman"/>
              </w:rPr>
              <w:t>Option 2</w:t>
            </w:r>
          </w:p>
        </w:tc>
        <w:tc>
          <w:tcPr>
            <w:tcW w:w="5670" w:type="dxa"/>
          </w:tcPr>
          <w:p w14:paraId="4C5C7EE3" w14:textId="2C951AF0" w:rsidR="009D3636" w:rsidRDefault="00C63420" w:rsidP="00F83D68">
            <w:pPr>
              <w:rPr>
                <w:rFonts w:ascii="Times New Roman" w:hAnsi="Times New Roman"/>
              </w:rPr>
            </w:pPr>
            <w:r>
              <w:rPr>
                <w:rFonts w:ascii="Times New Roman" w:eastAsiaTheme="minorEastAsia" w:hAnsi="Times New Roman"/>
                <w:lang w:eastAsia="zh-CN"/>
              </w:rPr>
              <w:t>UE preferred configuration definitely should be separate capability.</w:t>
            </w:r>
          </w:p>
        </w:tc>
      </w:tr>
      <w:tr w:rsidR="009D3636" w14:paraId="3621E058" w14:textId="77777777" w:rsidTr="001C0902">
        <w:tc>
          <w:tcPr>
            <w:tcW w:w="1105" w:type="dxa"/>
          </w:tcPr>
          <w:p w14:paraId="2F143D61" w14:textId="64418041"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17" w:type="dxa"/>
          </w:tcPr>
          <w:p w14:paraId="36839059" w14:textId="71D54985" w:rsidR="009D3636" w:rsidRDefault="001A34C0"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No for separate </w:t>
            </w:r>
            <w:r w:rsidR="00D26854">
              <w:rPr>
                <w:rFonts w:ascii="Times New Roman" w:eastAsiaTheme="minorEastAsia" w:hAnsi="Times New Roman"/>
                <w:lang w:eastAsia="zh-CN"/>
              </w:rPr>
              <w:t xml:space="preserve">UE </w:t>
            </w:r>
            <w:r>
              <w:rPr>
                <w:rFonts w:ascii="Times New Roman" w:eastAsiaTheme="minorEastAsia" w:hAnsi="Times New Roman"/>
                <w:lang w:eastAsia="zh-CN"/>
              </w:rPr>
              <w:t>capability</w:t>
            </w:r>
          </w:p>
        </w:tc>
        <w:tc>
          <w:tcPr>
            <w:tcW w:w="1701" w:type="dxa"/>
          </w:tcPr>
          <w:p w14:paraId="254D85C1" w14:textId="562F8923" w:rsidR="009D3636" w:rsidRPr="001A34C0" w:rsidRDefault="001A34C0" w:rsidP="00F83D68">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5670" w:type="dxa"/>
          </w:tcPr>
          <w:p w14:paraId="067B830C"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lang w:eastAsia="zh-CN"/>
              </w:rPr>
              <w:t>58-1-7 (for BM) and 58-3-4 (for CSI prediction) have multiple components already, so it is simpler to add the request part as another component. If we are to introduce a separate bit on top of existing L1 UE features, it may also work, but it adds unnecessary signalling as these two will have to be anyway always indicated together.</w:t>
            </w:r>
          </w:p>
          <w:p w14:paraId="4B5F0B25" w14:textId="77777777" w:rsidR="001A34C0" w:rsidRDefault="001A34C0" w:rsidP="001A34C0">
            <w:pPr>
              <w:rPr>
                <w:rFonts w:ascii="Times New Roman" w:eastAsiaTheme="minorEastAsia" w:hAnsi="Times New Roman"/>
                <w:lang w:eastAsia="zh-CN"/>
              </w:rPr>
            </w:pPr>
          </w:p>
          <w:p w14:paraId="183B7597" w14:textId="77777777" w:rsidR="001A34C0" w:rsidRDefault="001A34C0" w:rsidP="001A34C0">
            <w:pPr>
              <w:rPr>
                <w:rFonts w:ascii="Times New Roman" w:eastAsiaTheme="minorEastAsia" w:hAnsi="Times New Roman"/>
                <w:b/>
                <w:lang w:eastAsia="zh-CN"/>
              </w:rPr>
            </w:pPr>
            <w:r>
              <w:rPr>
                <w:rFonts w:ascii="Times New Roman" w:eastAsiaTheme="minorEastAsia" w:hAnsi="Times New Roman"/>
                <w:b/>
                <w:lang w:eastAsia="zh-CN"/>
              </w:rPr>
              <w:t>Our suggestion:</w:t>
            </w:r>
          </w:p>
          <w:p w14:paraId="3C1AF1F4" w14:textId="77777777" w:rsidR="001A34C0" w:rsidRDefault="001A34C0" w:rsidP="001A34C0">
            <w:pPr>
              <w:rPr>
                <w:rFonts w:ascii="Times New Roman" w:eastAsiaTheme="minorEastAsia" w:hAnsi="Times New Roman"/>
                <w:lang w:eastAsia="zh-CN"/>
              </w:rPr>
            </w:pPr>
            <w:r>
              <w:rPr>
                <w:rFonts w:ascii="Times New Roman" w:eastAsiaTheme="minorEastAsia" w:hAnsi="Times New Roman"/>
                <w:b/>
                <w:lang w:eastAsia="zh-CN"/>
              </w:rPr>
              <w:t>The UE supporting 58-1-7/58-3-4 (pending for UE data collection request for CSI prediction) should also support the request and indication of preferred configuration of UE-sided BM/CSI prediction. In this case, the description of 58-1-7/58-3-4 can be updated and no new UE capabilities are needed.</w:t>
            </w:r>
            <w:r>
              <w:rPr>
                <w:rFonts w:ascii="Times New Roman" w:eastAsiaTheme="minorEastAsia" w:hAnsi="Times New Roman"/>
                <w:lang w:eastAsia="zh-CN"/>
              </w:rPr>
              <w:t xml:space="preserve"> </w:t>
            </w:r>
          </w:p>
          <w:p w14:paraId="70C0FE25" w14:textId="77777777" w:rsidR="001A34C0" w:rsidRDefault="001A34C0" w:rsidP="001A34C0">
            <w:pPr>
              <w:rPr>
                <w:rFonts w:ascii="Times New Roman" w:eastAsiaTheme="minorEastAsia" w:hAnsi="Times New Roman"/>
                <w:lang w:eastAsia="zh-CN"/>
              </w:rPr>
            </w:pPr>
          </w:p>
          <w:p w14:paraId="70458590" w14:textId="5F7DC85F" w:rsidR="009D3636" w:rsidRPr="00811532" w:rsidRDefault="001A34C0" w:rsidP="00F83D68">
            <w:pPr>
              <w:rPr>
                <w:rFonts w:ascii="Times New Roman" w:eastAsiaTheme="minorEastAsia" w:hAnsi="Times New Roman"/>
                <w:lang w:eastAsia="zh-CN"/>
              </w:rPr>
            </w:pPr>
            <w:r>
              <w:rPr>
                <w:rFonts w:ascii="Times New Roman" w:eastAsiaTheme="minorEastAsia" w:hAnsi="Times New Roman"/>
                <w:lang w:eastAsia="zh-CN"/>
              </w:rPr>
              <w:t>LPP UE capability on case 1 may have similar issues, but it can be separately discussed.</w:t>
            </w:r>
          </w:p>
        </w:tc>
      </w:tr>
      <w:tr w:rsidR="001A34C0" w14:paraId="5B4C1E4C" w14:textId="77777777" w:rsidTr="001C0902">
        <w:tc>
          <w:tcPr>
            <w:tcW w:w="1105" w:type="dxa"/>
          </w:tcPr>
          <w:p w14:paraId="470BB9B0" w14:textId="07E82E5C" w:rsidR="001A34C0" w:rsidRDefault="00E63FB8" w:rsidP="00F83D6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17" w:type="dxa"/>
          </w:tcPr>
          <w:p w14:paraId="27DF6F14" w14:textId="07A68F03" w:rsidR="001A34C0" w:rsidRDefault="009245A9"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41B51973" w14:textId="01725C89" w:rsidR="001A34C0" w:rsidRDefault="009245A9" w:rsidP="00F83D68">
            <w:pPr>
              <w:rPr>
                <w:rFonts w:ascii="Times New Roman" w:hAnsi="Times New Roman"/>
              </w:rPr>
            </w:pPr>
            <w:r>
              <w:rPr>
                <w:rFonts w:ascii="Times New Roman" w:hAnsi="Times New Roman"/>
              </w:rPr>
              <w:t>Option 1 (</w:t>
            </w:r>
            <w:r>
              <w:t>part of RAN1 FG</w:t>
            </w:r>
            <w:r w:rsidRPr="001C0902">
              <w:t>58-1-7</w:t>
            </w:r>
            <w:r>
              <w:t>)</w:t>
            </w:r>
          </w:p>
        </w:tc>
        <w:tc>
          <w:tcPr>
            <w:tcW w:w="5670" w:type="dxa"/>
          </w:tcPr>
          <w:p w14:paraId="5B9E19AE" w14:textId="60E07712" w:rsidR="001A34C0" w:rsidRDefault="009245A9" w:rsidP="00F83D68">
            <w:pPr>
              <w:rPr>
                <w:rFonts w:ascii="Times New Roman" w:hAnsi="Times New Roman"/>
              </w:rPr>
            </w:pPr>
            <w:r>
              <w:rPr>
                <w:rFonts w:ascii="Times New Roman" w:hAnsi="Times New Roman"/>
              </w:rPr>
              <w:t xml:space="preserve">Same view as Samsung, QC and CATT. </w:t>
            </w:r>
          </w:p>
        </w:tc>
      </w:tr>
      <w:tr w:rsidR="00E63FB8" w14:paraId="4F2E8399" w14:textId="77777777" w:rsidTr="001C0902">
        <w:tc>
          <w:tcPr>
            <w:tcW w:w="1105" w:type="dxa"/>
          </w:tcPr>
          <w:p w14:paraId="355E9848" w14:textId="77777777" w:rsidR="00E63FB8" w:rsidRDefault="00E63FB8" w:rsidP="00F83D68">
            <w:pPr>
              <w:spacing w:after="0"/>
              <w:rPr>
                <w:rFonts w:ascii="Times New Roman" w:eastAsiaTheme="minorEastAsia" w:hAnsi="Times New Roman"/>
                <w:lang w:eastAsia="zh-CN"/>
              </w:rPr>
            </w:pPr>
          </w:p>
        </w:tc>
        <w:tc>
          <w:tcPr>
            <w:tcW w:w="1017" w:type="dxa"/>
          </w:tcPr>
          <w:p w14:paraId="0904D1A9" w14:textId="77777777" w:rsidR="00E63FB8" w:rsidRDefault="00E63FB8" w:rsidP="00F83D68">
            <w:pPr>
              <w:spacing w:after="0"/>
              <w:rPr>
                <w:rFonts w:ascii="Times New Roman" w:eastAsiaTheme="minorEastAsia" w:hAnsi="Times New Roman"/>
                <w:lang w:eastAsia="zh-CN"/>
              </w:rPr>
            </w:pPr>
          </w:p>
        </w:tc>
        <w:tc>
          <w:tcPr>
            <w:tcW w:w="1701" w:type="dxa"/>
          </w:tcPr>
          <w:p w14:paraId="18EBE929" w14:textId="77777777" w:rsidR="00E63FB8" w:rsidRDefault="00E63FB8" w:rsidP="00F83D68">
            <w:pPr>
              <w:rPr>
                <w:rFonts w:ascii="Times New Roman" w:hAnsi="Times New Roman"/>
              </w:rPr>
            </w:pPr>
          </w:p>
        </w:tc>
        <w:tc>
          <w:tcPr>
            <w:tcW w:w="5670" w:type="dxa"/>
          </w:tcPr>
          <w:p w14:paraId="2D5C762E" w14:textId="77777777" w:rsidR="00E63FB8" w:rsidRDefault="00E63FB8" w:rsidP="00F83D68">
            <w:pPr>
              <w:rPr>
                <w:rFonts w:ascii="Times New Roman" w:hAnsi="Times New Roman"/>
              </w:rPr>
            </w:pPr>
          </w:p>
        </w:tc>
      </w:tr>
    </w:tbl>
    <w:p w14:paraId="0FE24B41" w14:textId="2AD314F1" w:rsidR="001C0902" w:rsidRPr="001C0902" w:rsidRDefault="001C0902" w:rsidP="009761EB"/>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Heading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TableGrid"/>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RAN2 only discussed this for BM use-case. So, it should be per use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4 (i.e.,UAI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5  (i.e.,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lastRenderedPageBreak/>
              <w:t>Q</w:t>
            </w:r>
            <w:r>
              <w:rPr>
                <w:rFonts w:ascii="Times New Roman" w:eastAsia="Malgun Gothic" w:hAnsi="Times New Roman"/>
                <w:lang w:eastAsia="ko-KR"/>
              </w:rPr>
              <w:t>6 (i.e., Option A and Option B): RAN2 only discussed this for BM use-case. So, it should be per use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per use-case)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for BM and PoS use cases if any</w:t>
            </w:r>
            <w:r>
              <w:rPr>
                <w:rFonts w:ascii="Times New Roman" w:eastAsiaTheme="minorEastAsia" w:hAnsi="Times New Roman"/>
                <w:lang w:eastAsia="zh-CN"/>
              </w:rPr>
              <w:t>.</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DE6DB70" w:rsidR="009D3636" w:rsidRDefault="008513AF" w:rsidP="003740A4">
            <w:pPr>
              <w:spacing w:after="0"/>
              <w:rPr>
                <w:rFonts w:ascii="Times New Roman" w:eastAsia="MS Mincho" w:hAnsi="Times New Roman"/>
                <w:lang w:eastAsia="ja-JP"/>
              </w:rPr>
            </w:pPr>
            <w:r>
              <w:rPr>
                <w:rFonts w:ascii="Times New Roman" w:eastAsia="MS Mincho" w:hAnsi="Times New Roman"/>
                <w:lang w:eastAsia="ja-JP"/>
              </w:rPr>
              <w:t>Nokia</w:t>
            </w:r>
          </w:p>
        </w:tc>
        <w:tc>
          <w:tcPr>
            <w:tcW w:w="2009" w:type="dxa"/>
          </w:tcPr>
          <w:p w14:paraId="151F692B" w14:textId="2CD616F0" w:rsidR="009D3636" w:rsidRDefault="008513AF" w:rsidP="003740A4">
            <w:pPr>
              <w:rPr>
                <w:rFonts w:ascii="Times New Roman" w:hAnsi="Times New Roman"/>
              </w:rPr>
            </w:pPr>
            <w:r>
              <w:rPr>
                <w:rFonts w:ascii="Times New Roman" w:hAnsi="Times New Roman"/>
              </w:rPr>
              <w:t>See comments</w:t>
            </w:r>
          </w:p>
        </w:tc>
        <w:tc>
          <w:tcPr>
            <w:tcW w:w="6379" w:type="dxa"/>
          </w:tcPr>
          <w:p w14:paraId="6533B855"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Q1/Q2 [minimum AS layer memory]: Option 1</w:t>
            </w:r>
          </w:p>
          <w:p w14:paraId="0C337AB6" w14:textId="092481DC"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Q3 [UE capability for UE logging type periodic, event triggered]: Option 1.</w:t>
            </w:r>
            <w:r w:rsidR="005D7D24">
              <w:rPr>
                <w:rFonts w:ascii="Times New Roman" w:eastAsiaTheme="minorEastAsia" w:hAnsi="Times New Roman"/>
                <w:lang w:eastAsia="zh-CN"/>
              </w:rPr>
              <w:t xml:space="preserve"> See our comments in Q3.</w:t>
            </w:r>
          </w:p>
          <w:p w14:paraId="2DF745D3" w14:textId="25512512"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Q4 [Assistance information for logging]: See our comments in Q4. We think this is part of baseline for NW side data collection and no additional UE capability is needed. </w:t>
            </w:r>
          </w:p>
          <w:p w14:paraId="023E81DA"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Q5 [Update of applicability reporting via UAI]: See our comments in Q5. </w:t>
            </w:r>
          </w:p>
          <w:p w14:paraId="330845A3" w14:textId="4D606835"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Q6 [Implicit vs conditional mandatory for Option A and B]: Option 1</w:t>
            </w:r>
            <w:r w:rsidR="00E54543">
              <w:rPr>
                <w:rFonts w:ascii="Times New Roman" w:eastAsiaTheme="minorEastAsia" w:hAnsi="Times New Roman"/>
                <w:lang w:eastAsia="zh-CN"/>
              </w:rPr>
              <w:t>. This should be a common capability of a UE for all use cases.</w:t>
            </w:r>
          </w:p>
          <w:p w14:paraId="5F6455F5" w14:textId="2339906E"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Q7 [UE preferred configuration]: Option 1</w:t>
            </w:r>
            <w:r w:rsidR="003828EA">
              <w:rPr>
                <w:rFonts w:ascii="Times New Roman" w:eastAsiaTheme="minorEastAsia" w:hAnsi="Times New Roman"/>
                <w:lang w:eastAsia="zh-CN"/>
              </w:rPr>
              <w:t>. This should be a common capability of a UE</w:t>
            </w:r>
            <w:r w:rsidR="003F54E7">
              <w:rPr>
                <w:rFonts w:ascii="Times New Roman" w:eastAsiaTheme="minorEastAsia" w:hAnsi="Times New Roman"/>
                <w:lang w:eastAsia="zh-CN"/>
              </w:rPr>
              <w:t xml:space="preserve"> </w:t>
            </w:r>
            <w:r w:rsidR="00E267D2">
              <w:rPr>
                <w:rFonts w:ascii="Times New Roman" w:eastAsiaTheme="minorEastAsia" w:hAnsi="Times New Roman"/>
                <w:lang w:eastAsia="zh-CN"/>
              </w:rPr>
              <w:t>for</w:t>
            </w:r>
            <w:r w:rsidR="003F54E7">
              <w:rPr>
                <w:rFonts w:ascii="Times New Roman" w:eastAsiaTheme="minorEastAsia" w:hAnsi="Times New Roman"/>
                <w:lang w:eastAsia="zh-CN"/>
              </w:rPr>
              <w:t xml:space="preserve"> all use cases.</w:t>
            </w:r>
          </w:p>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6D78A468" w:rsidR="009D3636" w:rsidRDefault="004A5DF3" w:rsidP="003740A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009" w:type="dxa"/>
          </w:tcPr>
          <w:p w14:paraId="16B32A92" w14:textId="15367ED6" w:rsidR="009D3636" w:rsidRPr="004A5DF3" w:rsidRDefault="00442564" w:rsidP="003740A4">
            <w:pPr>
              <w:rPr>
                <w:rFonts w:ascii="Times New Roman" w:eastAsiaTheme="minorEastAsia" w:hAnsi="Times New Roman"/>
                <w:lang w:eastAsia="zh-CN"/>
              </w:rPr>
            </w:pPr>
            <w:r>
              <w:rPr>
                <w:rFonts w:ascii="Times New Roman" w:eastAsiaTheme="minorEastAsia" w:hAnsi="Times New Roman"/>
                <w:lang w:eastAsia="zh-CN"/>
              </w:rPr>
              <w:t>See comments</w:t>
            </w:r>
          </w:p>
        </w:tc>
        <w:tc>
          <w:tcPr>
            <w:tcW w:w="6379" w:type="dxa"/>
          </w:tcPr>
          <w:p w14:paraId="3E145FC5" w14:textId="701A17B9"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1, Q2, Q4:</w:t>
            </w:r>
            <w:r>
              <w:rPr>
                <w:rFonts w:ascii="Times New Roman" w:eastAsiaTheme="minorEastAsia" w:hAnsi="Times New Roman"/>
                <w:lang w:eastAsia="zh-CN"/>
              </w:rPr>
              <w:t xml:space="preserve"> for all use cases</w:t>
            </w:r>
          </w:p>
          <w:p w14:paraId="28D868C9" w14:textId="67D9FC36"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3:</w:t>
            </w:r>
            <w:r>
              <w:rPr>
                <w:rFonts w:ascii="Times New Roman" w:eastAsiaTheme="minorEastAsia" w:hAnsi="Times New Roman"/>
                <w:lang w:eastAsia="zh-CN"/>
              </w:rPr>
              <w:t xml:space="preserve"> Only for BM. There is no difference between BM Case-1 and BM Case-2, i.e. the same data is supposed to be collected, hence there is no need for separate capabilities.</w:t>
            </w:r>
          </w:p>
          <w:p w14:paraId="6E129210" w14:textId="5AFE4293" w:rsidR="00442564" w:rsidRDefault="00442564" w:rsidP="0079272E">
            <w:pPr>
              <w:rPr>
                <w:rFonts w:ascii="Times New Roman" w:eastAsiaTheme="minorEastAsia" w:hAnsi="Times New Roman"/>
                <w:lang w:eastAsia="zh-C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5:</w:t>
            </w:r>
            <w:r>
              <w:rPr>
                <w:rFonts w:ascii="Times New Roman" w:eastAsiaTheme="minorEastAsia" w:hAnsi="Times New Roman"/>
                <w:lang w:eastAsia="zh-CN"/>
              </w:rPr>
              <w:t xml:space="preserve"> no need to have separate UE capability</w:t>
            </w:r>
          </w:p>
          <w:p w14:paraId="78FD9CD8" w14:textId="77777777" w:rsidR="009D3636" w:rsidRDefault="00442564" w:rsidP="00442564">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6:</w:t>
            </w:r>
            <w:r>
              <w:rPr>
                <w:rFonts w:ascii="Times New Roman" w:eastAsiaTheme="minorEastAsia" w:hAnsi="Times New Roman"/>
                <w:lang w:eastAsia="zh-CN"/>
              </w:rPr>
              <w:t xml:space="preserve"> f</w:t>
            </w:r>
            <w:r w:rsidR="0079272E">
              <w:rPr>
                <w:rFonts w:ascii="Times New Roman" w:eastAsiaTheme="minorEastAsia" w:hAnsi="Times New Roman"/>
                <w:lang w:eastAsia="zh-CN"/>
              </w:rPr>
              <w:t xml:space="preserve">or applicability reporting, </w:t>
            </w:r>
            <w:r w:rsidR="0079272E">
              <w:t xml:space="preserve">if the UE supports inference, then some applicability reporting must be supported (as we commented above). On one hand, there is also no need to have capability reporting per use case, i.e. when the UE supports inference, it needs to also support applicability reporting (details depend on conclusion of Q6). One the other hand, Q6 </w:t>
            </w:r>
            <w:r w:rsidR="0079272E">
              <w:lastRenderedPageBreak/>
              <w:t>is about capability indication details, and perhaps different use cases require different options, and then per use case may be more appropriate.</w:t>
            </w:r>
          </w:p>
          <w:p w14:paraId="7274EB1E" w14:textId="62E08A7D" w:rsidR="00442564" w:rsidRDefault="00442564" w:rsidP="00AF109F">
            <w:pPr>
              <w:rPr>
                <w:rFonts w:ascii="Times New Roman" w:hAnsi="Times New Roman"/>
              </w:rPr>
            </w:pPr>
            <w:r w:rsidRPr="00442564">
              <w:rPr>
                <w:rFonts w:ascii="Times New Roman" w:eastAsiaTheme="minorEastAsia" w:hAnsi="Times New Roman" w:hint="eastAsia"/>
                <w:b/>
                <w:lang w:eastAsia="zh-CN"/>
              </w:rPr>
              <w:t>Q</w:t>
            </w:r>
            <w:r w:rsidRPr="00442564">
              <w:rPr>
                <w:rFonts w:ascii="Times New Roman" w:eastAsiaTheme="minorEastAsia" w:hAnsi="Times New Roman"/>
                <w:b/>
                <w:lang w:eastAsia="zh-CN"/>
              </w:rPr>
              <w:t>7:</w:t>
            </w:r>
            <w:r>
              <w:rPr>
                <w:rFonts w:ascii="Times New Roman" w:eastAsiaTheme="minorEastAsia" w:hAnsi="Times New Roman"/>
                <w:lang w:eastAsia="zh-CN"/>
              </w:rPr>
              <w:t xml:space="preserve"> </w:t>
            </w:r>
            <w:r w:rsidR="00304779">
              <w:rPr>
                <w:rFonts w:ascii="Times New Roman" w:eastAsiaTheme="minorEastAsia" w:hAnsi="Times New Roman"/>
                <w:lang w:eastAsia="zh-CN"/>
              </w:rPr>
              <w:t>per use case</w:t>
            </w:r>
            <w:r w:rsidR="00A94D81">
              <w:rPr>
                <w:rFonts w:ascii="Times New Roman" w:eastAsiaTheme="minorEastAsia" w:hAnsi="Times New Roman"/>
                <w:lang w:eastAsia="zh-CN"/>
              </w:rPr>
              <w:t>. No need to have separate UE capbility</w:t>
            </w:r>
          </w:p>
        </w:tc>
      </w:tr>
      <w:tr w:rsidR="004A5DF3" w14:paraId="7E48DCC6" w14:textId="77777777" w:rsidTr="008E6FF0">
        <w:tc>
          <w:tcPr>
            <w:tcW w:w="1105" w:type="dxa"/>
          </w:tcPr>
          <w:p w14:paraId="4536B7C0" w14:textId="720DF9B2" w:rsidR="004A5DF3" w:rsidRDefault="00193ECC"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2009" w:type="dxa"/>
          </w:tcPr>
          <w:p w14:paraId="5F341FD5" w14:textId="77777777" w:rsidR="004A5DF3" w:rsidRDefault="004A5DF3" w:rsidP="003740A4">
            <w:pPr>
              <w:rPr>
                <w:rFonts w:ascii="Times New Roman" w:hAnsi="Times New Roman"/>
              </w:rPr>
            </w:pPr>
          </w:p>
        </w:tc>
        <w:tc>
          <w:tcPr>
            <w:tcW w:w="6379" w:type="dxa"/>
          </w:tcPr>
          <w:p w14:paraId="09A48F63" w14:textId="77777777"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Q1/Q2: for all use case</w:t>
            </w:r>
          </w:p>
          <w:p w14:paraId="091D849D" w14:textId="5B3F3279"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Q3: Agree with Samsung.</w:t>
            </w:r>
            <w:r w:rsidR="0091621C">
              <w:rPr>
                <w:rFonts w:ascii="Times New Roman" w:eastAsiaTheme="minorEastAsia" w:hAnsi="Times New Roman"/>
                <w:lang w:eastAsia="zh-CN"/>
              </w:rPr>
              <w:t xml:space="preserve"> For BM only. </w:t>
            </w:r>
          </w:p>
          <w:p w14:paraId="4C751EA0" w14:textId="22802340"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Q4: for all use case</w:t>
            </w:r>
            <w:r w:rsidR="0091621C">
              <w:rPr>
                <w:rFonts w:ascii="Times New Roman" w:eastAsiaTheme="minorEastAsia" w:hAnsi="Times New Roman"/>
                <w:lang w:eastAsia="zh-CN"/>
              </w:rPr>
              <w:t xml:space="preserve"> </w:t>
            </w:r>
          </w:p>
          <w:p w14:paraId="4424C4AE" w14:textId="6730D78E"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Q5: </w:t>
            </w:r>
            <w:r w:rsidR="00091EFE">
              <w:rPr>
                <w:rFonts w:ascii="Times New Roman" w:eastAsiaTheme="minorEastAsia" w:hAnsi="Times New Roman"/>
                <w:lang w:eastAsia="zh-CN"/>
              </w:rPr>
              <w:t xml:space="preserve">for all use case. </w:t>
            </w:r>
            <w:r>
              <w:rPr>
                <w:rFonts w:ascii="Times New Roman" w:eastAsiaTheme="minorEastAsia" w:hAnsi="Times New Roman"/>
                <w:lang w:eastAsia="zh-CN"/>
              </w:rPr>
              <w:t xml:space="preserve">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r w:rsidR="00CC3ED0">
              <w:rPr>
                <w:rFonts w:ascii="Times New Roman" w:eastAsiaTheme="minorEastAsia" w:hAnsi="Times New Roman"/>
                <w:lang w:eastAsia="zh-CN"/>
              </w:rPr>
              <w:t xml:space="preserve"> (</w:t>
            </w:r>
            <w:r w:rsidR="00CC3ED0">
              <w:rPr>
                <w:rFonts w:ascii="Times New Roman" w:hAnsi="Times New Roman"/>
              </w:rPr>
              <w:t>mandatory if the UE supports any use case of Rel-19 AI/ML</w:t>
            </w:r>
            <w:r w:rsidR="008A020F">
              <w:rPr>
                <w:rFonts w:ascii="Times New Roman" w:hAnsi="Times New Roman"/>
              </w:rPr>
              <w:t>)</w:t>
            </w:r>
            <w:r w:rsidR="0091621C">
              <w:rPr>
                <w:rFonts w:ascii="Times New Roman" w:hAnsi="Times New Roman"/>
              </w:rPr>
              <w:t>.</w:t>
            </w:r>
          </w:p>
          <w:p w14:paraId="519A17E8" w14:textId="773A00D6" w:rsidR="00193ECC" w:rsidRDefault="00193ECC" w:rsidP="00193ECC">
            <w:pPr>
              <w:rPr>
                <w:rFonts w:ascii="Times New Roman" w:eastAsiaTheme="minorEastAsia" w:hAnsi="Times New Roman"/>
                <w:lang w:eastAsia="zh-CN"/>
              </w:rPr>
            </w:pPr>
            <w:r>
              <w:rPr>
                <w:rFonts w:ascii="Times New Roman" w:eastAsiaTheme="minorEastAsia" w:hAnsi="Times New Roman"/>
                <w:lang w:eastAsia="zh-CN"/>
              </w:rPr>
              <w:t xml:space="preserve">Q6: Per use case. </w:t>
            </w:r>
            <w:r w:rsidR="007943D7">
              <w:rPr>
                <w:rFonts w:ascii="Times New Roman" w:eastAsiaTheme="minorEastAsia" w:hAnsi="Times New Roman"/>
                <w:lang w:eastAsia="zh-CN"/>
              </w:rPr>
              <w:t>For BM only.</w:t>
            </w:r>
          </w:p>
          <w:p w14:paraId="6DB61B79" w14:textId="4E03D2FD" w:rsidR="004A5DF3" w:rsidRDefault="00193ECC" w:rsidP="00193ECC">
            <w:pPr>
              <w:rPr>
                <w:rFonts w:ascii="Times New Roman" w:hAnsi="Times New Roman"/>
              </w:rPr>
            </w:pPr>
            <w:r>
              <w:rPr>
                <w:rFonts w:ascii="Times New Roman" w:eastAsiaTheme="minorEastAsia" w:hAnsi="Times New Roman"/>
                <w:lang w:eastAsia="zh-CN"/>
              </w:rPr>
              <w:t>Q7: per use case.</w:t>
            </w:r>
            <w:r w:rsidR="005D469A">
              <w:rPr>
                <w:rFonts w:ascii="Times New Roman" w:eastAsiaTheme="minorEastAsia" w:hAnsi="Times New Roman"/>
                <w:lang w:eastAsia="zh-CN"/>
              </w:rPr>
              <w:t xml:space="preserve"> </w:t>
            </w:r>
            <w:r w:rsidR="006546C0">
              <w:rPr>
                <w:rFonts w:ascii="Times New Roman" w:eastAsiaTheme="minorEastAsia" w:hAnsi="Times New Roman"/>
                <w:lang w:eastAsia="zh-CN"/>
              </w:rPr>
              <w:t>I</w:t>
            </w:r>
            <w:r w:rsidR="00A46883">
              <w:rPr>
                <w:rFonts w:ascii="Times New Roman" w:eastAsia="Malgun Gothic" w:hAnsi="Times New Roman"/>
                <w:lang w:eastAsia="ko-KR"/>
              </w:rPr>
              <w:t>ncluded as part of 58-1-7, 58-3-4</w:t>
            </w:r>
          </w:p>
        </w:tc>
      </w:tr>
      <w:tr w:rsidR="004A5DF3" w14:paraId="60AAE4BF" w14:textId="77777777" w:rsidTr="008E6FF0">
        <w:tc>
          <w:tcPr>
            <w:tcW w:w="1105" w:type="dxa"/>
          </w:tcPr>
          <w:p w14:paraId="0B3695E7" w14:textId="77777777" w:rsidR="004A5DF3" w:rsidRDefault="004A5DF3" w:rsidP="003740A4">
            <w:pPr>
              <w:spacing w:after="0"/>
              <w:rPr>
                <w:rFonts w:ascii="Times New Roman" w:eastAsiaTheme="minorEastAsia" w:hAnsi="Times New Roman"/>
                <w:lang w:eastAsia="zh-CN"/>
              </w:rPr>
            </w:pPr>
          </w:p>
        </w:tc>
        <w:tc>
          <w:tcPr>
            <w:tcW w:w="2009" w:type="dxa"/>
          </w:tcPr>
          <w:p w14:paraId="482164FB" w14:textId="77777777" w:rsidR="004A5DF3" w:rsidRDefault="004A5DF3" w:rsidP="003740A4">
            <w:pPr>
              <w:rPr>
                <w:rFonts w:ascii="Times New Roman" w:hAnsi="Times New Roman"/>
              </w:rPr>
            </w:pPr>
          </w:p>
        </w:tc>
        <w:tc>
          <w:tcPr>
            <w:tcW w:w="6379" w:type="dxa"/>
          </w:tcPr>
          <w:p w14:paraId="442BD583" w14:textId="77777777" w:rsidR="004A5DF3" w:rsidRDefault="004A5DF3" w:rsidP="003740A4">
            <w:pPr>
              <w:rPr>
                <w:rFonts w:ascii="Times New Roman" w:hAnsi="Times New Roman"/>
              </w:rPr>
            </w:pP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r>
        <w:rPr>
          <w:rFonts w:hint="eastAsia"/>
        </w:rPr>
        <w:t>I</w:t>
      </w:r>
      <w:r>
        <w:t>t is observed that there are many features not supported by (e)RedCap UE, IAB-MT, and NCR-MT</w:t>
      </w:r>
      <w:r w:rsidR="000E569A">
        <w:t>, for example, CA, MR-DC, DAPS, etc. It is mainly to reduce complexity for such UEs, especially for (e)RedCap UE(s), where they are expected to be reduced capability.</w:t>
      </w:r>
    </w:p>
    <w:p w14:paraId="6886EF4E" w14:textId="2E4F4462" w:rsidR="00A620F7" w:rsidRDefault="00A620F7" w:rsidP="004D5FA8">
      <w:pPr>
        <w:pStyle w:val="Heading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(e)RedCap UE, IAB-MT, NCR-MT?</w:t>
      </w:r>
    </w:p>
    <w:tbl>
      <w:tblPr>
        <w:tblStyle w:val="TableGrid"/>
        <w:tblW w:w="9351" w:type="dxa"/>
        <w:tblLook w:val="04A0" w:firstRow="1" w:lastRow="0" w:firstColumn="1" w:lastColumn="0" w:noHBand="0" w:noVBand="1"/>
      </w:tblPr>
      <w:tblGrid>
        <w:gridCol w:w="1105"/>
        <w:gridCol w:w="1183"/>
        <w:gridCol w:w="7063"/>
      </w:tblGrid>
      <w:tr w:rsidR="00A620F7" w14:paraId="0F719D39" w14:textId="77777777" w:rsidTr="002B5A1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7229"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2B5A1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7229"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2B5A10">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2B5A10">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7229"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needed.</w:t>
            </w:r>
          </w:p>
        </w:tc>
      </w:tr>
      <w:tr w:rsidR="009D3636" w14:paraId="4A38D720" w14:textId="77777777" w:rsidTr="002B5A10">
        <w:tc>
          <w:tcPr>
            <w:tcW w:w="1105" w:type="dxa"/>
          </w:tcPr>
          <w:p w14:paraId="378483B2" w14:textId="47053D75"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Nokia</w:t>
            </w:r>
          </w:p>
        </w:tc>
        <w:tc>
          <w:tcPr>
            <w:tcW w:w="1017" w:type="dxa"/>
          </w:tcPr>
          <w:p w14:paraId="71BD225F" w14:textId="196E5C52"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w:t>
            </w:r>
          </w:p>
        </w:tc>
        <w:tc>
          <w:tcPr>
            <w:tcW w:w="7229" w:type="dxa"/>
          </w:tcPr>
          <w:p w14:paraId="7FDC8720" w14:textId="17371710" w:rsidR="009D3636" w:rsidRDefault="004B1595" w:rsidP="00C01826">
            <w:pPr>
              <w:rPr>
                <w:rFonts w:ascii="Times New Roman" w:hAnsi="Times New Roman"/>
              </w:rPr>
            </w:pPr>
            <w:r w:rsidRPr="004B1595">
              <w:rPr>
                <w:rFonts w:ascii="Times New Roman" w:hAnsi="Times New Roman" w:hint="eastAsia"/>
              </w:rPr>
              <w:t>NW side</w:t>
            </w:r>
            <w:r w:rsidR="0051436F">
              <w:rPr>
                <w:rFonts w:ascii="Times New Roman" w:hAnsi="Times New Roman"/>
              </w:rPr>
              <w:t xml:space="preserve"> data collection</w:t>
            </w:r>
            <w:r w:rsidRPr="004B1595">
              <w:rPr>
                <w:rFonts w:ascii="Times New Roman" w:hAnsi="Times New Roman" w:hint="eastAsia"/>
              </w:rPr>
              <w:t xml:space="preserve"> can be supported but if we agree with minimum 64KB in general, then the question Q10 becomes irrelevant. It is better to keep Release 19 feature as simple as possible and not to extend for reduced capability of (e)RedCap UE, IAB-MT, and NCR-MT.</w:t>
            </w:r>
          </w:p>
        </w:tc>
      </w:tr>
      <w:tr w:rsidR="009D3636" w14:paraId="597AB6EB" w14:textId="77777777" w:rsidTr="002B5A10">
        <w:tc>
          <w:tcPr>
            <w:tcW w:w="1105" w:type="dxa"/>
          </w:tcPr>
          <w:p w14:paraId="01A1D440" w14:textId="0E0E41FD" w:rsidR="009D3636" w:rsidRDefault="00EA555B" w:rsidP="00C0182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17" w:type="dxa"/>
          </w:tcPr>
          <w:p w14:paraId="385844C3" w14:textId="17C96688" w:rsidR="009D3636" w:rsidRDefault="00EA555B" w:rsidP="00C0182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229" w:type="dxa"/>
          </w:tcPr>
          <w:p w14:paraId="2D52B872" w14:textId="0368122C" w:rsidR="009D3636" w:rsidRPr="00EA555B" w:rsidRDefault="00EA555B" w:rsidP="00C01826">
            <w:pPr>
              <w:rPr>
                <w:rFonts w:ascii="Times New Roman" w:eastAsiaTheme="minorEastAsia" w:hAnsi="Times New Roman"/>
                <w:lang w:eastAsia="zh-CN"/>
              </w:rPr>
            </w:pPr>
            <w:r>
              <w:rPr>
                <w:rFonts w:ascii="Times New Roman" w:eastAsiaTheme="minorEastAsia" w:hAnsi="Times New Roman"/>
                <w:lang w:eastAsia="zh-CN"/>
              </w:rPr>
              <w:t>For AIforPHY features, we think they can be supported by (e)RedCap UE and others, and the standard should be able to allow such "combinations" unless some issues are found. In other words, no special handling is needed for now and it can be up to UE implementation, e.g. if (e)RedCap UE wants to support AIML based BM, it can simply include such capability as it is optional anyway. If some modifications are needed, they can be discussed on a case-by-case basis.</w:t>
            </w:r>
          </w:p>
        </w:tc>
      </w:tr>
      <w:tr w:rsidR="00EA555B" w14:paraId="4DEF5484" w14:textId="77777777" w:rsidTr="002B5A10">
        <w:tc>
          <w:tcPr>
            <w:tcW w:w="1105" w:type="dxa"/>
          </w:tcPr>
          <w:p w14:paraId="68E10541" w14:textId="4FBD4846"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17" w:type="dxa"/>
          </w:tcPr>
          <w:p w14:paraId="1B936D8D" w14:textId="44BDF6FC" w:rsidR="00EA555B" w:rsidRDefault="00D54529" w:rsidP="00C01826">
            <w:pPr>
              <w:spacing w:after="0"/>
              <w:rPr>
                <w:rFonts w:ascii="Times New Roman" w:eastAsiaTheme="minorEastAsia" w:hAnsi="Times New Roman"/>
                <w:lang w:eastAsia="zh-CN"/>
              </w:rPr>
            </w:pPr>
            <w:r>
              <w:rPr>
                <w:rFonts w:ascii="Times New Roman" w:eastAsiaTheme="minorEastAsia" w:hAnsi="Times New Roman"/>
                <w:lang w:eastAsia="zh-CN"/>
              </w:rPr>
              <w:t>Deprioritize this discussion</w:t>
            </w:r>
          </w:p>
        </w:tc>
        <w:tc>
          <w:tcPr>
            <w:tcW w:w="7229" w:type="dxa"/>
          </w:tcPr>
          <w:p w14:paraId="01DE7306" w14:textId="0F704697" w:rsidR="00EA555B" w:rsidRDefault="00523C3E" w:rsidP="00C01826">
            <w:pPr>
              <w:rPr>
                <w:rFonts w:ascii="Times New Roman" w:hAnsi="Times New Roman"/>
              </w:rPr>
            </w:pPr>
            <w:r>
              <w:rPr>
                <w:rFonts w:ascii="Times New Roman" w:hAnsi="Times New Roman"/>
              </w:rPr>
              <w:t>As Rel-19 AI PHY still has a lot of open issues, we think any discussion on feature combination need to be deprioritized</w:t>
            </w:r>
            <w:r w:rsidR="00007C5B">
              <w:rPr>
                <w:rFonts w:ascii="Times New Roman" w:hAnsi="Times New Roman"/>
              </w:rPr>
              <w:t xml:space="preserve"> (after all esstentialopen issues are closed)</w:t>
            </w:r>
            <w:r>
              <w:rPr>
                <w:rFonts w:ascii="Times New Roman" w:hAnsi="Times New Roman"/>
              </w:rPr>
              <w:t>. If no discussion finally, we don’t capture anything</w:t>
            </w:r>
            <w:r w:rsidR="00F82E96">
              <w:rPr>
                <w:rFonts w:ascii="Times New Roman" w:hAnsi="Times New Roman"/>
              </w:rPr>
              <w:t xml:space="preserve"> in spec</w:t>
            </w:r>
            <w:r>
              <w:rPr>
                <w:rFonts w:ascii="Times New Roman" w:hAnsi="Times New Roman"/>
              </w:rPr>
              <w:t xml:space="preserve">. </w:t>
            </w:r>
          </w:p>
        </w:tc>
      </w:tr>
      <w:tr w:rsidR="00EA555B" w14:paraId="395F70A9" w14:textId="77777777" w:rsidTr="002B5A10">
        <w:tc>
          <w:tcPr>
            <w:tcW w:w="1105" w:type="dxa"/>
          </w:tcPr>
          <w:p w14:paraId="46544240" w14:textId="77777777" w:rsidR="00EA555B" w:rsidRDefault="00EA555B" w:rsidP="00C01826">
            <w:pPr>
              <w:spacing w:after="0"/>
              <w:rPr>
                <w:rFonts w:ascii="Times New Roman" w:eastAsiaTheme="minorEastAsia" w:hAnsi="Times New Roman"/>
                <w:lang w:eastAsia="zh-CN"/>
              </w:rPr>
            </w:pPr>
          </w:p>
        </w:tc>
        <w:tc>
          <w:tcPr>
            <w:tcW w:w="1017" w:type="dxa"/>
          </w:tcPr>
          <w:p w14:paraId="297E7BBA" w14:textId="77777777" w:rsidR="00EA555B" w:rsidRDefault="00EA555B" w:rsidP="00C01826">
            <w:pPr>
              <w:spacing w:after="0"/>
              <w:rPr>
                <w:rFonts w:ascii="Times New Roman" w:eastAsiaTheme="minorEastAsia" w:hAnsi="Times New Roman"/>
                <w:lang w:eastAsia="zh-CN"/>
              </w:rPr>
            </w:pPr>
          </w:p>
        </w:tc>
        <w:tc>
          <w:tcPr>
            <w:tcW w:w="7229" w:type="dxa"/>
          </w:tcPr>
          <w:p w14:paraId="745D4650" w14:textId="77777777" w:rsidR="00EA555B" w:rsidRDefault="00EA555B" w:rsidP="00C01826">
            <w:pPr>
              <w:rPr>
                <w:rFonts w:ascii="Times New Roman" w:hAnsi="Times New Roman"/>
              </w:rPr>
            </w:pPr>
          </w:p>
        </w:tc>
      </w:tr>
    </w:tbl>
    <w:p w14:paraId="61ED529B" w14:textId="6BBCB966" w:rsidR="00A620F7" w:rsidRDefault="00DF735C" w:rsidP="00326F1F">
      <w:r>
        <w:rPr>
          <w:rFonts w:hint="eastAsia"/>
        </w:rPr>
        <w:lastRenderedPageBreak/>
        <w:t>I</w:t>
      </w:r>
      <w:r>
        <w:t>f AI/ML is supported by (e)RedCap, similar as logged MDT, minimum AS layer memory size can be 16kB.</w:t>
      </w:r>
    </w:p>
    <w:p w14:paraId="3290E452" w14:textId="20FBBFC1" w:rsidR="00AB5F30" w:rsidRDefault="00AB5F30" w:rsidP="00AB5F30">
      <w:pPr>
        <w:pStyle w:val="Heading5"/>
        <w:ind w:left="0" w:firstLine="0"/>
      </w:pPr>
      <w:r>
        <w:t xml:space="preserve">Q10. </w:t>
      </w:r>
      <w:r w:rsidRPr="00AB5F30">
        <w:t xml:space="preserve">If AI/ML is supported by (e)RedCap,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TableGrid"/>
        <w:tblW w:w="9351" w:type="dxa"/>
        <w:tblLook w:val="04A0" w:firstRow="1" w:lastRow="0" w:firstColumn="1" w:lastColumn="0" w:noHBand="0" w:noVBand="1"/>
      </w:tblPr>
      <w:tblGrid>
        <w:gridCol w:w="1105"/>
        <w:gridCol w:w="1183"/>
        <w:gridCol w:w="7063"/>
      </w:tblGrid>
      <w:tr w:rsidR="007E54B7" w14:paraId="0E7B4D80" w14:textId="77777777" w:rsidTr="00CB662F">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229"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CB662F">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CB662F">
        <w:tc>
          <w:tcPr>
            <w:tcW w:w="1105" w:type="dxa"/>
            <w:shd w:val="clear" w:color="auto" w:fill="auto"/>
          </w:tcPr>
          <w:p w14:paraId="5492187A" w14:textId="7B2E5337" w:rsidR="007E54B7" w:rsidRDefault="00C57A05" w:rsidP="00CB662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17" w:type="dxa"/>
            <w:shd w:val="clear" w:color="auto" w:fill="auto"/>
          </w:tcPr>
          <w:p w14:paraId="03C1EC4C" w14:textId="22E7ECC2" w:rsidR="007E54B7" w:rsidRDefault="00EC5A6E" w:rsidP="00CB662F">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229" w:type="dxa"/>
            <w:shd w:val="clear" w:color="auto" w:fill="auto"/>
          </w:tcPr>
          <w:p w14:paraId="4192C945" w14:textId="37A85EF6" w:rsidR="007E54B7" w:rsidRDefault="007E54B7" w:rsidP="00CB662F">
            <w:pPr>
              <w:rPr>
                <w:rFonts w:ascii="Times New Roman" w:eastAsiaTheme="minorEastAsia" w:hAnsi="Times New Roman"/>
                <w:lang w:eastAsia="zh-CN"/>
              </w:rPr>
            </w:pPr>
          </w:p>
        </w:tc>
      </w:tr>
      <w:tr w:rsidR="007E54B7" w14:paraId="67ED4BA0" w14:textId="77777777" w:rsidTr="00CB662F">
        <w:tc>
          <w:tcPr>
            <w:tcW w:w="1105" w:type="dxa"/>
          </w:tcPr>
          <w:p w14:paraId="35555779" w14:textId="1086B3EA"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17" w:type="dxa"/>
          </w:tcPr>
          <w:p w14:paraId="26098078" w14:textId="68CA92BC" w:rsidR="007E54B7" w:rsidRPr="009B66EC" w:rsidRDefault="009B66EC" w:rsidP="00CB662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9" w:type="dxa"/>
          </w:tcPr>
          <w:p w14:paraId="55924852" w14:textId="77777777" w:rsidR="007E54B7" w:rsidRDefault="007E54B7" w:rsidP="00CB662F">
            <w:pPr>
              <w:rPr>
                <w:rFonts w:ascii="Times New Roman" w:hAnsi="Times New Roman"/>
              </w:rPr>
            </w:pPr>
          </w:p>
        </w:tc>
      </w:tr>
      <w:tr w:rsidR="007E54B7" w14:paraId="4F1CD423" w14:textId="77777777" w:rsidTr="00CB662F">
        <w:tc>
          <w:tcPr>
            <w:tcW w:w="1105" w:type="dxa"/>
          </w:tcPr>
          <w:p w14:paraId="157B312A" w14:textId="6D1A9BE6" w:rsidR="007E54B7" w:rsidRDefault="00845278" w:rsidP="00CB662F">
            <w:pPr>
              <w:spacing w:after="0"/>
              <w:rPr>
                <w:rFonts w:ascii="Times New Roman" w:eastAsia="MS Mincho" w:hAnsi="Times New Roman"/>
                <w:lang w:eastAsia="ja-JP"/>
              </w:rPr>
            </w:pPr>
            <w:r>
              <w:rPr>
                <w:rFonts w:ascii="Times New Roman" w:eastAsia="MS Mincho" w:hAnsi="Times New Roman"/>
                <w:lang w:eastAsia="ja-JP"/>
              </w:rPr>
              <w:t>Apple</w:t>
            </w:r>
          </w:p>
        </w:tc>
        <w:tc>
          <w:tcPr>
            <w:tcW w:w="1017" w:type="dxa"/>
          </w:tcPr>
          <w:p w14:paraId="3219CB49" w14:textId="542E874B" w:rsidR="007E54B7" w:rsidRDefault="00845278" w:rsidP="00CB662F">
            <w:pPr>
              <w:spacing w:after="0"/>
              <w:rPr>
                <w:rFonts w:ascii="Times New Roman" w:eastAsia="MS Mincho" w:hAnsi="Times New Roman"/>
                <w:lang w:eastAsia="ja-JP"/>
              </w:rPr>
            </w:pPr>
            <w:r>
              <w:rPr>
                <w:rFonts w:ascii="Times New Roman" w:eastAsiaTheme="minorEastAsia" w:hAnsi="Times New Roman"/>
                <w:lang w:eastAsia="zh-CN"/>
              </w:rPr>
              <w:t>Deprioritize this discussion</w:t>
            </w:r>
          </w:p>
        </w:tc>
        <w:tc>
          <w:tcPr>
            <w:tcW w:w="7229" w:type="dxa"/>
          </w:tcPr>
          <w:p w14:paraId="22987DBF" w14:textId="121F8B42" w:rsidR="007E54B7" w:rsidRDefault="007E54B7" w:rsidP="00CB662F">
            <w:pPr>
              <w:rPr>
                <w:rFonts w:ascii="Times New Roman" w:hAnsi="Times New Roman"/>
              </w:rPr>
            </w:pPr>
          </w:p>
        </w:tc>
      </w:tr>
      <w:tr w:rsidR="007E54B7" w14:paraId="4C102CAE" w14:textId="77777777" w:rsidTr="00CB662F">
        <w:tc>
          <w:tcPr>
            <w:tcW w:w="1105" w:type="dxa"/>
          </w:tcPr>
          <w:p w14:paraId="2003350F" w14:textId="77777777" w:rsidR="007E54B7" w:rsidRDefault="007E54B7" w:rsidP="00CB662F">
            <w:pPr>
              <w:spacing w:after="0"/>
              <w:rPr>
                <w:rFonts w:ascii="Times New Roman" w:eastAsiaTheme="minorEastAsia" w:hAnsi="Times New Roman"/>
                <w:lang w:eastAsia="zh-CN"/>
              </w:rPr>
            </w:pPr>
          </w:p>
        </w:tc>
        <w:tc>
          <w:tcPr>
            <w:tcW w:w="1017" w:type="dxa"/>
          </w:tcPr>
          <w:p w14:paraId="36173AF8" w14:textId="77777777" w:rsidR="007E54B7" w:rsidRDefault="007E54B7" w:rsidP="00CB662F">
            <w:pPr>
              <w:spacing w:after="0"/>
              <w:rPr>
                <w:rFonts w:ascii="Times New Roman" w:eastAsiaTheme="minorEastAsia" w:hAnsi="Times New Roman"/>
                <w:lang w:eastAsia="zh-CN"/>
              </w:rPr>
            </w:pPr>
          </w:p>
        </w:tc>
        <w:tc>
          <w:tcPr>
            <w:tcW w:w="7229" w:type="dxa"/>
          </w:tcPr>
          <w:p w14:paraId="343E109D" w14:textId="77777777" w:rsidR="007E54B7" w:rsidRDefault="007E54B7" w:rsidP="00CB662F">
            <w:pPr>
              <w:rPr>
                <w:rFonts w:ascii="Times New Roman" w:hAnsi="Times New Roman"/>
              </w:rPr>
            </w:pPr>
          </w:p>
        </w:tc>
      </w:tr>
    </w:tbl>
    <w:p w14:paraId="6A16525B" w14:textId="3A1B1DE5" w:rsidR="00DF735C" w:rsidRDefault="00DF735C" w:rsidP="00326F1F"/>
    <w:p w14:paraId="15F13BFF" w14:textId="2D772BC9" w:rsidR="00063961" w:rsidRDefault="00C52EB8" w:rsidP="00C52EB8">
      <w:pPr>
        <w:pStyle w:val="Heading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TableGrid"/>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3354AA28" w:rsidR="00C52EB8" w:rsidRPr="0014606D" w:rsidRDefault="0014606D" w:rsidP="00CB662F">
            <w:pPr>
              <w:spacing w:after="0"/>
              <w:rPr>
                <w:rFonts w:ascii="Times New Roman" w:eastAsia="Calibri" w:hAnsi="Times New Roman"/>
              </w:rPr>
            </w:pPr>
            <w:r w:rsidRPr="0014606D">
              <w:rPr>
                <w:rFonts w:ascii="Times New Roman" w:eastAsia="Calibri" w:hAnsi="Times New Roman"/>
              </w:rPr>
              <w:t>Nokia</w:t>
            </w:r>
          </w:p>
        </w:tc>
        <w:tc>
          <w:tcPr>
            <w:tcW w:w="8246" w:type="dxa"/>
          </w:tcPr>
          <w:p w14:paraId="3322BF89" w14:textId="77777777" w:rsidR="00C52EB8" w:rsidRPr="0014606D" w:rsidRDefault="000C0B6B" w:rsidP="00CB662F">
            <w:pPr>
              <w:spacing w:after="0"/>
              <w:rPr>
                <w:rFonts w:ascii="Times New Roman" w:hAnsi="Times New Roman"/>
              </w:rPr>
            </w:pPr>
            <w:r w:rsidRPr="0014606D">
              <w:rPr>
                <w:rFonts w:ascii="Times New Roman" w:hAnsi="Times New Roman" w:hint="eastAsia"/>
              </w:rPr>
              <w:t>Similar to RAN1 introducing features (such as, FG 58-1-7 for Data collection for UE-side beam prediction, FG58-3-4 for UE side data collection for CSI prediction), RAN2 should introduce generic NW side data collection as an FG 58-x-x. This may allow UE to indicate one bit capability to support for NW side data collection and to indicate UE supports additional procedures, such as providing additional assistance information for logging, periodic and event-triggered logging etc.</w:t>
            </w:r>
          </w:p>
          <w:p w14:paraId="49339491" w14:textId="3B0C9545" w:rsidR="000C0B6B" w:rsidRDefault="000C0B6B" w:rsidP="00CB662F">
            <w:pPr>
              <w:spacing w:after="0"/>
              <w:rPr>
                <w:rFonts w:ascii="Times New Roman" w:hAnsi="Times New Roman"/>
                <w:b/>
                <w:bCs/>
              </w:rPr>
            </w:pPr>
          </w:p>
        </w:tc>
      </w:tr>
      <w:tr w:rsidR="00C52EB8" w14:paraId="5ECEF24A" w14:textId="77777777" w:rsidTr="001C7D55">
        <w:tc>
          <w:tcPr>
            <w:tcW w:w="1105" w:type="dxa"/>
          </w:tcPr>
          <w:p w14:paraId="60A93F8D" w14:textId="6504C9BA" w:rsidR="00C52EB8" w:rsidRDefault="009B66EC" w:rsidP="00CB662F">
            <w:pPr>
              <w:spacing w:after="0"/>
              <w:rPr>
                <w:rFonts w:ascii="Times New Roman" w:eastAsia="Calibri" w:hAnsi="Times New Roman"/>
                <w:b/>
                <w:bCs/>
              </w:rPr>
            </w:pPr>
            <w:r>
              <w:rPr>
                <w:rFonts w:ascii="Times New Roman" w:eastAsiaTheme="minorEastAsia" w:hAnsi="Times New Roman"/>
                <w:lang w:eastAsia="zh-CN"/>
              </w:rPr>
              <w:t>Huawei, HiSilicon</w:t>
            </w:r>
          </w:p>
        </w:tc>
        <w:tc>
          <w:tcPr>
            <w:tcW w:w="8246" w:type="dxa"/>
          </w:tcPr>
          <w:p w14:paraId="44E6FDE3"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We have one more comment as below:</w:t>
            </w:r>
          </w:p>
          <w:p w14:paraId="6CA6BFCF" w14:textId="77777777" w:rsidR="009B66EC" w:rsidRDefault="009B66EC" w:rsidP="009B66EC">
            <w:pPr>
              <w:spacing w:after="0"/>
              <w:rPr>
                <w:rFonts w:ascii="Times New Roman" w:eastAsiaTheme="minorEastAsia" w:hAnsi="Times New Roman"/>
                <w:bCs/>
                <w:lang w:eastAsia="zh-CN"/>
              </w:rPr>
            </w:pPr>
          </w:p>
          <w:p w14:paraId="541959F1" w14:textId="77777777" w:rsidR="009B66EC" w:rsidRDefault="009B66EC" w:rsidP="009B66EC">
            <w:pPr>
              <w:spacing w:after="0"/>
              <w:rPr>
                <w:rFonts w:ascii="Times New Roman" w:eastAsiaTheme="minorEastAsia" w:hAnsi="Times New Roman"/>
                <w:bCs/>
                <w:lang w:eastAsia="zh-CN"/>
              </w:rPr>
            </w:pPr>
            <w:r>
              <w:rPr>
                <w:rFonts w:ascii="Times New Roman" w:eastAsiaTheme="minorEastAsia" w:hAnsi="Times New Roman"/>
                <w:bCs/>
                <w:lang w:eastAsia="zh-CN"/>
              </w:rPr>
              <w:t>For NW-sided data collection for BM, we think the following aspect may need some discussions:</w:t>
            </w:r>
          </w:p>
          <w:p w14:paraId="57F7F716" w14:textId="64A47B96" w:rsidR="00C52EB8" w:rsidRPr="009B66EC" w:rsidRDefault="009B66EC" w:rsidP="00CB662F">
            <w:pPr>
              <w:spacing w:after="0"/>
              <w:rPr>
                <w:rFonts w:ascii="Times New Roman" w:eastAsiaTheme="minorEastAsia" w:hAnsi="Times New Roman"/>
                <w:bCs/>
                <w:lang w:eastAsia="zh-CN"/>
              </w:rPr>
            </w:pPr>
            <w:r>
              <w:rPr>
                <w:rFonts w:ascii="Times New Roman" w:eastAsiaTheme="minorEastAsia" w:hAnsi="Times New Roman"/>
                <w:bCs/>
                <w:lang w:eastAsia="zh-CN"/>
              </w:rPr>
              <w:t>How many simultaneous resource configurations for data collection the UE supports (per use case?)</w:t>
            </w:r>
          </w:p>
        </w:tc>
      </w:tr>
      <w:tr w:rsidR="00C52EB8" w14:paraId="7497433B" w14:textId="77777777" w:rsidTr="001C7D55">
        <w:tc>
          <w:tcPr>
            <w:tcW w:w="1105" w:type="dxa"/>
          </w:tcPr>
          <w:p w14:paraId="262787A8" w14:textId="4363DFD0" w:rsidR="00C52EB8" w:rsidRPr="00131628" w:rsidRDefault="00131628" w:rsidP="00CB662F">
            <w:pPr>
              <w:spacing w:after="0"/>
              <w:rPr>
                <w:rFonts w:ascii="Times New Roman" w:eastAsia="Calibri" w:hAnsi="Times New Roman"/>
              </w:rPr>
            </w:pPr>
            <w:r w:rsidRPr="00131628">
              <w:rPr>
                <w:rFonts w:ascii="Times New Roman" w:eastAsia="Calibri" w:hAnsi="Times New Roman"/>
              </w:rPr>
              <w:t>Apple</w:t>
            </w:r>
          </w:p>
        </w:tc>
        <w:tc>
          <w:tcPr>
            <w:tcW w:w="8246" w:type="dxa"/>
          </w:tcPr>
          <w:p w14:paraId="7784C81A" w14:textId="6E42C732" w:rsidR="00FE28E5" w:rsidRDefault="00131628" w:rsidP="00CB662F">
            <w:pPr>
              <w:spacing w:after="0"/>
              <w:rPr>
                <w:rFonts w:ascii="Times New Roman" w:hAnsi="Times New Roman"/>
              </w:rPr>
            </w:pPr>
            <w:r w:rsidRPr="00131628">
              <w:rPr>
                <w:rFonts w:ascii="Times New Roman" w:hAnsi="Times New Roman"/>
              </w:rPr>
              <w:t xml:space="preserve">We agree with Nokia (and also QC, Samsung in previous </w:t>
            </w:r>
            <w:r w:rsidR="00FE28E5" w:rsidRPr="00131628">
              <w:rPr>
                <w:rFonts w:ascii="Times New Roman" w:hAnsi="Times New Roman"/>
              </w:rPr>
              <w:t>Questi</w:t>
            </w:r>
            <w:r w:rsidR="00FE28E5">
              <w:rPr>
                <w:rFonts w:ascii="Times New Roman" w:hAnsi="Times New Roman"/>
              </w:rPr>
              <w:t>o</w:t>
            </w:r>
            <w:r w:rsidR="00FE28E5" w:rsidRPr="00131628">
              <w:rPr>
                <w:rFonts w:ascii="Times New Roman" w:hAnsi="Times New Roman"/>
              </w:rPr>
              <w:t>n</w:t>
            </w:r>
            <w:r w:rsidRPr="00131628">
              <w:rPr>
                <w:rFonts w:ascii="Times New Roman" w:hAnsi="Times New Roman"/>
              </w:rPr>
              <w:t>) to have a separate capability on</w:t>
            </w:r>
            <w:r w:rsidRPr="00FE28E5">
              <w:rPr>
                <w:rFonts w:ascii="Times New Roman" w:hAnsi="Times New Roman"/>
              </w:rPr>
              <w:t xml:space="preserve"> </w:t>
            </w:r>
            <w:r w:rsidRPr="0014606D">
              <w:rPr>
                <w:rFonts w:ascii="Times New Roman" w:hAnsi="Times New Roman" w:hint="eastAsia"/>
              </w:rPr>
              <w:t xml:space="preserve">generic </w:t>
            </w:r>
            <w:r w:rsidR="00FE28E5">
              <w:rPr>
                <w:rFonts w:ascii="Times New Roman" w:hAnsi="Times New Roman"/>
              </w:rPr>
              <w:t xml:space="preserve">logging-based </w:t>
            </w:r>
            <w:r w:rsidRPr="0014606D">
              <w:rPr>
                <w:rFonts w:ascii="Times New Roman" w:hAnsi="Times New Roman" w:hint="eastAsia"/>
              </w:rPr>
              <w:t>NW side data collection</w:t>
            </w:r>
            <w:r w:rsidR="00FE28E5">
              <w:rPr>
                <w:rFonts w:ascii="Times New Roman" w:hAnsi="Times New Roman"/>
              </w:rPr>
              <w:t>. We have detailed proposal in our RAN2 contribution (</w:t>
            </w:r>
            <w:r w:rsidR="00FE28E5" w:rsidRPr="00FE28E5">
              <w:rPr>
                <w:rFonts w:ascii="Times New Roman" w:hAnsi="Times New Roman"/>
              </w:rPr>
              <w:t>R2-2503716</w:t>
            </w:r>
            <w:r w:rsidR="00FE28E5" w:rsidRPr="00FE28E5">
              <w:rPr>
                <w:rFonts w:ascii="Times New Roman" w:hAnsi="Times New Roman"/>
              </w:rPr>
              <w:t>)</w:t>
            </w:r>
          </w:p>
          <w:p w14:paraId="527B5887" w14:textId="77777777" w:rsidR="00FE28E5" w:rsidRPr="00FE28E5" w:rsidRDefault="00FE28E5" w:rsidP="00FE28E5">
            <w:pPr>
              <w:pStyle w:val="Caption"/>
              <w:rPr>
                <w:sz w:val="22"/>
                <w:szCs w:val="22"/>
                <w:lang w:val="en-US"/>
              </w:rPr>
            </w:pPr>
            <w:r w:rsidRPr="00FE28E5">
              <w:rPr>
                <w:lang w:val="en-US"/>
              </w:rPr>
              <w:t xml:space="preserve">Proposal 15: </w:t>
            </w:r>
            <w:r>
              <w:rPr>
                <w:lang w:val="en-GB" w:eastAsia="sv-SE"/>
              </w:rPr>
              <w:t xml:space="preserve">Define </w:t>
            </w:r>
            <w:r w:rsidRPr="00FE28E5">
              <w:rPr>
                <w:lang w:val="en-US"/>
              </w:rPr>
              <w:t>the following UE capability of NW side model data collection, which is independent of UE capability of immediate MDT:</w:t>
            </w:r>
          </w:p>
          <w:p w14:paraId="610004B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0" w:after="180" w:line="240" w:lineRule="auto"/>
              <w:contextualSpacing w:val="0"/>
              <w:textAlignment w:val="baseline"/>
              <w:rPr>
                <w:b/>
                <w:bCs/>
                <w:lang w:eastAsia="sv-SE"/>
              </w:rPr>
            </w:pPr>
            <w:r w:rsidRPr="00C42633">
              <w:rPr>
                <w:b/>
                <w:bCs/>
                <w:lang w:eastAsia="sv-SE"/>
              </w:rPr>
              <w:t xml:space="preserve">Introduce a general NW-side data collection capability with forward compatibility (e.g. </w:t>
            </w:r>
            <w:r w:rsidRPr="00C42633">
              <w:rPr>
                <w:b/>
                <w:bCs/>
                <w:i/>
                <w:iCs/>
                <w:lang w:eastAsia="sv-SE"/>
              </w:rPr>
              <w:t>loggedMeasurements-dataCollection-r19</w:t>
            </w:r>
            <w:r w:rsidRPr="00C42633">
              <w:rPr>
                <w:b/>
                <w:bCs/>
                <w:lang w:eastAsia="sv-SE"/>
              </w:rPr>
              <w:t xml:space="preserve">) under </w:t>
            </w:r>
            <w:r w:rsidRPr="00C42633">
              <w:rPr>
                <w:b/>
                <w:bCs/>
                <w:i/>
                <w:iCs/>
                <w:lang w:eastAsia="sv-SE"/>
              </w:rPr>
              <w:t>UE-BasedPerfMeas-Parameters</w:t>
            </w:r>
            <w:r w:rsidRPr="00C42633">
              <w:rPr>
                <w:b/>
                <w:bCs/>
                <w:lang w:eastAsia="sv-SE"/>
              </w:rPr>
              <w:t>. For example:</w:t>
            </w:r>
          </w:p>
          <w:tbl>
            <w:tblPr>
              <w:tblW w:w="6917" w:type="dxa"/>
              <w:tblInd w:w="7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366"/>
              <w:gridCol w:w="567"/>
              <w:gridCol w:w="567"/>
              <w:gridCol w:w="709"/>
              <w:gridCol w:w="708"/>
            </w:tblGrid>
            <w:tr w:rsidR="00FE28E5" w:rsidRPr="00414DF9" w14:paraId="003E5955" w14:textId="77777777" w:rsidTr="0065791E">
              <w:trPr>
                <w:cantSplit/>
                <w:trHeight w:val="1063"/>
                <w:tblHeader/>
              </w:trPr>
              <w:tc>
                <w:tcPr>
                  <w:tcW w:w="4366" w:type="dxa"/>
                </w:tcPr>
                <w:p w14:paraId="58C1B9DE" w14:textId="77777777" w:rsidR="00FE28E5" w:rsidRPr="005E18F2" w:rsidRDefault="00FE28E5" w:rsidP="00FE28E5">
                  <w:pPr>
                    <w:pStyle w:val="TAL"/>
                    <w:rPr>
                      <w:b/>
                      <w:bCs/>
                      <w:i/>
                      <w:iCs/>
                      <w:color w:val="FF0000"/>
                      <w:u w:val="single"/>
                    </w:rPr>
                  </w:pPr>
                  <w:r w:rsidRPr="00BF42BE">
                    <w:rPr>
                      <w:b/>
                      <w:bCs/>
                      <w:i/>
                      <w:iCs/>
                      <w:color w:val="FF0000"/>
                      <w:u w:val="single"/>
                    </w:rPr>
                    <w:lastRenderedPageBreak/>
                    <w:t xml:space="preserve">loggedMeasurements-dataCollection-r19 </w:t>
                  </w:r>
                </w:p>
                <w:p w14:paraId="1B046E3D" w14:textId="77777777" w:rsidR="00FE28E5" w:rsidRPr="005E18F2" w:rsidRDefault="00FE28E5" w:rsidP="00FE28E5">
                  <w:pPr>
                    <w:pStyle w:val="TAL"/>
                    <w:rPr>
                      <w:color w:val="FF0000"/>
                      <w:u w:val="single"/>
                    </w:rPr>
                  </w:pPr>
                  <w:r w:rsidRPr="005E18F2">
                    <w:rPr>
                      <w:color w:val="FF0000"/>
                      <w:u w:val="single"/>
                    </w:rPr>
                    <w:t>Indicates whether the UE supports logged measurements for NW-side data collection in RRC_Connected state. A UE that supports logged measurements shall support both periodical logging and event-triggered logging. The minimum memory size of logged measurements for NW-side data collection is 64KB.</w:t>
                  </w:r>
                </w:p>
              </w:tc>
              <w:tc>
                <w:tcPr>
                  <w:tcW w:w="567" w:type="dxa"/>
                </w:tcPr>
                <w:p w14:paraId="1405E5EA"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UE</w:t>
                  </w:r>
                </w:p>
              </w:tc>
              <w:tc>
                <w:tcPr>
                  <w:tcW w:w="567" w:type="dxa"/>
                </w:tcPr>
                <w:p w14:paraId="41520DF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9" w:type="dxa"/>
                </w:tcPr>
                <w:p w14:paraId="03EF5D6F"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No</w:t>
                  </w:r>
                </w:p>
              </w:tc>
              <w:tc>
                <w:tcPr>
                  <w:tcW w:w="708" w:type="dxa"/>
                </w:tcPr>
                <w:p w14:paraId="10E0197C" w14:textId="77777777" w:rsidR="00FE28E5" w:rsidRPr="005E18F2" w:rsidRDefault="00FE28E5" w:rsidP="00FE28E5">
                  <w:pPr>
                    <w:pStyle w:val="TAL"/>
                    <w:jc w:val="center"/>
                    <w:rPr>
                      <w:rFonts w:cs="Arial"/>
                      <w:color w:val="FF0000"/>
                      <w:szCs w:val="18"/>
                      <w:u w:val="single"/>
                    </w:rPr>
                  </w:pPr>
                  <w:r w:rsidRPr="005E18F2">
                    <w:rPr>
                      <w:rFonts w:cs="Arial"/>
                      <w:color w:val="FF0000"/>
                      <w:szCs w:val="18"/>
                      <w:u w:val="single"/>
                    </w:rPr>
                    <w:t>Yes</w:t>
                  </w:r>
                </w:p>
              </w:tc>
            </w:tr>
          </w:tbl>
          <w:p w14:paraId="72F5B697" w14:textId="77777777" w:rsidR="00FE28E5" w:rsidRPr="00C42633" w:rsidRDefault="00FE28E5" w:rsidP="00FE28E5">
            <w:pPr>
              <w:pStyle w:val="ListParagraph"/>
              <w:numPr>
                <w:ilvl w:val="0"/>
                <w:numId w:val="33"/>
              </w:numPr>
              <w:suppressAutoHyphens w:val="0"/>
              <w:overflowPunct w:val="0"/>
              <w:autoSpaceDE w:val="0"/>
              <w:autoSpaceDN w:val="0"/>
              <w:adjustRightInd w:val="0"/>
              <w:spacing w:before="180" w:after="180" w:line="240" w:lineRule="auto"/>
              <w:contextualSpacing w:val="0"/>
              <w:textAlignment w:val="baseline"/>
              <w:rPr>
                <w:b/>
                <w:bCs/>
                <w:lang w:eastAsia="sv-SE"/>
              </w:rPr>
            </w:pPr>
            <w:r w:rsidRPr="00C42633">
              <w:rPr>
                <w:b/>
                <w:bCs/>
                <w:lang w:eastAsia="sv-SE"/>
              </w:rPr>
              <w:t xml:space="preserve">The specific measurement </w:t>
            </w:r>
            <w:r>
              <w:rPr>
                <w:b/>
                <w:bCs/>
                <w:lang w:eastAsia="sv-SE"/>
              </w:rPr>
              <w:t xml:space="preserve">quantities </w:t>
            </w:r>
            <w:r w:rsidRPr="00C42633">
              <w:rPr>
                <w:b/>
                <w:bCs/>
                <w:lang w:eastAsia="sv-SE"/>
              </w:rPr>
              <w:t xml:space="preserve">to log </w:t>
            </w:r>
            <w:r>
              <w:rPr>
                <w:b/>
                <w:bCs/>
                <w:lang w:eastAsia="sv-SE"/>
              </w:rPr>
              <w:t>are</w:t>
            </w:r>
            <w:r w:rsidRPr="00C42633">
              <w:rPr>
                <w:b/>
                <w:bCs/>
                <w:lang w:eastAsia="sv-SE"/>
              </w:rPr>
              <w:t xml:space="preserve"> separate </w:t>
            </w:r>
            <w:r>
              <w:rPr>
                <w:b/>
                <w:bCs/>
                <w:lang w:eastAsia="sv-SE"/>
              </w:rPr>
              <w:t xml:space="preserve">UE </w:t>
            </w:r>
            <w:r w:rsidRPr="00C42633">
              <w:rPr>
                <w:b/>
                <w:bCs/>
                <w:lang w:eastAsia="sv-SE"/>
              </w:rPr>
              <w:t>capability</w:t>
            </w:r>
            <w:r>
              <w:rPr>
                <w:b/>
                <w:bCs/>
                <w:lang w:eastAsia="sv-SE"/>
              </w:rPr>
              <w:t xml:space="preserve"> (e.g.,</w:t>
            </w:r>
            <w:r w:rsidRPr="00C42633">
              <w:rPr>
                <w:b/>
                <w:bCs/>
                <w:lang w:eastAsia="sv-SE"/>
              </w:rPr>
              <w:t xml:space="preserve"> L1 RSRP for Set A/B are defined for Rel-19 AI based beam management</w:t>
            </w:r>
            <w:r>
              <w:rPr>
                <w:b/>
                <w:bCs/>
                <w:lang w:eastAsia="sv-SE"/>
              </w:rPr>
              <w:t>)</w:t>
            </w:r>
            <w:r w:rsidRPr="00C42633">
              <w:rPr>
                <w:b/>
                <w:bCs/>
                <w:lang w:eastAsia="sv-SE"/>
              </w:rPr>
              <w:t xml:space="preserve">. </w:t>
            </w:r>
          </w:p>
          <w:p w14:paraId="558BF087" w14:textId="54310474" w:rsidR="00C52EB8" w:rsidRPr="00FE28E5" w:rsidRDefault="00FE28E5" w:rsidP="00CB662F">
            <w:pPr>
              <w:spacing w:after="0"/>
              <w:rPr>
                <w:rFonts w:ascii="Times New Roman" w:hAnsi="Times New Roman"/>
              </w:rPr>
            </w:pPr>
            <w:r>
              <w:rPr>
                <w:rFonts w:ascii="Times New Roman" w:hAnsi="Times New Roman"/>
              </w:rPr>
              <w:t xml:space="preserve"> </w:t>
            </w:r>
          </w:p>
        </w:tc>
      </w:tr>
      <w:tr w:rsidR="00C52EB8" w14:paraId="68618100" w14:textId="77777777" w:rsidTr="001C7D55">
        <w:tc>
          <w:tcPr>
            <w:tcW w:w="1105" w:type="dxa"/>
          </w:tcPr>
          <w:p w14:paraId="57A4AFA0" w14:textId="77777777" w:rsidR="00C52EB8" w:rsidRDefault="00C52EB8" w:rsidP="00CB662F">
            <w:pPr>
              <w:spacing w:after="0"/>
              <w:rPr>
                <w:rFonts w:ascii="Times New Roman" w:eastAsia="Calibri" w:hAnsi="Times New Roman"/>
                <w:b/>
                <w:bCs/>
              </w:rPr>
            </w:pPr>
          </w:p>
        </w:tc>
        <w:tc>
          <w:tcPr>
            <w:tcW w:w="8246" w:type="dxa"/>
          </w:tcPr>
          <w:p w14:paraId="63F27AE5" w14:textId="77777777" w:rsidR="00C52EB8" w:rsidRDefault="00C52EB8" w:rsidP="00CB662F">
            <w:pPr>
              <w:spacing w:after="0"/>
              <w:rPr>
                <w:rFonts w:ascii="Times New Roman" w:hAnsi="Times New Roman"/>
                <w:b/>
                <w:bCs/>
              </w:rPr>
            </w:pP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 w14:paraId="7F69B9A0" w14:textId="77777777" w:rsidR="00DF735C" w:rsidRPr="002145C3" w:rsidRDefault="00DF735C" w:rsidP="00326F1F"/>
    <w:p w14:paraId="24434D79" w14:textId="5EF53CD1" w:rsidR="003466B2" w:rsidRDefault="0057616E" w:rsidP="005C7EFC">
      <w:pPr>
        <w:pStyle w:val="Heading1"/>
      </w:pPr>
      <w:r>
        <w:t>Conclusion</w:t>
      </w:r>
    </w:p>
    <w:p w14:paraId="231821E4" w14:textId="77777777" w:rsidR="003530D4" w:rsidRPr="003530D4" w:rsidRDefault="003530D4" w:rsidP="003530D4"/>
    <w:p w14:paraId="2C756E62" w14:textId="6CF2CBA6" w:rsidR="003623D1" w:rsidRDefault="003623D1" w:rsidP="003623D1"/>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 Rajeev Kumar" w:date="2025-07-17T11:17:00Z" w:initials="RK">
    <w:p w14:paraId="43145BCA" w14:textId="77777777" w:rsidR="002B35F5" w:rsidRDefault="002B35F5" w:rsidP="002B35F5">
      <w:pPr>
        <w:pStyle w:val="CommentText"/>
      </w:pPr>
      <w:r>
        <w:rPr>
          <w:rStyle w:val="CommentReference"/>
        </w:rPr>
        <w:annotationRef/>
      </w:r>
      <w:r>
        <w:t>“additional” should be deleted inQ1</w:t>
      </w:r>
    </w:p>
  </w:comment>
  <w:comment w:id="3" w:author="Samsung (Beom)" w:date="2025-07-17T14:39:00Z" w:initials="SS">
    <w:p w14:paraId="0601DB7C" w14:textId="7A93EB3A" w:rsidR="00F83D68" w:rsidRDefault="00F83D68">
      <w:pPr>
        <w:pStyle w:val="CommentText"/>
        <w:rPr>
          <w:lang w:eastAsia="ko-KR"/>
        </w:rPr>
      </w:pPr>
      <w:r>
        <w:rPr>
          <w:rStyle w:val="CommentReference"/>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145BCA"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0D60D" w16cex:dateUtc="2025-07-17T18:17: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145BCA" w16cid:durableId="34B0D60D"/>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574B" w14:textId="77777777" w:rsidR="00BA5AB3" w:rsidRDefault="00BA5AB3" w:rsidP="0070390E">
      <w:pPr>
        <w:spacing w:before="0" w:after="0"/>
      </w:pPr>
      <w:r>
        <w:separator/>
      </w:r>
    </w:p>
  </w:endnote>
  <w:endnote w:type="continuationSeparator" w:id="0">
    <w:p w14:paraId="61A2CFF0" w14:textId="77777777" w:rsidR="00BA5AB3" w:rsidRDefault="00BA5AB3"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405C7" w14:textId="77777777" w:rsidR="00BA5AB3" w:rsidRDefault="00BA5AB3" w:rsidP="0070390E">
      <w:pPr>
        <w:spacing w:before="0" w:after="0"/>
      </w:pPr>
      <w:r>
        <w:separator/>
      </w:r>
    </w:p>
  </w:footnote>
  <w:footnote w:type="continuationSeparator" w:id="0">
    <w:p w14:paraId="565F999A" w14:textId="77777777" w:rsidR="00BA5AB3" w:rsidRDefault="00BA5AB3"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0"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6"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744032034">
    <w:abstractNumId w:val="15"/>
  </w:num>
  <w:num w:numId="2" w16cid:durableId="1249922920">
    <w:abstractNumId w:val="29"/>
  </w:num>
  <w:num w:numId="3" w16cid:durableId="380835710">
    <w:abstractNumId w:val="18"/>
  </w:num>
  <w:num w:numId="4" w16cid:durableId="1770926092">
    <w:abstractNumId w:val="4"/>
  </w:num>
  <w:num w:numId="5" w16cid:durableId="335694671">
    <w:abstractNumId w:val="10"/>
  </w:num>
  <w:num w:numId="6" w16cid:durableId="1683429829">
    <w:abstractNumId w:val="28"/>
  </w:num>
  <w:num w:numId="7" w16cid:durableId="526480645">
    <w:abstractNumId w:val="7"/>
  </w:num>
  <w:num w:numId="8" w16cid:durableId="718095926">
    <w:abstractNumId w:val="21"/>
  </w:num>
  <w:num w:numId="9" w16cid:durableId="500315440">
    <w:abstractNumId w:val="14"/>
  </w:num>
  <w:num w:numId="10" w16cid:durableId="1760906059">
    <w:abstractNumId w:val="17"/>
  </w:num>
  <w:num w:numId="11" w16cid:durableId="1065372813">
    <w:abstractNumId w:val="26"/>
  </w:num>
  <w:num w:numId="12" w16cid:durableId="1089545875">
    <w:abstractNumId w:val="13"/>
  </w:num>
  <w:num w:numId="13" w16cid:durableId="192890632">
    <w:abstractNumId w:val="3"/>
  </w:num>
  <w:num w:numId="14" w16cid:durableId="100223912">
    <w:abstractNumId w:val="18"/>
  </w:num>
  <w:num w:numId="15" w16cid:durableId="2138714800">
    <w:abstractNumId w:val="9"/>
  </w:num>
  <w:num w:numId="16" w16cid:durableId="1886719848">
    <w:abstractNumId w:val="24"/>
  </w:num>
  <w:num w:numId="17" w16cid:durableId="1268461292">
    <w:abstractNumId w:val="22"/>
  </w:num>
  <w:num w:numId="18" w16cid:durableId="708653540">
    <w:abstractNumId w:val="15"/>
  </w:num>
  <w:num w:numId="19" w16cid:durableId="1671446915">
    <w:abstractNumId w:val="20"/>
  </w:num>
  <w:num w:numId="20" w16cid:durableId="958800951">
    <w:abstractNumId w:val="1"/>
  </w:num>
  <w:num w:numId="21" w16cid:durableId="559947145">
    <w:abstractNumId w:val="6"/>
  </w:num>
  <w:num w:numId="22" w16cid:durableId="1609046701">
    <w:abstractNumId w:val="19"/>
  </w:num>
  <w:num w:numId="23" w16cid:durableId="31076872">
    <w:abstractNumId w:val="5"/>
  </w:num>
  <w:num w:numId="24" w16cid:durableId="1901093080">
    <w:abstractNumId w:val="18"/>
  </w:num>
  <w:num w:numId="25" w16cid:durableId="954336419">
    <w:abstractNumId w:val="12"/>
  </w:num>
  <w:num w:numId="26" w16cid:durableId="1932662691">
    <w:abstractNumId w:val="16"/>
  </w:num>
  <w:num w:numId="27" w16cid:durableId="176697735">
    <w:abstractNumId w:val="23"/>
  </w:num>
  <w:num w:numId="28" w16cid:durableId="819226228">
    <w:abstractNumId w:val="27"/>
  </w:num>
  <w:num w:numId="29" w16cid:durableId="1684891077">
    <w:abstractNumId w:val="25"/>
  </w:num>
  <w:num w:numId="30" w16cid:durableId="1093434247">
    <w:abstractNumId w:val="11"/>
  </w:num>
  <w:num w:numId="31" w16cid:durableId="862669913">
    <w:abstractNumId w:val="0"/>
  </w:num>
  <w:num w:numId="32" w16cid:durableId="1355038374">
    <w:abstractNumId w:val="8"/>
  </w:num>
  <w:num w:numId="33" w16cid:durableId="1529563007">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58A9"/>
    <w:rsid w:val="000558B7"/>
    <w:rsid w:val="000565EF"/>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7285"/>
    <w:rsid w:val="000C73BF"/>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2CD8"/>
    <w:rsid w:val="001236D8"/>
    <w:rsid w:val="00125270"/>
    <w:rsid w:val="00125578"/>
    <w:rsid w:val="001259A6"/>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7286"/>
    <w:rsid w:val="001A1940"/>
    <w:rsid w:val="001A1ED6"/>
    <w:rsid w:val="001A3342"/>
    <w:rsid w:val="001A34C0"/>
    <w:rsid w:val="001A39B6"/>
    <w:rsid w:val="001A6429"/>
    <w:rsid w:val="001A7072"/>
    <w:rsid w:val="001B1425"/>
    <w:rsid w:val="001B21E7"/>
    <w:rsid w:val="001B570C"/>
    <w:rsid w:val="001B7035"/>
    <w:rsid w:val="001B7827"/>
    <w:rsid w:val="001C0902"/>
    <w:rsid w:val="001C1287"/>
    <w:rsid w:val="001C3591"/>
    <w:rsid w:val="001C38ED"/>
    <w:rsid w:val="001C5C84"/>
    <w:rsid w:val="001C642C"/>
    <w:rsid w:val="001D0226"/>
    <w:rsid w:val="001D13D2"/>
    <w:rsid w:val="001D589D"/>
    <w:rsid w:val="001D79FC"/>
    <w:rsid w:val="001E0F66"/>
    <w:rsid w:val="001E334F"/>
    <w:rsid w:val="001E4901"/>
    <w:rsid w:val="001E70F6"/>
    <w:rsid w:val="001E7C4F"/>
    <w:rsid w:val="001F0320"/>
    <w:rsid w:val="001F1103"/>
    <w:rsid w:val="001F30A8"/>
    <w:rsid w:val="001F44AC"/>
    <w:rsid w:val="001F65A8"/>
    <w:rsid w:val="001F6A54"/>
    <w:rsid w:val="002008E7"/>
    <w:rsid w:val="00200993"/>
    <w:rsid w:val="00200F80"/>
    <w:rsid w:val="00203504"/>
    <w:rsid w:val="00203E6E"/>
    <w:rsid w:val="00205E0A"/>
    <w:rsid w:val="0020765B"/>
    <w:rsid w:val="00207660"/>
    <w:rsid w:val="002145C3"/>
    <w:rsid w:val="00215499"/>
    <w:rsid w:val="0021721A"/>
    <w:rsid w:val="002173ED"/>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57DB"/>
    <w:rsid w:val="00255DEE"/>
    <w:rsid w:val="002620D0"/>
    <w:rsid w:val="00262811"/>
    <w:rsid w:val="00262B7D"/>
    <w:rsid w:val="00262BC6"/>
    <w:rsid w:val="002664C6"/>
    <w:rsid w:val="0027096B"/>
    <w:rsid w:val="00270CAA"/>
    <w:rsid w:val="002712A6"/>
    <w:rsid w:val="002716DC"/>
    <w:rsid w:val="00273436"/>
    <w:rsid w:val="00275708"/>
    <w:rsid w:val="00275A37"/>
    <w:rsid w:val="00276DBA"/>
    <w:rsid w:val="0028257D"/>
    <w:rsid w:val="0028293D"/>
    <w:rsid w:val="00284B49"/>
    <w:rsid w:val="00286C60"/>
    <w:rsid w:val="002943A6"/>
    <w:rsid w:val="00294BF0"/>
    <w:rsid w:val="00296264"/>
    <w:rsid w:val="002A0C1A"/>
    <w:rsid w:val="002A5EDB"/>
    <w:rsid w:val="002B0871"/>
    <w:rsid w:val="002B30F9"/>
    <w:rsid w:val="002B325F"/>
    <w:rsid w:val="002B35F5"/>
    <w:rsid w:val="002B37C9"/>
    <w:rsid w:val="002B3C60"/>
    <w:rsid w:val="002B5A10"/>
    <w:rsid w:val="002B5D33"/>
    <w:rsid w:val="002B62D7"/>
    <w:rsid w:val="002C0CE8"/>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7152"/>
    <w:rsid w:val="00307733"/>
    <w:rsid w:val="00310301"/>
    <w:rsid w:val="00311D3D"/>
    <w:rsid w:val="003121FE"/>
    <w:rsid w:val="00314716"/>
    <w:rsid w:val="00314D58"/>
    <w:rsid w:val="0031652C"/>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0A4"/>
    <w:rsid w:val="00374515"/>
    <w:rsid w:val="0037549C"/>
    <w:rsid w:val="00376544"/>
    <w:rsid w:val="003804DE"/>
    <w:rsid w:val="00380F9C"/>
    <w:rsid w:val="003828EA"/>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C0546"/>
    <w:rsid w:val="003C2C8B"/>
    <w:rsid w:val="003C3194"/>
    <w:rsid w:val="003C3580"/>
    <w:rsid w:val="003C4D33"/>
    <w:rsid w:val="003D0D74"/>
    <w:rsid w:val="003D5188"/>
    <w:rsid w:val="003D660B"/>
    <w:rsid w:val="003E0574"/>
    <w:rsid w:val="003E0FC7"/>
    <w:rsid w:val="003E17E7"/>
    <w:rsid w:val="003E1C0F"/>
    <w:rsid w:val="003E4DD9"/>
    <w:rsid w:val="003E6917"/>
    <w:rsid w:val="003E6B70"/>
    <w:rsid w:val="003E7D86"/>
    <w:rsid w:val="003F0B8E"/>
    <w:rsid w:val="003F3A7B"/>
    <w:rsid w:val="003F4C92"/>
    <w:rsid w:val="003F53D6"/>
    <w:rsid w:val="003F54E7"/>
    <w:rsid w:val="003F6136"/>
    <w:rsid w:val="003F625E"/>
    <w:rsid w:val="003F6B4A"/>
    <w:rsid w:val="003F7697"/>
    <w:rsid w:val="003F7FB7"/>
    <w:rsid w:val="0040008E"/>
    <w:rsid w:val="00402084"/>
    <w:rsid w:val="0040552E"/>
    <w:rsid w:val="0040575D"/>
    <w:rsid w:val="00406178"/>
    <w:rsid w:val="004151B8"/>
    <w:rsid w:val="00415967"/>
    <w:rsid w:val="0041693E"/>
    <w:rsid w:val="00417543"/>
    <w:rsid w:val="0042007E"/>
    <w:rsid w:val="00421847"/>
    <w:rsid w:val="00422063"/>
    <w:rsid w:val="004226FC"/>
    <w:rsid w:val="00423898"/>
    <w:rsid w:val="00424E2D"/>
    <w:rsid w:val="004251F7"/>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861"/>
    <w:rsid w:val="004B64A1"/>
    <w:rsid w:val="004B6CD8"/>
    <w:rsid w:val="004B7679"/>
    <w:rsid w:val="004C023D"/>
    <w:rsid w:val="004C6232"/>
    <w:rsid w:val="004C6D2B"/>
    <w:rsid w:val="004D39F3"/>
    <w:rsid w:val="004D3ECA"/>
    <w:rsid w:val="004D44DF"/>
    <w:rsid w:val="004D451D"/>
    <w:rsid w:val="004D5736"/>
    <w:rsid w:val="004D5FA8"/>
    <w:rsid w:val="004E04B3"/>
    <w:rsid w:val="004E26DB"/>
    <w:rsid w:val="004E3042"/>
    <w:rsid w:val="004E3077"/>
    <w:rsid w:val="004E3719"/>
    <w:rsid w:val="004E642A"/>
    <w:rsid w:val="004F0F04"/>
    <w:rsid w:val="004F152A"/>
    <w:rsid w:val="004F3A4B"/>
    <w:rsid w:val="004F3A9D"/>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679B"/>
    <w:rsid w:val="005E6FA1"/>
    <w:rsid w:val="005F0B00"/>
    <w:rsid w:val="005F2BEB"/>
    <w:rsid w:val="005F380C"/>
    <w:rsid w:val="005F3AB7"/>
    <w:rsid w:val="005F4557"/>
    <w:rsid w:val="005F5A05"/>
    <w:rsid w:val="005F670C"/>
    <w:rsid w:val="005F7F2D"/>
    <w:rsid w:val="00603CB0"/>
    <w:rsid w:val="00604A45"/>
    <w:rsid w:val="00605439"/>
    <w:rsid w:val="006076A1"/>
    <w:rsid w:val="0061199D"/>
    <w:rsid w:val="00611B28"/>
    <w:rsid w:val="00612A9A"/>
    <w:rsid w:val="00616E34"/>
    <w:rsid w:val="00622EEB"/>
    <w:rsid w:val="0062521B"/>
    <w:rsid w:val="00627FB2"/>
    <w:rsid w:val="006303B1"/>
    <w:rsid w:val="006308D2"/>
    <w:rsid w:val="00631035"/>
    <w:rsid w:val="0063217C"/>
    <w:rsid w:val="00633475"/>
    <w:rsid w:val="006411DF"/>
    <w:rsid w:val="006412E0"/>
    <w:rsid w:val="00641BF5"/>
    <w:rsid w:val="0064258F"/>
    <w:rsid w:val="00647A37"/>
    <w:rsid w:val="00652B0D"/>
    <w:rsid w:val="006542E2"/>
    <w:rsid w:val="006546C0"/>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5473"/>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C44"/>
    <w:rsid w:val="00700E7A"/>
    <w:rsid w:val="007015EA"/>
    <w:rsid w:val="007023A5"/>
    <w:rsid w:val="00702BA5"/>
    <w:rsid w:val="0070390E"/>
    <w:rsid w:val="007050AC"/>
    <w:rsid w:val="00705F6E"/>
    <w:rsid w:val="007078DF"/>
    <w:rsid w:val="0070796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67BAF"/>
    <w:rsid w:val="007716F7"/>
    <w:rsid w:val="00771F68"/>
    <w:rsid w:val="0077561E"/>
    <w:rsid w:val="00776F9A"/>
    <w:rsid w:val="007770A3"/>
    <w:rsid w:val="00785680"/>
    <w:rsid w:val="0078586F"/>
    <w:rsid w:val="00785EBF"/>
    <w:rsid w:val="00787E58"/>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D8B"/>
    <w:rsid w:val="00891212"/>
    <w:rsid w:val="008919E1"/>
    <w:rsid w:val="00891F2A"/>
    <w:rsid w:val="00894082"/>
    <w:rsid w:val="008947E7"/>
    <w:rsid w:val="00897114"/>
    <w:rsid w:val="00897D41"/>
    <w:rsid w:val="008A020F"/>
    <w:rsid w:val="008A071D"/>
    <w:rsid w:val="008A1473"/>
    <w:rsid w:val="008A67BE"/>
    <w:rsid w:val="008B3438"/>
    <w:rsid w:val="008B4F11"/>
    <w:rsid w:val="008B5825"/>
    <w:rsid w:val="008C267A"/>
    <w:rsid w:val="008C2F64"/>
    <w:rsid w:val="008C3284"/>
    <w:rsid w:val="008C38E5"/>
    <w:rsid w:val="008C3BB2"/>
    <w:rsid w:val="008C63AE"/>
    <w:rsid w:val="008C6ECB"/>
    <w:rsid w:val="008C77B5"/>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313F1"/>
    <w:rsid w:val="00932728"/>
    <w:rsid w:val="00932835"/>
    <w:rsid w:val="0093295A"/>
    <w:rsid w:val="00936B28"/>
    <w:rsid w:val="00937AC5"/>
    <w:rsid w:val="00940892"/>
    <w:rsid w:val="00941446"/>
    <w:rsid w:val="0094352F"/>
    <w:rsid w:val="0094415D"/>
    <w:rsid w:val="0094506E"/>
    <w:rsid w:val="00945D4A"/>
    <w:rsid w:val="00946605"/>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A0AF7"/>
    <w:rsid w:val="009A1C89"/>
    <w:rsid w:val="009A3A86"/>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EC4"/>
    <w:rsid w:val="009D142F"/>
    <w:rsid w:val="009D1550"/>
    <w:rsid w:val="009D3636"/>
    <w:rsid w:val="009D4A40"/>
    <w:rsid w:val="009E0277"/>
    <w:rsid w:val="009E0F09"/>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380"/>
    <w:rsid w:val="00A31DBC"/>
    <w:rsid w:val="00A32550"/>
    <w:rsid w:val="00A32B8B"/>
    <w:rsid w:val="00A34CC6"/>
    <w:rsid w:val="00A35906"/>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78D9"/>
    <w:rsid w:val="00A70511"/>
    <w:rsid w:val="00A710C7"/>
    <w:rsid w:val="00A71C5E"/>
    <w:rsid w:val="00A720CB"/>
    <w:rsid w:val="00A731C5"/>
    <w:rsid w:val="00A74063"/>
    <w:rsid w:val="00A74AA2"/>
    <w:rsid w:val="00A74D33"/>
    <w:rsid w:val="00A75DA1"/>
    <w:rsid w:val="00A81269"/>
    <w:rsid w:val="00A86DE7"/>
    <w:rsid w:val="00A8745E"/>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E6DC3"/>
    <w:rsid w:val="00AF109F"/>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1C9A"/>
    <w:rsid w:val="00B33A4B"/>
    <w:rsid w:val="00B34967"/>
    <w:rsid w:val="00B3710A"/>
    <w:rsid w:val="00B377A7"/>
    <w:rsid w:val="00B408DB"/>
    <w:rsid w:val="00B45072"/>
    <w:rsid w:val="00B47A79"/>
    <w:rsid w:val="00B512CB"/>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4B0C"/>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7157"/>
    <w:rsid w:val="00BD725A"/>
    <w:rsid w:val="00BE10E0"/>
    <w:rsid w:val="00BE1513"/>
    <w:rsid w:val="00BE3673"/>
    <w:rsid w:val="00BE367B"/>
    <w:rsid w:val="00BE38A7"/>
    <w:rsid w:val="00BE3D32"/>
    <w:rsid w:val="00BE723D"/>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79E9"/>
    <w:rsid w:val="00C400AC"/>
    <w:rsid w:val="00C40F32"/>
    <w:rsid w:val="00C451B9"/>
    <w:rsid w:val="00C458C4"/>
    <w:rsid w:val="00C45D5E"/>
    <w:rsid w:val="00C467AE"/>
    <w:rsid w:val="00C50FC4"/>
    <w:rsid w:val="00C52EB8"/>
    <w:rsid w:val="00C52FC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936"/>
    <w:rsid w:val="00CC0E23"/>
    <w:rsid w:val="00CC2973"/>
    <w:rsid w:val="00CC3ED0"/>
    <w:rsid w:val="00CC401E"/>
    <w:rsid w:val="00CC77EE"/>
    <w:rsid w:val="00CD00F1"/>
    <w:rsid w:val="00CD01B0"/>
    <w:rsid w:val="00CD0B16"/>
    <w:rsid w:val="00CD2CB5"/>
    <w:rsid w:val="00CD4D7E"/>
    <w:rsid w:val="00CD5540"/>
    <w:rsid w:val="00CE05E0"/>
    <w:rsid w:val="00CE08A8"/>
    <w:rsid w:val="00CE1521"/>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33C8"/>
    <w:rsid w:val="00D43B49"/>
    <w:rsid w:val="00D44023"/>
    <w:rsid w:val="00D440DC"/>
    <w:rsid w:val="00D440FA"/>
    <w:rsid w:val="00D44CCC"/>
    <w:rsid w:val="00D456DB"/>
    <w:rsid w:val="00D46F2A"/>
    <w:rsid w:val="00D52067"/>
    <w:rsid w:val="00D52ED9"/>
    <w:rsid w:val="00D53284"/>
    <w:rsid w:val="00D53BEE"/>
    <w:rsid w:val="00D54529"/>
    <w:rsid w:val="00D54D31"/>
    <w:rsid w:val="00D55344"/>
    <w:rsid w:val="00D55A8C"/>
    <w:rsid w:val="00D55BE3"/>
    <w:rsid w:val="00D643DC"/>
    <w:rsid w:val="00D70585"/>
    <w:rsid w:val="00D737EB"/>
    <w:rsid w:val="00D74154"/>
    <w:rsid w:val="00D75764"/>
    <w:rsid w:val="00D850B6"/>
    <w:rsid w:val="00D865E9"/>
    <w:rsid w:val="00D87705"/>
    <w:rsid w:val="00D87B3E"/>
    <w:rsid w:val="00D87EDA"/>
    <w:rsid w:val="00D87EDD"/>
    <w:rsid w:val="00D91DC4"/>
    <w:rsid w:val="00D9366F"/>
    <w:rsid w:val="00D936F9"/>
    <w:rsid w:val="00D9441E"/>
    <w:rsid w:val="00D95DEC"/>
    <w:rsid w:val="00D96279"/>
    <w:rsid w:val="00D96841"/>
    <w:rsid w:val="00D96892"/>
    <w:rsid w:val="00D978D6"/>
    <w:rsid w:val="00D97A1A"/>
    <w:rsid w:val="00DA1C4D"/>
    <w:rsid w:val="00DA61E6"/>
    <w:rsid w:val="00DB57C2"/>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4589"/>
    <w:rsid w:val="00DE6DCA"/>
    <w:rsid w:val="00DE7BB2"/>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67D2"/>
    <w:rsid w:val="00E27772"/>
    <w:rsid w:val="00E3247C"/>
    <w:rsid w:val="00E3533F"/>
    <w:rsid w:val="00E40DAA"/>
    <w:rsid w:val="00E42C6A"/>
    <w:rsid w:val="00E4677B"/>
    <w:rsid w:val="00E471EB"/>
    <w:rsid w:val="00E47812"/>
    <w:rsid w:val="00E501EF"/>
    <w:rsid w:val="00E50DF0"/>
    <w:rsid w:val="00E5115B"/>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75B"/>
    <w:rsid w:val="00EC3D51"/>
    <w:rsid w:val="00EC5A6E"/>
    <w:rsid w:val="00EC72B6"/>
    <w:rsid w:val="00ED0FD5"/>
    <w:rsid w:val="00ED3111"/>
    <w:rsid w:val="00ED3220"/>
    <w:rsid w:val="00ED48AB"/>
    <w:rsid w:val="00ED591A"/>
    <w:rsid w:val="00ED618F"/>
    <w:rsid w:val="00ED73F3"/>
    <w:rsid w:val="00ED7DF9"/>
    <w:rsid w:val="00EE09DB"/>
    <w:rsid w:val="00EE1195"/>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4965"/>
    <w:rsid w:val="00F66504"/>
    <w:rsid w:val="00F71412"/>
    <w:rsid w:val="00F750B9"/>
    <w:rsid w:val="00F807C9"/>
    <w:rsid w:val="00F810B6"/>
    <w:rsid w:val="00F82E96"/>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RBI5PAMIO524-1616901215-52118</_dlc_DocId>
    <_dlc_DocIdUrl xmlns="71c5aaf6-e6ce-465b-b873-5148d2a4c105">
      <Url>https://nokia.sharepoint.com/sites/gxp/_layouts/15/DocIdRedir.aspx?ID=RBI5PAMIO524-1616901215-52118</Url>
      <Description>RBI5PAMIO524-1616901215-52118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872AA-C912-49AD-8032-91CCAD31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3.xml><?xml version="1.0" encoding="utf-8"?>
<ds:datastoreItem xmlns:ds="http://schemas.openxmlformats.org/officeDocument/2006/customXml" ds:itemID="{B48CBDD2-98AE-4FF6-A635-DBBA55D160ED}">
  <ds:schemaRefs>
    <ds:schemaRef ds:uri="http://schemas.microsoft.com/sharepoint/events"/>
  </ds:schemaRefs>
</ds:datastoreItem>
</file>

<file path=customXml/itemProps4.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5.xml><?xml version="1.0" encoding="utf-8"?>
<ds:datastoreItem xmlns:ds="http://schemas.openxmlformats.org/officeDocument/2006/customXml" ds:itemID="{20E5D546-CB82-422B-990C-B8382CA02209}">
  <ds:schemaRefs>
    <ds:schemaRef ds:uri="Microsoft.SharePoint.Taxonomy.ContentTypeSync"/>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7.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8.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16</Pages>
  <Words>4504</Words>
  <Characters>25678</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Rapporteur (after RAN2#130)</cp:lastModifiedBy>
  <cp:revision>45</cp:revision>
  <dcterms:created xsi:type="dcterms:W3CDTF">2025-07-25T06:29:00Z</dcterms:created>
  <dcterms:modified xsi:type="dcterms:W3CDTF">2025-07-25T07:14:00Z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0x01010055A05E76B664164F9F76E63E6D6BE6ED</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