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3C380136" w14:textId="77777777" w:rsidR="00ED6064" w:rsidRDefault="00ED6064" w:rsidP="00ED6064">
      <w:pPr>
        <w:pStyle w:val="Note-Boxed"/>
        <w:jc w:val="center"/>
        <w:rPr>
          <w:rFonts w:ascii="Times New Roman" w:hAnsi="Times New Roman" w:cs="Times New Roman"/>
          <w:lang w:val="en-US"/>
        </w:rPr>
      </w:pPr>
      <w:bookmarkStart w:id="16" w:name="_Toc60776686"/>
      <w:bookmarkStart w:id="17" w:name="_Toc193445385"/>
      <w:bookmarkStart w:id="18" w:name="_Toc193451190"/>
      <w:bookmarkStart w:id="19" w:name="_Toc193462454"/>
      <w:bookmarkEnd w:id="0"/>
      <w:bookmarkEnd w:id="1"/>
      <w:bookmarkEnd w:id="2"/>
      <w:bookmarkEnd w:id="3"/>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bookmarkStart w:id="20" w:name="_Toc60776735"/>
      <w:bookmarkStart w:id="21" w:name="_Toc193445446"/>
      <w:bookmarkStart w:id="22" w:name="_Toc193451251"/>
      <w:bookmarkStart w:id="23" w:name="_Toc193462516"/>
      <w:bookmarkEnd w:id="16"/>
      <w:bookmarkEnd w:id="17"/>
      <w:bookmarkEnd w:id="18"/>
      <w:bookmarkEnd w:id="19"/>
      <w:r w:rsidRPr="00D839FF">
        <w:rPr>
          <w:rFonts w:eastAsia="MS Mincho"/>
        </w:rPr>
        <w:t>5.3</w:t>
      </w:r>
      <w:r w:rsidRPr="00D839FF">
        <w:rPr>
          <w:rFonts w:eastAsia="MS Mincho"/>
        </w:rPr>
        <w:tab/>
        <w:t>Connection control</w:t>
      </w:r>
      <w:bookmarkEnd w:id="20"/>
      <w:bookmarkEnd w:id="21"/>
      <w:bookmarkEnd w:id="22"/>
      <w:bookmarkEnd w:id="23"/>
    </w:p>
    <w:p w14:paraId="2638CD5B" w14:textId="77777777" w:rsidR="00394471" w:rsidRDefault="00394471" w:rsidP="00394471">
      <w:pPr>
        <w:pStyle w:val="Heading3"/>
        <w:rPr>
          <w:rFonts w:eastAsia="MS Mincho"/>
        </w:rPr>
      </w:pPr>
      <w:bookmarkStart w:id="24" w:name="_Toc60776757"/>
      <w:bookmarkStart w:id="25" w:name="_Toc193445469"/>
      <w:bookmarkStart w:id="26" w:name="_Toc193451274"/>
      <w:bookmarkStart w:id="27" w:name="_Toc193462539"/>
      <w:r w:rsidRPr="00D839FF">
        <w:rPr>
          <w:rFonts w:eastAsia="MS Mincho"/>
        </w:rPr>
        <w:t>5.3.5</w:t>
      </w:r>
      <w:r w:rsidRPr="00D839FF">
        <w:rPr>
          <w:rFonts w:eastAsia="MS Mincho"/>
        </w:rPr>
        <w:tab/>
        <w:t>RRC reconfiguration</w:t>
      </w:r>
      <w:bookmarkEnd w:id="24"/>
      <w:bookmarkEnd w:id="25"/>
      <w:bookmarkEnd w:id="26"/>
      <w:bookmarkEnd w:id="27"/>
    </w:p>
    <w:p w14:paraId="648EEC35" w14:textId="40D403D0" w:rsidR="007845F2" w:rsidRPr="007845F2" w:rsidRDefault="007845F2" w:rsidP="007845F2">
      <w:pPr>
        <w:rPr>
          <w:color w:val="FF0000"/>
        </w:rPr>
      </w:pPr>
      <w:r w:rsidRPr="00956DE2">
        <w:rPr>
          <w:color w:val="FF0000"/>
        </w:rPr>
        <w:t>&lt;Text Omitted&gt;</w:t>
      </w:r>
    </w:p>
    <w:p w14:paraId="54FF09B5" w14:textId="1C808BC9" w:rsidR="00394471" w:rsidRPr="00D839FF" w:rsidRDefault="00394471" w:rsidP="00394471">
      <w:pPr>
        <w:pStyle w:val="Heading4"/>
        <w:rPr>
          <w:rFonts w:eastAsia="MS Mincho"/>
        </w:rPr>
      </w:pPr>
      <w:bookmarkStart w:id="28" w:name="_Toc60776785"/>
      <w:bookmarkStart w:id="29" w:name="_Toc193445502"/>
      <w:bookmarkStart w:id="30" w:name="_Toc193451307"/>
      <w:bookmarkStart w:id="31" w:name="_Toc193462572"/>
      <w:r w:rsidRPr="00D839FF">
        <w:rPr>
          <w:rFonts w:eastAsia="宋体"/>
        </w:rPr>
        <w:t>5.3.5.9</w:t>
      </w:r>
      <w:r w:rsidRPr="00D839FF">
        <w:rPr>
          <w:rFonts w:eastAsia="宋体"/>
        </w:rPr>
        <w:tab/>
      </w:r>
      <w:r w:rsidRPr="00D839FF">
        <w:rPr>
          <w:rFonts w:eastAsia="MS Mincho"/>
        </w:rPr>
        <w:t>Other configuration</w:t>
      </w:r>
      <w:bookmarkEnd w:id="28"/>
      <w:bookmarkEnd w:id="29"/>
      <w:bookmarkEnd w:id="30"/>
      <w:bookmarkEnd w:id="31"/>
    </w:p>
    <w:p w14:paraId="57244CAE" w14:textId="77777777" w:rsidR="00394471" w:rsidRPr="00D839FF" w:rsidRDefault="00394471" w:rsidP="00394471">
      <w:r w:rsidRPr="00D839FF">
        <w:t>The UE shall:</w:t>
      </w:r>
    </w:p>
    <w:p w14:paraId="7A770E44" w14:textId="77777777" w:rsidR="005A2DCE" w:rsidRPr="006E2C39" w:rsidRDefault="005A2DCE" w:rsidP="005A2DCE">
      <w:pPr>
        <w:rPr>
          <w:color w:val="FF0000"/>
        </w:rPr>
      </w:pPr>
      <w:bookmarkStart w:id="32" w:name="_Toc60776786"/>
      <w:r w:rsidRPr="00956DE2">
        <w:rPr>
          <w:color w:val="FF0000"/>
        </w:rPr>
        <w:t>&lt;Text Omitted&gt;</w:t>
      </w:r>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050BD2" w:rsidRDefault="00234761" w:rsidP="00234761">
      <w:pPr>
        <w:pStyle w:val="B1"/>
        <w:rPr>
          <w:highlight w:val="lightGray"/>
        </w:rPr>
      </w:pPr>
      <w:bookmarkStart w:id="33" w:name="_Toc60776927"/>
      <w:bookmarkStart w:id="34" w:name="_Toc193445711"/>
      <w:bookmarkStart w:id="35" w:name="_Toc193451516"/>
      <w:bookmarkStart w:id="36" w:name="_Toc193462781"/>
      <w:bookmarkEnd w:id="32"/>
      <w:r w:rsidRPr="00050BD2">
        <w:rPr>
          <w:highlight w:val="lightGray"/>
        </w:rPr>
        <w:t>1&gt;</w:t>
      </w:r>
      <w:r w:rsidRPr="00050BD2">
        <w:rPr>
          <w:highlight w:val="lightGray"/>
        </w:rPr>
        <w:tab/>
        <w:t xml:space="preserve">if the received </w:t>
      </w:r>
      <w:proofErr w:type="spellStart"/>
      <w:r w:rsidRPr="00050BD2">
        <w:rPr>
          <w:i/>
          <w:iCs/>
          <w:highlight w:val="lightGray"/>
        </w:rPr>
        <w:t>otherConfig</w:t>
      </w:r>
      <w:proofErr w:type="spellEnd"/>
      <w:r w:rsidRPr="00050BD2">
        <w:rPr>
          <w:highlight w:val="lightGray"/>
        </w:rPr>
        <w:t xml:space="preserve"> includes </w:t>
      </w:r>
      <w:proofErr w:type="spellStart"/>
      <w:r w:rsidRPr="00050BD2">
        <w:rPr>
          <w:i/>
          <w:iCs/>
          <w:highlight w:val="lightGray"/>
        </w:rPr>
        <w:t>applicabilityReportConfig</w:t>
      </w:r>
      <w:proofErr w:type="spellEnd"/>
      <w:r w:rsidRPr="00050BD2">
        <w:rPr>
          <w:highlight w:val="lightGray"/>
        </w:rPr>
        <w:t>;</w:t>
      </w:r>
    </w:p>
    <w:p w14:paraId="0A5DBBFE"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proofErr w:type="spellStart"/>
      <w:r w:rsidRPr="00050BD2">
        <w:rPr>
          <w:i/>
          <w:iCs/>
          <w:highlight w:val="lightGray"/>
        </w:rPr>
        <w:t>applicabilityReportConfig</w:t>
      </w:r>
      <w:proofErr w:type="spellEnd"/>
      <w:r w:rsidRPr="00050BD2">
        <w:rPr>
          <w:highlight w:val="lightGray"/>
        </w:rPr>
        <w:t xml:space="preserve"> is set to </w:t>
      </w:r>
      <w:r w:rsidRPr="00050BD2">
        <w:rPr>
          <w:i/>
          <w:iCs/>
          <w:highlight w:val="lightGray"/>
        </w:rPr>
        <w:t>setup</w:t>
      </w:r>
      <w:r w:rsidRPr="00050BD2">
        <w:rPr>
          <w:highlight w:val="lightGray"/>
        </w:rPr>
        <w:t xml:space="preserve">: </w:t>
      </w:r>
    </w:p>
    <w:p w14:paraId="4901BFA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applicability information of configurations subject to the applicability determination procedure in accordance with 5.7.4;</w:t>
      </w:r>
    </w:p>
    <w:p w14:paraId="6321AB2D"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1DB0CAD2" w14:textId="788E9C19" w:rsidR="00234761" w:rsidRPr="00050BD2" w:rsidRDefault="00234761" w:rsidP="00234761">
      <w:pPr>
        <w:pStyle w:val="B3"/>
        <w:rPr>
          <w:iCs/>
          <w:highlight w:val="lightGray"/>
        </w:rPr>
      </w:pPr>
      <w:r w:rsidRPr="00050BD2">
        <w:rPr>
          <w:highlight w:val="lightGray"/>
        </w:rPr>
        <w:t>3&gt;</w:t>
      </w:r>
      <w:r w:rsidRPr="00050BD2">
        <w:rPr>
          <w:highlight w:val="lightGray"/>
        </w:rPr>
        <w:tab/>
        <w:t>consider itself not to be configured to report applicability information of configurations subject to the applicability determination procedure</w:t>
      </w:r>
      <w:r w:rsidRPr="00050BD2">
        <w:rPr>
          <w:iCs/>
          <w:highlight w:val="lightGray"/>
        </w:rPr>
        <w:t>;</w:t>
      </w:r>
    </w:p>
    <w:p w14:paraId="1659C99D" w14:textId="312B0B62" w:rsidR="0051669C" w:rsidRPr="00050BD2" w:rsidRDefault="0051669C" w:rsidP="0051669C">
      <w:pPr>
        <w:pStyle w:val="EditorsNote"/>
        <w:rPr>
          <w:highlight w:val="lightGray"/>
        </w:rPr>
      </w:pPr>
      <w:r w:rsidRPr="00050BD2">
        <w:rPr>
          <w:highlight w:val="lightGray"/>
        </w:rPr>
        <w:t>Editor</w:t>
      </w:r>
      <w:r w:rsidRPr="00050BD2">
        <w:rPr>
          <w:rFonts w:eastAsia="MS Mincho"/>
          <w:highlight w:val="lightGray"/>
        </w:rPr>
        <w:t>'</w:t>
      </w:r>
      <w:r w:rsidRPr="00050BD2">
        <w:rPr>
          <w:highlight w:val="lightGray"/>
        </w:rPr>
        <w:t xml:space="preserve">s Note: FFS </w:t>
      </w:r>
      <w:r w:rsidR="00FA4208" w:rsidRPr="00050BD2">
        <w:rPr>
          <w:highlight w:val="lightGray"/>
        </w:rPr>
        <w:t xml:space="preserve">where/how to define </w:t>
      </w:r>
      <w:r w:rsidR="00FA4208" w:rsidRPr="00050BD2">
        <w:rPr>
          <w:rFonts w:eastAsia="MS Mincho"/>
          <w:highlight w:val="lightGray"/>
        </w:rPr>
        <w:t>'</w:t>
      </w:r>
      <w:r w:rsidR="00FA4208" w:rsidRPr="00050BD2">
        <w:rPr>
          <w:highlight w:val="lightGray"/>
        </w:rPr>
        <w:t>applicability determination procedure</w:t>
      </w:r>
      <w:r w:rsidR="00FA4208" w:rsidRPr="00050BD2">
        <w:rPr>
          <w:rFonts w:eastAsia="MS Mincho"/>
          <w:highlight w:val="lightGray"/>
        </w:rPr>
        <w:t xml:space="preserve">' </w:t>
      </w:r>
      <w:r w:rsidR="00123FBB" w:rsidRPr="00050BD2">
        <w:rPr>
          <w:rFonts w:eastAsia="MS Mincho"/>
          <w:highlight w:val="lightGray"/>
        </w:rPr>
        <w:t>in a generic way</w:t>
      </w:r>
      <w:r w:rsidR="003257C8" w:rsidRPr="00050BD2">
        <w:rPr>
          <w:rFonts w:eastAsia="MS Mincho"/>
          <w:highlight w:val="lightGray"/>
        </w:rPr>
        <w:t xml:space="preserve"> that covers multiple use cases</w:t>
      </w:r>
      <w:r w:rsidR="00123FBB" w:rsidRPr="00050BD2">
        <w:rPr>
          <w:rFonts w:eastAsia="MS Mincho"/>
          <w:highlight w:val="lightGray"/>
        </w:rPr>
        <w:t>.</w:t>
      </w:r>
    </w:p>
    <w:p w14:paraId="22619C3A" w14:textId="77777777" w:rsidR="00234761" w:rsidRPr="00050BD2" w:rsidRDefault="00234761" w:rsidP="00234761">
      <w:pPr>
        <w:pStyle w:val="B1"/>
        <w:rPr>
          <w:highlight w:val="yellow"/>
        </w:rPr>
      </w:pPr>
      <w:r w:rsidRPr="00050BD2">
        <w:rPr>
          <w:highlight w:val="yellow"/>
        </w:rPr>
        <w:t>1&gt;</w:t>
      </w:r>
      <w:r w:rsidRPr="00050BD2">
        <w:rPr>
          <w:highlight w:val="yellow"/>
        </w:rPr>
        <w:tab/>
        <w:t xml:space="preserve">if the received </w:t>
      </w:r>
      <w:proofErr w:type="spellStart"/>
      <w:r w:rsidRPr="00050BD2">
        <w:rPr>
          <w:i/>
          <w:iCs/>
          <w:highlight w:val="yellow"/>
        </w:rPr>
        <w:t>otherConfig</w:t>
      </w:r>
      <w:proofErr w:type="spellEnd"/>
      <w:r w:rsidRPr="00050BD2">
        <w:rPr>
          <w:highlight w:val="yellow"/>
        </w:rPr>
        <w:t xml:space="preserve"> includes </w:t>
      </w:r>
      <w:proofErr w:type="spellStart"/>
      <w:r w:rsidRPr="00050BD2">
        <w:rPr>
          <w:i/>
          <w:iCs/>
          <w:highlight w:val="yellow"/>
        </w:rPr>
        <w:t>dataCollectionPreferenceConfig</w:t>
      </w:r>
      <w:proofErr w:type="spellEnd"/>
      <w:r w:rsidRPr="00050BD2">
        <w:rPr>
          <w:highlight w:val="yellow"/>
        </w:rPr>
        <w:t>;</w:t>
      </w:r>
    </w:p>
    <w:p w14:paraId="15B330EB" w14:textId="77777777" w:rsidR="00234761" w:rsidRPr="00050BD2" w:rsidRDefault="00234761" w:rsidP="00234761">
      <w:pPr>
        <w:pStyle w:val="B2"/>
        <w:ind w:hanging="283"/>
        <w:rPr>
          <w:highlight w:val="yellow"/>
        </w:rPr>
      </w:pPr>
      <w:r w:rsidRPr="00050BD2">
        <w:rPr>
          <w:highlight w:val="yellow"/>
        </w:rPr>
        <w:t>2&gt;</w:t>
      </w:r>
      <w:r w:rsidRPr="00050BD2">
        <w:rPr>
          <w:highlight w:val="yellow"/>
        </w:rPr>
        <w:tab/>
        <w:t xml:space="preserve">if </w:t>
      </w:r>
      <w:proofErr w:type="spellStart"/>
      <w:r w:rsidRPr="00050BD2">
        <w:rPr>
          <w:i/>
          <w:iCs/>
          <w:highlight w:val="yellow"/>
        </w:rPr>
        <w:t>dataCollectionPreferenceConfig</w:t>
      </w:r>
      <w:proofErr w:type="spellEnd"/>
      <w:r w:rsidRPr="00050BD2">
        <w:rPr>
          <w:highlight w:val="yellow"/>
        </w:rPr>
        <w:t xml:space="preserve"> is set to </w:t>
      </w:r>
      <w:r w:rsidRPr="00050BD2">
        <w:rPr>
          <w:i/>
          <w:iCs/>
          <w:highlight w:val="yellow"/>
        </w:rPr>
        <w:t>setup</w:t>
      </w:r>
      <w:r w:rsidRPr="00050BD2">
        <w:rPr>
          <w:highlight w:val="yellow"/>
        </w:rPr>
        <w:t>:</w:t>
      </w:r>
      <w:r w:rsidRPr="00050BD2">
        <w:rPr>
          <w:i/>
          <w:iCs/>
          <w:highlight w:val="yellow"/>
        </w:rPr>
        <w:t xml:space="preserve"> </w:t>
      </w:r>
    </w:p>
    <w:p w14:paraId="166864AA" w14:textId="20866394" w:rsidR="00234761" w:rsidRPr="00050BD2" w:rsidRDefault="00234761" w:rsidP="00234761">
      <w:pPr>
        <w:pStyle w:val="B3"/>
        <w:rPr>
          <w:highlight w:val="yellow"/>
        </w:rPr>
      </w:pPr>
      <w:r w:rsidRPr="00050BD2">
        <w:rPr>
          <w:highlight w:val="yellow"/>
        </w:rPr>
        <w:lastRenderedPageBreak/>
        <w:t>3&gt;</w:t>
      </w:r>
      <w:r w:rsidRPr="00050BD2">
        <w:rPr>
          <w:highlight w:val="yellow"/>
        </w:rPr>
        <w:tab/>
        <w:t>consider itself to be configured to provide its preference on being configured with radio measurement resources for UE data collection in accordance with 5.7.4;</w:t>
      </w:r>
    </w:p>
    <w:p w14:paraId="3DEA9790" w14:textId="77777777" w:rsidR="00234761" w:rsidRPr="00050BD2" w:rsidRDefault="00234761" w:rsidP="00234761">
      <w:pPr>
        <w:pStyle w:val="B2"/>
        <w:rPr>
          <w:highlight w:val="yellow"/>
        </w:rPr>
      </w:pPr>
      <w:r w:rsidRPr="00050BD2">
        <w:rPr>
          <w:highlight w:val="yellow"/>
        </w:rPr>
        <w:t>2&gt;</w:t>
      </w:r>
      <w:r w:rsidRPr="00050BD2">
        <w:rPr>
          <w:highlight w:val="yellow"/>
        </w:rPr>
        <w:tab/>
        <w:t>else:</w:t>
      </w:r>
    </w:p>
    <w:p w14:paraId="6BC545ED" w14:textId="664A1FFB" w:rsidR="00234761" w:rsidRDefault="00234761" w:rsidP="00234761">
      <w:pPr>
        <w:pStyle w:val="B3"/>
      </w:pPr>
      <w:r w:rsidRPr="00050BD2">
        <w:rPr>
          <w:highlight w:val="yellow"/>
        </w:rPr>
        <w:t>3&gt;</w:t>
      </w:r>
      <w:r w:rsidRPr="00050BD2">
        <w:rPr>
          <w:highlight w:val="yellow"/>
        </w:rPr>
        <w:tab/>
        <w:t>consider itself not to be configured to provide its preference on being configured with radio measurement resources for UE data collection;</w:t>
      </w:r>
    </w:p>
    <w:p w14:paraId="4AA255AB" w14:textId="2B30FD0B" w:rsidR="00BB5316" w:rsidRPr="00BB5316" w:rsidRDefault="00BB5316" w:rsidP="00BB5316">
      <w:pPr>
        <w:pStyle w:val="B1"/>
        <w:rPr>
          <w:ins w:id="37" w:author="Solution 1/2/3" w:date="2025-06-04T13:49:00Z"/>
          <w:rFonts w:eastAsia="等线"/>
        </w:rPr>
      </w:pPr>
      <w:ins w:id="38" w:author="Solution 1/2/3" w:date="2025-06-04T13:49:00Z">
        <w:r w:rsidRPr="00050BD2">
          <w:rPr>
            <w:highlight w:val="yellow"/>
          </w:rPr>
          <w:t xml:space="preserve">NOTE: UE does not need to measure radio measurement resources provided in </w:t>
        </w:r>
        <w:proofErr w:type="spellStart"/>
        <w:r w:rsidRPr="0082460A">
          <w:rPr>
            <w:i/>
            <w:iCs/>
            <w:highlight w:val="yellow"/>
          </w:rPr>
          <w:t>DataCollectionPreferenceConfig</w:t>
        </w:r>
        <w:proofErr w:type="spellEnd"/>
        <w:r w:rsidRPr="00050BD2">
          <w:rPr>
            <w:i/>
            <w:iCs/>
            <w:highlight w:val="yellow"/>
          </w:rPr>
          <w:t>.</w:t>
        </w:r>
      </w:ins>
    </w:p>
    <w:p w14:paraId="0A189468" w14:textId="637CED23" w:rsidR="00234761" w:rsidRPr="00050BD2" w:rsidRDefault="00234761" w:rsidP="00234761">
      <w:pPr>
        <w:pStyle w:val="B1"/>
        <w:rPr>
          <w:highlight w:val="lightGray"/>
        </w:rPr>
      </w:pPr>
      <w:r w:rsidRPr="00050BD2">
        <w:rPr>
          <w:highlight w:val="lightGray"/>
        </w:rPr>
        <w:t>1&gt;</w:t>
      </w:r>
      <w:r w:rsidRPr="00050BD2">
        <w:rPr>
          <w:highlight w:val="lightGray"/>
        </w:rPr>
        <w:tab/>
        <w:t xml:space="preserve">if the received </w:t>
      </w:r>
      <w:proofErr w:type="spellStart"/>
      <w:r w:rsidRPr="00050BD2">
        <w:rPr>
          <w:i/>
          <w:iCs/>
          <w:highlight w:val="lightGray"/>
        </w:rPr>
        <w:t>otherConfig</w:t>
      </w:r>
      <w:proofErr w:type="spellEnd"/>
      <w:r w:rsidRPr="00050BD2">
        <w:rPr>
          <w:highlight w:val="lightGray"/>
        </w:rPr>
        <w:t xml:space="preserve"> includes </w:t>
      </w:r>
      <w:proofErr w:type="spellStart"/>
      <w:r w:rsidRPr="00050BD2">
        <w:rPr>
          <w:i/>
          <w:iCs/>
          <w:highlight w:val="lightGray"/>
        </w:rPr>
        <w:t>loggedDataCollectionAssistanceConfig</w:t>
      </w:r>
      <w:proofErr w:type="spellEnd"/>
      <w:r w:rsidRPr="00050BD2">
        <w:rPr>
          <w:highlight w:val="lightGray"/>
        </w:rPr>
        <w:t>:</w:t>
      </w:r>
    </w:p>
    <w:p w14:paraId="6C01FE45" w14:textId="77777777" w:rsidR="00234761" w:rsidRPr="00050BD2" w:rsidRDefault="00234761" w:rsidP="00234761">
      <w:pPr>
        <w:pStyle w:val="B2"/>
        <w:ind w:hanging="283"/>
        <w:rPr>
          <w:highlight w:val="lightGray"/>
        </w:rPr>
      </w:pPr>
      <w:r w:rsidRPr="00050BD2">
        <w:rPr>
          <w:highlight w:val="lightGray"/>
        </w:rPr>
        <w:t>2&gt;</w:t>
      </w:r>
      <w:r w:rsidRPr="00050BD2">
        <w:rPr>
          <w:highlight w:val="lightGray"/>
        </w:rPr>
        <w:tab/>
        <w:t xml:space="preserve">if </w:t>
      </w:r>
      <w:proofErr w:type="spellStart"/>
      <w:r w:rsidRPr="00050BD2">
        <w:rPr>
          <w:i/>
          <w:iCs/>
          <w:highlight w:val="lightGray"/>
        </w:rPr>
        <w:t>loggedDataCollectionAssistanceConfig</w:t>
      </w:r>
      <w:proofErr w:type="spellEnd"/>
      <w:r w:rsidRPr="00050BD2">
        <w:rPr>
          <w:highlight w:val="lightGray"/>
        </w:rPr>
        <w:t xml:space="preserve"> is set to </w:t>
      </w:r>
      <w:r w:rsidRPr="00050BD2">
        <w:rPr>
          <w:i/>
          <w:iCs/>
          <w:highlight w:val="lightGray"/>
        </w:rPr>
        <w:t>setup</w:t>
      </w:r>
      <w:r w:rsidRPr="00050BD2">
        <w:rPr>
          <w:highlight w:val="lightGray"/>
        </w:rPr>
        <w:t xml:space="preserve">: </w:t>
      </w:r>
    </w:p>
    <w:p w14:paraId="23848884"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to be configured to report assistance information related to logging of L1 radio measurements in accordance with 5.7.4;</w:t>
      </w:r>
    </w:p>
    <w:p w14:paraId="2E75F5B6" w14:textId="77777777" w:rsidR="00234761" w:rsidRPr="00050BD2" w:rsidRDefault="00234761" w:rsidP="00234761">
      <w:pPr>
        <w:pStyle w:val="B2"/>
        <w:rPr>
          <w:highlight w:val="lightGray"/>
        </w:rPr>
      </w:pPr>
      <w:r w:rsidRPr="00050BD2">
        <w:rPr>
          <w:highlight w:val="lightGray"/>
        </w:rPr>
        <w:t>2&gt;</w:t>
      </w:r>
      <w:r w:rsidRPr="00050BD2">
        <w:rPr>
          <w:highlight w:val="lightGray"/>
        </w:rPr>
        <w:tab/>
        <w:t>else:</w:t>
      </w:r>
    </w:p>
    <w:p w14:paraId="7E602513" w14:textId="77777777" w:rsidR="00234761" w:rsidRPr="00050BD2" w:rsidRDefault="00234761" w:rsidP="00234761">
      <w:pPr>
        <w:pStyle w:val="B3"/>
        <w:rPr>
          <w:highlight w:val="lightGray"/>
        </w:rPr>
      </w:pPr>
      <w:r w:rsidRPr="00050BD2">
        <w:rPr>
          <w:highlight w:val="lightGray"/>
        </w:rPr>
        <w:t>3&gt;</w:t>
      </w:r>
      <w:r w:rsidRPr="00050BD2">
        <w:rPr>
          <w:highlight w:val="lightGray"/>
        </w:rPr>
        <w:tab/>
        <w:t>consider itself not to be configured to report assistance information related to logging of L1 radio measurements.</w:t>
      </w:r>
    </w:p>
    <w:p w14:paraId="0FE6BBDD" w14:textId="26294232" w:rsidR="00E118AA" w:rsidRDefault="00E118AA" w:rsidP="00234761">
      <w:pPr>
        <w:pStyle w:val="EditorsNote"/>
        <w:rPr>
          <w:rFonts w:eastAsia="宋体"/>
          <w:lang w:val="en-US"/>
        </w:rPr>
      </w:pPr>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t>5.7</w:t>
      </w:r>
      <w:r w:rsidRPr="00D839FF">
        <w:tab/>
        <w:t>Other</w:t>
      </w:r>
      <w:bookmarkEnd w:id="33"/>
      <w:bookmarkEnd w:id="34"/>
      <w:bookmarkEnd w:id="35"/>
      <w:bookmarkEnd w:id="36"/>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9" w:name="_Toc60776965"/>
      <w:bookmarkStart w:id="40" w:name="_Toc193445754"/>
      <w:bookmarkStart w:id="41" w:name="_Toc193451559"/>
      <w:bookmarkStart w:id="42" w:name="_Toc193462824"/>
      <w:r w:rsidRPr="00D839FF">
        <w:t>5.7.4</w:t>
      </w:r>
      <w:r w:rsidRPr="00D839FF">
        <w:tab/>
        <w:t>UE Assistance Information</w:t>
      </w:r>
      <w:bookmarkEnd w:id="39"/>
      <w:bookmarkEnd w:id="40"/>
      <w:bookmarkEnd w:id="41"/>
      <w:bookmarkEnd w:id="42"/>
    </w:p>
    <w:p w14:paraId="08991F3E" w14:textId="77777777" w:rsidR="00394471" w:rsidRPr="00D839FF" w:rsidRDefault="00394471" w:rsidP="00394471">
      <w:pPr>
        <w:pStyle w:val="Heading4"/>
      </w:pPr>
      <w:bookmarkStart w:id="43" w:name="_Toc60776966"/>
      <w:bookmarkStart w:id="44" w:name="_Toc193445755"/>
      <w:bookmarkStart w:id="45" w:name="_Toc193451560"/>
      <w:bookmarkStart w:id="46" w:name="_Toc193462825"/>
      <w:r w:rsidRPr="00D839FF">
        <w:t>5.7.4.1</w:t>
      </w:r>
      <w:r w:rsidRPr="00D839FF">
        <w:tab/>
        <w:t>General</w:t>
      </w:r>
      <w:bookmarkEnd w:id="43"/>
      <w:bookmarkEnd w:id="44"/>
      <w:bookmarkEnd w:id="45"/>
      <w:bookmarkEnd w:id="46"/>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4.45pt" o:ole="">
            <v:imagedata r:id="rId11" o:title=""/>
          </v:shape>
          <o:OLEObject Type="Embed" ProgID="Mscgen.Chart" ShapeID="_x0000_i1025" DrawAspect="Content" ObjectID="_1810665225" r:id="rId12"/>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lastRenderedPageBreak/>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47"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lastRenderedPageBreak/>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Pr="00050BD2" w:rsidRDefault="006B28B3" w:rsidP="006B28B3">
      <w:pPr>
        <w:pStyle w:val="B1"/>
        <w:rPr>
          <w:highlight w:val="lightGray"/>
        </w:rPr>
      </w:pPr>
      <w:bookmarkStart w:id="48" w:name="_Toc193445756"/>
      <w:bookmarkStart w:id="49" w:name="_Toc193451561"/>
      <w:bookmarkStart w:id="50" w:name="_Toc193462826"/>
      <w:r w:rsidRPr="00050BD2">
        <w:rPr>
          <w:highlight w:val="lightGray"/>
        </w:rPr>
        <w:t>-</w:t>
      </w:r>
      <w:r w:rsidRPr="00050BD2">
        <w:rPr>
          <w:highlight w:val="lightGray"/>
        </w:rPr>
        <w:tab/>
        <w:t>applicability of configurations subject to the applicability determination procedure; or</w:t>
      </w:r>
    </w:p>
    <w:p w14:paraId="002D19EF" w14:textId="5E4E2431" w:rsidR="006B28B3" w:rsidRPr="00CD06A6" w:rsidRDefault="006B28B3" w:rsidP="006B28B3">
      <w:pPr>
        <w:pStyle w:val="B1"/>
        <w:rPr>
          <w:highlight w:val="yellow"/>
        </w:rPr>
      </w:pPr>
      <w:r w:rsidRPr="00CD06A6">
        <w:rPr>
          <w:highlight w:val="yellow"/>
        </w:rPr>
        <w:t>-</w:t>
      </w:r>
      <w:r w:rsidRPr="00CD06A6">
        <w:rPr>
          <w:highlight w:val="yellow"/>
        </w:rPr>
        <w:tab/>
        <w:t>its preference to be configured with radio resources to perform UE data collection; or</w:t>
      </w:r>
    </w:p>
    <w:p w14:paraId="367FBA62" w14:textId="17DD46B1" w:rsidR="00571481" w:rsidRDefault="006B28B3" w:rsidP="006B28B3">
      <w:pPr>
        <w:pStyle w:val="B1"/>
      </w:pPr>
      <w:r w:rsidRPr="00050BD2">
        <w:rPr>
          <w:highlight w:val="lightGray"/>
        </w:rPr>
        <w:t>-</w:t>
      </w:r>
      <w:r w:rsidRPr="00050BD2">
        <w:rPr>
          <w:highlight w:val="lightGray"/>
        </w:rPr>
        <w:tab/>
        <w:t>its assistance information related to logging of measurements</w:t>
      </w:r>
      <w:r w:rsidR="005350AD" w:rsidRPr="00050BD2">
        <w:rPr>
          <w:highlight w:val="lightGray"/>
        </w:rPr>
        <w:t xml:space="preserve"> for network data collection</w:t>
      </w:r>
      <w:r w:rsidRPr="00050BD2">
        <w:rPr>
          <w:highlight w:val="lightGray"/>
        </w:rPr>
        <w:t>.</w:t>
      </w:r>
    </w:p>
    <w:p w14:paraId="755F6320" w14:textId="53747A2C" w:rsidR="00394471" w:rsidRPr="00D839FF" w:rsidRDefault="00394471" w:rsidP="00394471">
      <w:pPr>
        <w:pStyle w:val="Heading4"/>
      </w:pPr>
      <w:r w:rsidRPr="00D839FF">
        <w:t>5.7.4.2</w:t>
      </w:r>
      <w:r w:rsidRPr="00D839FF">
        <w:tab/>
        <w:t>Initiation</w:t>
      </w:r>
      <w:bookmarkEnd w:id="47"/>
      <w:bookmarkEnd w:id="48"/>
      <w:bookmarkEnd w:id="49"/>
      <w:bookmarkEnd w:id="50"/>
    </w:p>
    <w:p w14:paraId="5B6A1866" w14:textId="77777777" w:rsidR="00CD06A6" w:rsidRPr="006E2C39" w:rsidRDefault="00CD06A6" w:rsidP="00CD06A6">
      <w:pPr>
        <w:rPr>
          <w:color w:val="FF0000"/>
        </w:rPr>
      </w:pPr>
      <w:r w:rsidRPr="00956DE2">
        <w:rPr>
          <w:color w:val="FF0000"/>
        </w:rPr>
        <w:t>&lt;Text Omitted&gt;</w:t>
      </w:r>
    </w:p>
    <w:p w14:paraId="7F5ACD31" w14:textId="77777777" w:rsidR="00A17DEF" w:rsidRDefault="00A17DEF" w:rsidP="00A17DEF">
      <w:r w:rsidRPr="007835EA">
        <w:rPr>
          <w:highlight w:val="lightGray"/>
        </w:rP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p>
    <w:p w14:paraId="597EC1B7" w14:textId="77777777" w:rsidR="00A17DEF" w:rsidRDefault="00A17DEF" w:rsidP="00A17DEF">
      <w:r w:rsidRPr="007835EA">
        <w:rPr>
          <w:highlight w:val="yellow"/>
        </w:rPr>
        <w:t>A UE capable of providing its preference to be configured with radio resources to perform UE data collection may initiate the procedure if it was configured to do so, upon determining that it would like to perform UE data collection or upon determining that it no longer prefers to perform UE data collection.</w:t>
      </w:r>
    </w:p>
    <w:p w14:paraId="6EDA7F7D" w14:textId="170EFA2B" w:rsidR="00A17DEF" w:rsidRPr="007835EA" w:rsidRDefault="00A17DEF" w:rsidP="00A17DEF">
      <w:pPr>
        <w:rPr>
          <w:highlight w:val="lightGray"/>
        </w:rPr>
      </w:pPr>
      <w:r w:rsidRPr="007835EA">
        <w:rPr>
          <w:highlight w:val="lightGray"/>
        </w:rPr>
        <w:t>A UE capable of providing assistance information related to logging of measurements</w:t>
      </w:r>
      <w:r w:rsidR="004B6DC8" w:rsidRPr="007835EA">
        <w:rPr>
          <w:highlight w:val="lightGray"/>
        </w:rPr>
        <w:t xml:space="preserve"> for network data collection</w:t>
      </w:r>
      <w:r w:rsidRPr="007835EA">
        <w:rPr>
          <w:highlight w:val="lightGray"/>
        </w:rPr>
        <w:t xml:space="preserve">, may initiate the procedure if it was configured to do so, upon determining that it is in low </w:t>
      </w:r>
      <w:r w:rsidR="00846F93" w:rsidRPr="007835EA">
        <w:rPr>
          <w:highlight w:val="lightGray"/>
        </w:rPr>
        <w:t>power</w:t>
      </w:r>
      <w:r w:rsidRPr="007835EA">
        <w:rPr>
          <w:highlight w:val="lightGray"/>
        </w:rPr>
        <w:t xml:space="preserve"> state, or upon determining that the </w:t>
      </w:r>
      <w:r w:rsidR="0032743D" w:rsidRPr="007835EA">
        <w:rPr>
          <w:highlight w:val="lightGray"/>
        </w:rPr>
        <w:t>buffer</w:t>
      </w:r>
      <w:r w:rsidRPr="007835EA">
        <w:rPr>
          <w:highlight w:val="lightGray"/>
        </w:rPr>
        <w:t xml:space="preserve"> reserved for the logging of L1 radio measurements is full</w:t>
      </w:r>
      <w:r w:rsidR="00D61C73" w:rsidRPr="007835EA">
        <w:rPr>
          <w:highlight w:val="lightGray"/>
        </w:rPr>
        <w:t xml:space="preserve">, or upon determining that the </w:t>
      </w:r>
      <w:r w:rsidR="0079549A" w:rsidRPr="007835EA">
        <w:rPr>
          <w:highlight w:val="lightGray"/>
        </w:rPr>
        <w:t>amount of log</w:t>
      </w:r>
      <w:r w:rsidR="00772FC8" w:rsidRPr="007835EA">
        <w:rPr>
          <w:highlight w:val="lightGray"/>
        </w:rPr>
        <w:t>ged</w:t>
      </w:r>
      <w:r w:rsidR="007277EC" w:rsidRPr="007835EA">
        <w:rPr>
          <w:highlight w:val="lightGray"/>
        </w:rPr>
        <w:t xml:space="preserve"> data related to</w:t>
      </w:r>
      <w:r w:rsidR="00772FC8" w:rsidRPr="007835EA">
        <w:rPr>
          <w:highlight w:val="lightGray"/>
        </w:rPr>
        <w:t xml:space="preserve"> </w:t>
      </w:r>
      <w:r w:rsidR="00D61C73" w:rsidRPr="007835EA">
        <w:rPr>
          <w:highlight w:val="lightGray"/>
        </w:rPr>
        <w:t>L1 radio measurements</w:t>
      </w:r>
      <w:r w:rsidR="00772FC8" w:rsidRPr="007835EA">
        <w:rPr>
          <w:highlight w:val="lightGray"/>
        </w:rPr>
        <w:t xml:space="preserve"> </w:t>
      </w:r>
      <w:r w:rsidR="007277EC" w:rsidRPr="007835EA">
        <w:rPr>
          <w:highlight w:val="lightGray"/>
        </w:rPr>
        <w:t>logging</w:t>
      </w:r>
      <w:r w:rsidR="00AD0803" w:rsidRPr="007835EA">
        <w:rPr>
          <w:highlight w:val="lightGray"/>
        </w:rPr>
        <w:t xml:space="preserve"> reached a configured </w:t>
      </w:r>
      <w:r w:rsidR="00895175" w:rsidRPr="007835EA">
        <w:rPr>
          <w:highlight w:val="lightGray"/>
        </w:rPr>
        <w:t xml:space="preserve">buffer </w:t>
      </w:r>
      <w:r w:rsidR="00AD0803" w:rsidRPr="007835EA">
        <w:rPr>
          <w:highlight w:val="lightGray"/>
        </w:rPr>
        <w:t>threshold</w:t>
      </w:r>
      <w:r w:rsidRPr="007835EA">
        <w:rPr>
          <w:highlight w:val="lightGray"/>
        </w:rPr>
        <w:t>.</w:t>
      </w:r>
    </w:p>
    <w:p w14:paraId="3AC6E7C7" w14:textId="7B60C303" w:rsidR="00346FCE" w:rsidRDefault="00A17DEF" w:rsidP="00A17DEF">
      <w:pPr>
        <w:pStyle w:val="EditorsNote"/>
      </w:pPr>
      <w:r w:rsidRPr="007835EA">
        <w:rPr>
          <w:highlight w:val="lightGray"/>
        </w:rPr>
        <w:t>Editor</w:t>
      </w:r>
      <w:r w:rsidRPr="007835EA">
        <w:rPr>
          <w:rFonts w:eastAsia="MS Mincho"/>
          <w:highlight w:val="lightGray"/>
        </w:rPr>
        <w:t>'</w:t>
      </w:r>
      <w:r w:rsidRPr="007835EA">
        <w:rPr>
          <w:highlight w:val="lightGray"/>
        </w:rPr>
        <w:t>s Note: FFS the need to adjust the above new AI/ML procedures based on further RAN2 progress</w:t>
      </w:r>
      <w:r>
        <w:t>.</w:t>
      </w:r>
    </w:p>
    <w:p w14:paraId="692F77C1" w14:textId="0822D15F" w:rsidR="00394471" w:rsidRPr="00D839FF" w:rsidRDefault="00394471" w:rsidP="00B001B7">
      <w:r w:rsidRPr="00D839FF">
        <w:t>Upon initiating the procedure, the UE shall:</w:t>
      </w:r>
    </w:p>
    <w:p w14:paraId="094BA8CE" w14:textId="77777777" w:rsidR="00CD06A6" w:rsidRPr="006E2C39" w:rsidRDefault="00CD06A6" w:rsidP="00CD06A6">
      <w:pPr>
        <w:rPr>
          <w:color w:val="FF0000"/>
        </w:rPr>
      </w:pPr>
      <w:bookmarkStart w:id="51" w:name="_Toc60776968"/>
      <w:r w:rsidRPr="00956DE2">
        <w:rPr>
          <w:color w:val="FF0000"/>
        </w:rPr>
        <w:t>&lt;Text Omitted&gt;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571C115C" w14:textId="77777777" w:rsidR="008E651E" w:rsidRPr="003732E1" w:rsidRDefault="008E651E" w:rsidP="008E651E">
      <w:pPr>
        <w:pStyle w:val="B1"/>
        <w:rPr>
          <w:highlight w:val="lightGray"/>
        </w:rPr>
      </w:pPr>
      <w:bookmarkStart w:id="52" w:name="_Toc193445757"/>
      <w:bookmarkStart w:id="53" w:name="_Toc193451562"/>
      <w:bookmarkStart w:id="54" w:name="_Toc193462827"/>
      <w:r w:rsidRPr="003732E1">
        <w:rPr>
          <w:highlight w:val="lightGray"/>
        </w:rPr>
        <w:t>1&gt;</w:t>
      </w:r>
      <w:r w:rsidRPr="003732E1">
        <w:rPr>
          <w:highlight w:val="lightGray"/>
        </w:rPr>
        <w:tab/>
        <w:t>if configured to report assistance information about the applicability of configurations subject to the applicability determination procedure:</w:t>
      </w:r>
    </w:p>
    <w:p w14:paraId="6AD2E3BD" w14:textId="71EF05A1" w:rsidR="008E651E" w:rsidRPr="003732E1" w:rsidRDefault="008E651E" w:rsidP="008E651E">
      <w:pPr>
        <w:pStyle w:val="B2"/>
        <w:rPr>
          <w:highlight w:val="lightGray"/>
        </w:rPr>
      </w:pPr>
      <w:r w:rsidRPr="003732E1">
        <w:rPr>
          <w:highlight w:val="lightGray"/>
        </w:rPr>
        <w:lastRenderedPageBreak/>
        <w:t>2&gt;</w:t>
      </w:r>
      <w:r w:rsidRPr="003732E1">
        <w:rPr>
          <w:highlight w:val="lightGray"/>
        </w:rPr>
        <w:tab/>
        <w:t xml:space="preserve">if </w:t>
      </w:r>
      <w:r w:rsidRPr="003732E1">
        <w:rPr>
          <w:rFonts w:eastAsia="MS Mincho"/>
          <w:highlight w:val="lightGray"/>
        </w:rPr>
        <w:t xml:space="preserve">the </w:t>
      </w:r>
      <w:proofErr w:type="spellStart"/>
      <w:r w:rsidRPr="003732E1">
        <w:rPr>
          <w:rFonts w:eastAsia="MS Mincho"/>
          <w:highlight w:val="lightGray"/>
        </w:rPr>
        <w:t>pplicability</w:t>
      </w:r>
      <w:proofErr w:type="spellEnd"/>
      <w:r w:rsidRPr="003732E1">
        <w:rPr>
          <w:rFonts w:eastAsia="MS Mincho"/>
          <w:highlight w:val="lightGray"/>
        </w:rPr>
        <w:t xml:space="preserve"> of configurations subject to the applicability determination procedure has changed since the last transmission of a message containing </w:t>
      </w:r>
      <w:proofErr w:type="spellStart"/>
      <w:r w:rsidRPr="003732E1">
        <w:rPr>
          <w:rFonts w:eastAsia="MS Mincho"/>
          <w:i/>
          <w:iCs/>
          <w:highlight w:val="lightGray"/>
        </w:rPr>
        <w:t>applicabilityReportList</w:t>
      </w:r>
      <w:proofErr w:type="spellEnd"/>
      <w:r w:rsidRPr="003732E1">
        <w:rPr>
          <w:rFonts w:eastAsia="MS Mincho"/>
          <w:highlight w:val="lightGray"/>
        </w:rPr>
        <w:t xml:space="preserve"> (either </w:t>
      </w:r>
      <w:proofErr w:type="spellStart"/>
      <w:r w:rsidRPr="003732E1">
        <w:rPr>
          <w:i/>
          <w:highlight w:val="lightGray"/>
        </w:rPr>
        <w:t>RRCReconfigurationComplete</w:t>
      </w:r>
      <w:proofErr w:type="spellEnd"/>
      <w:r w:rsidRPr="003732E1">
        <w:rPr>
          <w:highlight w:val="lightGray"/>
        </w:rPr>
        <w:t xml:space="preserve"> or </w:t>
      </w:r>
      <w:proofErr w:type="spellStart"/>
      <w:r w:rsidRPr="003732E1">
        <w:rPr>
          <w:i/>
          <w:iCs/>
          <w:highlight w:val="lightGray"/>
        </w:rPr>
        <w:t>UEAssistanceInformation</w:t>
      </w:r>
      <w:proofErr w:type="spellEnd"/>
      <w:r w:rsidRPr="003732E1">
        <w:rPr>
          <w:highlight w:val="lightGray"/>
        </w:rPr>
        <w:t>):</w:t>
      </w:r>
    </w:p>
    <w:p w14:paraId="3777CA63" w14:textId="77777777" w:rsidR="008E651E" w:rsidRPr="003732E1" w:rsidRDefault="008E651E" w:rsidP="008E651E">
      <w:pPr>
        <w:pStyle w:val="B3"/>
        <w:rPr>
          <w:highlight w:val="lightGray"/>
        </w:rPr>
      </w:pPr>
      <w:r w:rsidRPr="003732E1">
        <w:rPr>
          <w:highlight w:val="lightGray"/>
        </w:rPr>
        <w:t>3&gt;</w:t>
      </w:r>
      <w:r w:rsidRPr="003732E1">
        <w:rPr>
          <w:highlight w:val="lightGray"/>
        </w:rPr>
        <w:tab/>
        <w:t xml:space="preserve">initiate transmission of the </w:t>
      </w:r>
      <w:proofErr w:type="spellStart"/>
      <w:r w:rsidRPr="003732E1">
        <w:rPr>
          <w:i/>
          <w:highlight w:val="lightGray"/>
        </w:rPr>
        <w:t>UEAssistanceInformation</w:t>
      </w:r>
      <w:proofErr w:type="spellEnd"/>
      <w:r w:rsidRPr="003732E1">
        <w:rPr>
          <w:highlight w:val="lightGray"/>
        </w:rPr>
        <w:t xml:space="preserve"> message in accordance with 5.7.4.3 to report assistance information about the applicability of configurations subject to the applicability determination procedure;</w:t>
      </w:r>
    </w:p>
    <w:p w14:paraId="099C1435" w14:textId="79B7F0CA" w:rsidR="008E651E" w:rsidRDefault="008E651E" w:rsidP="008E651E">
      <w:pPr>
        <w:pStyle w:val="EditorsNote"/>
      </w:pPr>
      <w:r w:rsidRPr="003732E1">
        <w:rPr>
          <w:highlight w:val="lightGray"/>
        </w:rPr>
        <w:t>Editor</w:t>
      </w:r>
      <w:r w:rsidRPr="003732E1">
        <w:rPr>
          <w:rFonts w:eastAsia="MS Mincho"/>
          <w:highlight w:val="lightGray"/>
        </w:rPr>
        <w:t>'</w:t>
      </w:r>
      <w:r w:rsidRPr="003732E1">
        <w:rPr>
          <w:highlight w:val="lightGray"/>
        </w:rPr>
        <w:t xml:space="preserve">s Note: FFS </w:t>
      </w:r>
      <w:r w:rsidR="00EA0F4F" w:rsidRPr="003732E1">
        <w:rPr>
          <w:highlight w:val="lightGray"/>
        </w:rPr>
        <w:t>whether</w:t>
      </w:r>
      <w:r w:rsidRPr="003732E1">
        <w:rPr>
          <w:highlight w:val="lightGray"/>
        </w:rPr>
        <w:t xml:space="preserve"> to update the procedure for option B.</w:t>
      </w:r>
    </w:p>
    <w:p w14:paraId="43BFD95F" w14:textId="77777777" w:rsidR="008E651E" w:rsidRPr="003732E1" w:rsidRDefault="008E651E" w:rsidP="008E651E">
      <w:pPr>
        <w:pStyle w:val="B1"/>
        <w:rPr>
          <w:highlight w:val="yellow"/>
        </w:rPr>
      </w:pPr>
      <w:r w:rsidRPr="003732E1">
        <w:rPr>
          <w:highlight w:val="yellow"/>
        </w:rPr>
        <w:t>1&gt;</w:t>
      </w:r>
      <w:r w:rsidRPr="003732E1">
        <w:rPr>
          <w:highlight w:val="yellow"/>
        </w:rPr>
        <w:tab/>
        <w:t>if configured to provide its preference to be configured with radio measurement resources for UE data collection:</w:t>
      </w:r>
    </w:p>
    <w:p w14:paraId="3202DA1E" w14:textId="77777777" w:rsidR="008E651E" w:rsidRPr="003732E1" w:rsidRDefault="008E651E" w:rsidP="008E651E">
      <w:pPr>
        <w:pStyle w:val="B2"/>
        <w:rPr>
          <w:highlight w:val="yellow"/>
        </w:rPr>
      </w:pPr>
      <w:r w:rsidRPr="003732E1">
        <w:rPr>
          <w:highlight w:val="yellow"/>
        </w:rPr>
        <w:t>2&gt;</w:t>
      </w:r>
      <w:r w:rsidRPr="003732E1">
        <w:rPr>
          <w:highlight w:val="yellow"/>
        </w:rPr>
        <w:tab/>
        <w:t>if the UE has a preference to be configured with radio measurement resources to perform UE data collection; or</w:t>
      </w:r>
    </w:p>
    <w:p w14:paraId="32768B1D" w14:textId="77777777" w:rsidR="008E651E" w:rsidRPr="003732E1" w:rsidRDefault="008E651E" w:rsidP="008E651E">
      <w:pPr>
        <w:pStyle w:val="B2"/>
        <w:rPr>
          <w:iCs/>
          <w:highlight w:val="yellow"/>
        </w:rPr>
      </w:pPr>
      <w:r w:rsidRPr="003732E1">
        <w:rPr>
          <w:highlight w:val="yellow"/>
        </w:rPr>
        <w:t>2&gt;</w:t>
      </w:r>
      <w:r w:rsidRPr="003732E1">
        <w:rPr>
          <w:highlight w:val="yellow"/>
        </w:rPr>
        <w:tab/>
        <w:t xml:space="preserve">if the current preference to be configured with radio measurement resources to perform UE data collection is different from the one indicated in the last transmission of the </w:t>
      </w:r>
      <w:proofErr w:type="spellStart"/>
      <w:r w:rsidRPr="003732E1">
        <w:rPr>
          <w:i/>
          <w:highlight w:val="yellow"/>
        </w:rPr>
        <w:t>UEAssistanceInformation</w:t>
      </w:r>
      <w:proofErr w:type="spellEnd"/>
      <w:r w:rsidRPr="003732E1">
        <w:rPr>
          <w:highlight w:val="yellow"/>
        </w:rPr>
        <w:t xml:space="preserve"> message including </w:t>
      </w:r>
      <w:proofErr w:type="spellStart"/>
      <w:r w:rsidRPr="003732E1">
        <w:rPr>
          <w:i/>
          <w:iCs/>
          <w:highlight w:val="yellow"/>
        </w:rPr>
        <w:t>dataCollectionPreference</w:t>
      </w:r>
      <w:proofErr w:type="spellEnd"/>
      <w:r w:rsidRPr="003732E1">
        <w:rPr>
          <w:iCs/>
          <w:highlight w:val="yellow"/>
        </w:rPr>
        <w:t>:</w:t>
      </w:r>
    </w:p>
    <w:p w14:paraId="08C3A5B0" w14:textId="77777777" w:rsidR="008E651E" w:rsidRPr="003732E1" w:rsidRDefault="008E651E" w:rsidP="008E651E">
      <w:pPr>
        <w:pStyle w:val="B3"/>
        <w:rPr>
          <w:highlight w:val="yellow"/>
        </w:rPr>
      </w:pPr>
      <w:r w:rsidRPr="003732E1">
        <w:rPr>
          <w:highlight w:val="yellow"/>
        </w:rPr>
        <w:t>3&gt;</w:t>
      </w:r>
      <w:r w:rsidRPr="003732E1">
        <w:rPr>
          <w:highlight w:val="yellow"/>
        </w:rPr>
        <w:tab/>
      </w:r>
      <w:r w:rsidRPr="003732E1">
        <w:rPr>
          <w:rFonts w:eastAsia="MS Mincho"/>
          <w:highlight w:val="yellow"/>
        </w:rPr>
        <w:t xml:space="preserve">initiate transmission of the </w:t>
      </w:r>
      <w:proofErr w:type="spellStart"/>
      <w:r w:rsidRPr="003732E1">
        <w:rPr>
          <w:i/>
          <w:highlight w:val="yellow"/>
        </w:rPr>
        <w:t>UEAssistanceInformation</w:t>
      </w:r>
      <w:proofErr w:type="spellEnd"/>
      <w:r w:rsidRPr="003732E1">
        <w:rPr>
          <w:rFonts w:eastAsia="MS Mincho"/>
          <w:highlight w:val="yellow"/>
        </w:rPr>
        <w:t xml:space="preserve"> message in accordance with 5.7.4.3 to report the UE preference to be configured with radio measurement resources for UE data collection</w:t>
      </w:r>
      <w:r w:rsidRPr="003732E1">
        <w:rPr>
          <w:highlight w:val="yellow"/>
        </w:rPr>
        <w:t>;</w:t>
      </w:r>
    </w:p>
    <w:p w14:paraId="54B815B9" w14:textId="77777777" w:rsidR="008E651E" w:rsidRDefault="008E651E" w:rsidP="008E651E">
      <w:pPr>
        <w:pStyle w:val="EditorsNote"/>
      </w:pPr>
      <w:r w:rsidRPr="003732E1">
        <w:rPr>
          <w:highlight w:val="yellow"/>
        </w:rPr>
        <w:t>Editor</w:t>
      </w:r>
      <w:r w:rsidRPr="003732E1">
        <w:rPr>
          <w:rFonts w:eastAsia="MS Mincho"/>
          <w:highlight w:val="yellow"/>
        </w:rPr>
        <w:t>'</w:t>
      </w:r>
      <w:r w:rsidRPr="003732E1">
        <w:rPr>
          <w:highlight w:val="yellow"/>
        </w:rPr>
        <w:t xml:space="preserve">s Note: FFS other procedures, </w:t>
      </w:r>
      <w:proofErr w:type="gramStart"/>
      <w:r w:rsidRPr="003732E1">
        <w:rPr>
          <w:highlight w:val="yellow"/>
        </w:rPr>
        <w:t>e.g.</w:t>
      </w:r>
      <w:proofErr w:type="gramEnd"/>
      <w:r w:rsidRPr="003732E1">
        <w:rPr>
          <w:highlight w:val="yellow"/>
        </w:rPr>
        <w:t xml:space="preserve"> prohibit timer.</w:t>
      </w:r>
    </w:p>
    <w:p w14:paraId="35262A4E" w14:textId="209D669A" w:rsidR="008E651E" w:rsidRPr="003732E1" w:rsidRDefault="008E651E" w:rsidP="008E651E">
      <w:pPr>
        <w:pStyle w:val="B1"/>
        <w:rPr>
          <w:highlight w:val="lightGray"/>
        </w:rPr>
      </w:pPr>
      <w:r w:rsidRPr="003732E1">
        <w:rPr>
          <w:highlight w:val="lightGray"/>
        </w:rPr>
        <w:t>1&gt;</w:t>
      </w:r>
      <w:r w:rsidRPr="003732E1">
        <w:rPr>
          <w:highlight w:val="lightGray"/>
        </w:rPr>
        <w:tab/>
        <w:t xml:space="preserve">if configured to 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1431D2D9" w14:textId="5175E71A"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UE determines to be in low </w:t>
      </w:r>
      <w:r w:rsidR="007D1501" w:rsidRPr="003732E1">
        <w:rPr>
          <w:highlight w:val="lightGray"/>
        </w:rPr>
        <w:t>power</w:t>
      </w:r>
      <w:r w:rsidRPr="003732E1">
        <w:rPr>
          <w:highlight w:val="lightGray"/>
        </w:rPr>
        <w:t xml:space="preserve"> state; or</w:t>
      </w:r>
    </w:p>
    <w:p w14:paraId="56728082" w14:textId="7E94B68F" w:rsidR="008E651E" w:rsidRPr="003732E1" w:rsidRDefault="008E651E" w:rsidP="008E651E">
      <w:pPr>
        <w:pStyle w:val="B2"/>
        <w:rPr>
          <w:highlight w:val="lightGray"/>
        </w:rPr>
      </w:pPr>
      <w:r w:rsidRPr="003732E1">
        <w:rPr>
          <w:highlight w:val="lightGray"/>
        </w:rPr>
        <w:t>2&gt;</w:t>
      </w:r>
      <w:r w:rsidRPr="003732E1">
        <w:rPr>
          <w:highlight w:val="lightGray"/>
        </w:rPr>
        <w:tab/>
        <w:t xml:space="preserve">if the </w:t>
      </w:r>
      <w:r w:rsidR="00EC1EBF" w:rsidRPr="003732E1">
        <w:rPr>
          <w:highlight w:val="lightGray"/>
        </w:rPr>
        <w:t>buffer</w:t>
      </w:r>
      <w:r w:rsidRPr="003732E1">
        <w:rPr>
          <w:highlight w:val="lightGray"/>
        </w:rPr>
        <w:t xml:space="preserve"> reserved for the logging of radio measurements is full; or</w:t>
      </w:r>
    </w:p>
    <w:p w14:paraId="11677757" w14:textId="57A7CAA9" w:rsidR="00AD0803" w:rsidRPr="003732E1" w:rsidRDefault="00AD0803" w:rsidP="008E651E">
      <w:pPr>
        <w:pStyle w:val="B2"/>
        <w:rPr>
          <w:highlight w:val="lightGray"/>
        </w:rPr>
      </w:pPr>
      <w:r w:rsidRPr="003732E1">
        <w:rPr>
          <w:highlight w:val="lightGray"/>
        </w:rPr>
        <w:t>2&gt;</w:t>
      </w:r>
      <w:r w:rsidRPr="003732E1">
        <w:rPr>
          <w:highlight w:val="lightGray"/>
        </w:rPr>
        <w:tab/>
        <w:t xml:space="preserve">if the </w:t>
      </w:r>
      <w:r w:rsidR="00245AA1" w:rsidRPr="003732E1">
        <w:rPr>
          <w:highlight w:val="lightGray"/>
        </w:rPr>
        <w:t xml:space="preserve">amount of logged data related to </w:t>
      </w:r>
      <w:r w:rsidR="009374B5" w:rsidRPr="003732E1">
        <w:rPr>
          <w:highlight w:val="lightGray"/>
        </w:rPr>
        <w:t>L1 radio measurements logging is equal to or above</w:t>
      </w:r>
      <w:r w:rsidR="00944E72" w:rsidRPr="003732E1">
        <w:rPr>
          <w:highlight w:val="lightGray"/>
        </w:rPr>
        <w:t xml:space="preserve"> </w:t>
      </w:r>
      <w:r w:rsidR="00F00513" w:rsidRPr="003732E1">
        <w:rPr>
          <w:highlight w:val="lightGray"/>
        </w:rPr>
        <w:t>the</w:t>
      </w:r>
      <w:r w:rsidR="00944E72" w:rsidRPr="003732E1">
        <w:rPr>
          <w:highlight w:val="lightGray"/>
        </w:rPr>
        <w:t xml:space="preserve"> </w:t>
      </w:r>
      <w:proofErr w:type="spellStart"/>
      <w:r w:rsidR="00944E72" w:rsidRPr="003732E1">
        <w:rPr>
          <w:i/>
          <w:iCs/>
          <w:highlight w:val="lightGray"/>
        </w:rPr>
        <w:t>loggedDataCollectionBufferThreshold</w:t>
      </w:r>
      <w:proofErr w:type="spellEnd"/>
      <w:r w:rsidR="00944E72" w:rsidRPr="003732E1">
        <w:rPr>
          <w:highlight w:val="lightGray"/>
        </w:rPr>
        <w:t>:</w:t>
      </w:r>
    </w:p>
    <w:p w14:paraId="2D484287" w14:textId="2B71A6FE" w:rsidR="008E651E" w:rsidRPr="003732E1" w:rsidRDefault="008E651E" w:rsidP="00944E72">
      <w:pPr>
        <w:pStyle w:val="B3"/>
        <w:rPr>
          <w:highlight w:val="lightGray"/>
        </w:rPr>
      </w:pPr>
      <w:r w:rsidRPr="003732E1">
        <w:rPr>
          <w:highlight w:val="lightGray"/>
        </w:rPr>
        <w:t>3&gt;</w:t>
      </w:r>
      <w:r w:rsidRPr="003732E1">
        <w:rPr>
          <w:highlight w:val="lightGray"/>
        </w:rPr>
        <w:tab/>
        <w:t xml:space="preserve">initiate transmission of the </w:t>
      </w:r>
      <w:proofErr w:type="spellStart"/>
      <w:r w:rsidRPr="003732E1">
        <w:rPr>
          <w:i/>
          <w:highlight w:val="lightGray"/>
        </w:rPr>
        <w:t>UEAssistanceInformation</w:t>
      </w:r>
      <w:proofErr w:type="spellEnd"/>
      <w:r w:rsidRPr="003732E1">
        <w:rPr>
          <w:highlight w:val="lightGray"/>
        </w:rPr>
        <w:t xml:space="preserve"> message in accordance with 5.7.4.3 </w:t>
      </w:r>
      <w:r w:rsidRPr="003732E1">
        <w:rPr>
          <w:rFonts w:eastAsia="MS Mincho"/>
          <w:highlight w:val="lightGray"/>
        </w:rPr>
        <w:t xml:space="preserve">to </w:t>
      </w:r>
      <w:r w:rsidRPr="003732E1">
        <w:rPr>
          <w:highlight w:val="lightGray"/>
        </w:rPr>
        <w:t xml:space="preserve">provide </w:t>
      </w:r>
      <w:r w:rsidRPr="003732E1">
        <w:rPr>
          <w:highlight w:val="lightGray"/>
          <w:lang w:eastAsia="en-GB"/>
        </w:rPr>
        <w:t xml:space="preserve">assistance information </w:t>
      </w:r>
      <w:r w:rsidRPr="003732E1">
        <w:rPr>
          <w:highlight w:val="lightGray"/>
        </w:rPr>
        <w:t>related to logging of measurements</w:t>
      </w:r>
      <w:r w:rsidR="004B6DC8" w:rsidRPr="003732E1">
        <w:rPr>
          <w:highlight w:val="lightGray"/>
        </w:rPr>
        <w:t xml:space="preserve"> for network data collection</w:t>
      </w:r>
      <w:r w:rsidRPr="003732E1">
        <w:rPr>
          <w:highlight w:val="lightGray"/>
        </w:rPr>
        <w:t>.</w:t>
      </w:r>
    </w:p>
    <w:p w14:paraId="482CFA47" w14:textId="6170E424" w:rsidR="008E651E" w:rsidRPr="003732E1" w:rsidRDefault="008E651E" w:rsidP="008E651E">
      <w:pPr>
        <w:pStyle w:val="NO"/>
        <w:rPr>
          <w:highlight w:val="lightGray"/>
        </w:rPr>
      </w:pPr>
      <w:r w:rsidRPr="003732E1">
        <w:rPr>
          <w:highlight w:val="lightGray"/>
        </w:rPr>
        <w:t>NOTE: It is up to UE implementation how to determine a low power state</w:t>
      </w:r>
      <w:r w:rsidR="0023590A" w:rsidRPr="003732E1">
        <w:rPr>
          <w:highlight w:val="lightGray"/>
        </w:rPr>
        <w:t xml:space="preserve"> and </w:t>
      </w:r>
      <w:r w:rsidR="005911A6" w:rsidRPr="003732E1">
        <w:rPr>
          <w:highlight w:val="lightGray"/>
        </w:rPr>
        <w:t>whether</w:t>
      </w:r>
      <w:r w:rsidR="0023590A" w:rsidRPr="003732E1">
        <w:rPr>
          <w:highlight w:val="lightGray"/>
        </w:rPr>
        <w:t xml:space="preserve"> the buffer threshold is reached</w:t>
      </w:r>
      <w:r w:rsidRPr="003732E1">
        <w:rPr>
          <w:highlight w:val="lightGray"/>
        </w:rPr>
        <w:t>.</w:t>
      </w:r>
    </w:p>
    <w:p w14:paraId="7D9BE8C0" w14:textId="43D011C6" w:rsidR="00950E2B" w:rsidRDefault="008E651E" w:rsidP="008E651E">
      <w:pPr>
        <w:pStyle w:val="EditorsNote"/>
      </w:pPr>
      <w:r w:rsidRPr="003732E1">
        <w:rPr>
          <w:highlight w:val="lightGray"/>
        </w:rPr>
        <w:t xml:space="preserve">Editor's Note: FFS the need to introduce further procedures, </w:t>
      </w:r>
      <w:proofErr w:type="gramStart"/>
      <w:r w:rsidRPr="003732E1">
        <w:rPr>
          <w:highlight w:val="lightGray"/>
        </w:rPr>
        <w:t>e.g.</w:t>
      </w:r>
      <w:proofErr w:type="gramEnd"/>
      <w:r w:rsidRPr="003732E1">
        <w:rPr>
          <w:highlight w:val="lightGray"/>
        </w:rPr>
        <w:t xml:space="preserve"> prohibit timers, indication that battery state is not low any longer, etc.</w:t>
      </w:r>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51"/>
      <w:bookmarkEnd w:id="52"/>
      <w:bookmarkEnd w:id="53"/>
      <w:bookmarkEnd w:id="5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6B41C952" w14:textId="77777777" w:rsidR="00CD06A6" w:rsidRPr="006E2C39" w:rsidRDefault="00CD06A6" w:rsidP="00CD06A6">
      <w:pPr>
        <w:rPr>
          <w:color w:val="FF0000"/>
        </w:rPr>
      </w:pPr>
      <w:r w:rsidRPr="00956DE2">
        <w:rPr>
          <w:color w:val="FF0000"/>
        </w:rPr>
        <w:t>&lt;Text Omitted&gt;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1590B014" w14:textId="77777777" w:rsidR="00E11EF0" w:rsidRPr="005C10FC" w:rsidRDefault="00E11EF0" w:rsidP="00E11EF0">
      <w:pPr>
        <w:pStyle w:val="B1"/>
        <w:rPr>
          <w:snapToGrid w:val="0"/>
          <w:highlight w:val="lightGray"/>
        </w:rPr>
      </w:pPr>
      <w:r w:rsidRPr="005C10FC">
        <w:rPr>
          <w:highlight w:val="lightGray"/>
        </w:rPr>
        <w:lastRenderedPageBreak/>
        <w:t>1&gt;</w:t>
      </w:r>
      <w:r w:rsidRPr="005C10FC">
        <w:rPr>
          <w:highlight w:val="lightGray"/>
        </w:rPr>
        <w:tab/>
        <w:t xml:space="preserve">if transmission of the </w:t>
      </w:r>
      <w:proofErr w:type="spellStart"/>
      <w:r w:rsidRPr="005C10FC">
        <w:rPr>
          <w:i/>
          <w:highlight w:val="lightGray"/>
        </w:rPr>
        <w:t>UEAssistanceInformation</w:t>
      </w:r>
      <w:proofErr w:type="spellEnd"/>
      <w:r w:rsidRPr="005C10FC">
        <w:rPr>
          <w:highlight w:val="lightGray"/>
        </w:rPr>
        <w:t xml:space="preserve"> message is initiated to report assistance information about the applicability of configurations subject to applicability determination procedure accordin</w:t>
      </w:r>
      <w:r w:rsidRPr="005C10FC">
        <w:rPr>
          <w:snapToGrid w:val="0"/>
          <w:highlight w:val="lightGray"/>
        </w:rPr>
        <w:t>g to 5.7.4.2:</w:t>
      </w:r>
    </w:p>
    <w:p w14:paraId="6ABFA104" w14:textId="77777777" w:rsidR="00E11EF0" w:rsidRPr="005C10FC" w:rsidRDefault="00E11EF0" w:rsidP="00E11EF0">
      <w:pPr>
        <w:pStyle w:val="B2"/>
        <w:rPr>
          <w:snapToGrid w:val="0"/>
          <w:highlight w:val="lightGray"/>
        </w:rPr>
      </w:pPr>
      <w:r w:rsidRPr="005C10FC">
        <w:rPr>
          <w:snapToGrid w:val="0"/>
          <w:highlight w:val="lightGray"/>
        </w:rPr>
        <w:t>2&gt;</w:t>
      </w:r>
      <w:r w:rsidRPr="005C10FC">
        <w:rPr>
          <w:snapToGrid w:val="0"/>
          <w:highlight w:val="lightGray"/>
        </w:rPr>
        <w:tab/>
        <w:t xml:space="preserve">include </w:t>
      </w:r>
      <w:proofErr w:type="spellStart"/>
      <w:r w:rsidRPr="005C10FC">
        <w:rPr>
          <w:i/>
          <w:iCs/>
          <w:snapToGrid w:val="0"/>
          <w:highlight w:val="lightGray"/>
        </w:rPr>
        <w:t>applicabilityReportList</w:t>
      </w:r>
      <w:proofErr w:type="spellEnd"/>
      <w:r w:rsidRPr="005C10FC">
        <w:rPr>
          <w:snapToGrid w:val="0"/>
          <w:highlight w:val="lightGray"/>
        </w:rPr>
        <w:t xml:space="preserve"> in this </w:t>
      </w:r>
      <w:proofErr w:type="spellStart"/>
      <w:r w:rsidRPr="005C10FC">
        <w:rPr>
          <w:i/>
          <w:iCs/>
          <w:snapToGrid w:val="0"/>
          <w:highlight w:val="lightGray"/>
        </w:rPr>
        <w:t>UEAssistanceInformation</w:t>
      </w:r>
      <w:proofErr w:type="spellEnd"/>
      <w:r w:rsidRPr="005C10FC">
        <w:rPr>
          <w:snapToGrid w:val="0"/>
          <w:highlight w:val="lightGray"/>
        </w:rPr>
        <w:t xml:space="preserve"> message;</w:t>
      </w:r>
    </w:p>
    <w:p w14:paraId="549107AB" w14:textId="77777777" w:rsidR="00E11EF0" w:rsidRPr="005C10FC" w:rsidRDefault="00E11EF0" w:rsidP="00E11EF0">
      <w:pPr>
        <w:pStyle w:val="B2"/>
        <w:rPr>
          <w:highlight w:val="lightGray"/>
          <w:lang w:eastAsia="en-GB"/>
        </w:rPr>
      </w:pPr>
      <w:r w:rsidRPr="005C10FC">
        <w:rPr>
          <w:rFonts w:eastAsia="Yu Mincho"/>
          <w:highlight w:val="lightGray"/>
        </w:rPr>
        <w:t>2&gt;</w:t>
      </w:r>
      <w:r w:rsidRPr="005C10FC">
        <w:rPr>
          <w:rFonts w:eastAsia="Yu Mincho"/>
          <w:highlight w:val="lightGray"/>
        </w:rPr>
        <w:tab/>
        <w:t xml:space="preserve">for each </w:t>
      </w:r>
      <w:r w:rsidRPr="005C10FC">
        <w:rPr>
          <w:highlight w:val="lightGray"/>
        </w:rPr>
        <w:t xml:space="preserve">serving cell configured with at least one </w:t>
      </w:r>
      <w:proofErr w:type="spellStart"/>
      <w:r w:rsidRPr="005C10FC">
        <w:rPr>
          <w:i/>
          <w:iCs/>
          <w:highlight w:val="lightGray"/>
        </w:rPr>
        <w:t>reportConfigId</w:t>
      </w:r>
      <w:proofErr w:type="spellEnd"/>
      <w:r w:rsidRPr="005C10FC">
        <w:rPr>
          <w:highlight w:val="lightGray"/>
        </w:rPr>
        <w:t xml:space="preserve"> associated to a </w:t>
      </w:r>
      <w:r w:rsidRPr="005C10FC">
        <w:rPr>
          <w:i/>
          <w:highlight w:val="lightGray"/>
        </w:rPr>
        <w:t>CSI</w:t>
      </w:r>
      <w:r w:rsidRPr="005C10FC">
        <w:rPr>
          <w:i/>
          <w:iCs/>
          <w:highlight w:val="lightGray"/>
        </w:rPr>
        <w:t>-</w:t>
      </w:r>
      <w:proofErr w:type="spellStart"/>
      <w:r w:rsidRPr="005C10FC">
        <w:rPr>
          <w:i/>
          <w:iCs/>
          <w:highlight w:val="lightGray"/>
        </w:rPr>
        <w:t>ReportConfig</w:t>
      </w:r>
      <w:proofErr w:type="spellEnd"/>
      <w:r w:rsidRPr="005C10FC">
        <w:rPr>
          <w:highlight w:val="lightGray"/>
        </w:rPr>
        <w:t xml:space="preserve"> including a configuration for measurement predictions for which the applicability information has changed</w:t>
      </w:r>
      <w:r w:rsidRPr="005C10FC">
        <w:rPr>
          <w:highlight w:val="lightGray"/>
          <w:lang w:eastAsia="en-GB"/>
        </w:rPr>
        <w:t>:</w:t>
      </w:r>
    </w:p>
    <w:p w14:paraId="5AE01691" w14:textId="77777777" w:rsidR="00E11EF0" w:rsidRPr="005C10FC" w:rsidRDefault="00E11EF0" w:rsidP="00E11EF0">
      <w:pPr>
        <w:pStyle w:val="B3"/>
        <w:rPr>
          <w:highlight w:val="lightGray"/>
        </w:rPr>
      </w:pPr>
      <w:r w:rsidRPr="005C10FC">
        <w:rPr>
          <w:highlight w:val="lightGray"/>
        </w:rPr>
        <w:t>3&gt;</w:t>
      </w:r>
      <w:r w:rsidRPr="005C10FC">
        <w:rPr>
          <w:highlight w:val="lightGray"/>
        </w:rPr>
        <w:tab/>
      </w:r>
      <w:r w:rsidRPr="005C10FC">
        <w:rPr>
          <w:snapToGrid w:val="0"/>
          <w:highlight w:val="lightGray"/>
        </w:rPr>
        <w:t xml:space="preserve">include an entry in </w:t>
      </w:r>
      <w:proofErr w:type="spellStart"/>
      <w:r w:rsidRPr="005C10FC">
        <w:rPr>
          <w:i/>
          <w:iCs/>
          <w:highlight w:val="lightGray"/>
        </w:rPr>
        <w:t>applicabilityReportList</w:t>
      </w:r>
      <w:proofErr w:type="spellEnd"/>
      <w:r w:rsidRPr="005C10FC">
        <w:rPr>
          <w:highlight w:val="lightGray"/>
        </w:rPr>
        <w:t xml:space="preserve"> </w:t>
      </w:r>
      <w:r w:rsidRPr="005C10FC">
        <w:rPr>
          <w:snapToGrid w:val="0"/>
          <w:highlight w:val="lightGray"/>
        </w:rPr>
        <w:t xml:space="preserve">in the </w:t>
      </w:r>
      <w:proofErr w:type="spellStart"/>
      <w:r w:rsidRPr="005C10FC">
        <w:rPr>
          <w:i/>
          <w:snapToGrid w:val="0"/>
          <w:highlight w:val="lightGray"/>
        </w:rPr>
        <w:t>UEAssistanceInformation</w:t>
      </w:r>
      <w:proofErr w:type="spellEnd"/>
      <w:r w:rsidRPr="005C10FC">
        <w:rPr>
          <w:snapToGrid w:val="0"/>
          <w:highlight w:val="lightGray"/>
        </w:rPr>
        <w:t xml:space="preserve"> message, </w:t>
      </w:r>
      <w:r w:rsidRPr="005C10FC">
        <w:rPr>
          <w:highlight w:val="lightGray"/>
        </w:rPr>
        <w:t>and set the content as follows:</w:t>
      </w:r>
    </w:p>
    <w:p w14:paraId="61CEA4A5" w14:textId="77777777" w:rsidR="00E11EF0" w:rsidRPr="005C10FC" w:rsidRDefault="00E11EF0" w:rsidP="00E11EF0">
      <w:pPr>
        <w:pStyle w:val="B4"/>
        <w:rPr>
          <w:rFonts w:eastAsia="Yu Mincho"/>
          <w:highlight w:val="lightGray"/>
        </w:rPr>
      </w:pPr>
      <w:r w:rsidRPr="005C10FC">
        <w:rPr>
          <w:highlight w:val="lightGray"/>
        </w:rPr>
        <w:t>4&gt;</w:t>
      </w:r>
      <w:r w:rsidRPr="005C10FC">
        <w:rPr>
          <w:highlight w:val="lightGray"/>
        </w:rPr>
        <w:tab/>
      </w:r>
      <w:r w:rsidRPr="005C10FC">
        <w:rPr>
          <w:rFonts w:eastAsia="Yu Mincho"/>
          <w:highlight w:val="lightGray"/>
        </w:rPr>
        <w:t xml:space="preserve">set the </w:t>
      </w:r>
      <w:proofErr w:type="spellStart"/>
      <w:r w:rsidRPr="005C10FC">
        <w:rPr>
          <w:rFonts w:eastAsia="Yu Mincho"/>
          <w:i/>
          <w:iCs/>
          <w:highlight w:val="lightGray"/>
        </w:rPr>
        <w:t>applicabilityCellId</w:t>
      </w:r>
      <w:proofErr w:type="spellEnd"/>
      <w:r w:rsidRPr="005C10FC">
        <w:rPr>
          <w:rFonts w:eastAsia="Yu Mincho"/>
          <w:highlight w:val="lightGray"/>
        </w:rPr>
        <w:t xml:space="preserve"> to the serving cell index of the cell;</w:t>
      </w:r>
    </w:p>
    <w:p w14:paraId="4F8F4454" w14:textId="77777777" w:rsidR="00E11EF0" w:rsidRPr="005C10FC" w:rsidRDefault="00E11EF0" w:rsidP="00E11EF0">
      <w:pPr>
        <w:pStyle w:val="B4"/>
        <w:rPr>
          <w:highlight w:val="lightGray"/>
        </w:rPr>
      </w:pPr>
      <w:r w:rsidRPr="005C10FC">
        <w:rPr>
          <w:highlight w:val="lightGray"/>
        </w:rPr>
        <w:t>4&gt;</w:t>
      </w:r>
      <w:r w:rsidRPr="005C10FC">
        <w:rPr>
          <w:highlight w:val="lightGray"/>
        </w:rPr>
        <w:tab/>
        <w:t xml:space="preserve">for each configured </w:t>
      </w:r>
      <w:proofErr w:type="spellStart"/>
      <w:r w:rsidRPr="005C10FC">
        <w:rPr>
          <w:i/>
          <w:iCs/>
          <w:highlight w:val="lightGray"/>
        </w:rPr>
        <w:t>reportConfigId</w:t>
      </w:r>
      <w:proofErr w:type="spellEnd"/>
      <w:r w:rsidRPr="005C10FC">
        <w:rPr>
          <w:i/>
          <w:iCs/>
          <w:highlight w:val="lightGray"/>
        </w:rPr>
        <w:t xml:space="preserve"> </w:t>
      </w:r>
      <w:r w:rsidRPr="005C10FC">
        <w:rPr>
          <w:highlight w:val="lightGray"/>
        </w:rPr>
        <w:t xml:space="preserve">associated to a </w:t>
      </w:r>
      <w:r w:rsidRPr="005C10FC">
        <w:rPr>
          <w:i/>
          <w:iCs/>
          <w:highlight w:val="lightGray"/>
        </w:rPr>
        <w:t>CSI-</w:t>
      </w:r>
      <w:proofErr w:type="spellStart"/>
      <w:r w:rsidRPr="005C10FC">
        <w:rPr>
          <w:i/>
          <w:iCs/>
          <w:highlight w:val="lightGray"/>
        </w:rPr>
        <w:t>ReportConfig</w:t>
      </w:r>
      <w:proofErr w:type="spellEnd"/>
      <w:r w:rsidRPr="005C10FC">
        <w:rPr>
          <w:highlight w:val="lightGray"/>
        </w:rPr>
        <w:t xml:space="preserve"> including a configuration for measurement predictions:</w:t>
      </w:r>
    </w:p>
    <w:p w14:paraId="463D240E" w14:textId="77777777" w:rsidR="00E11EF0" w:rsidRPr="005C10FC" w:rsidRDefault="00E11EF0" w:rsidP="00E11EF0">
      <w:pPr>
        <w:pStyle w:val="B5"/>
        <w:rPr>
          <w:snapToGrid w:val="0"/>
          <w:highlight w:val="lightGray"/>
        </w:rPr>
      </w:pPr>
      <w:r w:rsidRPr="005C10FC">
        <w:rPr>
          <w:highlight w:val="lightGray"/>
        </w:rPr>
        <w:t>5&gt;</w:t>
      </w:r>
      <w:r w:rsidRPr="005C10FC">
        <w:rPr>
          <w:highlight w:val="lightGray"/>
        </w:rPr>
        <w:tab/>
      </w:r>
      <w:r w:rsidRPr="005C10FC">
        <w:rPr>
          <w:snapToGrid w:val="0"/>
          <w:highlight w:val="lightGray"/>
        </w:rPr>
        <w:t xml:space="preserve">include an entry in the </w:t>
      </w:r>
      <w:proofErr w:type="spellStart"/>
      <w:r w:rsidRPr="005C10FC">
        <w:rPr>
          <w:i/>
          <w:iCs/>
          <w:snapToGrid w:val="0"/>
          <w:highlight w:val="lightGray"/>
        </w:rPr>
        <w:t>applicabilityReportConfigIdList</w:t>
      </w:r>
      <w:proofErr w:type="spellEnd"/>
      <w:r w:rsidRPr="005C10FC">
        <w:rPr>
          <w:snapToGrid w:val="0"/>
          <w:highlight w:val="lightGray"/>
        </w:rPr>
        <w:t xml:space="preserve"> and set the content as follows:</w:t>
      </w:r>
    </w:p>
    <w:p w14:paraId="329D0940" w14:textId="77777777" w:rsidR="00E11EF0" w:rsidRPr="005C10FC" w:rsidRDefault="00E11EF0" w:rsidP="00E11EF0">
      <w:pPr>
        <w:pStyle w:val="B6"/>
        <w:rPr>
          <w:rFonts w:eastAsia="Yu Mincho"/>
          <w:highlight w:val="lightGray"/>
        </w:rPr>
      </w:pPr>
      <w:r w:rsidRPr="005C10FC">
        <w:rPr>
          <w:highlight w:val="lightGray"/>
        </w:rPr>
        <w:t>6&gt;</w:t>
      </w:r>
      <w:r w:rsidRPr="005C10FC">
        <w:rPr>
          <w:highlight w:val="lightGray"/>
        </w:rPr>
        <w:tab/>
      </w:r>
      <w:r w:rsidRPr="005C10FC">
        <w:rPr>
          <w:rFonts w:eastAsia="Yu Mincho"/>
          <w:highlight w:val="lightGray"/>
        </w:rPr>
        <w:t xml:space="preserve">set the </w:t>
      </w:r>
      <w:proofErr w:type="spellStart"/>
      <w:r w:rsidRPr="005C10FC">
        <w:rPr>
          <w:rFonts w:eastAsia="Yu Mincho"/>
          <w:i/>
          <w:iCs/>
          <w:highlight w:val="lightGray"/>
        </w:rPr>
        <w:t>applicabilityReportConfigId</w:t>
      </w:r>
      <w:proofErr w:type="spellEnd"/>
      <w:r w:rsidRPr="005C10FC">
        <w:rPr>
          <w:rFonts w:eastAsia="Yu Mincho"/>
          <w:highlight w:val="lightGray"/>
        </w:rPr>
        <w:t xml:space="preserve"> to the corresponding </w:t>
      </w:r>
      <w:proofErr w:type="spellStart"/>
      <w:r w:rsidRPr="005C10FC">
        <w:rPr>
          <w:rFonts w:eastAsia="Yu Mincho"/>
          <w:i/>
          <w:iCs/>
          <w:highlight w:val="lightGray"/>
        </w:rPr>
        <w:t>reportConfigId</w:t>
      </w:r>
      <w:proofErr w:type="spellEnd"/>
      <w:r w:rsidRPr="005C10FC">
        <w:rPr>
          <w:rFonts w:eastAsia="Yu Mincho"/>
          <w:highlight w:val="lightGray"/>
        </w:rPr>
        <w:t>;</w:t>
      </w:r>
    </w:p>
    <w:p w14:paraId="49EA505B" w14:textId="7D0F8BDA" w:rsidR="004F6E05" w:rsidRPr="005C10FC" w:rsidRDefault="00E11EF0" w:rsidP="00E11EF0">
      <w:pPr>
        <w:pStyle w:val="B6"/>
        <w:rPr>
          <w:highlight w:val="lightGray"/>
        </w:rPr>
      </w:pPr>
      <w:r w:rsidRPr="005C10FC">
        <w:rPr>
          <w:highlight w:val="lightGray"/>
        </w:rPr>
        <w:t>6&gt;</w:t>
      </w:r>
      <w:r w:rsidRPr="005C10FC">
        <w:rPr>
          <w:highlight w:val="lightGray"/>
        </w:rPr>
        <w:tab/>
        <w:t xml:space="preserve">set the </w:t>
      </w:r>
      <w:proofErr w:type="spellStart"/>
      <w:r w:rsidRPr="005C10FC">
        <w:rPr>
          <w:i/>
          <w:iCs/>
          <w:highlight w:val="lightGray"/>
        </w:rPr>
        <w:t>applicabilityStatus</w:t>
      </w:r>
      <w:proofErr w:type="spellEnd"/>
      <w:r w:rsidRPr="005C10FC">
        <w:rPr>
          <w:rFonts w:eastAsia="Yu Mincho"/>
          <w:highlight w:val="lightGray"/>
        </w:rPr>
        <w:t xml:space="preserve"> </w:t>
      </w:r>
      <w:r w:rsidR="0028293C" w:rsidRPr="005C10FC">
        <w:rPr>
          <w:rFonts w:eastAsia="Yu Mincho"/>
          <w:highlight w:val="lightGray"/>
        </w:rPr>
        <w:t xml:space="preserve">to the applicability status </w:t>
      </w:r>
      <w:r w:rsidRPr="005C10FC">
        <w:rPr>
          <w:rFonts w:eastAsia="Yu Mincho"/>
          <w:highlight w:val="lightGray"/>
        </w:rPr>
        <w:t>of the configuration for measurement predictions corresponding to the</w:t>
      </w:r>
      <w:r w:rsidRPr="005C10FC">
        <w:rPr>
          <w:rFonts w:eastAsia="Yu Mincho"/>
          <w:i/>
          <w:iCs/>
          <w:highlight w:val="lightGray"/>
        </w:rPr>
        <w:t xml:space="preserve"> </w:t>
      </w:r>
      <w:proofErr w:type="spellStart"/>
      <w:r w:rsidRPr="005C10FC">
        <w:rPr>
          <w:rFonts w:eastAsia="Yu Mincho"/>
          <w:i/>
          <w:iCs/>
          <w:highlight w:val="lightGray"/>
        </w:rPr>
        <w:t>applicabilityReportConfigId</w:t>
      </w:r>
      <w:proofErr w:type="spellEnd"/>
      <w:r w:rsidRPr="005C10FC">
        <w:rPr>
          <w:highlight w:val="lightGray"/>
        </w:rPr>
        <w:t>;</w:t>
      </w:r>
    </w:p>
    <w:p w14:paraId="6D28DB4E" w14:textId="77777777" w:rsidR="00475817" w:rsidRPr="005C10FC" w:rsidRDefault="00475817" w:rsidP="00475817">
      <w:pPr>
        <w:pStyle w:val="B6"/>
        <w:rPr>
          <w:rFonts w:eastAsia="MS Mincho"/>
          <w:highlight w:val="lightGray"/>
        </w:rPr>
      </w:pPr>
      <w:r w:rsidRPr="005C10FC">
        <w:rPr>
          <w:highlight w:val="lightGray"/>
        </w:rPr>
        <w:t>6&gt;</w:t>
      </w:r>
      <w:r w:rsidRPr="005C10FC">
        <w:rPr>
          <w:highlight w:val="lightGray"/>
        </w:rPr>
        <w:tab/>
        <w:t xml:space="preserve">if the </w:t>
      </w:r>
      <w:proofErr w:type="spellStart"/>
      <w:r w:rsidRPr="005C10FC">
        <w:rPr>
          <w:i/>
          <w:iCs/>
          <w:highlight w:val="lightGray"/>
        </w:rPr>
        <w:t>applicabilityStatus</w:t>
      </w:r>
      <w:proofErr w:type="spellEnd"/>
      <w:r w:rsidRPr="005C10FC">
        <w:rPr>
          <w:i/>
          <w:iCs/>
          <w:highlight w:val="lightGray"/>
        </w:rPr>
        <w:t xml:space="preserve"> </w:t>
      </w:r>
      <w:r w:rsidRPr="005C10FC">
        <w:rPr>
          <w:highlight w:val="lightGray"/>
        </w:rPr>
        <w:t xml:space="preserve">is set to </w:t>
      </w:r>
      <w:r w:rsidRPr="005C10FC">
        <w:rPr>
          <w:i/>
          <w:iCs/>
          <w:highlight w:val="lightGray"/>
        </w:rPr>
        <w:t>inapplicable</w:t>
      </w:r>
      <w:r w:rsidRPr="005C10FC">
        <w:rPr>
          <w:rFonts w:eastAsia="MS Mincho"/>
          <w:highlight w:val="lightGray"/>
        </w:rPr>
        <w:t>:</w:t>
      </w:r>
    </w:p>
    <w:p w14:paraId="4D789FC3" w14:textId="73E525BF" w:rsidR="00E11EF0" w:rsidRPr="005C10FC" w:rsidRDefault="00475817" w:rsidP="00475817">
      <w:pPr>
        <w:pStyle w:val="B7"/>
        <w:rPr>
          <w:highlight w:val="lightGray"/>
        </w:rPr>
      </w:pPr>
      <w:r w:rsidRPr="005C10FC">
        <w:rPr>
          <w:highlight w:val="lightGray"/>
        </w:rPr>
        <w:t>7&gt;</w:t>
      </w:r>
      <w:r w:rsidRPr="005C10FC">
        <w:rPr>
          <w:highlight w:val="lightGray"/>
        </w:rPr>
        <w:tab/>
      </w:r>
      <w:r w:rsidR="00D26FCD" w:rsidRPr="005C10FC">
        <w:rPr>
          <w:highlight w:val="lightGray"/>
        </w:rPr>
        <w:t>s</w:t>
      </w:r>
      <w:r w:rsidRPr="005C10FC">
        <w:rPr>
          <w:highlight w:val="lightGray"/>
        </w:rPr>
        <w:t>e</w:t>
      </w:r>
      <w:r w:rsidR="00D26FCD" w:rsidRPr="005C10FC">
        <w:rPr>
          <w:highlight w:val="lightGray"/>
        </w:rPr>
        <w:t>t the</w:t>
      </w:r>
      <w:r w:rsidRPr="005C10FC">
        <w:rPr>
          <w:highlight w:val="lightGray"/>
        </w:rPr>
        <w:t xml:space="preserve"> </w:t>
      </w:r>
      <w:proofErr w:type="spellStart"/>
      <w:r w:rsidRPr="005C10FC">
        <w:rPr>
          <w:i/>
          <w:iCs/>
          <w:highlight w:val="lightGray"/>
        </w:rPr>
        <w:t>inapplicabilityCause</w:t>
      </w:r>
      <w:proofErr w:type="spellEnd"/>
      <w:r w:rsidRPr="005C10FC">
        <w:rPr>
          <w:highlight w:val="lightGray"/>
        </w:rPr>
        <w:t xml:space="preserve"> </w:t>
      </w:r>
      <w:r w:rsidR="000F2E2B" w:rsidRPr="005C10FC">
        <w:rPr>
          <w:highlight w:val="lightGray"/>
        </w:rPr>
        <w:t xml:space="preserve">for the configuration </w:t>
      </w:r>
      <w:r w:rsidR="002F5054" w:rsidRPr="005C10FC">
        <w:rPr>
          <w:highlight w:val="lightGray"/>
        </w:rPr>
        <w:t xml:space="preserve">for measurements predictions to the cause </w:t>
      </w:r>
      <w:r w:rsidR="00CF2098" w:rsidRPr="005C10FC">
        <w:rPr>
          <w:highlight w:val="lightGray"/>
        </w:rPr>
        <w:t>of inapplicability</w:t>
      </w:r>
      <w:r w:rsidR="00EB2120" w:rsidRPr="005C10FC">
        <w:rPr>
          <w:highlight w:val="lightGray"/>
        </w:rPr>
        <w:t>;</w:t>
      </w:r>
    </w:p>
    <w:p w14:paraId="2795C891" w14:textId="77777777" w:rsidR="00E11EF0" w:rsidRPr="005C10FC" w:rsidRDefault="00E11EF0" w:rsidP="00E11EF0">
      <w:pPr>
        <w:pStyle w:val="EditorsNote"/>
        <w:rPr>
          <w:rFonts w:eastAsia="MS Mincho"/>
          <w:highlight w:val="lightGray"/>
        </w:rPr>
      </w:pPr>
      <w:r w:rsidRPr="005C10FC">
        <w:rPr>
          <w:highlight w:val="lightGray"/>
        </w:rPr>
        <w:t>Editor</w:t>
      </w:r>
      <w:r w:rsidRPr="005C10FC">
        <w:rPr>
          <w:rFonts w:eastAsia="MS Mincho"/>
          <w:highlight w:val="lightGray"/>
        </w:rPr>
        <w:t xml:space="preserve">'s Note: FFS if applicability reporting is supported for multiple serving cells and </w:t>
      </w:r>
      <w:proofErr w:type="spellStart"/>
      <w:r w:rsidRPr="005C10FC">
        <w:rPr>
          <w:rFonts w:eastAsia="MS Mincho"/>
          <w:i/>
          <w:iCs/>
          <w:highlight w:val="lightGray"/>
        </w:rPr>
        <w:t>applicabilityCellId</w:t>
      </w:r>
      <w:proofErr w:type="spellEnd"/>
      <w:r w:rsidRPr="005C10FC">
        <w:rPr>
          <w:rFonts w:eastAsia="MS Mincho"/>
          <w:i/>
          <w:iCs/>
          <w:highlight w:val="lightGray"/>
        </w:rPr>
        <w:t xml:space="preserve"> </w:t>
      </w:r>
      <w:r w:rsidRPr="005C10FC">
        <w:rPr>
          <w:rFonts w:eastAsia="MS Mincho"/>
          <w:highlight w:val="lightGray"/>
        </w:rPr>
        <w:t>is needed to unambiguously identify CSI report configurations for prediction.</w:t>
      </w:r>
    </w:p>
    <w:p w14:paraId="383C3C84" w14:textId="77777777" w:rsidR="00E11EF0" w:rsidRDefault="00E11EF0" w:rsidP="00E11EF0">
      <w:pPr>
        <w:pStyle w:val="EditorsNote"/>
        <w:rPr>
          <w:rFonts w:eastAsia="MS Mincho"/>
        </w:rPr>
      </w:pPr>
      <w:r w:rsidRPr="005C10FC">
        <w:rPr>
          <w:highlight w:val="lightGray"/>
        </w:rPr>
        <w:t>Editor</w:t>
      </w:r>
      <w:r w:rsidRPr="005C10FC">
        <w:rPr>
          <w:rFonts w:eastAsia="MS Mincho"/>
          <w:highlight w:val="lightGray"/>
        </w:rPr>
        <w:t>'s Note: FFS how to capture option B (sets of inference related parameters).</w:t>
      </w:r>
    </w:p>
    <w:p w14:paraId="79EA659F" w14:textId="2CFFF674" w:rsidR="00E11EF0" w:rsidRPr="005C10FC" w:rsidRDefault="00E11EF0" w:rsidP="00E11EF0">
      <w:pPr>
        <w:pStyle w:val="B1"/>
        <w:rPr>
          <w:snapToGrid w:val="0"/>
          <w:highlight w:val="yellow"/>
        </w:rPr>
      </w:pPr>
      <w:r w:rsidRPr="005C10FC">
        <w:rPr>
          <w:snapToGrid w:val="0"/>
          <w:highlight w:val="yellow"/>
        </w:rPr>
        <w:t>1&gt;</w:t>
      </w:r>
      <w:r w:rsidRPr="005C10FC">
        <w:rPr>
          <w:snapToGrid w:val="0"/>
          <w:highlight w:val="yellow"/>
        </w:rPr>
        <w:tab/>
        <w:t xml:space="preserve">if transmission of the </w:t>
      </w:r>
      <w:proofErr w:type="spellStart"/>
      <w:r w:rsidRPr="005C10FC">
        <w:rPr>
          <w:i/>
          <w:snapToGrid w:val="0"/>
          <w:highlight w:val="yellow"/>
        </w:rPr>
        <w:t>UEAssistanceInformation</w:t>
      </w:r>
      <w:proofErr w:type="spellEnd"/>
      <w:r w:rsidRPr="005C10FC">
        <w:rPr>
          <w:snapToGrid w:val="0"/>
          <w:highlight w:val="yellow"/>
        </w:rPr>
        <w:t xml:space="preserve"> message is initiated to </w:t>
      </w:r>
      <w:r w:rsidRPr="005C10FC">
        <w:rPr>
          <w:highlight w:val="yellow"/>
        </w:rPr>
        <w:t xml:space="preserve">report the UE preference to be configured with radio resources to perform </w:t>
      </w:r>
      <w:r w:rsidR="00440446" w:rsidRPr="005C10FC">
        <w:rPr>
          <w:highlight w:val="yellow"/>
        </w:rPr>
        <w:t xml:space="preserve">UE </w:t>
      </w:r>
      <w:r w:rsidRPr="005C10FC">
        <w:rPr>
          <w:highlight w:val="yellow"/>
        </w:rPr>
        <w:t>data collection</w:t>
      </w:r>
      <w:r w:rsidRPr="005C10FC">
        <w:rPr>
          <w:snapToGrid w:val="0"/>
          <w:highlight w:val="yellow"/>
        </w:rPr>
        <w:t xml:space="preserve"> according to 5.7.4.2:</w:t>
      </w:r>
    </w:p>
    <w:p w14:paraId="30498484"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 xml:space="preserve">include </w:t>
      </w:r>
      <w:proofErr w:type="spellStart"/>
      <w:r w:rsidRPr="005C10FC">
        <w:rPr>
          <w:i/>
          <w:iCs/>
          <w:snapToGrid w:val="0"/>
          <w:highlight w:val="yellow"/>
        </w:rPr>
        <w:t>dataCollectionPreference</w:t>
      </w:r>
      <w:proofErr w:type="spellEnd"/>
      <w:r w:rsidRPr="005C10FC">
        <w:rPr>
          <w:snapToGrid w:val="0"/>
          <w:highlight w:val="yellow"/>
        </w:rPr>
        <w:t xml:space="preserve"> in this </w:t>
      </w:r>
      <w:proofErr w:type="spellStart"/>
      <w:r w:rsidRPr="005C10FC">
        <w:rPr>
          <w:i/>
          <w:iCs/>
          <w:snapToGrid w:val="0"/>
          <w:highlight w:val="yellow"/>
        </w:rPr>
        <w:t>UEAssistanceInformation</w:t>
      </w:r>
      <w:proofErr w:type="spellEnd"/>
      <w:r w:rsidRPr="005C10FC">
        <w:rPr>
          <w:snapToGrid w:val="0"/>
          <w:highlight w:val="yellow"/>
        </w:rPr>
        <w:t xml:space="preserve"> message;</w:t>
      </w:r>
    </w:p>
    <w:p w14:paraId="0F6D8A42" w14:textId="77777777" w:rsidR="00E11EF0" w:rsidRPr="005C10FC" w:rsidRDefault="00E11EF0" w:rsidP="00E11EF0">
      <w:pPr>
        <w:pStyle w:val="B2"/>
        <w:rPr>
          <w:snapToGrid w:val="0"/>
          <w:highlight w:val="yellow"/>
        </w:rPr>
      </w:pPr>
      <w:r w:rsidRPr="005C10FC">
        <w:rPr>
          <w:snapToGrid w:val="0"/>
          <w:highlight w:val="yellow"/>
        </w:rPr>
        <w:t>2&gt;</w:t>
      </w:r>
      <w:r w:rsidRPr="005C10FC">
        <w:rPr>
          <w:snapToGrid w:val="0"/>
          <w:highlight w:val="yellow"/>
        </w:rPr>
        <w:tab/>
        <w:t>if the UE prefers to be configured with radio resources to perform data collection:</w:t>
      </w:r>
    </w:p>
    <w:p w14:paraId="785DB255" w14:textId="782C2D18" w:rsidR="00E11EF0" w:rsidRPr="005C10FC" w:rsidRDefault="00E11EF0" w:rsidP="00E11EF0">
      <w:pPr>
        <w:pStyle w:val="B3"/>
        <w:rPr>
          <w:highlight w:val="yellow"/>
        </w:rPr>
      </w:pPr>
      <w:r w:rsidRPr="005C10FC">
        <w:rPr>
          <w:highlight w:val="yellow"/>
        </w:rPr>
        <w:t>3&gt;</w:t>
      </w:r>
      <w:r w:rsidRPr="005C10FC">
        <w:rPr>
          <w:highlight w:val="yellow"/>
        </w:rPr>
        <w:tab/>
      </w:r>
      <w:r w:rsidR="00C70CCA" w:rsidRPr="005C10FC">
        <w:rPr>
          <w:highlight w:val="yellow"/>
        </w:rPr>
        <w:t xml:space="preserve">set </w:t>
      </w:r>
      <w:proofErr w:type="spellStart"/>
      <w:r w:rsidR="00C70CCA" w:rsidRPr="005C10FC">
        <w:rPr>
          <w:i/>
          <w:highlight w:val="yellow"/>
        </w:rPr>
        <w:t>dataCollectionStart</w:t>
      </w:r>
      <w:r w:rsidR="00377DEA" w:rsidRPr="005C10FC">
        <w:rPr>
          <w:i/>
          <w:highlight w:val="yellow"/>
        </w:rPr>
        <w:t>Stop</w:t>
      </w:r>
      <w:proofErr w:type="spellEnd"/>
      <w:r w:rsidR="00C70CCA" w:rsidRPr="005C10FC">
        <w:rPr>
          <w:highlight w:val="yellow"/>
        </w:rPr>
        <w:t xml:space="preserve"> to </w:t>
      </w:r>
      <w:r w:rsidR="00377DEA" w:rsidRPr="005C10FC">
        <w:rPr>
          <w:i/>
          <w:iCs/>
          <w:highlight w:val="yellow"/>
        </w:rPr>
        <w:t>start</w:t>
      </w:r>
      <w:r w:rsidRPr="005C10FC">
        <w:rPr>
          <w:highlight w:val="yellow"/>
        </w:rPr>
        <w:t>;</w:t>
      </w:r>
    </w:p>
    <w:p w14:paraId="590AC1BF" w14:textId="7EB4C1CF" w:rsidR="00746D46" w:rsidRPr="005C10FC" w:rsidRDefault="00746D46" w:rsidP="00746D46">
      <w:pPr>
        <w:pStyle w:val="B3"/>
        <w:rPr>
          <w:ins w:id="55" w:author="Rapp_AfterRAN2#129bis" w:date="2025-04-17T11:30:00Z"/>
          <w:highlight w:val="yellow"/>
        </w:rPr>
      </w:pPr>
      <w:r w:rsidRPr="005C10FC">
        <w:rPr>
          <w:highlight w:val="yellow"/>
        </w:rPr>
        <w:t>3&gt;</w:t>
      </w:r>
      <w:r w:rsidRPr="005C10FC">
        <w:rPr>
          <w:highlight w:val="yellow"/>
        </w:rPr>
        <w:tab/>
        <w:t xml:space="preserve">if the UE has </w:t>
      </w:r>
      <w:del w:id="56" w:author="Solution 1/2/3" w:date="2025-06-04T13:48:00Z">
        <w:r w:rsidR="003A05DF" w:rsidRPr="005C10FC" w:rsidDel="00BB5316">
          <w:rPr>
            <w:highlight w:val="yellow"/>
          </w:rPr>
          <w:delText>a</w:delText>
        </w:r>
      </w:del>
      <w:ins w:id="57" w:author="Solution 1/2/3" w:date="2025-06-04T13:48:00Z">
        <w:r w:rsidR="00BB5316">
          <w:rPr>
            <w:highlight w:val="yellow"/>
          </w:rPr>
          <w:t>one or more</w:t>
        </w:r>
      </w:ins>
      <w:r w:rsidR="003A05DF" w:rsidRPr="005C10FC">
        <w:rPr>
          <w:highlight w:val="yellow"/>
        </w:rPr>
        <w:t xml:space="preserve"> preferred </w:t>
      </w:r>
      <w:r w:rsidR="001669F5" w:rsidRPr="005C10FC">
        <w:rPr>
          <w:highlight w:val="yellow"/>
        </w:rPr>
        <w:t>radio resource configuration</w:t>
      </w:r>
      <w:ins w:id="58" w:author="Solution 1/2/3" w:date="2025-06-04T13:48:00Z">
        <w:r w:rsidR="00BB5316">
          <w:rPr>
            <w:highlight w:val="yellow"/>
          </w:rPr>
          <w:t xml:space="preserve">s from the candidate configurations in </w:t>
        </w:r>
        <w:proofErr w:type="spellStart"/>
        <w:r w:rsidR="00BB5316" w:rsidRPr="001B18DE">
          <w:rPr>
            <w:i/>
            <w:iCs/>
            <w:highlight w:val="yellow"/>
          </w:rPr>
          <w:t>dataCollectionCandidateConfigList</w:t>
        </w:r>
        <w:proofErr w:type="spellEnd"/>
        <w:r w:rsidR="00BB5316" w:rsidRPr="005C10FC">
          <w:rPr>
            <w:highlight w:val="yellow"/>
          </w:rPr>
          <w:t>:</w:t>
        </w:r>
      </w:ins>
    </w:p>
    <w:p w14:paraId="7648CA1F" w14:textId="0AFA0269" w:rsidR="001669F5" w:rsidRPr="005C10FC" w:rsidRDefault="001669F5" w:rsidP="00305AFC">
      <w:pPr>
        <w:pStyle w:val="B4"/>
        <w:rPr>
          <w:highlight w:val="yellow"/>
        </w:rPr>
      </w:pPr>
      <w:r w:rsidRPr="005C10FC">
        <w:rPr>
          <w:snapToGrid w:val="0"/>
          <w:highlight w:val="yellow"/>
        </w:rPr>
        <w:t>4&gt;</w:t>
      </w:r>
      <w:r w:rsidRPr="005C10FC">
        <w:rPr>
          <w:snapToGrid w:val="0"/>
          <w:highlight w:val="yellow"/>
        </w:rPr>
        <w:tab/>
        <w:t xml:space="preserve">include </w:t>
      </w:r>
      <w:proofErr w:type="spellStart"/>
      <w:r w:rsidR="00E564D8" w:rsidRPr="005C10FC">
        <w:rPr>
          <w:i/>
          <w:iCs/>
          <w:snapToGrid w:val="0"/>
          <w:highlight w:val="yellow"/>
        </w:rPr>
        <w:t>dataCollectionPreferredConfiguration</w:t>
      </w:r>
      <w:ins w:id="59" w:author="Solution 1/2/3" w:date="2025-06-04T13:47:00Z">
        <w:r w:rsidR="00BB5316">
          <w:rPr>
            <w:i/>
            <w:iCs/>
            <w:snapToGrid w:val="0"/>
            <w:highlight w:val="yellow"/>
          </w:rPr>
          <w:t>List</w:t>
        </w:r>
        <w:proofErr w:type="spellEnd"/>
        <w:r w:rsidR="00BB5316">
          <w:rPr>
            <w:snapToGrid w:val="0"/>
            <w:highlight w:val="yellow"/>
          </w:rPr>
          <w:t xml:space="preserve"> and set the content to the</w:t>
        </w:r>
      </w:ins>
      <w:ins w:id="60" w:author="Solution 1" w:date="2025-06-04T13:40:00Z">
        <w:r w:rsidR="00BB5316">
          <w:rPr>
            <w:snapToGrid w:val="0"/>
            <w:highlight w:val="yellow"/>
          </w:rPr>
          <w:t xml:space="preserve"> </w:t>
        </w:r>
      </w:ins>
      <w:proofErr w:type="spellStart"/>
      <w:ins w:id="61" w:author="Solution 1" w:date="2025-06-04T13:43:00Z">
        <w:r w:rsidR="00BB5316" w:rsidRPr="00BB5316">
          <w:rPr>
            <w:i/>
            <w:iCs/>
            <w:highlight w:val="yellow"/>
          </w:rPr>
          <w:t>DataCollectionCandidateConfigId</w:t>
        </w:r>
      </w:ins>
      <w:proofErr w:type="spellEnd"/>
      <w:ins w:id="62" w:author="Solution 1" w:date="2025-06-04T13:53:00Z">
        <w:r w:rsidR="00016DB4">
          <w:rPr>
            <w:i/>
            <w:iCs/>
            <w:highlight w:val="yellow"/>
          </w:rPr>
          <w:t xml:space="preserve"> (Solution 1)</w:t>
        </w:r>
      </w:ins>
      <w:ins w:id="63" w:author="Solution 2" w:date="2025-06-04T13:54:00Z">
        <w:r w:rsidR="00016DB4">
          <w:rPr>
            <w:i/>
            <w:iCs/>
            <w:highlight w:val="yellow"/>
          </w:rPr>
          <w:t>/CSI-</w:t>
        </w:r>
        <w:proofErr w:type="spellStart"/>
        <w:r w:rsidR="00016DB4">
          <w:rPr>
            <w:i/>
            <w:iCs/>
            <w:highlight w:val="yellow"/>
          </w:rPr>
          <w:t>ReportConfigId</w:t>
        </w:r>
        <w:proofErr w:type="spellEnd"/>
        <w:r w:rsidR="00016DB4">
          <w:rPr>
            <w:i/>
            <w:iCs/>
            <w:highlight w:val="yellow"/>
          </w:rPr>
          <w:t xml:space="preserve"> (solution 2/3) </w:t>
        </w:r>
      </w:ins>
      <w:ins w:id="64" w:author="Solution 1/2/3" w:date="2025-06-04T13:47:00Z">
        <w:r w:rsidR="00BB5316">
          <w:rPr>
            <w:snapToGrid w:val="0"/>
            <w:highlight w:val="yellow"/>
          </w:rPr>
          <w:t>values corresponding to preferred configurations</w:t>
        </w:r>
      </w:ins>
      <w:r w:rsidR="00DC385D" w:rsidRPr="005C10FC">
        <w:rPr>
          <w:snapToGrid w:val="0"/>
          <w:highlight w:val="yellow"/>
        </w:rPr>
        <w:t>;</w:t>
      </w:r>
    </w:p>
    <w:p w14:paraId="3D8F5519" w14:textId="77777777" w:rsidR="00E11EF0" w:rsidRPr="005C10FC" w:rsidRDefault="00E11EF0" w:rsidP="00E11EF0">
      <w:pPr>
        <w:pStyle w:val="B2"/>
        <w:rPr>
          <w:highlight w:val="yellow"/>
        </w:rPr>
      </w:pPr>
      <w:r w:rsidRPr="005C10FC">
        <w:rPr>
          <w:highlight w:val="yellow"/>
        </w:rPr>
        <w:t>2&gt;</w:t>
      </w:r>
      <w:r w:rsidRPr="005C10FC">
        <w:rPr>
          <w:highlight w:val="yellow"/>
        </w:rPr>
        <w:tab/>
        <w:t>else (if the UE no longer prefers to be configured with radio resources to perform data collection):</w:t>
      </w:r>
    </w:p>
    <w:p w14:paraId="3EC0816A" w14:textId="51CAE58F" w:rsidR="00E11EF0" w:rsidRPr="005C10FC" w:rsidRDefault="00E11EF0" w:rsidP="00E11EF0">
      <w:pPr>
        <w:pStyle w:val="B3"/>
        <w:rPr>
          <w:snapToGrid w:val="0"/>
          <w:highlight w:val="yellow"/>
        </w:rPr>
      </w:pPr>
      <w:r w:rsidRPr="005C10FC">
        <w:rPr>
          <w:highlight w:val="yellow"/>
        </w:rPr>
        <w:t>3&gt;</w:t>
      </w:r>
      <w:r w:rsidRPr="005C10FC">
        <w:rPr>
          <w:highlight w:val="yellow"/>
        </w:rPr>
        <w:tab/>
      </w:r>
      <w:r w:rsidR="006823EF" w:rsidRPr="005C10FC">
        <w:rPr>
          <w:highlight w:val="yellow"/>
        </w:rPr>
        <w:t xml:space="preserve">set </w:t>
      </w:r>
      <w:proofErr w:type="spellStart"/>
      <w:r w:rsidR="006823EF" w:rsidRPr="005C10FC">
        <w:rPr>
          <w:i/>
          <w:highlight w:val="yellow"/>
        </w:rPr>
        <w:t>dataCollectionStart</w:t>
      </w:r>
      <w:r w:rsidR="00377DEA" w:rsidRPr="005C10FC">
        <w:rPr>
          <w:i/>
          <w:highlight w:val="yellow"/>
        </w:rPr>
        <w:t>Stop</w:t>
      </w:r>
      <w:proofErr w:type="spellEnd"/>
      <w:r w:rsidR="006823EF" w:rsidRPr="005C10FC">
        <w:rPr>
          <w:highlight w:val="yellow"/>
        </w:rPr>
        <w:t xml:space="preserve"> to </w:t>
      </w:r>
      <w:r w:rsidR="00377DEA" w:rsidRPr="005C10FC">
        <w:rPr>
          <w:i/>
          <w:iCs/>
          <w:highlight w:val="yellow"/>
        </w:rPr>
        <w:t>stop</w:t>
      </w:r>
      <w:r w:rsidRPr="005C10FC">
        <w:rPr>
          <w:highlight w:val="yellow"/>
        </w:rPr>
        <w:t>;</w:t>
      </w:r>
    </w:p>
    <w:p w14:paraId="7A319778" w14:textId="4FE8D448" w:rsidR="00E11EF0" w:rsidRPr="005C10FC" w:rsidRDefault="00E11EF0" w:rsidP="00E11EF0">
      <w:pPr>
        <w:pStyle w:val="EditorsNote"/>
        <w:rPr>
          <w:highlight w:val="yellow"/>
        </w:rPr>
      </w:pPr>
    </w:p>
    <w:p w14:paraId="5B8CE03C" w14:textId="15562EA5" w:rsidR="00E11EF0" w:rsidRDefault="00E11EF0" w:rsidP="00E11EF0">
      <w:pPr>
        <w:pStyle w:val="EditorsNote"/>
      </w:pPr>
      <w:r w:rsidRPr="005C10FC">
        <w:rPr>
          <w:highlight w:val="yellow"/>
        </w:rPr>
        <w:t>Editor</w:t>
      </w:r>
      <w:r w:rsidRPr="005C10FC">
        <w:rPr>
          <w:rFonts w:eastAsia="MS Mincho"/>
          <w:highlight w:val="yellow"/>
        </w:rPr>
        <w:t>'</w:t>
      </w:r>
      <w:r w:rsidRPr="005C10FC">
        <w:rPr>
          <w:highlight w:val="yellow"/>
        </w:rPr>
        <w:t>s Note:</w:t>
      </w:r>
      <w:r w:rsidR="00A62331" w:rsidRPr="005C10FC">
        <w:rPr>
          <w:rFonts w:eastAsia="MS Mincho"/>
          <w:highlight w:val="yellow"/>
        </w:rPr>
        <w:t xml:space="preserve"> FFS details of </w:t>
      </w:r>
      <w:proofErr w:type="spellStart"/>
      <w:r w:rsidR="00A62331" w:rsidRPr="005C10FC">
        <w:rPr>
          <w:rFonts w:eastAsia="MS Mincho"/>
          <w:highlight w:val="yellow"/>
        </w:rPr>
        <w:t>signaling</w:t>
      </w:r>
      <w:proofErr w:type="spellEnd"/>
      <w:r w:rsidR="00A62331" w:rsidRPr="005C10FC">
        <w:rPr>
          <w:rFonts w:eastAsia="MS Mincho"/>
          <w:highlight w:val="yellow"/>
        </w:rPr>
        <w:t xml:space="preserve"> and how to refer to a </w:t>
      </w:r>
      <w:r w:rsidR="00604851" w:rsidRPr="005C10FC">
        <w:rPr>
          <w:rFonts w:eastAsia="MS Mincho"/>
          <w:highlight w:val="yellow"/>
        </w:rPr>
        <w:t xml:space="preserve">preferred radio resource </w:t>
      </w:r>
      <w:r w:rsidR="00A62331" w:rsidRPr="005C10FC">
        <w:rPr>
          <w:rFonts w:eastAsia="MS Mincho"/>
          <w:highlight w:val="yellow"/>
        </w:rPr>
        <w:t>candidate configuration from a list of candidate configurations provided by NW</w:t>
      </w:r>
      <w:r w:rsidRPr="005C10FC">
        <w:rPr>
          <w:highlight w:val="yellow"/>
        </w:rPr>
        <w:t>.</w:t>
      </w:r>
    </w:p>
    <w:p w14:paraId="46835190" w14:textId="4DC8B229" w:rsidR="00E11EF0" w:rsidRPr="005C10FC" w:rsidRDefault="00E11EF0" w:rsidP="00E11EF0">
      <w:pPr>
        <w:pStyle w:val="B1"/>
        <w:rPr>
          <w:snapToGrid w:val="0"/>
          <w:highlight w:val="lightGray"/>
        </w:rPr>
      </w:pPr>
      <w:r w:rsidRPr="005C10FC">
        <w:rPr>
          <w:snapToGrid w:val="0"/>
          <w:highlight w:val="lightGray"/>
        </w:rPr>
        <w:t>1&gt;</w:t>
      </w:r>
      <w:r w:rsidRPr="005C10FC">
        <w:rPr>
          <w:snapToGrid w:val="0"/>
          <w:highlight w:val="lightGray"/>
        </w:rPr>
        <w:tab/>
        <w:t xml:space="preserve">if transmission of the </w:t>
      </w:r>
      <w:proofErr w:type="spellStart"/>
      <w:r w:rsidRPr="005C10FC">
        <w:rPr>
          <w:i/>
          <w:snapToGrid w:val="0"/>
          <w:highlight w:val="lightGray"/>
        </w:rPr>
        <w:t>UEAssistanceInformation</w:t>
      </w:r>
      <w:proofErr w:type="spellEnd"/>
      <w:r w:rsidRPr="005C10FC">
        <w:rPr>
          <w:snapToGrid w:val="0"/>
          <w:highlight w:val="lightGray"/>
        </w:rPr>
        <w:t xml:space="preserve"> message is initiated to </w:t>
      </w:r>
      <w:r w:rsidRPr="005C10FC">
        <w:rPr>
          <w:highlight w:val="lightGray"/>
        </w:rPr>
        <w:t xml:space="preserve">provide </w:t>
      </w:r>
      <w:r w:rsidRPr="005C10FC">
        <w:rPr>
          <w:highlight w:val="lightGray"/>
          <w:lang w:eastAsia="en-GB"/>
        </w:rPr>
        <w:t xml:space="preserve">assistance information </w:t>
      </w:r>
      <w:r w:rsidRPr="005C10FC">
        <w:rPr>
          <w:highlight w:val="lightGray"/>
        </w:rPr>
        <w:t xml:space="preserve">related to logging of measurements </w:t>
      </w:r>
      <w:r w:rsidR="004B6DC8" w:rsidRPr="005C10FC">
        <w:rPr>
          <w:highlight w:val="lightGray"/>
        </w:rPr>
        <w:t>for network data collection</w:t>
      </w:r>
      <w:r w:rsidRPr="005C10FC">
        <w:rPr>
          <w:snapToGrid w:val="0"/>
          <w:highlight w:val="lightGray"/>
        </w:rPr>
        <w:t xml:space="preserve"> according to 5.7.4.2:</w:t>
      </w:r>
    </w:p>
    <w:p w14:paraId="36DCCD24" w14:textId="2767A4C4" w:rsidR="00E11EF0" w:rsidRPr="005C10FC" w:rsidRDefault="00E11EF0" w:rsidP="00E11EF0">
      <w:pPr>
        <w:pStyle w:val="B2"/>
        <w:rPr>
          <w:highlight w:val="lightGray"/>
        </w:rPr>
      </w:pPr>
      <w:r w:rsidRPr="005C10FC">
        <w:rPr>
          <w:snapToGrid w:val="0"/>
          <w:highlight w:val="lightGray"/>
        </w:rPr>
        <w:t>2&gt;</w:t>
      </w:r>
      <w:r w:rsidRPr="005C10FC">
        <w:rPr>
          <w:snapToGrid w:val="0"/>
          <w:highlight w:val="lightGray"/>
        </w:rPr>
        <w:tab/>
      </w:r>
      <w:r w:rsidRPr="005C10FC">
        <w:rPr>
          <w:highlight w:val="lightGray"/>
        </w:rPr>
        <w:t xml:space="preserve">if the UE determines to be in low </w:t>
      </w:r>
      <w:r w:rsidR="007D1501" w:rsidRPr="005C10FC">
        <w:rPr>
          <w:highlight w:val="lightGray"/>
        </w:rPr>
        <w:t>power</w:t>
      </w:r>
      <w:r w:rsidRPr="005C10FC">
        <w:rPr>
          <w:highlight w:val="lightGray"/>
        </w:rPr>
        <w:t xml:space="preserve"> state:</w:t>
      </w:r>
    </w:p>
    <w:p w14:paraId="4FB6B106" w14:textId="4E28ACD3" w:rsidR="00E11EF0" w:rsidRPr="005C10FC" w:rsidRDefault="00E11EF0" w:rsidP="00E11EF0">
      <w:pPr>
        <w:pStyle w:val="B3"/>
        <w:rPr>
          <w:snapToGrid w:val="0"/>
          <w:highlight w:val="lightGray"/>
        </w:rPr>
      </w:pPr>
      <w:r w:rsidRPr="005C10FC">
        <w:rPr>
          <w:snapToGrid w:val="0"/>
          <w:highlight w:val="lightGray"/>
        </w:rPr>
        <w:t>3&gt;</w:t>
      </w:r>
      <w:r w:rsidRPr="005C10FC">
        <w:rPr>
          <w:snapToGrid w:val="0"/>
          <w:highlight w:val="lightGray"/>
        </w:rPr>
        <w:tab/>
        <w:t xml:space="preserve">set </w:t>
      </w:r>
      <w:proofErr w:type="spellStart"/>
      <w:r w:rsidRPr="005C10FC">
        <w:rPr>
          <w:i/>
          <w:iCs/>
          <w:snapToGrid w:val="0"/>
          <w:highlight w:val="lightGray"/>
        </w:rPr>
        <w:t>low</w:t>
      </w:r>
      <w:r w:rsidR="007D1501" w:rsidRPr="005C10FC">
        <w:rPr>
          <w:i/>
          <w:iCs/>
          <w:snapToGrid w:val="0"/>
          <w:highlight w:val="lightGray"/>
        </w:rPr>
        <w:t>Power</w:t>
      </w:r>
      <w:r w:rsidRPr="005C10FC">
        <w:rPr>
          <w:i/>
          <w:iCs/>
          <w:snapToGrid w:val="0"/>
          <w:highlight w:val="lightGray"/>
        </w:rPr>
        <w:t>State</w:t>
      </w:r>
      <w:proofErr w:type="spellEnd"/>
      <w:r w:rsidRPr="005C10FC">
        <w:rPr>
          <w:snapToGrid w:val="0"/>
          <w:highlight w:val="lightGray"/>
        </w:rPr>
        <w:t xml:space="preserve"> to </w:t>
      </w:r>
      <w:r w:rsidRPr="005C10FC">
        <w:rPr>
          <w:i/>
          <w:iCs/>
          <w:snapToGrid w:val="0"/>
          <w:highlight w:val="lightGray"/>
        </w:rPr>
        <w:t>true</w:t>
      </w:r>
      <w:r w:rsidRPr="005C10FC">
        <w:rPr>
          <w:snapToGrid w:val="0"/>
          <w:highlight w:val="lightGray"/>
        </w:rPr>
        <w:t>;</w:t>
      </w:r>
    </w:p>
    <w:p w14:paraId="2EB20FF1" w14:textId="370C1DA0" w:rsidR="00E11EF0" w:rsidRPr="005C10FC" w:rsidRDefault="00E11EF0" w:rsidP="00E11EF0">
      <w:pPr>
        <w:pStyle w:val="B2"/>
        <w:rPr>
          <w:highlight w:val="lightGray"/>
        </w:rPr>
      </w:pPr>
      <w:r w:rsidRPr="005C10FC">
        <w:rPr>
          <w:highlight w:val="lightGray"/>
        </w:rPr>
        <w:t>2&gt;</w:t>
      </w:r>
      <w:r w:rsidRPr="005C10FC">
        <w:rPr>
          <w:highlight w:val="lightGray"/>
        </w:rPr>
        <w:tab/>
        <w:t xml:space="preserve">if the </w:t>
      </w:r>
      <w:proofErr w:type="spellStart"/>
      <w:r w:rsidR="00882618" w:rsidRPr="005C10FC">
        <w:rPr>
          <w:highlight w:val="lightGray"/>
        </w:rPr>
        <w:t>buffer</w:t>
      </w:r>
      <w:r w:rsidRPr="005C10FC">
        <w:rPr>
          <w:highlight w:val="lightGray"/>
        </w:rPr>
        <w:t>reserved</w:t>
      </w:r>
      <w:proofErr w:type="spellEnd"/>
      <w:r w:rsidRPr="005C10FC">
        <w:rPr>
          <w:highlight w:val="lightGray"/>
        </w:rPr>
        <w:t xml:space="preserve"> for the logging of L1 radio measurements is full:</w:t>
      </w:r>
    </w:p>
    <w:p w14:paraId="4A567912" w14:textId="02443BE8" w:rsidR="00E44BC4" w:rsidRPr="005C10FC" w:rsidRDefault="00E11EF0" w:rsidP="00E11EF0">
      <w:pPr>
        <w:pStyle w:val="B3"/>
        <w:rPr>
          <w:highlight w:val="lightGray"/>
        </w:rPr>
      </w:pPr>
      <w:r w:rsidRPr="005C10FC">
        <w:rPr>
          <w:highlight w:val="lightGray"/>
        </w:rPr>
        <w:t>3&gt;</w:t>
      </w:r>
      <w:r w:rsidRPr="005C10FC">
        <w:rPr>
          <w:highlight w:val="lightGray"/>
        </w:rPr>
        <w:tab/>
        <w:t xml:space="preserve">set </w:t>
      </w:r>
      <w:proofErr w:type="spellStart"/>
      <w:r w:rsidR="00D0037F" w:rsidRPr="005C10FC">
        <w:rPr>
          <w:i/>
          <w:iCs/>
          <w:highlight w:val="lightGray"/>
        </w:rPr>
        <w:t>buffer</w:t>
      </w:r>
      <w:r w:rsidR="00216EE2" w:rsidRPr="005C10FC">
        <w:rPr>
          <w:i/>
          <w:iCs/>
          <w:highlight w:val="lightGray"/>
        </w:rPr>
        <w:t>Status</w:t>
      </w:r>
      <w:proofErr w:type="spellEnd"/>
      <w:r w:rsidR="00216EE2" w:rsidRPr="005C10FC">
        <w:rPr>
          <w:highlight w:val="lightGray"/>
        </w:rPr>
        <w:t xml:space="preserve"> </w:t>
      </w:r>
      <w:r w:rsidR="00F90915" w:rsidRPr="005C10FC">
        <w:rPr>
          <w:highlight w:val="lightGray"/>
        </w:rPr>
        <w:t xml:space="preserve">to </w:t>
      </w:r>
      <w:r w:rsidR="00F90915" w:rsidRPr="005C10FC">
        <w:rPr>
          <w:i/>
          <w:iCs/>
          <w:highlight w:val="lightGray"/>
        </w:rPr>
        <w:t>full</w:t>
      </w:r>
      <w:r w:rsidRPr="005C10FC">
        <w:rPr>
          <w:highlight w:val="lightGray"/>
        </w:rPr>
        <w:t>;</w:t>
      </w:r>
    </w:p>
    <w:p w14:paraId="08556385" w14:textId="280377EC" w:rsidR="00E44BC4" w:rsidRPr="005C10FC" w:rsidRDefault="00E44BC4" w:rsidP="00921AFB">
      <w:pPr>
        <w:pStyle w:val="B2"/>
        <w:rPr>
          <w:highlight w:val="lightGray"/>
        </w:rPr>
      </w:pPr>
      <w:r w:rsidRPr="005C10FC">
        <w:rPr>
          <w:highlight w:val="lightGray"/>
        </w:rPr>
        <w:t>2&gt;</w:t>
      </w:r>
      <w:r w:rsidRPr="005C10FC">
        <w:rPr>
          <w:highlight w:val="lightGray"/>
        </w:rPr>
        <w:tab/>
      </w:r>
      <w:r w:rsidR="00C11D98" w:rsidRPr="005C10FC">
        <w:rPr>
          <w:highlight w:val="lightGray"/>
        </w:rPr>
        <w:t>else</w:t>
      </w:r>
      <w:r w:rsidR="00921AFB" w:rsidRPr="005C10FC">
        <w:rPr>
          <w:highlight w:val="lightGray"/>
        </w:rPr>
        <w:t xml:space="preserve"> </w:t>
      </w:r>
      <w:r w:rsidRPr="005C10FC">
        <w:rPr>
          <w:highlight w:val="lightGray"/>
        </w:rPr>
        <w:t xml:space="preserve">if the </w:t>
      </w:r>
      <w:r w:rsidR="00620E91" w:rsidRPr="005C10FC">
        <w:rPr>
          <w:highlight w:val="lightGray"/>
        </w:rPr>
        <w:t xml:space="preserve">amount of </w:t>
      </w:r>
      <w:r w:rsidR="00650F31" w:rsidRPr="005C10FC">
        <w:rPr>
          <w:highlight w:val="lightGray"/>
        </w:rPr>
        <w:t>logged data related to</w:t>
      </w:r>
      <w:r w:rsidRPr="005C10FC">
        <w:rPr>
          <w:highlight w:val="lightGray"/>
        </w:rPr>
        <w:t xml:space="preserve"> L1 radio measurements</w:t>
      </w:r>
      <w:r w:rsidR="00412DDE" w:rsidRPr="005C10FC">
        <w:rPr>
          <w:highlight w:val="lightGray"/>
        </w:rPr>
        <w:t xml:space="preserve"> logging</w:t>
      </w:r>
      <w:r w:rsidRPr="005C10FC">
        <w:rPr>
          <w:highlight w:val="lightGray"/>
        </w:rPr>
        <w:t xml:space="preserve"> </w:t>
      </w:r>
      <w:r w:rsidR="000F63F2" w:rsidRPr="005C10FC">
        <w:rPr>
          <w:highlight w:val="lightGray"/>
        </w:rPr>
        <w:t>i</w:t>
      </w:r>
      <w:r w:rsidR="00A16F30" w:rsidRPr="005C10FC">
        <w:rPr>
          <w:highlight w:val="lightGray"/>
        </w:rPr>
        <w:t>s equal to or above</w:t>
      </w:r>
      <w:r w:rsidR="00947866" w:rsidRPr="005C10FC">
        <w:rPr>
          <w:highlight w:val="lightGray"/>
        </w:rPr>
        <w:t xml:space="preserve"> the</w:t>
      </w:r>
      <w:r w:rsidR="000F63F2" w:rsidRPr="005C10FC">
        <w:rPr>
          <w:highlight w:val="lightGray"/>
        </w:rPr>
        <w:t xml:space="preserve"> </w:t>
      </w:r>
      <w:proofErr w:type="spellStart"/>
      <w:r w:rsidR="000F63F2" w:rsidRPr="005C10FC">
        <w:rPr>
          <w:i/>
          <w:iCs/>
          <w:highlight w:val="lightGray"/>
        </w:rPr>
        <w:t>loggedData</w:t>
      </w:r>
      <w:r w:rsidR="00CC3196" w:rsidRPr="005C10FC">
        <w:rPr>
          <w:i/>
          <w:iCs/>
          <w:highlight w:val="lightGray"/>
        </w:rPr>
        <w:t>CollectionBufferThres</w:t>
      </w:r>
      <w:r w:rsidR="007277EC" w:rsidRPr="005C10FC">
        <w:rPr>
          <w:i/>
          <w:iCs/>
          <w:highlight w:val="lightGray"/>
        </w:rPr>
        <w:t>h</w:t>
      </w:r>
      <w:r w:rsidR="00CC3196" w:rsidRPr="005C10FC">
        <w:rPr>
          <w:i/>
          <w:iCs/>
          <w:highlight w:val="lightGray"/>
        </w:rPr>
        <w:t>old</w:t>
      </w:r>
      <w:proofErr w:type="spellEnd"/>
      <w:r w:rsidRPr="005C10FC">
        <w:rPr>
          <w:highlight w:val="lightGray"/>
        </w:rPr>
        <w:t>:</w:t>
      </w:r>
    </w:p>
    <w:p w14:paraId="001A6573" w14:textId="3B6097ED" w:rsidR="00E11EF0" w:rsidRPr="005C10FC" w:rsidRDefault="00921AFB" w:rsidP="00921AFB">
      <w:pPr>
        <w:pStyle w:val="B3"/>
        <w:rPr>
          <w:snapToGrid w:val="0"/>
          <w:highlight w:val="lightGray"/>
        </w:rPr>
      </w:pPr>
      <w:r w:rsidRPr="005C10FC">
        <w:rPr>
          <w:highlight w:val="lightGray"/>
        </w:rPr>
        <w:t>3</w:t>
      </w:r>
      <w:r w:rsidR="00E44BC4" w:rsidRPr="005C10FC">
        <w:rPr>
          <w:highlight w:val="lightGray"/>
        </w:rPr>
        <w:t>&gt;</w:t>
      </w:r>
      <w:r w:rsidR="00E44BC4" w:rsidRPr="005C10FC">
        <w:rPr>
          <w:highlight w:val="lightGray"/>
        </w:rPr>
        <w:tab/>
        <w:t xml:space="preserve">set </w:t>
      </w:r>
      <w:proofErr w:type="spellStart"/>
      <w:r w:rsidRPr="005C10FC">
        <w:rPr>
          <w:i/>
          <w:iCs/>
          <w:highlight w:val="lightGray"/>
        </w:rPr>
        <w:t>buffer</w:t>
      </w:r>
      <w:r w:rsidR="00E44BC4" w:rsidRPr="005C10FC">
        <w:rPr>
          <w:i/>
          <w:iCs/>
          <w:highlight w:val="lightGray"/>
        </w:rPr>
        <w:t>Status</w:t>
      </w:r>
      <w:proofErr w:type="spellEnd"/>
      <w:r w:rsidR="00E44BC4" w:rsidRPr="005C10FC">
        <w:rPr>
          <w:highlight w:val="lightGray"/>
        </w:rPr>
        <w:t xml:space="preserve"> to </w:t>
      </w:r>
      <w:proofErr w:type="spellStart"/>
      <w:r w:rsidR="00C23974" w:rsidRPr="005C10FC">
        <w:rPr>
          <w:i/>
          <w:iCs/>
          <w:highlight w:val="lightGray"/>
        </w:rPr>
        <w:t>abo</w:t>
      </w:r>
      <w:r w:rsidR="003E7BB7" w:rsidRPr="005C10FC">
        <w:rPr>
          <w:i/>
          <w:iCs/>
          <w:highlight w:val="lightGray"/>
        </w:rPr>
        <w:t>veT</w:t>
      </w:r>
      <w:r w:rsidR="008149E2" w:rsidRPr="005C10FC">
        <w:rPr>
          <w:i/>
          <w:iCs/>
          <w:highlight w:val="lightGray"/>
        </w:rPr>
        <w:t>h</w:t>
      </w:r>
      <w:r w:rsidR="007317B2" w:rsidRPr="005C10FC">
        <w:rPr>
          <w:i/>
          <w:iCs/>
          <w:highlight w:val="lightGray"/>
        </w:rPr>
        <w:t>reshold</w:t>
      </w:r>
      <w:proofErr w:type="spellEnd"/>
      <w:r w:rsidR="00B570E7" w:rsidRPr="005C10FC">
        <w:rPr>
          <w:highlight w:val="lightGray"/>
        </w:rPr>
        <w:t>;</w:t>
      </w:r>
    </w:p>
    <w:p w14:paraId="0FB2988A" w14:textId="0EBAEF61" w:rsidR="00E11EF0" w:rsidRPr="005C10FC" w:rsidRDefault="00E11EF0" w:rsidP="00E11EF0">
      <w:pPr>
        <w:pStyle w:val="EditorsNote"/>
        <w:rPr>
          <w:highlight w:val="lightGray"/>
        </w:rPr>
      </w:pPr>
      <w:r w:rsidRPr="005C10FC">
        <w:rPr>
          <w:highlight w:val="lightGray"/>
        </w:rPr>
        <w:t>Editor</w:t>
      </w:r>
      <w:r w:rsidRPr="005C10FC">
        <w:rPr>
          <w:rFonts w:eastAsia="MS Mincho"/>
          <w:highlight w:val="lightGray"/>
        </w:rPr>
        <w:t>'</w:t>
      </w:r>
      <w:r w:rsidRPr="005C10FC">
        <w:rPr>
          <w:highlight w:val="lightGray"/>
        </w:rPr>
        <w:t xml:space="preserve">s Note: FFS the need to clarify when/how the above fields are signalled, </w:t>
      </w:r>
      <w:proofErr w:type="spellStart"/>
      <w:r w:rsidRPr="005C10FC">
        <w:rPr>
          <w:highlight w:val="lightGray"/>
        </w:rPr>
        <w:t>e.g</w:t>
      </w:r>
      <w:proofErr w:type="spellEnd"/>
      <w:r w:rsidRPr="005C10FC">
        <w:rPr>
          <w:highlight w:val="lightGray"/>
        </w:rPr>
        <w:t xml:space="preserve"> when/how the UE indicates that the UE is not any longer in low </w:t>
      </w:r>
      <w:r w:rsidR="007D1501" w:rsidRPr="005C10FC">
        <w:rPr>
          <w:highlight w:val="lightGray"/>
        </w:rPr>
        <w:t>power</w:t>
      </w:r>
      <w:r w:rsidRPr="005C10FC">
        <w:rPr>
          <w:highlight w:val="lightGray"/>
        </w:rPr>
        <w:t xml:space="preserve"> state or with memory full.</w:t>
      </w:r>
    </w:p>
    <w:p w14:paraId="29A7254B" w14:textId="6CBBCD00" w:rsidR="0018237E" w:rsidRDefault="0018237E" w:rsidP="00E11EF0">
      <w:pPr>
        <w:pStyle w:val="EditorsNote"/>
      </w:pPr>
      <w:r w:rsidRPr="005C10FC">
        <w:rPr>
          <w:highlight w:val="lightGray"/>
        </w:rPr>
        <w:t>Editor</w:t>
      </w:r>
      <w:r w:rsidRPr="005C10FC">
        <w:rPr>
          <w:rFonts w:eastAsia="MS Mincho"/>
          <w:highlight w:val="lightGray"/>
        </w:rPr>
        <w:t>'</w:t>
      </w:r>
      <w:r w:rsidRPr="005C10FC">
        <w:rPr>
          <w:highlight w:val="lightGray"/>
        </w:rPr>
        <w:t>s Note: FFS the encoding of the data availability indication/UAI and the cause value.</w:t>
      </w:r>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lastRenderedPageBreak/>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1389FB4F" w:rsidR="00394471"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2F7ABF05" w14:textId="5AED6DAD" w:rsidR="00CD0229" w:rsidRDefault="00CD0229" w:rsidP="00394471">
      <w:pPr>
        <w:pStyle w:val="B2"/>
      </w:pPr>
      <w:r>
        <w:br w:type="page"/>
      </w:r>
    </w:p>
    <w:p w14:paraId="6195714B" w14:textId="77777777" w:rsidR="00CD0229" w:rsidRPr="00D839FF" w:rsidRDefault="00CD0229" w:rsidP="00394471">
      <w:pPr>
        <w:pStyle w:val="B2"/>
      </w:pPr>
    </w:p>
    <w:p w14:paraId="3A87BA67" w14:textId="77777777" w:rsidR="003A2597" w:rsidRPr="00F851AF" w:rsidRDefault="003A2597" w:rsidP="003A2597">
      <w:pPr>
        <w:pStyle w:val="Note-Boxed"/>
        <w:jc w:val="center"/>
        <w:rPr>
          <w:rFonts w:ascii="Times New Roman" w:hAnsi="Times New Roman" w:cs="Times New Roman"/>
          <w:lang w:val="en-US"/>
        </w:rPr>
      </w:pPr>
      <w:bookmarkStart w:id="65" w:name="_Toc60776993"/>
      <w:bookmarkStart w:id="66" w:name="_Toc193445785"/>
      <w:bookmarkStart w:id="67" w:name="_Toc193451590"/>
      <w:bookmarkStart w:id="68"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9" w:name="_Toc60777078"/>
      <w:bookmarkStart w:id="70" w:name="_Toc193445986"/>
      <w:bookmarkStart w:id="71" w:name="_Toc193451791"/>
      <w:bookmarkStart w:id="72" w:name="_Toc193463061"/>
      <w:bookmarkEnd w:id="65"/>
      <w:bookmarkEnd w:id="66"/>
      <w:bookmarkEnd w:id="67"/>
      <w:bookmarkEnd w:id="68"/>
      <w:r w:rsidRPr="00D839FF">
        <w:t>6.2</w:t>
      </w:r>
      <w:r w:rsidRPr="00D839FF">
        <w:tab/>
        <w:t>RRC messages</w:t>
      </w:r>
      <w:bookmarkEnd w:id="69"/>
      <w:bookmarkEnd w:id="70"/>
      <w:bookmarkEnd w:id="71"/>
      <w:bookmarkEnd w:id="72"/>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73" w:name="_Toc60777089"/>
      <w:bookmarkStart w:id="74" w:name="_Toc193445999"/>
      <w:bookmarkStart w:id="75" w:name="_Toc193451804"/>
      <w:bookmarkStart w:id="76" w:name="_Toc193463074"/>
      <w:bookmarkStart w:id="77" w:name="_Hlk54206646"/>
      <w:r w:rsidRPr="00D839FF">
        <w:t>6.2.2</w:t>
      </w:r>
      <w:r w:rsidRPr="00D839FF">
        <w:tab/>
        <w:t>Message definitions</w:t>
      </w:r>
      <w:bookmarkEnd w:id="73"/>
      <w:bookmarkEnd w:id="74"/>
      <w:bookmarkEnd w:id="75"/>
      <w:bookmarkEnd w:id="76"/>
    </w:p>
    <w:p w14:paraId="32B9713C" w14:textId="1255FA9F" w:rsidR="006E2C39" w:rsidRPr="006E2C39" w:rsidRDefault="006E2C39" w:rsidP="006E2C39">
      <w:pPr>
        <w:rPr>
          <w:color w:val="FF0000"/>
        </w:rPr>
      </w:pPr>
      <w:r w:rsidRPr="00956DE2">
        <w:rPr>
          <w:color w:val="FF0000"/>
        </w:rPr>
        <w:t>&lt;Text Omitted&gt;</w:t>
      </w:r>
    </w:p>
    <w:p w14:paraId="7F40EF89" w14:textId="075FCF9D" w:rsidR="00394471" w:rsidRPr="00D839FF" w:rsidRDefault="00394471" w:rsidP="00394471">
      <w:pPr>
        <w:pStyle w:val="Heading4"/>
      </w:pPr>
      <w:bookmarkStart w:id="78" w:name="_Toc60777128"/>
      <w:bookmarkStart w:id="79" w:name="_Toc193446043"/>
      <w:bookmarkStart w:id="80" w:name="_Toc193451848"/>
      <w:bookmarkStart w:id="81" w:name="_Toc193463118"/>
      <w:bookmarkEnd w:id="77"/>
      <w:r w:rsidRPr="00D839FF">
        <w:t>–</w:t>
      </w:r>
      <w:r w:rsidRPr="00D839FF">
        <w:tab/>
      </w:r>
      <w:r w:rsidRPr="00D839FF">
        <w:rPr>
          <w:i/>
          <w:noProof/>
        </w:rPr>
        <w:t>UEAssistanceInformation</w:t>
      </w:r>
      <w:bookmarkEnd w:id="78"/>
      <w:bookmarkEnd w:id="79"/>
      <w:bookmarkEnd w:id="80"/>
      <w:bookmarkEnd w:id="8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lastRenderedPageBreak/>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lastRenderedPageBreak/>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5FF85929" w:rsidR="001C71D1" w:rsidRPr="005C10FC" w:rsidRDefault="001C71D1" w:rsidP="00D839FF">
      <w:pPr>
        <w:pStyle w:val="PL"/>
        <w:rPr>
          <w:highlight w:val="lightGray"/>
        </w:rPr>
      </w:pPr>
      <w:r w:rsidRPr="00D839FF">
        <w:t xml:space="preserve">    </w:t>
      </w:r>
      <w:proofErr w:type="spellStart"/>
      <w:r w:rsidRPr="005C10FC">
        <w:rPr>
          <w:highlight w:val="lightGray"/>
        </w:rPr>
        <w:t>nonCriticalExtension</w:t>
      </w:r>
      <w:proofErr w:type="spellEnd"/>
      <w:r w:rsidRPr="005C10FC">
        <w:rPr>
          <w:highlight w:val="lightGray"/>
        </w:rPr>
        <w:t xml:space="preserve">                  </w:t>
      </w:r>
      <w:r w:rsidR="00847587" w:rsidRPr="005C10FC">
        <w:rPr>
          <w:highlight w:val="lightGray"/>
        </w:rPr>
        <w:t>UEAssistanceInformation-v19xy-IEs</w:t>
      </w:r>
      <w:r w:rsidRPr="005C10FC">
        <w:rPr>
          <w:highlight w:val="lightGray"/>
        </w:rPr>
        <w:t xml:space="preserve">     </w:t>
      </w:r>
      <w:r w:rsidR="00B7775F" w:rsidRPr="005C10FC">
        <w:rPr>
          <w:highlight w:val="lightGray"/>
        </w:rPr>
        <w:t xml:space="preserve">          </w:t>
      </w:r>
      <w:r w:rsidRPr="005C10FC">
        <w:rPr>
          <w:color w:val="993366"/>
          <w:highlight w:val="lightGray"/>
        </w:rPr>
        <w:t>OPTIONAL</w:t>
      </w:r>
    </w:p>
    <w:p w14:paraId="2225A8A4" w14:textId="536773A0" w:rsidR="001C71D1" w:rsidRPr="005C10FC" w:rsidRDefault="001C71D1" w:rsidP="00D839FF">
      <w:pPr>
        <w:pStyle w:val="PL"/>
        <w:rPr>
          <w:highlight w:val="lightGray"/>
        </w:rPr>
      </w:pPr>
      <w:r w:rsidRPr="005C10FC">
        <w:rPr>
          <w:highlight w:val="lightGray"/>
        </w:rPr>
        <w:t>}</w:t>
      </w:r>
    </w:p>
    <w:p w14:paraId="4B510C52" w14:textId="77777777" w:rsidR="001C71D1" w:rsidRPr="005C10FC" w:rsidRDefault="001C71D1" w:rsidP="00D839FF">
      <w:pPr>
        <w:pStyle w:val="PL"/>
        <w:rPr>
          <w:highlight w:val="lightGray"/>
        </w:rPr>
      </w:pPr>
    </w:p>
    <w:p w14:paraId="2B055585" w14:textId="77777777" w:rsidR="003B7A7F" w:rsidRPr="005C10FC" w:rsidRDefault="003B7A7F" w:rsidP="003B7A7F">
      <w:pPr>
        <w:pStyle w:val="PL"/>
        <w:rPr>
          <w:highlight w:val="lightGray"/>
        </w:rPr>
      </w:pPr>
      <w:r w:rsidRPr="005C10FC">
        <w:rPr>
          <w:highlight w:val="lightGray"/>
        </w:rPr>
        <w:t>UEAssistanceInformation-v19xy-</w:t>
      </w:r>
      <w:proofErr w:type="gramStart"/>
      <w:r w:rsidRPr="005C10FC">
        <w:rPr>
          <w:highlight w:val="lightGray"/>
        </w:rPr>
        <w:t>IEs ::=</w:t>
      </w:r>
      <w:proofErr w:type="gramEnd"/>
      <w:r w:rsidRPr="005C10FC">
        <w:rPr>
          <w:highlight w:val="lightGray"/>
        </w:rPr>
        <w:t xml:space="preserve"> </w:t>
      </w:r>
      <w:r w:rsidRPr="005C10FC">
        <w:rPr>
          <w:color w:val="993366"/>
          <w:highlight w:val="lightGray"/>
        </w:rPr>
        <w:t>SEQUENCE</w:t>
      </w:r>
      <w:r w:rsidRPr="005C10FC">
        <w:rPr>
          <w:highlight w:val="lightGray"/>
        </w:rPr>
        <w:t xml:space="preserve"> {</w:t>
      </w:r>
    </w:p>
    <w:p w14:paraId="06AE9860" w14:textId="77777777" w:rsidR="003B7A7F" w:rsidRPr="006B087A" w:rsidRDefault="003B7A7F" w:rsidP="003B7A7F">
      <w:pPr>
        <w:pStyle w:val="PL"/>
      </w:pPr>
      <w:r w:rsidRPr="005C10FC">
        <w:rPr>
          <w:highlight w:val="lightGray"/>
        </w:rPr>
        <w:t xml:space="preserve">    applicabilityReportList-r19           </w:t>
      </w:r>
      <w:proofErr w:type="spellStart"/>
      <w:r w:rsidRPr="005C10FC">
        <w:rPr>
          <w:highlight w:val="lightGray"/>
        </w:rPr>
        <w:t>ApplicabilityReportList-r19</w:t>
      </w:r>
      <w:proofErr w:type="spellEnd"/>
      <w:r w:rsidRPr="005C10FC">
        <w:rPr>
          <w:highlight w:val="lightGray"/>
        </w:rPr>
        <w:t xml:space="preserve">                     </w:t>
      </w:r>
      <w:r w:rsidRPr="005C10FC">
        <w:rPr>
          <w:color w:val="993366"/>
          <w:highlight w:val="lightGray"/>
        </w:rPr>
        <w:t>OPTIONAL</w:t>
      </w:r>
      <w:r w:rsidRPr="005C10FC">
        <w:rPr>
          <w:highlight w:val="lightGray"/>
        </w:rPr>
        <w:t>,</w:t>
      </w:r>
    </w:p>
    <w:p w14:paraId="7318522B" w14:textId="77777777" w:rsidR="003B7A7F" w:rsidRPr="007164AC" w:rsidRDefault="003B7A7F" w:rsidP="003B7A7F">
      <w:pPr>
        <w:pStyle w:val="PL"/>
        <w:rPr>
          <w:lang w:val="pt-BR"/>
        </w:rPr>
      </w:pPr>
      <w:r w:rsidRPr="006B087A">
        <w:t xml:space="preserve">    </w:t>
      </w:r>
      <w:r w:rsidRPr="005C10FC">
        <w:rPr>
          <w:highlight w:val="yellow"/>
          <w:lang w:val="pt-BR"/>
        </w:rPr>
        <w:t xml:space="preserve">dataCollectionPreference-r19          DataCollectionPreference-r19                    </w:t>
      </w:r>
      <w:r w:rsidRPr="005C10FC">
        <w:rPr>
          <w:color w:val="993366"/>
          <w:highlight w:val="yellow"/>
          <w:lang w:val="pt-BR"/>
        </w:rPr>
        <w:t>OPTIONAL</w:t>
      </w:r>
      <w:r w:rsidRPr="005C10FC">
        <w:rPr>
          <w:highlight w:val="yellow"/>
          <w:lang w:val="pt-BR"/>
        </w:rPr>
        <w:t>,</w:t>
      </w:r>
    </w:p>
    <w:p w14:paraId="07153DC6" w14:textId="77777777" w:rsidR="003B7A7F" w:rsidRPr="005C10FC" w:rsidRDefault="003B7A7F" w:rsidP="003B7A7F">
      <w:pPr>
        <w:pStyle w:val="PL"/>
        <w:rPr>
          <w:highlight w:val="lightGray"/>
        </w:rPr>
      </w:pPr>
      <w:r w:rsidRPr="007164AC">
        <w:rPr>
          <w:lang w:val="pt-BR"/>
        </w:rPr>
        <w:t xml:space="preserve">    </w:t>
      </w:r>
      <w:r w:rsidRPr="005C10FC">
        <w:rPr>
          <w:highlight w:val="lightGray"/>
        </w:rPr>
        <w:t xml:space="preserve">loggedDataCollectionAssistance-r19    </w:t>
      </w:r>
      <w:proofErr w:type="spellStart"/>
      <w:r w:rsidRPr="005C10FC">
        <w:rPr>
          <w:highlight w:val="lightGray"/>
        </w:rPr>
        <w:t>LoggedDataCollectionAssistance-r19</w:t>
      </w:r>
      <w:proofErr w:type="spellEnd"/>
      <w:r w:rsidRPr="005C10FC">
        <w:rPr>
          <w:highlight w:val="lightGray"/>
        </w:rPr>
        <w:t xml:space="preserve">              </w:t>
      </w:r>
      <w:r w:rsidRPr="005C10FC">
        <w:rPr>
          <w:color w:val="993366"/>
          <w:highlight w:val="lightGray"/>
        </w:rPr>
        <w:t>OPTIONAL</w:t>
      </w:r>
      <w:r w:rsidRPr="005C10FC">
        <w:rPr>
          <w:highlight w:val="lightGray"/>
        </w:rPr>
        <w:t>,</w:t>
      </w:r>
    </w:p>
    <w:p w14:paraId="54EF9C09" w14:textId="77777777" w:rsidR="003B7A7F" w:rsidRPr="005C10FC" w:rsidRDefault="003B7A7F" w:rsidP="003B7A7F">
      <w:pPr>
        <w:pStyle w:val="PL"/>
        <w:rPr>
          <w:highlight w:val="lightGray"/>
        </w:rPr>
      </w:pPr>
      <w:r w:rsidRPr="005C10FC">
        <w:rPr>
          <w:highlight w:val="lightGray"/>
        </w:rPr>
        <w:t xml:space="preserve">    </w:t>
      </w:r>
      <w:proofErr w:type="spellStart"/>
      <w:r w:rsidRPr="005C10FC">
        <w:rPr>
          <w:highlight w:val="lightGray"/>
        </w:rPr>
        <w:t>nonCriticalExtension</w:t>
      </w:r>
      <w:proofErr w:type="spellEnd"/>
      <w:r w:rsidRPr="005C10FC">
        <w:rPr>
          <w:highlight w:val="lightGray"/>
        </w:rPr>
        <w:t xml:space="preserve">                  </w:t>
      </w:r>
      <w:r w:rsidRPr="005C10FC">
        <w:rPr>
          <w:color w:val="993366"/>
          <w:highlight w:val="lightGray"/>
        </w:rPr>
        <w:t>SEQUENCE</w:t>
      </w:r>
      <w:r w:rsidRPr="005C10FC">
        <w:rPr>
          <w:highlight w:val="lightGray"/>
        </w:rPr>
        <w:t xml:space="preserve"> </w:t>
      </w:r>
      <w:proofErr w:type="gramStart"/>
      <w:r w:rsidRPr="005C10FC">
        <w:rPr>
          <w:highlight w:val="lightGray"/>
        </w:rPr>
        <w:t xml:space="preserve">{}   </w:t>
      </w:r>
      <w:proofErr w:type="gramEnd"/>
      <w:r w:rsidRPr="005C10FC">
        <w:rPr>
          <w:highlight w:val="lightGray"/>
        </w:rPr>
        <w:t xml:space="preserve">                                  </w:t>
      </w:r>
      <w:r w:rsidRPr="005C10FC">
        <w:rPr>
          <w:color w:val="993366"/>
          <w:highlight w:val="lightGray"/>
        </w:rPr>
        <w:t>OPTIONAL</w:t>
      </w:r>
    </w:p>
    <w:p w14:paraId="583536D1" w14:textId="0741ED93" w:rsidR="006429EB" w:rsidRDefault="003B7A7F" w:rsidP="003B7A7F">
      <w:pPr>
        <w:pStyle w:val="PL"/>
      </w:pPr>
      <w:r w:rsidRPr="005C10FC">
        <w:rPr>
          <w:highlight w:val="lightGray"/>
        </w:rPr>
        <w:t>}</w:t>
      </w: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lastRenderedPageBreak/>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lastRenderedPageBreak/>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lastRenderedPageBreak/>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lastRenderedPageBreak/>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lastRenderedPageBreak/>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5C10FC" w:rsidRDefault="0058553A" w:rsidP="0058553A">
      <w:pPr>
        <w:pStyle w:val="PL"/>
        <w:rPr>
          <w:highlight w:val="yellow"/>
        </w:rPr>
      </w:pPr>
      <w:r w:rsidRPr="005C10FC">
        <w:rPr>
          <w:highlight w:val="yellow"/>
        </w:rPr>
        <w:t>DataCollectionPreference-r</w:t>
      </w:r>
      <w:proofErr w:type="gramStart"/>
      <w:r w:rsidRPr="005C10FC">
        <w:rPr>
          <w:highlight w:val="yellow"/>
        </w:rPr>
        <w:t>19 ::=</w:t>
      </w:r>
      <w:proofErr w:type="gramEnd"/>
      <w:r w:rsidRPr="005C10FC">
        <w:rPr>
          <w:highlight w:val="yellow"/>
        </w:rPr>
        <w:t xml:space="preserve"> </w:t>
      </w:r>
      <w:r w:rsidRPr="005C10FC">
        <w:rPr>
          <w:color w:val="993366"/>
          <w:highlight w:val="yellow"/>
        </w:rPr>
        <w:t>SEQUENCE</w:t>
      </w:r>
      <w:r w:rsidRPr="005C10FC">
        <w:rPr>
          <w:highlight w:val="yellow"/>
        </w:rPr>
        <w:t xml:space="preserve"> {</w:t>
      </w:r>
    </w:p>
    <w:p w14:paraId="1E8E5656" w14:textId="6CC64AC4" w:rsidR="008D632C" w:rsidRPr="005C10FC" w:rsidRDefault="0058553A" w:rsidP="00EA6463">
      <w:pPr>
        <w:pStyle w:val="PL"/>
        <w:rPr>
          <w:highlight w:val="yellow"/>
        </w:rPr>
      </w:pPr>
      <w:r w:rsidRPr="005C10FC">
        <w:rPr>
          <w:highlight w:val="yellow"/>
        </w:rPr>
        <w:t xml:space="preserve">    </w:t>
      </w:r>
      <w:r w:rsidR="00D0114B" w:rsidRPr="005C10FC">
        <w:rPr>
          <w:highlight w:val="yellow"/>
        </w:rPr>
        <w:t>dataCollection</w:t>
      </w:r>
      <w:r w:rsidR="00941D63" w:rsidRPr="005C10FC">
        <w:rPr>
          <w:highlight w:val="yellow"/>
        </w:rPr>
        <w:t>Start</w:t>
      </w:r>
      <w:r w:rsidR="00007792" w:rsidRPr="005C10FC">
        <w:rPr>
          <w:highlight w:val="yellow"/>
        </w:rPr>
        <w:t>Stop</w:t>
      </w:r>
      <w:r w:rsidR="00774F41" w:rsidRPr="005C10FC">
        <w:rPr>
          <w:highlight w:val="yellow"/>
        </w:rPr>
        <w:t>-r19</w:t>
      </w:r>
      <w:r w:rsidR="00941D63" w:rsidRPr="005C10FC">
        <w:rPr>
          <w:highlight w:val="yellow"/>
        </w:rPr>
        <w:t xml:space="preserve">          </w:t>
      </w:r>
      <w:r w:rsidR="009C45E2" w:rsidRPr="005C10FC">
        <w:rPr>
          <w:highlight w:val="yellow"/>
        </w:rPr>
        <w:t xml:space="preserve">            </w:t>
      </w:r>
      <w:r w:rsidR="00007792" w:rsidRPr="005C10FC">
        <w:rPr>
          <w:color w:val="993366"/>
          <w:highlight w:val="yellow"/>
        </w:rPr>
        <w:t>ENUMERATED</w:t>
      </w:r>
      <w:r w:rsidR="00007792" w:rsidRPr="005C10FC">
        <w:rPr>
          <w:highlight w:val="yellow"/>
        </w:rPr>
        <w:t xml:space="preserve"> {</w:t>
      </w:r>
      <w:r w:rsidR="00C068DF" w:rsidRPr="005C10FC">
        <w:rPr>
          <w:highlight w:val="yellow"/>
        </w:rPr>
        <w:t xml:space="preserve">start, </w:t>
      </w:r>
      <w:proofErr w:type="gramStart"/>
      <w:r w:rsidR="00C068DF" w:rsidRPr="005C10FC">
        <w:rPr>
          <w:highlight w:val="yellow"/>
        </w:rPr>
        <w:t>stop</w:t>
      </w:r>
      <w:r w:rsidR="00007792" w:rsidRPr="005C10FC">
        <w:rPr>
          <w:highlight w:val="yellow"/>
        </w:rPr>
        <w:t xml:space="preserve">}   </w:t>
      </w:r>
      <w:proofErr w:type="gramEnd"/>
      <w:r w:rsidR="00007792" w:rsidRPr="005C10FC">
        <w:rPr>
          <w:highlight w:val="yellow"/>
        </w:rPr>
        <w:t xml:space="preserve">                </w:t>
      </w:r>
      <w:r w:rsidR="009C45E2" w:rsidRPr="005C10FC">
        <w:rPr>
          <w:color w:val="993366"/>
          <w:highlight w:val="yellow"/>
        </w:rPr>
        <w:t>OPTIONAL</w:t>
      </w:r>
      <w:r w:rsidR="009C45E2" w:rsidRPr="005C10FC">
        <w:rPr>
          <w:highlight w:val="yellow"/>
        </w:rPr>
        <w:t>,</w:t>
      </w:r>
    </w:p>
    <w:p w14:paraId="69220CD8" w14:textId="437BBC60" w:rsidR="0058553A" w:rsidRPr="005C10FC" w:rsidRDefault="00961803" w:rsidP="0058553A">
      <w:pPr>
        <w:pStyle w:val="PL"/>
        <w:rPr>
          <w:highlight w:val="yellow"/>
        </w:rPr>
      </w:pPr>
      <w:r w:rsidRPr="005C10FC">
        <w:rPr>
          <w:highlight w:val="yellow"/>
        </w:rPr>
        <w:t xml:space="preserve">    </w:t>
      </w:r>
      <w:r w:rsidR="00C72827" w:rsidRPr="005C10FC">
        <w:rPr>
          <w:highlight w:val="yellow"/>
        </w:rPr>
        <w:t>d</w:t>
      </w:r>
      <w:r w:rsidR="009A09EE" w:rsidRPr="005C10FC">
        <w:rPr>
          <w:highlight w:val="yellow"/>
        </w:rPr>
        <w:t>ataCollection</w:t>
      </w:r>
      <w:r w:rsidR="00C72827" w:rsidRPr="005C10FC">
        <w:rPr>
          <w:highlight w:val="yellow"/>
        </w:rPr>
        <w:t>PreferredConfiguration</w:t>
      </w:r>
      <w:ins w:id="82" w:author="Solution 1/2/3" w:date="2025-06-04T13:45:00Z">
        <w:r w:rsidR="00BB5316">
          <w:rPr>
            <w:highlight w:val="yellow"/>
          </w:rPr>
          <w:t>List</w:t>
        </w:r>
      </w:ins>
      <w:r w:rsidR="009A09EE" w:rsidRPr="005C10FC">
        <w:rPr>
          <w:highlight w:val="yellow"/>
        </w:rPr>
        <w:t xml:space="preserve">-r19         </w:t>
      </w:r>
      <w:proofErr w:type="spellStart"/>
      <w:ins w:id="83" w:author="Solution 1/2/3" w:date="2025-06-04T13:45:00Z">
        <w:r w:rsidR="00BB5316" w:rsidRPr="005C10FC">
          <w:rPr>
            <w:highlight w:val="yellow"/>
          </w:rPr>
          <w:t>DataCollectionPreferredConfigurationList</w:t>
        </w:r>
        <w:r w:rsidR="00BB5316" w:rsidRPr="001B18DE">
          <w:rPr>
            <w:highlight w:val="yellow"/>
          </w:rPr>
          <w:t>-r19</w:t>
        </w:r>
      </w:ins>
      <w:proofErr w:type="spellEnd"/>
      <w:ins w:id="84" w:author="Rapp_AfterRAN2#129bis" w:date="2025-04-17T10:44:00Z">
        <w:del w:id="85" w:author="Solution 1/2/3" w:date="2025-06-04T13:46:00Z">
          <w:r w:rsidR="00F833D0" w:rsidRPr="005C10FC" w:rsidDel="00BB5316">
            <w:rPr>
              <w:highlight w:val="yellow"/>
              <w:rPrChange w:id="86" w:author="Xiaomi - Ziyi" w:date="2025-05-28T21:29:00Z">
                <w:rPr>
                  <w:color w:val="FF0000"/>
                </w:rPr>
              </w:rPrChange>
            </w:rPr>
            <w:delText>FFS</w:delText>
          </w:r>
        </w:del>
        <w:r w:rsidR="00F833D0" w:rsidRPr="005C10FC">
          <w:rPr>
            <w:highlight w:val="yellow"/>
          </w:rPr>
          <w:t xml:space="preserve"> </w:t>
        </w:r>
      </w:ins>
      <w:ins w:id="87" w:author="Rapp_AfterRAN2#129bis" w:date="2025-04-17T11:00:00Z">
        <w:r w:rsidR="009C45E2" w:rsidRPr="005C10FC">
          <w:rPr>
            <w:highlight w:val="yellow"/>
          </w:rPr>
          <w:t xml:space="preserve">  </w:t>
        </w:r>
      </w:ins>
      <w:ins w:id="88" w:author="Rapp_AfterRAN2#129bis" w:date="2025-04-17T10:44:00Z">
        <w:r w:rsidR="00F833D0" w:rsidRPr="005C10FC">
          <w:rPr>
            <w:highlight w:val="yellow"/>
          </w:rPr>
          <w:t xml:space="preserve">          </w:t>
        </w:r>
      </w:ins>
      <w:r w:rsidR="00F833D0" w:rsidRPr="005C10FC">
        <w:rPr>
          <w:color w:val="993366"/>
          <w:highlight w:val="yellow"/>
        </w:rPr>
        <w:t>OPTIONAL</w:t>
      </w:r>
      <w:r w:rsidR="000A34C2" w:rsidRPr="005C10FC">
        <w:rPr>
          <w:highlight w:val="yellow"/>
        </w:rPr>
        <w:t>,</w:t>
      </w:r>
    </w:p>
    <w:p w14:paraId="61C9E242" w14:textId="12376A56" w:rsidR="00B53F1E" w:rsidRPr="005C10FC" w:rsidRDefault="00F833D0" w:rsidP="0058553A">
      <w:pPr>
        <w:pStyle w:val="PL"/>
        <w:rPr>
          <w:highlight w:val="yellow"/>
        </w:rPr>
      </w:pPr>
      <w:r w:rsidRPr="005C10FC">
        <w:rPr>
          <w:highlight w:val="yellow"/>
        </w:rPr>
        <w:t xml:space="preserve">    </w:t>
      </w:r>
      <w:r w:rsidR="00B53F1E" w:rsidRPr="005C10FC">
        <w:rPr>
          <w:highlight w:val="yellow"/>
        </w:rPr>
        <w:t>...</w:t>
      </w:r>
    </w:p>
    <w:p w14:paraId="5A53A0AB" w14:textId="77777777" w:rsidR="0058553A" w:rsidRDefault="0058553A" w:rsidP="0058553A">
      <w:pPr>
        <w:pStyle w:val="PL"/>
      </w:pPr>
      <w:r w:rsidRPr="005C10FC">
        <w:rPr>
          <w:highlight w:val="yellow"/>
        </w:rPr>
        <w:t>}</w:t>
      </w:r>
    </w:p>
    <w:p w14:paraId="5547B708" w14:textId="77777777" w:rsidR="0058553A" w:rsidRDefault="0058553A" w:rsidP="0058553A">
      <w:pPr>
        <w:pStyle w:val="PL"/>
      </w:pPr>
    </w:p>
    <w:p w14:paraId="3B4591DC" w14:textId="77777777" w:rsidR="0058553A" w:rsidRPr="005C10FC" w:rsidRDefault="0058553A" w:rsidP="0058553A">
      <w:pPr>
        <w:pStyle w:val="PL"/>
        <w:rPr>
          <w:highlight w:val="lightGray"/>
        </w:rPr>
      </w:pPr>
      <w:r w:rsidRPr="005C10FC">
        <w:rPr>
          <w:highlight w:val="lightGray"/>
        </w:rPr>
        <w:t>LoggedDataCollectionAssistance-r</w:t>
      </w:r>
      <w:proofErr w:type="gramStart"/>
      <w:r w:rsidRPr="005C10FC">
        <w:rPr>
          <w:highlight w:val="lightGray"/>
        </w:rPr>
        <w:t>19 ::=</w:t>
      </w:r>
      <w:proofErr w:type="gramEnd"/>
      <w:r w:rsidRPr="005C10FC">
        <w:rPr>
          <w:highlight w:val="lightGray"/>
        </w:rPr>
        <w:t xml:space="preserve">    </w:t>
      </w:r>
      <w:r w:rsidRPr="005C10FC">
        <w:rPr>
          <w:color w:val="993366"/>
          <w:highlight w:val="lightGray"/>
        </w:rPr>
        <w:t>SEQUENCE</w:t>
      </w:r>
      <w:r w:rsidRPr="005C10FC">
        <w:rPr>
          <w:highlight w:val="lightGray"/>
        </w:rPr>
        <w:t xml:space="preserve"> {</w:t>
      </w:r>
    </w:p>
    <w:p w14:paraId="76F98A99" w14:textId="132F4F0D" w:rsidR="0058553A" w:rsidRPr="005C10FC" w:rsidRDefault="0058553A" w:rsidP="0058553A">
      <w:pPr>
        <w:pStyle w:val="PL"/>
        <w:rPr>
          <w:highlight w:val="lightGray"/>
        </w:rPr>
      </w:pPr>
      <w:r w:rsidRPr="005C10FC">
        <w:rPr>
          <w:highlight w:val="lightGray"/>
        </w:rPr>
        <w:t xml:space="preserve">    low</w:t>
      </w:r>
      <w:r w:rsidR="007D1501" w:rsidRPr="005C10FC">
        <w:rPr>
          <w:highlight w:val="lightGray"/>
        </w:rPr>
        <w:t>Power</w:t>
      </w:r>
      <w:r w:rsidRPr="005C10FC">
        <w:rPr>
          <w:highlight w:val="lightGray"/>
        </w:rPr>
        <w:t xml:space="preserve">State-r19                         </w:t>
      </w:r>
      <w:r w:rsidRPr="005C10FC">
        <w:rPr>
          <w:color w:val="993366"/>
          <w:highlight w:val="lightGray"/>
        </w:rPr>
        <w:t>ENUMERATED</w:t>
      </w:r>
      <w:r w:rsidRPr="005C10FC">
        <w:rPr>
          <w:highlight w:val="lightGray"/>
        </w:rPr>
        <w:t xml:space="preserve"> {</w:t>
      </w:r>
      <w:proofErr w:type="gramStart"/>
      <w:r w:rsidRPr="005C10FC">
        <w:rPr>
          <w:highlight w:val="lightGray"/>
        </w:rPr>
        <w:t xml:space="preserve">true}   </w:t>
      </w:r>
      <w:proofErr w:type="gramEnd"/>
      <w:r w:rsidRPr="005C10FC">
        <w:rPr>
          <w:highlight w:val="lightGray"/>
        </w:rPr>
        <w:t xml:space="preserve">                                                </w:t>
      </w:r>
      <w:r w:rsidRPr="005C10FC">
        <w:rPr>
          <w:color w:val="993366"/>
          <w:highlight w:val="lightGray"/>
        </w:rPr>
        <w:t>OPTIONAL</w:t>
      </w:r>
      <w:r w:rsidRPr="005C10FC">
        <w:rPr>
          <w:highlight w:val="lightGray"/>
        </w:rPr>
        <w:t>,</w:t>
      </w:r>
    </w:p>
    <w:p w14:paraId="644165B4" w14:textId="1DC013DA" w:rsidR="0058553A" w:rsidRPr="005C10FC" w:rsidRDefault="00983E46" w:rsidP="00CC3BA5">
      <w:pPr>
        <w:pStyle w:val="PL"/>
        <w:rPr>
          <w:highlight w:val="lightGray"/>
        </w:rPr>
      </w:pPr>
      <w:r w:rsidRPr="005C10FC">
        <w:rPr>
          <w:highlight w:val="lightGray"/>
        </w:rPr>
        <w:t xml:space="preserve">    </w:t>
      </w:r>
      <w:r w:rsidR="009758E9" w:rsidRPr="005C10FC">
        <w:rPr>
          <w:highlight w:val="lightGray"/>
        </w:rPr>
        <w:t>buffer</w:t>
      </w:r>
      <w:r w:rsidR="0064461D" w:rsidRPr="005C10FC">
        <w:rPr>
          <w:highlight w:val="lightGray"/>
        </w:rPr>
        <w:t>St</w:t>
      </w:r>
      <w:r w:rsidR="00084E78" w:rsidRPr="005C10FC">
        <w:rPr>
          <w:highlight w:val="lightGray"/>
        </w:rPr>
        <w:t>atus</w:t>
      </w:r>
      <w:r w:rsidR="00CF243A" w:rsidRPr="005C10FC">
        <w:rPr>
          <w:highlight w:val="lightGray"/>
        </w:rPr>
        <w:t xml:space="preserve">-r19 </w:t>
      </w:r>
      <w:r w:rsidR="00FB6526" w:rsidRPr="005C10FC">
        <w:rPr>
          <w:highlight w:val="lightGray"/>
        </w:rPr>
        <w:t xml:space="preserve">                         </w:t>
      </w:r>
      <w:r w:rsidR="00FB6526" w:rsidRPr="005C10FC">
        <w:rPr>
          <w:color w:val="993366"/>
          <w:highlight w:val="lightGray"/>
        </w:rPr>
        <w:t>ENUMERATED</w:t>
      </w:r>
      <w:r w:rsidR="00FB6526" w:rsidRPr="005C10FC">
        <w:rPr>
          <w:highlight w:val="lightGray"/>
        </w:rPr>
        <w:t xml:space="preserve"> {</w:t>
      </w:r>
      <w:r w:rsidR="00514131" w:rsidRPr="005C10FC">
        <w:rPr>
          <w:highlight w:val="lightGray"/>
        </w:rPr>
        <w:t xml:space="preserve">full, </w:t>
      </w:r>
      <w:proofErr w:type="spellStart"/>
      <w:proofErr w:type="gramStart"/>
      <w:r w:rsidR="009758E9" w:rsidRPr="005C10FC">
        <w:rPr>
          <w:highlight w:val="lightGray"/>
        </w:rPr>
        <w:t>aboveT</w:t>
      </w:r>
      <w:r w:rsidR="00224679" w:rsidRPr="005C10FC">
        <w:rPr>
          <w:highlight w:val="lightGray"/>
        </w:rPr>
        <w:t>hreshold</w:t>
      </w:r>
      <w:proofErr w:type="spellEnd"/>
      <w:r w:rsidR="00FB6526" w:rsidRPr="005C10FC">
        <w:rPr>
          <w:highlight w:val="lightGray"/>
        </w:rPr>
        <w:t xml:space="preserve">}   </w:t>
      </w:r>
      <w:proofErr w:type="gramEnd"/>
      <w:r w:rsidR="00FB6526" w:rsidRPr="005C10FC">
        <w:rPr>
          <w:highlight w:val="lightGray"/>
        </w:rPr>
        <w:t xml:space="preserve">     </w:t>
      </w:r>
      <w:r w:rsidR="009758E9" w:rsidRPr="005C10FC">
        <w:rPr>
          <w:highlight w:val="lightGray"/>
        </w:rPr>
        <w:t xml:space="preserve">  </w:t>
      </w:r>
      <w:r w:rsidR="00FB6526" w:rsidRPr="005C10FC">
        <w:rPr>
          <w:highlight w:val="lightGray"/>
        </w:rPr>
        <w:t xml:space="preserve">                         </w:t>
      </w:r>
      <w:r w:rsidR="00FB6526" w:rsidRPr="005C10FC">
        <w:rPr>
          <w:color w:val="993366"/>
          <w:highlight w:val="lightGray"/>
        </w:rPr>
        <w:t>OPTIONAL</w:t>
      </w:r>
      <w:r w:rsidR="00FB6526" w:rsidRPr="005C10FC">
        <w:rPr>
          <w:highlight w:val="lightGray"/>
        </w:rPr>
        <w:t>,</w:t>
      </w:r>
    </w:p>
    <w:p w14:paraId="3BE78D72" w14:textId="77777777" w:rsidR="0058553A" w:rsidRPr="005C10FC" w:rsidRDefault="0058553A" w:rsidP="0058553A">
      <w:pPr>
        <w:pStyle w:val="PL"/>
        <w:rPr>
          <w:highlight w:val="lightGray"/>
        </w:rPr>
      </w:pPr>
      <w:r w:rsidRPr="005C10FC">
        <w:rPr>
          <w:highlight w:val="lightGray"/>
        </w:rPr>
        <w:t xml:space="preserve">    ...</w:t>
      </w:r>
    </w:p>
    <w:p w14:paraId="3D2A2D33" w14:textId="77777777" w:rsidR="0058553A" w:rsidRDefault="0058553A" w:rsidP="0058553A">
      <w:pPr>
        <w:pStyle w:val="PL"/>
      </w:pPr>
      <w:r w:rsidRPr="005C10FC">
        <w:rPr>
          <w:highlight w:val="lightGray"/>
        </w:rPr>
        <w:t>}</w:t>
      </w:r>
    </w:p>
    <w:p w14:paraId="3B117AF6" w14:textId="4AA1801A" w:rsidR="00FB4311" w:rsidRDefault="00016DB4" w:rsidP="00D839FF">
      <w:pPr>
        <w:pStyle w:val="PL"/>
        <w:rPr>
          <w:ins w:id="89" w:author="Solution 1" w:date="2025-06-04T13:46:00Z"/>
          <w:color w:val="808080"/>
        </w:rPr>
      </w:pPr>
      <w:ins w:id="90" w:author="Solution 1" w:date="2025-06-04T13:52:00Z">
        <w:r>
          <w:rPr>
            <w:rFonts w:hint="eastAsia"/>
            <w:color w:val="808080"/>
          </w:rPr>
          <w:t>-</w:t>
        </w:r>
        <w:r>
          <w:rPr>
            <w:color w:val="808080"/>
          </w:rPr>
          <w:t>- Solution 1:</w:t>
        </w:r>
      </w:ins>
    </w:p>
    <w:p w14:paraId="09F89E00" w14:textId="77777777" w:rsidR="00BB5316" w:rsidRDefault="00BB5316" w:rsidP="00BB5316">
      <w:pPr>
        <w:pStyle w:val="PL"/>
        <w:rPr>
          <w:ins w:id="91" w:author="Solution 1" w:date="2025-06-04T13:46:00Z"/>
        </w:rPr>
      </w:pPr>
      <w:ins w:id="92" w:author="Solution 1" w:date="2025-06-04T13:46:00Z">
        <w:r>
          <w:t>DataCollectionPreferredConfigurationList-r</w:t>
        </w:r>
        <w:proofErr w:type="gramStart"/>
        <w:r>
          <w:t>19 :</w:t>
        </w:r>
        <w:proofErr w:type="gramEnd"/>
        <w:r>
          <w:t xml:space="preserve">: = </w:t>
        </w:r>
        <w:r w:rsidRPr="001B18DE">
          <w:rPr>
            <w:color w:val="993366"/>
          </w:rPr>
          <w:t>SEQUENCE</w:t>
        </w:r>
        <w:r>
          <w:t xml:space="preserve"> (</w:t>
        </w:r>
        <w:r w:rsidRPr="001B18DE">
          <w:rPr>
            <w:color w:val="993366"/>
          </w:rPr>
          <w:t>SIZE</w:t>
        </w:r>
        <w:r>
          <w:t xml:space="preserve"> (1..maxPreferredConfig-r19)) </w:t>
        </w:r>
        <w:r w:rsidRPr="00935A07">
          <w:rPr>
            <w:color w:val="993366"/>
            <w:rPrChange w:id="93" w:author="Solution 1" w:date="2025-06-05T21:41:00Z">
              <w:rPr/>
            </w:rPrChange>
          </w:rPr>
          <w:t>OF</w:t>
        </w:r>
        <w:r>
          <w:t xml:space="preserve"> </w:t>
        </w:r>
        <w:r w:rsidRPr="001B18DE">
          <w:t>DataCollectionCandidateConfigId</w:t>
        </w:r>
        <w:r>
          <w:t>-r19</w:t>
        </w:r>
      </w:ins>
    </w:p>
    <w:p w14:paraId="785903ED" w14:textId="5AA2BD41" w:rsidR="00BB5316" w:rsidRDefault="00016DB4" w:rsidP="00D839FF">
      <w:pPr>
        <w:pStyle w:val="PL"/>
        <w:rPr>
          <w:ins w:id="94" w:author="Solution 2" w:date="2025-06-04T13:52:00Z"/>
          <w:color w:val="808080"/>
        </w:rPr>
      </w:pPr>
      <w:ins w:id="95" w:author="Solution 2" w:date="2025-06-04T13:52:00Z">
        <w:r>
          <w:rPr>
            <w:rFonts w:hint="eastAsia"/>
            <w:color w:val="808080"/>
          </w:rPr>
          <w:t>-</w:t>
        </w:r>
        <w:r>
          <w:rPr>
            <w:color w:val="808080"/>
          </w:rPr>
          <w:t>- Solution 2/3:</w:t>
        </w:r>
      </w:ins>
    </w:p>
    <w:p w14:paraId="63005022" w14:textId="4E3BDD71" w:rsidR="00016DB4" w:rsidRDefault="00016DB4" w:rsidP="00016DB4">
      <w:pPr>
        <w:pStyle w:val="PL"/>
        <w:rPr>
          <w:ins w:id="96" w:author="Solution 2" w:date="2025-06-04T13:52:00Z"/>
        </w:rPr>
      </w:pPr>
      <w:ins w:id="97" w:author="Solution 2" w:date="2025-06-04T13:52:00Z">
        <w:r>
          <w:t>DataCollectionPreferredConfigurationList-r</w:t>
        </w:r>
        <w:proofErr w:type="gramStart"/>
        <w:r>
          <w:t>19 :</w:t>
        </w:r>
        <w:proofErr w:type="gramEnd"/>
        <w:r>
          <w:t xml:space="preserve">: = </w:t>
        </w:r>
        <w:r w:rsidRPr="001B18DE">
          <w:rPr>
            <w:color w:val="993366"/>
          </w:rPr>
          <w:t>SEQUENCE</w:t>
        </w:r>
        <w:r>
          <w:t xml:space="preserve"> (</w:t>
        </w:r>
        <w:r w:rsidRPr="001B18DE">
          <w:rPr>
            <w:color w:val="993366"/>
          </w:rPr>
          <w:t>SIZE</w:t>
        </w:r>
        <w:r>
          <w:t xml:space="preserve"> (1..maxPreferredConfig-r19)) </w:t>
        </w:r>
        <w:r w:rsidRPr="00935A07">
          <w:rPr>
            <w:color w:val="993366"/>
            <w:rPrChange w:id="98" w:author="Solution 1" w:date="2025-06-05T21:41:00Z">
              <w:rPr/>
            </w:rPrChange>
          </w:rPr>
          <w:t>OF</w:t>
        </w:r>
        <w:r>
          <w:t xml:space="preserve"> CSI-</w:t>
        </w:r>
        <w:proofErr w:type="spellStart"/>
        <w:r>
          <w:t>ReportConfigId</w:t>
        </w:r>
        <w:proofErr w:type="spellEnd"/>
      </w:ins>
    </w:p>
    <w:p w14:paraId="3C2BD2EC" w14:textId="77777777" w:rsidR="00016DB4" w:rsidRDefault="00016DB4" w:rsidP="00D839FF">
      <w:pPr>
        <w:pStyle w:val="PL"/>
        <w:rPr>
          <w:ins w:id="99" w:author="Xiaomi - Ziyi" w:date="2025-05-28T21:26: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E30B64" w:rsidRPr="0082460A" w14:paraId="69FA9E1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82460A" w:rsidRDefault="00E30B64" w:rsidP="00651C2F">
            <w:pPr>
              <w:keepNext/>
              <w:keepLines/>
              <w:spacing w:after="0"/>
              <w:rPr>
                <w:rFonts w:ascii="Arial" w:hAnsi="Arial"/>
                <w:b/>
                <w:i/>
                <w:sz w:val="18"/>
                <w:highlight w:val="yellow"/>
              </w:rPr>
            </w:pPr>
            <w:proofErr w:type="spellStart"/>
            <w:r w:rsidRPr="0082460A">
              <w:rPr>
                <w:rFonts w:ascii="Arial" w:hAnsi="Arial"/>
                <w:b/>
                <w:i/>
                <w:sz w:val="18"/>
                <w:highlight w:val="yellow"/>
              </w:rPr>
              <w:t>dataCollectionStart</w:t>
            </w:r>
            <w:r w:rsidR="00004C14" w:rsidRPr="0082460A">
              <w:rPr>
                <w:rFonts w:ascii="Arial" w:hAnsi="Arial"/>
                <w:b/>
                <w:i/>
                <w:sz w:val="18"/>
                <w:highlight w:val="yellow"/>
              </w:rPr>
              <w:t>Stop</w:t>
            </w:r>
            <w:proofErr w:type="spellEnd"/>
          </w:p>
          <w:p w14:paraId="37CA6111" w14:textId="09C43A3D" w:rsidR="006428B4" w:rsidRPr="0082460A" w:rsidRDefault="00AC4AF0" w:rsidP="00563CE7">
            <w:pPr>
              <w:keepNext/>
              <w:keepLines/>
              <w:spacing w:after="0"/>
              <w:rPr>
                <w:rFonts w:ascii="Arial" w:hAnsi="Arial"/>
                <w:bCs/>
                <w:iCs/>
                <w:sz w:val="18"/>
                <w:highlight w:val="yellow"/>
              </w:rPr>
            </w:pPr>
            <w:r w:rsidRPr="0082460A">
              <w:rPr>
                <w:rFonts w:ascii="Arial" w:hAnsi="Arial"/>
                <w:bCs/>
                <w:iCs/>
                <w:sz w:val="18"/>
                <w:highlight w:val="yellow"/>
              </w:rPr>
              <w:t xml:space="preserve">If it </w:t>
            </w:r>
            <w:r w:rsidR="0039060D" w:rsidRPr="0082460A">
              <w:rPr>
                <w:rFonts w:ascii="Arial" w:hAnsi="Arial"/>
                <w:bCs/>
                <w:iCs/>
                <w:sz w:val="18"/>
                <w:highlight w:val="yellow"/>
              </w:rPr>
              <w:t xml:space="preserve">is set to </w:t>
            </w:r>
            <w:r w:rsidR="00296354" w:rsidRPr="0082460A">
              <w:rPr>
                <w:rFonts w:eastAsia="MS Mincho"/>
                <w:highlight w:val="yellow"/>
              </w:rPr>
              <w:t>'</w:t>
            </w:r>
            <w:r w:rsidR="00377DEA" w:rsidRPr="0082460A">
              <w:rPr>
                <w:rFonts w:ascii="Arial" w:hAnsi="Arial"/>
                <w:bCs/>
                <w:iCs/>
                <w:sz w:val="18"/>
                <w:highlight w:val="yellow"/>
              </w:rPr>
              <w:t>start</w:t>
            </w:r>
            <w:r w:rsidR="00296354" w:rsidRPr="0082460A">
              <w:rPr>
                <w:rFonts w:eastAsia="MS Mincho"/>
                <w:highlight w:val="yellow"/>
              </w:rPr>
              <w:t>'</w:t>
            </w:r>
            <w:r w:rsidR="00BB2231" w:rsidRPr="0082460A">
              <w:rPr>
                <w:rFonts w:ascii="Arial" w:hAnsi="Arial"/>
                <w:bCs/>
                <w:iCs/>
                <w:sz w:val="18"/>
                <w:highlight w:val="yellow"/>
              </w:rPr>
              <w:t>, it ind</w:t>
            </w:r>
            <w:r w:rsidR="00A71105" w:rsidRPr="0082460A">
              <w:rPr>
                <w:rFonts w:ascii="Arial" w:hAnsi="Arial"/>
                <w:bCs/>
                <w:iCs/>
                <w:sz w:val="18"/>
                <w:highlight w:val="yellow"/>
              </w:rPr>
              <w:t xml:space="preserve">icates </w:t>
            </w:r>
            <w:r w:rsidR="007B78EB" w:rsidRPr="0082460A">
              <w:rPr>
                <w:rFonts w:ascii="Arial" w:hAnsi="Arial"/>
                <w:bCs/>
                <w:iCs/>
                <w:sz w:val="18"/>
                <w:highlight w:val="yellow"/>
              </w:rPr>
              <w:t>the UE</w:t>
            </w:r>
            <w:r w:rsidR="007B78EB" w:rsidRPr="0082460A">
              <w:rPr>
                <w:rFonts w:eastAsia="MS Mincho"/>
                <w:highlight w:val="yellow"/>
              </w:rPr>
              <w:t>'</w:t>
            </w:r>
            <w:r w:rsidR="007B78EB" w:rsidRPr="0082460A">
              <w:rPr>
                <w:rFonts w:ascii="Arial" w:hAnsi="Arial"/>
                <w:bCs/>
                <w:iCs/>
                <w:sz w:val="18"/>
                <w:highlight w:val="yellow"/>
              </w:rPr>
              <w:t>s</w:t>
            </w:r>
            <w:r w:rsidR="00A71105" w:rsidRPr="0082460A">
              <w:rPr>
                <w:rFonts w:ascii="Arial" w:hAnsi="Arial"/>
                <w:bCs/>
                <w:iCs/>
                <w:sz w:val="18"/>
                <w:highlight w:val="yellow"/>
              </w:rPr>
              <w:t xml:space="preserve"> </w:t>
            </w:r>
            <w:r w:rsidR="007B78EB" w:rsidRPr="0082460A">
              <w:rPr>
                <w:rFonts w:ascii="Arial" w:hAnsi="Arial"/>
                <w:sz w:val="18"/>
                <w:highlight w:val="yellow"/>
              </w:rPr>
              <w:t>preference to be configured with radio resources for UE data collection</w:t>
            </w:r>
            <w:r w:rsidR="00E3391C" w:rsidRPr="0082460A">
              <w:rPr>
                <w:rFonts w:ascii="Arial" w:hAnsi="Arial"/>
                <w:sz w:val="18"/>
                <w:highlight w:val="yellow"/>
              </w:rPr>
              <w:t>. If it is</w:t>
            </w:r>
            <w:r w:rsidR="008A228F" w:rsidRPr="0082460A">
              <w:rPr>
                <w:rFonts w:ascii="Arial" w:hAnsi="Arial"/>
                <w:sz w:val="18"/>
                <w:highlight w:val="yellow"/>
              </w:rPr>
              <w:t xml:space="preserve"> set to</w:t>
            </w:r>
            <w:r w:rsidR="000F537C" w:rsidRPr="0082460A">
              <w:rPr>
                <w:rFonts w:eastAsia="MS Mincho"/>
                <w:highlight w:val="yellow"/>
              </w:rPr>
              <w:t xml:space="preserve"> '</w:t>
            </w:r>
            <w:r w:rsidR="00377DEA" w:rsidRPr="0082460A">
              <w:rPr>
                <w:rFonts w:ascii="Arial" w:hAnsi="Arial"/>
                <w:bCs/>
                <w:iCs/>
                <w:sz w:val="18"/>
                <w:highlight w:val="yellow"/>
              </w:rPr>
              <w:t>stop</w:t>
            </w:r>
            <w:r w:rsidR="000F537C" w:rsidRPr="0082460A">
              <w:rPr>
                <w:rFonts w:eastAsia="MS Mincho"/>
                <w:highlight w:val="yellow"/>
              </w:rPr>
              <w:t>', it</w:t>
            </w:r>
            <w:r w:rsidR="00AF3263" w:rsidRPr="0082460A">
              <w:rPr>
                <w:rFonts w:eastAsia="MS Mincho"/>
                <w:highlight w:val="yellow"/>
              </w:rPr>
              <w:t xml:space="preserve"> indicates the </w:t>
            </w:r>
            <w:r w:rsidR="00AF3263" w:rsidRPr="0082460A">
              <w:rPr>
                <w:rFonts w:ascii="Arial" w:hAnsi="Arial"/>
                <w:bCs/>
                <w:iCs/>
                <w:sz w:val="18"/>
                <w:highlight w:val="yellow"/>
              </w:rPr>
              <w:t>UE</w:t>
            </w:r>
            <w:r w:rsidR="00AF3263" w:rsidRPr="0082460A">
              <w:rPr>
                <w:rFonts w:eastAsia="MS Mincho"/>
                <w:highlight w:val="yellow"/>
              </w:rPr>
              <w:t>'</w:t>
            </w:r>
            <w:r w:rsidR="00AF3263" w:rsidRPr="0082460A">
              <w:rPr>
                <w:rFonts w:ascii="Arial" w:hAnsi="Arial"/>
                <w:bCs/>
                <w:iCs/>
                <w:sz w:val="18"/>
                <w:highlight w:val="yellow"/>
              </w:rPr>
              <w:t xml:space="preserve">s </w:t>
            </w:r>
            <w:r w:rsidR="00AF3263" w:rsidRPr="0082460A">
              <w:rPr>
                <w:rFonts w:ascii="Arial" w:hAnsi="Arial"/>
                <w:sz w:val="18"/>
                <w:highlight w:val="yellow"/>
              </w:rPr>
              <w:t>preference to not be configured any longer with radio resources for UE data collection</w:t>
            </w:r>
            <w:r w:rsidR="003D4F1E" w:rsidRPr="0082460A">
              <w:rPr>
                <w:rFonts w:ascii="Arial" w:hAnsi="Arial"/>
                <w:bCs/>
                <w:iCs/>
                <w:sz w:val="18"/>
                <w:highlight w:val="yellow"/>
              </w:rPr>
              <w:t>.</w:t>
            </w:r>
          </w:p>
        </w:tc>
      </w:tr>
      <w:tr w:rsidR="001D7C6A" w:rsidRPr="00D839FF" w14:paraId="549037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82460A" w:rsidRDefault="00AC2CA8" w:rsidP="00651C2F">
            <w:pPr>
              <w:keepNext/>
              <w:keepLines/>
              <w:spacing w:after="0"/>
              <w:rPr>
                <w:rFonts w:ascii="Arial" w:hAnsi="Arial"/>
                <w:b/>
                <w:i/>
                <w:sz w:val="18"/>
                <w:highlight w:val="yellow"/>
              </w:rPr>
            </w:pPr>
            <w:proofErr w:type="spellStart"/>
            <w:r w:rsidRPr="0082460A">
              <w:rPr>
                <w:rFonts w:ascii="Arial" w:hAnsi="Arial"/>
                <w:b/>
                <w:i/>
                <w:sz w:val="18"/>
                <w:highlight w:val="yellow"/>
              </w:rPr>
              <w:t>dataCollectionPreferredConfiguration</w:t>
            </w:r>
            <w:proofErr w:type="spellEnd"/>
          </w:p>
          <w:p w14:paraId="744F06CB" w14:textId="3597D0AB" w:rsidR="00AC2CA8" w:rsidRPr="0082460A" w:rsidDel="00016DB4" w:rsidRDefault="00635C32" w:rsidP="00651C2F">
            <w:pPr>
              <w:keepNext/>
              <w:keepLines/>
              <w:spacing w:after="0"/>
              <w:rPr>
                <w:del w:id="100" w:author="Solution 1/2/3" w:date="2025-06-04T13:50:00Z"/>
                <w:rFonts w:ascii="Arial" w:hAnsi="Arial"/>
                <w:bCs/>
                <w:iCs/>
                <w:sz w:val="18"/>
                <w:highlight w:val="yellow"/>
              </w:rPr>
            </w:pPr>
            <w:r w:rsidRPr="0082460A">
              <w:rPr>
                <w:rFonts w:ascii="Arial" w:hAnsi="Arial"/>
                <w:bCs/>
                <w:iCs/>
                <w:sz w:val="18"/>
                <w:highlight w:val="yellow"/>
              </w:rPr>
              <w:t>Indicates the UE</w:t>
            </w:r>
            <w:r w:rsidRPr="0082460A">
              <w:rPr>
                <w:rFonts w:eastAsia="MS Mincho"/>
                <w:highlight w:val="yellow"/>
              </w:rPr>
              <w:t>'</w:t>
            </w:r>
            <w:r w:rsidRPr="0082460A">
              <w:rPr>
                <w:rFonts w:ascii="Arial" w:hAnsi="Arial"/>
                <w:bCs/>
                <w:iCs/>
                <w:sz w:val="18"/>
                <w:highlight w:val="yellow"/>
              </w:rPr>
              <w:t>s preferred radio resource configuration</w:t>
            </w:r>
            <w:ins w:id="101" w:author="Solution 1/2/3" w:date="2025-06-04T13:51:00Z">
              <w:r w:rsidR="00016DB4">
                <w:rPr>
                  <w:rFonts w:ascii="Arial" w:hAnsi="Arial"/>
                  <w:bCs/>
                  <w:iCs/>
                  <w:sz w:val="18"/>
                  <w:highlight w:val="yellow"/>
                </w:rPr>
                <w:t>(s)</w:t>
              </w:r>
            </w:ins>
            <w:r w:rsidRPr="0082460A">
              <w:rPr>
                <w:rFonts w:ascii="Arial" w:hAnsi="Arial"/>
                <w:bCs/>
                <w:iCs/>
                <w:sz w:val="18"/>
                <w:highlight w:val="yellow"/>
              </w:rPr>
              <w:t xml:space="preserve"> for UE data collection.</w:t>
            </w:r>
          </w:p>
          <w:p w14:paraId="054A2A45" w14:textId="77777777" w:rsidR="00635C32" w:rsidRPr="0082460A" w:rsidDel="00016DB4" w:rsidRDefault="00635C32" w:rsidP="00651C2F">
            <w:pPr>
              <w:keepNext/>
              <w:keepLines/>
              <w:spacing w:after="0"/>
              <w:rPr>
                <w:del w:id="102" w:author="Solution 1/2/3" w:date="2025-06-04T13:50:00Z"/>
                <w:rFonts w:ascii="Arial" w:hAnsi="Arial"/>
                <w:bCs/>
                <w:iCs/>
                <w:sz w:val="18"/>
                <w:highlight w:val="yellow"/>
              </w:rPr>
            </w:pPr>
          </w:p>
          <w:p w14:paraId="0F51EA25" w14:textId="6BF93807" w:rsidR="00635C32" w:rsidRPr="007F77B7" w:rsidRDefault="00635C32">
            <w:pPr>
              <w:keepNext/>
              <w:keepLines/>
              <w:spacing w:after="0"/>
              <w:pPrChange w:id="103" w:author="Solution 1/2/3" w:date="2025-06-04T13:50:00Z">
                <w:pPr>
                  <w:pStyle w:val="EditorsNote"/>
                </w:pPr>
              </w:pPrChange>
            </w:pPr>
            <w:del w:id="104" w:author="Solution 1/2/3" w:date="2025-06-04T13:50:00Z">
              <w:r w:rsidRPr="0082460A" w:rsidDel="00016DB4">
                <w:rPr>
                  <w:highlight w:val="yellow"/>
                </w:rPr>
                <w:delText>Editor</w:delText>
              </w:r>
              <w:r w:rsidRPr="0082460A" w:rsidDel="00016DB4">
                <w:rPr>
                  <w:rFonts w:eastAsia="MS Mincho"/>
                  <w:highlight w:val="yellow"/>
                </w:rPr>
                <w:delText>'s Note: FFS</w:delText>
              </w:r>
              <w:r w:rsidR="00224BF4" w:rsidRPr="0082460A" w:rsidDel="00016DB4">
                <w:rPr>
                  <w:rFonts w:eastAsia="MS Mincho"/>
                  <w:highlight w:val="yellow"/>
                </w:rPr>
                <w:delText xml:space="preserve"> details of signaling and how to refer to a candidate configuration from </w:delText>
              </w:r>
              <w:r w:rsidR="00C422F7" w:rsidRPr="0082460A" w:rsidDel="00016DB4">
                <w:rPr>
                  <w:rFonts w:eastAsia="MS Mincho"/>
                  <w:highlight w:val="yellow"/>
                </w:rPr>
                <w:delText>a list of candidate configurations provided by NW.</w:delText>
              </w:r>
            </w:del>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82460A" w14:paraId="6A576F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82460A" w:rsidRDefault="004F7BC4" w:rsidP="004F7BC4">
            <w:pPr>
              <w:keepNext/>
              <w:keepLines/>
              <w:spacing w:after="0"/>
              <w:rPr>
                <w:rFonts w:ascii="Arial" w:hAnsi="Arial"/>
                <w:b/>
                <w:i/>
                <w:sz w:val="18"/>
                <w:highlight w:val="lightGray"/>
              </w:rPr>
            </w:pPr>
            <w:proofErr w:type="spellStart"/>
            <w:r w:rsidRPr="0082460A">
              <w:rPr>
                <w:rFonts w:ascii="Arial" w:hAnsi="Arial"/>
                <w:b/>
                <w:i/>
                <w:sz w:val="18"/>
                <w:highlight w:val="lightGray"/>
              </w:rPr>
              <w:t>loggedDataCollectionAssistance</w:t>
            </w:r>
            <w:proofErr w:type="spellEnd"/>
          </w:p>
          <w:p w14:paraId="0278AB7C" w14:textId="38C98620" w:rsidR="00C02ADE" w:rsidRPr="0082460A" w:rsidRDefault="004F7BC4" w:rsidP="004F7BC4">
            <w:pPr>
              <w:pStyle w:val="TAL"/>
              <w:rPr>
                <w:b/>
                <w:i/>
                <w:highlight w:val="lightGray"/>
              </w:rPr>
            </w:pPr>
            <w:r w:rsidRPr="0082460A">
              <w:rPr>
                <w:bCs/>
                <w:iCs/>
                <w:highlight w:val="lightGray"/>
              </w:rPr>
              <w:t xml:space="preserve">Indicates assistance information related to the logging of measurements </w:t>
            </w:r>
            <w:r w:rsidR="00E60B73" w:rsidRPr="0082460A">
              <w:rPr>
                <w:bCs/>
                <w:iCs/>
                <w:highlight w:val="lightGray"/>
              </w:rPr>
              <w:t>for network data collection</w:t>
            </w:r>
            <w:r w:rsidRPr="0082460A">
              <w:rPr>
                <w:bCs/>
                <w:iCs/>
                <w:highlight w:val="lightGray"/>
              </w:rPr>
              <w:t xml:space="preserve"> performed in accordance with </w:t>
            </w:r>
            <w:r w:rsidRPr="0082460A">
              <w:rPr>
                <w:bCs/>
                <w:i/>
                <w:highlight w:val="lightGray"/>
              </w:rPr>
              <w:t>CSI-</w:t>
            </w:r>
            <w:proofErr w:type="spellStart"/>
            <w:r w:rsidRPr="0082460A">
              <w:rPr>
                <w:bCs/>
                <w:i/>
                <w:highlight w:val="lightGray"/>
              </w:rPr>
              <w:t>LoggedMeasurementConfig</w:t>
            </w:r>
            <w:proofErr w:type="spellEnd"/>
            <w:r w:rsidRPr="0082460A">
              <w:rPr>
                <w:bCs/>
                <w:i/>
                <w:highlight w:val="lightGray"/>
              </w:rPr>
              <w:t>.</w:t>
            </w:r>
          </w:p>
        </w:tc>
      </w:tr>
      <w:tr w:rsidR="00C02ADE" w:rsidRPr="0082460A" w14:paraId="1333CD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2E34B5C" w14:textId="262B4D66" w:rsidR="00B8674A" w:rsidRPr="0082460A" w:rsidRDefault="00B8674A" w:rsidP="00B8674A">
            <w:pPr>
              <w:keepNext/>
              <w:keepLines/>
              <w:spacing w:after="0"/>
              <w:rPr>
                <w:rFonts w:ascii="Arial" w:hAnsi="Arial"/>
                <w:b/>
                <w:i/>
                <w:sz w:val="18"/>
                <w:highlight w:val="lightGray"/>
              </w:rPr>
            </w:pPr>
            <w:proofErr w:type="spellStart"/>
            <w:r w:rsidRPr="0082460A">
              <w:rPr>
                <w:rFonts w:ascii="Arial" w:hAnsi="Arial"/>
                <w:b/>
                <w:i/>
                <w:sz w:val="18"/>
                <w:highlight w:val="lightGray"/>
              </w:rPr>
              <w:t>low</w:t>
            </w:r>
            <w:r w:rsidR="007D1501" w:rsidRPr="0082460A">
              <w:rPr>
                <w:rFonts w:ascii="Arial" w:hAnsi="Arial"/>
                <w:b/>
                <w:i/>
                <w:sz w:val="18"/>
                <w:highlight w:val="lightGray"/>
              </w:rPr>
              <w:t>Power</w:t>
            </w:r>
            <w:r w:rsidRPr="0082460A">
              <w:rPr>
                <w:rFonts w:ascii="Arial" w:hAnsi="Arial"/>
                <w:b/>
                <w:i/>
                <w:sz w:val="18"/>
                <w:highlight w:val="lightGray"/>
              </w:rPr>
              <w:t>State</w:t>
            </w:r>
            <w:proofErr w:type="spellEnd"/>
          </w:p>
          <w:p w14:paraId="24CED59A" w14:textId="6644F860" w:rsidR="00B8674A" w:rsidRPr="0082460A" w:rsidRDefault="00B8674A" w:rsidP="00B8674A">
            <w:pPr>
              <w:keepNext/>
              <w:keepLines/>
              <w:spacing w:after="0"/>
              <w:rPr>
                <w:rFonts w:ascii="Arial" w:hAnsi="Arial"/>
                <w:bCs/>
                <w:iCs/>
                <w:sz w:val="18"/>
                <w:highlight w:val="lightGray"/>
              </w:rPr>
            </w:pPr>
            <w:r w:rsidRPr="0082460A">
              <w:rPr>
                <w:rFonts w:ascii="Arial" w:hAnsi="Arial"/>
                <w:bCs/>
                <w:iCs/>
                <w:sz w:val="18"/>
                <w:highlight w:val="lightGray"/>
              </w:rPr>
              <w:t xml:space="preserve">It is set to </w:t>
            </w:r>
            <w:r w:rsidRPr="0082460A">
              <w:rPr>
                <w:rFonts w:eastAsia="MS Mincho"/>
                <w:highlight w:val="lightGray"/>
              </w:rPr>
              <w:t>'</w:t>
            </w:r>
            <w:r w:rsidRPr="0082460A">
              <w:rPr>
                <w:rFonts w:ascii="Arial" w:hAnsi="Arial"/>
                <w:bCs/>
                <w:iCs/>
                <w:sz w:val="18"/>
                <w:highlight w:val="lightGray"/>
              </w:rPr>
              <w:t>true</w:t>
            </w:r>
            <w:r w:rsidRPr="0082460A">
              <w:rPr>
                <w:rFonts w:eastAsia="MS Mincho"/>
                <w:highlight w:val="lightGray"/>
              </w:rPr>
              <w:t>'</w:t>
            </w:r>
            <w:r w:rsidRPr="0082460A">
              <w:rPr>
                <w:rFonts w:ascii="Arial" w:hAnsi="Arial"/>
                <w:bCs/>
                <w:iCs/>
                <w:sz w:val="18"/>
                <w:highlight w:val="lightGray"/>
              </w:rPr>
              <w:t xml:space="preserve"> if the UE determines to be in low </w:t>
            </w:r>
            <w:r w:rsidR="007D1501" w:rsidRPr="0082460A">
              <w:rPr>
                <w:rFonts w:ascii="Arial" w:hAnsi="Arial"/>
                <w:bCs/>
                <w:iCs/>
                <w:sz w:val="18"/>
                <w:highlight w:val="lightGray"/>
              </w:rPr>
              <w:t>power</w:t>
            </w:r>
            <w:r w:rsidRPr="0082460A">
              <w:rPr>
                <w:rFonts w:ascii="Arial" w:hAnsi="Arial"/>
                <w:bCs/>
                <w:iCs/>
                <w:sz w:val="18"/>
                <w:highlight w:val="lightGray"/>
              </w:rPr>
              <w:t xml:space="preserve"> state.</w:t>
            </w:r>
          </w:p>
          <w:p w14:paraId="2DE52BDF" w14:textId="77777777" w:rsidR="00B8674A" w:rsidRPr="0082460A" w:rsidRDefault="00B8674A" w:rsidP="00B8674A">
            <w:pPr>
              <w:keepNext/>
              <w:keepLines/>
              <w:spacing w:after="0"/>
              <w:rPr>
                <w:rFonts w:ascii="Arial" w:hAnsi="Arial"/>
                <w:bCs/>
                <w:iCs/>
                <w:sz w:val="18"/>
                <w:highlight w:val="lightGray"/>
              </w:rPr>
            </w:pPr>
          </w:p>
          <w:p w14:paraId="12F67003" w14:textId="7EF96F29" w:rsidR="00C02ADE" w:rsidRPr="0082460A" w:rsidRDefault="00B8674A" w:rsidP="00B8674A">
            <w:pPr>
              <w:pStyle w:val="EditorsNote"/>
              <w:rPr>
                <w:b/>
                <w:i/>
                <w:highlight w:val="lightGray"/>
              </w:rPr>
            </w:pPr>
            <w:r w:rsidRPr="0082460A">
              <w:rPr>
                <w:highlight w:val="lightGray"/>
              </w:rPr>
              <w:t>Editor</w:t>
            </w:r>
            <w:r w:rsidRPr="0082460A">
              <w:rPr>
                <w:rFonts w:eastAsia="MS Mincho"/>
                <w:highlight w:val="lightGray"/>
              </w:rPr>
              <w:t>'</w:t>
            </w:r>
            <w:r w:rsidRPr="0082460A">
              <w:rPr>
                <w:highlight w:val="lightGray"/>
              </w:rPr>
              <w:t xml:space="preserve">s Note: FFS the need to clarify when/how this is signalled, </w:t>
            </w:r>
            <w:proofErr w:type="gramStart"/>
            <w:r w:rsidRPr="0082460A">
              <w:rPr>
                <w:highlight w:val="lightGray"/>
              </w:rPr>
              <w:t>e.g.</w:t>
            </w:r>
            <w:proofErr w:type="gramEnd"/>
            <w:r w:rsidRPr="0082460A">
              <w:rPr>
                <w:highlight w:val="lightGray"/>
              </w:rPr>
              <w:t xml:space="preserve"> when/how it is signalled that the </w:t>
            </w:r>
            <w:r w:rsidR="007D1501" w:rsidRPr="0082460A">
              <w:rPr>
                <w:highlight w:val="lightGray"/>
              </w:rPr>
              <w:t>power</w:t>
            </w:r>
            <w:r w:rsidRPr="0082460A">
              <w:rPr>
                <w:highlight w:val="lightGray"/>
              </w:rPr>
              <w:t xml:space="preserve"> is not any longer low.</w:t>
            </w:r>
          </w:p>
        </w:tc>
      </w:tr>
      <w:tr w:rsidR="007E3DDA" w:rsidRPr="00D839FF" w:rsidDel="00E51FB8" w14:paraId="046A9D4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82460A" w:rsidRDefault="00107797" w:rsidP="00832007">
            <w:pPr>
              <w:keepNext/>
              <w:keepLines/>
              <w:spacing w:after="0"/>
              <w:rPr>
                <w:rFonts w:ascii="Arial" w:hAnsi="Arial"/>
                <w:b/>
                <w:i/>
                <w:sz w:val="18"/>
                <w:highlight w:val="lightGray"/>
              </w:rPr>
            </w:pPr>
            <w:proofErr w:type="spellStart"/>
            <w:r w:rsidRPr="0082460A">
              <w:rPr>
                <w:rFonts w:ascii="Arial" w:hAnsi="Arial"/>
                <w:b/>
                <w:i/>
                <w:sz w:val="18"/>
                <w:highlight w:val="lightGray"/>
              </w:rPr>
              <w:lastRenderedPageBreak/>
              <w:t>buffer</w:t>
            </w:r>
            <w:r w:rsidR="007E3DDA" w:rsidRPr="0082460A">
              <w:rPr>
                <w:rFonts w:ascii="Arial" w:hAnsi="Arial"/>
                <w:b/>
                <w:i/>
                <w:sz w:val="18"/>
                <w:highlight w:val="lightGray"/>
              </w:rPr>
              <w:t>Status</w:t>
            </w:r>
            <w:proofErr w:type="spellEnd"/>
          </w:p>
          <w:p w14:paraId="07BA48EB" w14:textId="3AF5F0CA" w:rsidR="003B4468" w:rsidRPr="0082460A" w:rsidRDefault="00314861" w:rsidP="00832007">
            <w:pPr>
              <w:keepNext/>
              <w:keepLines/>
              <w:spacing w:after="0"/>
              <w:rPr>
                <w:rFonts w:ascii="Arial" w:hAnsi="Arial"/>
                <w:bCs/>
                <w:iCs/>
                <w:sz w:val="18"/>
                <w:highlight w:val="lightGray"/>
              </w:rPr>
            </w:pPr>
            <w:r w:rsidRPr="0082460A">
              <w:rPr>
                <w:rFonts w:ascii="Arial" w:hAnsi="Arial"/>
                <w:bCs/>
                <w:iCs/>
                <w:sz w:val="18"/>
                <w:highlight w:val="lightGray"/>
              </w:rPr>
              <w:t xml:space="preserve">Indicates the status of the </w:t>
            </w:r>
            <w:r w:rsidR="00107797" w:rsidRPr="0082460A">
              <w:rPr>
                <w:rFonts w:ascii="Arial" w:hAnsi="Arial"/>
                <w:bCs/>
                <w:iCs/>
                <w:sz w:val="18"/>
                <w:highlight w:val="lightGray"/>
              </w:rPr>
              <w:t>buffer</w:t>
            </w:r>
            <w:r w:rsidR="00D87F6A" w:rsidRPr="0082460A">
              <w:rPr>
                <w:rFonts w:ascii="Arial" w:hAnsi="Arial"/>
                <w:bCs/>
                <w:iCs/>
                <w:sz w:val="18"/>
                <w:highlight w:val="lightGray"/>
              </w:rPr>
              <w:t xml:space="preserve"> reserved </w:t>
            </w:r>
            <w:r w:rsidR="00D8409A" w:rsidRPr="0082460A">
              <w:rPr>
                <w:rFonts w:ascii="Arial" w:hAnsi="Arial"/>
                <w:bCs/>
                <w:iCs/>
                <w:sz w:val="18"/>
                <w:highlight w:val="lightGray"/>
              </w:rPr>
              <w:t>for the logging of L1 radio measurements</w:t>
            </w:r>
            <w:r w:rsidR="002369E1" w:rsidRPr="0082460A">
              <w:rPr>
                <w:rFonts w:ascii="Arial" w:hAnsi="Arial"/>
                <w:bCs/>
                <w:iCs/>
                <w:sz w:val="18"/>
                <w:highlight w:val="lightGray"/>
              </w:rPr>
              <w:t>.</w:t>
            </w:r>
          </w:p>
          <w:p w14:paraId="7324A11B" w14:textId="77777777" w:rsidR="002369E1" w:rsidRPr="0082460A" w:rsidRDefault="002369E1" w:rsidP="00832007">
            <w:pPr>
              <w:keepNext/>
              <w:keepLines/>
              <w:spacing w:after="0"/>
              <w:rPr>
                <w:rFonts w:ascii="Arial" w:hAnsi="Arial"/>
                <w:bCs/>
                <w:iCs/>
                <w:sz w:val="18"/>
                <w:highlight w:val="lightGray"/>
              </w:rPr>
            </w:pPr>
          </w:p>
          <w:p w14:paraId="3E455214" w14:textId="7D2366AD" w:rsidR="002369E1" w:rsidRPr="00262CD8" w:rsidDel="00E51FB8" w:rsidRDefault="002369E1" w:rsidP="0040367F">
            <w:pPr>
              <w:pStyle w:val="EditorsNote"/>
              <w:rPr>
                <w:rFonts w:ascii="Arial" w:hAnsi="Arial"/>
                <w:b/>
                <w:i/>
                <w:sz w:val="18"/>
              </w:rPr>
            </w:pPr>
            <w:r w:rsidRPr="0082460A">
              <w:rPr>
                <w:highlight w:val="lightGray"/>
              </w:rPr>
              <w:t>Editor</w:t>
            </w:r>
            <w:r w:rsidRPr="0082460A">
              <w:rPr>
                <w:rFonts w:eastAsia="MS Mincho"/>
                <w:highlight w:val="lightGray"/>
              </w:rPr>
              <w:t>'s Note: FFS the encoding of the data availability indication and the cause value (full buffer, threshold).</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68294E28" w14:textId="1223DD13" w:rsidR="00394471" w:rsidRDefault="00394471" w:rsidP="00394471">
      <w:pPr>
        <w:pStyle w:val="Heading2"/>
      </w:pPr>
      <w:bookmarkStart w:id="105" w:name="_Toc60777137"/>
      <w:bookmarkStart w:id="106" w:name="_Toc193446053"/>
      <w:bookmarkStart w:id="107" w:name="_Toc193451858"/>
      <w:bookmarkStart w:id="108" w:name="_Toc193463128"/>
      <w:r w:rsidRPr="00D839FF">
        <w:t>6.3</w:t>
      </w:r>
      <w:r w:rsidRPr="00D839FF">
        <w:tab/>
        <w:t>RRC information elements</w:t>
      </w:r>
      <w:bookmarkEnd w:id="105"/>
      <w:bookmarkEnd w:id="106"/>
      <w:bookmarkEnd w:id="107"/>
      <w:bookmarkEnd w:id="108"/>
    </w:p>
    <w:p w14:paraId="0AE208FC" w14:textId="77777777" w:rsidR="007C732E" w:rsidRPr="00E57B00" w:rsidRDefault="007C732E" w:rsidP="007C732E">
      <w:pPr>
        <w:rPr>
          <w:color w:val="FF0000"/>
        </w:rPr>
      </w:pPr>
      <w:r w:rsidRPr="00E57B00">
        <w:rPr>
          <w:color w:val="FF0000"/>
        </w:rPr>
        <w:t>&lt;Text Omitted&gt;</w:t>
      </w:r>
    </w:p>
    <w:p w14:paraId="12929794" w14:textId="5B78DCB8" w:rsidR="00394471" w:rsidRDefault="00394471" w:rsidP="00394471">
      <w:pPr>
        <w:pStyle w:val="Heading3"/>
      </w:pPr>
      <w:bookmarkStart w:id="109" w:name="_Toc60777493"/>
      <w:bookmarkStart w:id="110" w:name="_Toc193446543"/>
      <w:bookmarkStart w:id="111" w:name="_Toc193452348"/>
      <w:bookmarkStart w:id="112" w:name="_Toc193463620"/>
      <w:r w:rsidRPr="00D839FF">
        <w:t>6.3.4</w:t>
      </w:r>
      <w:r w:rsidRPr="00D839FF">
        <w:tab/>
        <w:t>Other information elements</w:t>
      </w:r>
      <w:bookmarkEnd w:id="109"/>
      <w:bookmarkEnd w:id="110"/>
      <w:bookmarkEnd w:id="111"/>
      <w:bookmarkEnd w:id="112"/>
    </w:p>
    <w:p w14:paraId="53EF63CD" w14:textId="77777777" w:rsidR="00960903" w:rsidRPr="00E57B00" w:rsidRDefault="00960903" w:rsidP="00960903">
      <w:pPr>
        <w:rPr>
          <w:color w:val="FF0000"/>
        </w:rPr>
      </w:pPr>
      <w:bookmarkStart w:id="113" w:name="_Hlk199939360"/>
      <w:r w:rsidRPr="00E57B00">
        <w:rPr>
          <w:color w:val="FF0000"/>
        </w:rPr>
        <w:t>&lt;Text Omitted&gt;</w:t>
      </w:r>
    </w:p>
    <w:p w14:paraId="46A0A3E9" w14:textId="4DC03F15" w:rsidR="00394471" w:rsidRPr="00D839FF" w:rsidRDefault="00394471" w:rsidP="00394471">
      <w:pPr>
        <w:pStyle w:val="Heading4"/>
      </w:pPr>
      <w:bookmarkStart w:id="114" w:name="_Toc60777512"/>
      <w:bookmarkStart w:id="115" w:name="_Toc193446567"/>
      <w:bookmarkStart w:id="116" w:name="_Toc193452372"/>
      <w:bookmarkStart w:id="117" w:name="_Toc193463644"/>
      <w:bookmarkEnd w:id="113"/>
      <w:r w:rsidRPr="00D839FF">
        <w:t>–</w:t>
      </w:r>
      <w:r w:rsidRPr="00D839FF">
        <w:tab/>
      </w:r>
      <w:proofErr w:type="spellStart"/>
      <w:r w:rsidRPr="00D839FF">
        <w:rPr>
          <w:i/>
        </w:rPr>
        <w:t>OtherConfig</w:t>
      </w:r>
      <w:bookmarkEnd w:id="114"/>
      <w:bookmarkEnd w:id="115"/>
      <w:bookmarkEnd w:id="116"/>
      <w:bookmarkEnd w:id="117"/>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lastRenderedPageBreak/>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5C10FC" w:rsidRDefault="008B2BFD" w:rsidP="008B2BFD">
      <w:pPr>
        <w:pStyle w:val="PL"/>
        <w:rPr>
          <w:highlight w:val="lightGray"/>
        </w:rPr>
      </w:pPr>
      <w:r w:rsidRPr="005C10FC">
        <w:rPr>
          <w:highlight w:val="lightGray"/>
        </w:rPr>
        <w:t>OtherConfig-v19</w:t>
      </w:r>
      <w:proofErr w:type="gramStart"/>
      <w:r w:rsidRPr="005C10FC">
        <w:rPr>
          <w:highlight w:val="lightGray"/>
        </w:rPr>
        <w:t>xy ::=</w:t>
      </w:r>
      <w:proofErr w:type="gramEnd"/>
      <w:r w:rsidRPr="005C10FC">
        <w:rPr>
          <w:highlight w:val="lightGray"/>
        </w:rPr>
        <w:t xml:space="preserve">                   </w:t>
      </w:r>
      <w:r w:rsidRPr="005C10FC">
        <w:rPr>
          <w:color w:val="993366"/>
          <w:highlight w:val="lightGray"/>
        </w:rPr>
        <w:t>SEQUENCE</w:t>
      </w:r>
      <w:r w:rsidRPr="005C10FC">
        <w:rPr>
          <w:highlight w:val="lightGray"/>
        </w:rPr>
        <w:t xml:space="preserve"> {</w:t>
      </w:r>
    </w:p>
    <w:p w14:paraId="4D808D00" w14:textId="77777777" w:rsidR="008B2BFD" w:rsidRDefault="008B2BFD" w:rsidP="008B2BFD">
      <w:pPr>
        <w:pStyle w:val="PL"/>
        <w:rPr>
          <w:color w:val="808080"/>
        </w:rPr>
      </w:pPr>
      <w:r w:rsidRPr="005C10FC">
        <w:rPr>
          <w:highlight w:val="lightGray"/>
        </w:rPr>
        <w:t xml:space="preserve">    applicabilityReportConfig-r19                </w:t>
      </w:r>
      <w:proofErr w:type="spellStart"/>
      <w:r w:rsidRPr="005C10FC">
        <w:rPr>
          <w:highlight w:val="lightGray"/>
        </w:rPr>
        <w:t>SetupRelease</w:t>
      </w:r>
      <w:proofErr w:type="spellEnd"/>
      <w:r w:rsidRPr="005C10FC">
        <w:rPr>
          <w:highlight w:val="lightGray"/>
        </w:rPr>
        <w:t xml:space="preserve"> {ApplicabilityReportConfig-r19}                   </w:t>
      </w:r>
      <w:r w:rsidRPr="005C10FC">
        <w:rPr>
          <w:color w:val="993366"/>
          <w:highlight w:val="lightGray"/>
        </w:rPr>
        <w:t>OPTIONAL</w:t>
      </w:r>
      <w:r w:rsidRPr="005C10FC">
        <w:rPr>
          <w:highlight w:val="lightGray"/>
        </w:rPr>
        <w:t xml:space="preserve">, </w:t>
      </w:r>
      <w:r w:rsidRPr="005C10FC">
        <w:rPr>
          <w:color w:val="808080"/>
          <w:highlight w:val="lightGray"/>
        </w:rPr>
        <w:t>-- Need M</w:t>
      </w:r>
    </w:p>
    <w:p w14:paraId="57AE2ABD" w14:textId="77777777" w:rsidR="008B2BFD" w:rsidRDefault="008B2BFD" w:rsidP="008B2BFD">
      <w:pPr>
        <w:pStyle w:val="PL"/>
        <w:rPr>
          <w:color w:val="808080"/>
        </w:rPr>
      </w:pPr>
      <w:r w:rsidRPr="00055AB5">
        <w:t xml:space="preserve">    </w:t>
      </w:r>
      <w:r w:rsidRPr="005C10FC">
        <w:rPr>
          <w:highlight w:val="yellow"/>
        </w:rPr>
        <w:t xml:space="preserve">dataCollectionPreferenceConfig-r19           </w:t>
      </w:r>
      <w:proofErr w:type="spellStart"/>
      <w:r w:rsidRPr="005C10FC">
        <w:rPr>
          <w:highlight w:val="yellow"/>
        </w:rPr>
        <w:t>SetupRelease</w:t>
      </w:r>
      <w:proofErr w:type="spellEnd"/>
      <w:r w:rsidRPr="005C10FC">
        <w:rPr>
          <w:highlight w:val="yellow"/>
        </w:rPr>
        <w:t xml:space="preserve"> {DataCollectionPreferenceConfig-r19}              </w:t>
      </w:r>
      <w:r w:rsidRPr="005C10FC">
        <w:rPr>
          <w:color w:val="993366"/>
          <w:highlight w:val="yellow"/>
        </w:rPr>
        <w:t>OPTIONAL</w:t>
      </w:r>
      <w:r w:rsidRPr="005C10FC">
        <w:rPr>
          <w:highlight w:val="yellow"/>
        </w:rPr>
        <w:t xml:space="preserve">, </w:t>
      </w:r>
      <w:r w:rsidRPr="005C10FC">
        <w:rPr>
          <w:color w:val="808080"/>
          <w:highlight w:val="yellow"/>
        </w:rPr>
        <w:t>-- Need M</w:t>
      </w:r>
    </w:p>
    <w:p w14:paraId="4FAA8A86" w14:textId="77777777" w:rsidR="008B2BFD" w:rsidRPr="005C10FC" w:rsidRDefault="008B2BFD" w:rsidP="008B2BFD">
      <w:pPr>
        <w:pStyle w:val="PL"/>
        <w:rPr>
          <w:color w:val="808080"/>
          <w:highlight w:val="lightGray"/>
        </w:rPr>
      </w:pPr>
      <w:r w:rsidRPr="00055AB5">
        <w:t xml:space="preserve">    </w:t>
      </w:r>
      <w:r w:rsidRPr="005C10FC">
        <w:rPr>
          <w:highlight w:val="lightGray"/>
        </w:rPr>
        <w:t xml:space="preserve">loggedDataCollectionAssistanceConfig-r19     </w:t>
      </w:r>
      <w:proofErr w:type="spellStart"/>
      <w:r w:rsidRPr="005C10FC">
        <w:rPr>
          <w:highlight w:val="lightGray"/>
        </w:rPr>
        <w:t>SetupRelease</w:t>
      </w:r>
      <w:proofErr w:type="spellEnd"/>
      <w:r w:rsidRPr="005C10FC">
        <w:rPr>
          <w:highlight w:val="lightGray"/>
        </w:rPr>
        <w:t xml:space="preserve"> {LoggedDataCollectionAssistanceConfig-r19}        </w:t>
      </w:r>
      <w:proofErr w:type="gramStart"/>
      <w:r w:rsidRPr="005C10FC">
        <w:rPr>
          <w:color w:val="993366"/>
          <w:highlight w:val="lightGray"/>
        </w:rPr>
        <w:t>OPTIONAL</w:t>
      </w:r>
      <w:r w:rsidRPr="005C10FC">
        <w:rPr>
          <w:highlight w:val="lightGray"/>
        </w:rPr>
        <w:t xml:space="preserve">  </w:t>
      </w:r>
      <w:r w:rsidRPr="005C10FC">
        <w:rPr>
          <w:color w:val="808080"/>
          <w:highlight w:val="lightGray"/>
        </w:rPr>
        <w:t>--</w:t>
      </w:r>
      <w:proofErr w:type="gramEnd"/>
      <w:r w:rsidRPr="005C10FC">
        <w:rPr>
          <w:color w:val="808080"/>
          <w:highlight w:val="lightGray"/>
        </w:rPr>
        <w:t xml:space="preserve"> Need M</w:t>
      </w:r>
    </w:p>
    <w:p w14:paraId="5C9105CD" w14:textId="77777777" w:rsidR="008B2BFD" w:rsidRPr="0062526C" w:rsidRDefault="008B2BFD" w:rsidP="008B2BFD">
      <w:pPr>
        <w:pStyle w:val="PL"/>
      </w:pPr>
      <w:r w:rsidRPr="005C10FC">
        <w:rPr>
          <w:highlight w:val="lightGray"/>
        </w:rPr>
        <w:t>}</w:t>
      </w:r>
    </w:p>
    <w:p w14:paraId="167CDB96" w14:textId="77777777" w:rsidR="00B157A7" w:rsidRDefault="00B157A7" w:rsidP="00D839FF">
      <w:pPr>
        <w:pStyle w:val="PL"/>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lastRenderedPageBreak/>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5C10FC" w:rsidRDefault="005E7511" w:rsidP="005E7511">
      <w:pPr>
        <w:pStyle w:val="PL"/>
        <w:rPr>
          <w:highlight w:val="lightGray"/>
        </w:rPr>
      </w:pPr>
      <w:r w:rsidRPr="005C10FC">
        <w:rPr>
          <w:highlight w:val="lightGray"/>
        </w:rPr>
        <w:t>ApplicabilityReportConfig-r</w:t>
      </w:r>
      <w:proofErr w:type="gramStart"/>
      <w:r w:rsidRPr="005C10FC">
        <w:rPr>
          <w:highlight w:val="lightGray"/>
        </w:rPr>
        <w:t>19 ::=</w:t>
      </w:r>
      <w:proofErr w:type="gramEnd"/>
      <w:r w:rsidRPr="005C10FC">
        <w:rPr>
          <w:highlight w:val="lightGray"/>
        </w:rPr>
        <w:t xml:space="preserve"> </w:t>
      </w:r>
      <w:r w:rsidRPr="005C10FC">
        <w:rPr>
          <w:color w:val="993366"/>
          <w:highlight w:val="lightGray"/>
        </w:rPr>
        <w:t>SEQUENCE</w:t>
      </w:r>
      <w:r w:rsidRPr="005C10FC">
        <w:rPr>
          <w:highlight w:val="lightGray"/>
        </w:rPr>
        <w:t xml:space="preserve"> {</w:t>
      </w:r>
    </w:p>
    <w:p w14:paraId="6D2354B0" w14:textId="77777777" w:rsidR="005E7511" w:rsidRPr="005C10FC" w:rsidRDefault="005E7511" w:rsidP="005E7511">
      <w:pPr>
        <w:pStyle w:val="PL"/>
        <w:rPr>
          <w:color w:val="808080"/>
          <w:highlight w:val="lightGray"/>
        </w:rPr>
      </w:pPr>
      <w:r w:rsidRPr="005C10FC">
        <w:rPr>
          <w:highlight w:val="lightGray"/>
        </w:rPr>
        <w:t xml:space="preserve">    </w:t>
      </w:r>
      <w:r w:rsidRPr="005C10FC">
        <w:rPr>
          <w:color w:val="FF0000"/>
          <w:highlight w:val="lightGray"/>
        </w:rPr>
        <w:t>FFS</w:t>
      </w:r>
    </w:p>
    <w:p w14:paraId="7F74CBDC" w14:textId="77777777" w:rsidR="005E7511" w:rsidRPr="00F03FEB" w:rsidRDefault="005E7511" w:rsidP="005E7511">
      <w:pPr>
        <w:pStyle w:val="PL"/>
      </w:pPr>
      <w:r w:rsidRPr="005C10FC">
        <w:rPr>
          <w:highlight w:val="lightGray"/>
        </w:rPr>
        <w:t>}</w:t>
      </w:r>
    </w:p>
    <w:p w14:paraId="3EBDB4BA" w14:textId="77777777" w:rsidR="005E7511" w:rsidRPr="00F03FEB" w:rsidRDefault="005E7511" w:rsidP="005E7511">
      <w:pPr>
        <w:pStyle w:val="PL"/>
        <w:rPr>
          <w:ins w:id="118" w:author="Rapp_AfterRAN2#129" w:date="2025-04-16T16:28:00Z"/>
        </w:rPr>
      </w:pPr>
    </w:p>
    <w:p w14:paraId="2111985F" w14:textId="614625E9" w:rsidR="005E7511" w:rsidRDefault="005E7511" w:rsidP="005E7511">
      <w:pPr>
        <w:pStyle w:val="PL"/>
        <w:rPr>
          <w:highlight w:val="yellow"/>
        </w:rPr>
      </w:pPr>
      <w:r w:rsidRPr="005C10FC">
        <w:rPr>
          <w:highlight w:val="yellow"/>
        </w:rPr>
        <w:t>DataCollectionPreferenceConfig-r</w:t>
      </w:r>
      <w:proofErr w:type="gramStart"/>
      <w:r w:rsidRPr="005C10FC">
        <w:rPr>
          <w:highlight w:val="yellow"/>
        </w:rPr>
        <w:t>19 :</w:t>
      </w:r>
      <w:proofErr w:type="gramEnd"/>
      <w:r w:rsidRPr="005C10FC">
        <w:rPr>
          <w:highlight w:val="yellow"/>
        </w:rPr>
        <w:t xml:space="preserve">: = </w:t>
      </w:r>
      <w:r w:rsidRPr="005C10FC">
        <w:rPr>
          <w:color w:val="993366"/>
          <w:highlight w:val="yellow"/>
        </w:rPr>
        <w:t>SEQUENCE</w:t>
      </w:r>
      <w:r w:rsidRPr="005C10FC">
        <w:rPr>
          <w:highlight w:val="yellow"/>
        </w:rPr>
        <w:t xml:space="preserve"> {</w:t>
      </w:r>
      <w:ins w:id="119" w:author="Rapp_AfterRAN2#129" w:date="2025-04-16T16:28:00Z">
        <w:del w:id="120" w:author="Xiaomi - Ziyi" w:date="2025-05-28T16:43:00Z">
          <w:r w:rsidRPr="005C10FC" w:rsidDel="00B24D3E">
            <w:rPr>
              <w:highlight w:val="yellow"/>
              <w:rPrChange w:id="121" w:author="Xiaomi - Ziyi" w:date="2025-05-28T21:38:00Z">
                <w:rPr>
                  <w:color w:val="FF0000"/>
                </w:rPr>
              </w:rPrChange>
            </w:rPr>
            <w:delText>FFS</w:delText>
          </w:r>
        </w:del>
      </w:ins>
    </w:p>
    <w:p w14:paraId="6A1B0EDD" w14:textId="77777777" w:rsidR="005D7DD4" w:rsidRPr="00CD06A6" w:rsidRDefault="005D7DD4" w:rsidP="005D7DD4">
      <w:pPr>
        <w:pStyle w:val="PL"/>
        <w:rPr>
          <w:ins w:id="122" w:author="Solution 1" w:date="2025-06-04T13:57:00Z"/>
          <w:color w:val="808080"/>
        </w:rPr>
      </w:pPr>
      <w:ins w:id="123" w:author="Solution 1" w:date="2025-06-04T13:57:00Z">
        <w:r w:rsidRPr="00CD06A6">
          <w:rPr>
            <w:rFonts w:hint="eastAsia"/>
            <w:color w:val="808080"/>
          </w:rPr>
          <w:t xml:space="preserve"> </w:t>
        </w:r>
        <w:r w:rsidRPr="00CD06A6">
          <w:rPr>
            <w:color w:val="808080"/>
          </w:rPr>
          <w:t xml:space="preserve">   -- Solution 1</w:t>
        </w:r>
      </w:ins>
    </w:p>
    <w:p w14:paraId="07E0DA6A" w14:textId="2266F9CF" w:rsidR="005D7DD4" w:rsidRPr="005D7DD4" w:rsidRDefault="00724365" w:rsidP="00CD06A6">
      <w:pPr>
        <w:pStyle w:val="PL"/>
        <w:rPr>
          <w:color w:val="993366"/>
          <w:highlight w:val="yellow"/>
        </w:rPr>
      </w:pPr>
      <w:ins w:id="124" w:author="Solution 1" w:date="2025-06-04T14:05:00Z">
        <w:r>
          <w:rPr>
            <w:rFonts w:hint="eastAsia"/>
            <w:highlight w:val="yellow"/>
          </w:rPr>
          <w:t xml:space="preserve"> </w:t>
        </w:r>
        <w:r>
          <w:rPr>
            <w:highlight w:val="yellow"/>
          </w:rPr>
          <w:t xml:space="preserve">   </w:t>
        </w:r>
      </w:ins>
      <w:ins w:id="125" w:author="Solution 1" w:date="2025-06-04T13:57:00Z">
        <w:r w:rsidR="005D7DD4" w:rsidRPr="00CD06A6">
          <w:rPr>
            <w:highlight w:val="yellow"/>
          </w:rPr>
          <w:t>dataCollectionCandidateConfigList-r19</w:t>
        </w:r>
        <w:r w:rsidR="005D7DD4" w:rsidRPr="005D7DD4">
          <w:rPr>
            <w:color w:val="FF0000"/>
            <w:highlight w:val="yellow"/>
          </w:rPr>
          <w:t xml:space="preserve">  </w:t>
        </w:r>
      </w:ins>
      <w:ins w:id="126" w:author="Solution 1" w:date="2025-06-05T19:01:00Z">
        <w:r w:rsidR="00A37C18">
          <w:rPr>
            <w:color w:val="FF0000"/>
            <w:highlight w:val="yellow"/>
          </w:rPr>
          <w:t xml:space="preserve"> </w:t>
        </w:r>
      </w:ins>
      <w:ins w:id="127" w:author="Solution 1" w:date="2025-06-04T13:58:00Z">
        <w:r w:rsidR="00A37C18" w:rsidRPr="001B18DE">
          <w:rPr>
            <w:color w:val="993366"/>
            <w:highlight w:val="yellow"/>
          </w:rPr>
          <w:t>SEQUENCE</w:t>
        </w:r>
        <w:r w:rsidR="00A37C18" w:rsidRPr="001B18DE">
          <w:rPr>
            <w:highlight w:val="yellow"/>
          </w:rPr>
          <w:t xml:space="preserve"> (</w:t>
        </w:r>
        <w:r w:rsidR="00A37C18" w:rsidRPr="001B18DE">
          <w:rPr>
            <w:color w:val="993366"/>
            <w:highlight w:val="yellow"/>
          </w:rPr>
          <w:t>SIZE</w:t>
        </w:r>
        <w:r w:rsidR="00A37C18" w:rsidRPr="001B18DE">
          <w:rPr>
            <w:highlight w:val="yellow"/>
          </w:rPr>
          <w:t xml:space="preserve"> (</w:t>
        </w:r>
        <w:proofErr w:type="gramStart"/>
        <w:r w:rsidR="00A37C18" w:rsidRPr="001B18DE">
          <w:rPr>
            <w:highlight w:val="yellow"/>
          </w:rPr>
          <w:t>1..</w:t>
        </w:r>
        <w:proofErr w:type="gramEnd"/>
        <w:r w:rsidR="00A37C18" w:rsidRPr="001B18DE">
          <w:rPr>
            <w:highlight w:val="yellow"/>
          </w:rPr>
          <w:t xml:space="preserve">maxCandidateConfig-r19)) </w:t>
        </w:r>
        <w:r w:rsidR="00A37C18" w:rsidRPr="00B624EC">
          <w:rPr>
            <w:color w:val="993366"/>
            <w:highlight w:val="yellow"/>
            <w:rPrChange w:id="128" w:author="Solution 1" w:date="2025-06-05T19:03:00Z">
              <w:rPr>
                <w:highlight w:val="yellow"/>
              </w:rPr>
            </w:rPrChange>
          </w:rPr>
          <w:t>OF</w:t>
        </w:r>
        <w:r w:rsidR="00A37C18" w:rsidRPr="001B18DE">
          <w:rPr>
            <w:highlight w:val="yellow"/>
          </w:rPr>
          <w:t xml:space="preserve"> DataCollectionCandidateConfig-r19</w:t>
        </w:r>
      </w:ins>
      <w:ins w:id="129" w:author="Solution 1" w:date="2025-06-04T13:57:00Z">
        <w:r w:rsidR="005D7DD4" w:rsidRPr="005D7DD4">
          <w:rPr>
            <w:highlight w:val="yellow"/>
          </w:rPr>
          <w:t xml:space="preserve">    </w:t>
        </w:r>
        <w:r w:rsidR="005D7DD4" w:rsidRPr="00CD06A6">
          <w:rPr>
            <w:color w:val="993366"/>
            <w:highlight w:val="yellow"/>
          </w:rPr>
          <w:t>OPTIONAL</w:t>
        </w:r>
      </w:ins>
      <w:r w:rsidR="00A37C18">
        <w:rPr>
          <w:color w:val="993366"/>
          <w:highlight w:val="yellow"/>
        </w:rPr>
        <w:t>,</w:t>
      </w:r>
      <w:r w:rsidR="00A37C18" w:rsidRPr="004809F6">
        <w:rPr>
          <w:color w:val="808080"/>
          <w:highlight w:val="yellow"/>
          <w:rPrChange w:id="130" w:author="Solution 1" w:date="2025-06-05T19:02:00Z">
            <w:rPr>
              <w:color w:val="993366"/>
              <w:highlight w:val="yellow"/>
            </w:rPr>
          </w:rPrChange>
        </w:rPr>
        <w:t xml:space="preserve"> -- Need N</w:t>
      </w:r>
    </w:p>
    <w:p w14:paraId="2BEFFD9A" w14:textId="41C07E76" w:rsidR="005D7DD4" w:rsidRPr="00CD06A6" w:rsidRDefault="005D7DD4" w:rsidP="005D7DD4">
      <w:pPr>
        <w:pStyle w:val="PL"/>
        <w:rPr>
          <w:ins w:id="131" w:author="Solution 2" w:date="2025-06-04T13:57:00Z"/>
          <w:color w:val="808080"/>
        </w:rPr>
      </w:pPr>
      <w:ins w:id="132" w:author="Solution 2" w:date="2025-06-04T13:57:00Z">
        <w:r w:rsidRPr="00CD06A6">
          <w:rPr>
            <w:rFonts w:hint="eastAsia"/>
            <w:color w:val="808080"/>
          </w:rPr>
          <w:t xml:space="preserve"> </w:t>
        </w:r>
        <w:r w:rsidRPr="00CD06A6">
          <w:rPr>
            <w:color w:val="808080"/>
          </w:rPr>
          <w:t xml:space="preserve">   -- Solution 2</w:t>
        </w:r>
      </w:ins>
    </w:p>
    <w:p w14:paraId="664B1468" w14:textId="42169F2F" w:rsidR="00CD06A6" w:rsidRPr="00CD06A6" w:rsidRDefault="005D7DD4" w:rsidP="005D7DD4">
      <w:pPr>
        <w:pStyle w:val="PL"/>
        <w:rPr>
          <w:ins w:id="133" w:author="Solution 3" w:date="2025-06-04T14:17:00Z"/>
          <w:color w:val="808080"/>
          <w:highlight w:val="yellow"/>
        </w:rPr>
      </w:pPr>
      <w:ins w:id="134" w:author="Solution 2" w:date="2025-06-04T13:57:00Z">
        <w:r w:rsidRPr="005D7DD4">
          <w:rPr>
            <w:highlight w:val="yellow"/>
          </w:rPr>
          <w:t xml:space="preserve">    dataCollectionCandidateConfigList-r19</w:t>
        </w:r>
        <w:r w:rsidRPr="005D7DD4">
          <w:rPr>
            <w:color w:val="FF0000"/>
            <w:highlight w:val="yellow"/>
          </w:rPr>
          <w:t xml:space="preserve">         </w:t>
        </w:r>
        <w:r w:rsidRPr="005D7DD4">
          <w:rPr>
            <w:color w:val="993366"/>
            <w:highlight w:val="yellow"/>
          </w:rPr>
          <w:t>SEQUENCE</w:t>
        </w:r>
        <w:r w:rsidRPr="005D7DD4">
          <w:rPr>
            <w:highlight w:val="yellow"/>
          </w:rPr>
          <w:t xml:space="preserve"> (</w:t>
        </w:r>
        <w:r w:rsidRPr="005D7DD4">
          <w:rPr>
            <w:color w:val="993366"/>
            <w:highlight w:val="yellow"/>
          </w:rPr>
          <w:t>SIZE</w:t>
        </w:r>
        <w:r w:rsidRPr="005D7DD4">
          <w:rPr>
            <w:highlight w:val="yellow"/>
          </w:rPr>
          <w:t xml:space="preserve"> (</w:t>
        </w:r>
        <w:proofErr w:type="gramStart"/>
        <w:r w:rsidRPr="005D7DD4">
          <w:rPr>
            <w:highlight w:val="yellow"/>
          </w:rPr>
          <w:t>1..</w:t>
        </w:r>
      </w:ins>
      <w:proofErr w:type="gramEnd"/>
      <w:ins w:id="135" w:author="Solution 2" w:date="2025-06-04T14:05:00Z">
        <w:r w:rsidR="00DA52FE" w:rsidRPr="00DA52FE">
          <w:rPr>
            <w:highlight w:val="yellow"/>
          </w:rPr>
          <w:t xml:space="preserve"> </w:t>
        </w:r>
        <w:r w:rsidR="00DA52FE" w:rsidRPr="001B18DE">
          <w:rPr>
            <w:highlight w:val="yellow"/>
          </w:rPr>
          <w:t>maxCandidateConfig</w:t>
        </w:r>
      </w:ins>
      <w:ins w:id="136" w:author="Solution 2" w:date="2025-06-04T13:57:00Z">
        <w:r w:rsidRPr="005D7DD4">
          <w:rPr>
            <w:highlight w:val="yellow"/>
          </w:rPr>
          <w:t>-r19))</w:t>
        </w:r>
        <w:r w:rsidRPr="005D7DD4">
          <w:rPr>
            <w:color w:val="993366"/>
            <w:highlight w:val="yellow"/>
          </w:rPr>
          <w:t xml:space="preserve"> OF</w:t>
        </w:r>
        <w:r w:rsidRPr="005D7DD4">
          <w:rPr>
            <w:highlight w:val="yellow"/>
          </w:rPr>
          <w:t xml:space="preserve"> CSI-</w:t>
        </w:r>
        <w:proofErr w:type="spellStart"/>
        <w:r w:rsidRPr="005D7DD4">
          <w:rPr>
            <w:highlight w:val="yellow"/>
          </w:rPr>
          <w:t>ReportConfigId</w:t>
        </w:r>
        <w:proofErr w:type="spellEnd"/>
        <w:r w:rsidRPr="005D7DD4" w:rsidDel="00214B21">
          <w:rPr>
            <w:color w:val="FF0000"/>
            <w:highlight w:val="yellow"/>
          </w:rPr>
          <w:t xml:space="preserve"> </w:t>
        </w:r>
        <w:r w:rsidRPr="005D7DD4">
          <w:rPr>
            <w:color w:val="FF0000"/>
            <w:highlight w:val="yellow"/>
          </w:rPr>
          <w:t xml:space="preserve">    </w:t>
        </w:r>
        <w:r w:rsidRPr="005D7DD4">
          <w:rPr>
            <w:color w:val="993366"/>
            <w:highlight w:val="yellow"/>
          </w:rPr>
          <w:t>OPTIONAL</w:t>
        </w:r>
        <w:r w:rsidRPr="005D7DD4">
          <w:rPr>
            <w:highlight w:val="yellow"/>
          </w:rPr>
          <w:t xml:space="preserve">, </w:t>
        </w:r>
        <w:r w:rsidRPr="005D7DD4">
          <w:rPr>
            <w:color w:val="808080"/>
            <w:highlight w:val="yellow"/>
          </w:rPr>
          <w:t xml:space="preserve">-- Need </w:t>
        </w:r>
      </w:ins>
      <w:ins w:id="137" w:author="Solution 2" w:date="2025-06-04T14:18:00Z">
        <w:r w:rsidR="00842CD6">
          <w:rPr>
            <w:color w:val="808080"/>
            <w:highlight w:val="yellow"/>
          </w:rPr>
          <w:t>R</w:t>
        </w:r>
      </w:ins>
    </w:p>
    <w:p w14:paraId="1591AC01" w14:textId="24ECE0C5" w:rsidR="00CD06A6" w:rsidRPr="00CD06A6" w:rsidRDefault="00CD06A6" w:rsidP="005D7DD4">
      <w:pPr>
        <w:pStyle w:val="PL"/>
        <w:rPr>
          <w:ins w:id="138" w:author="Solution 3" w:date="2025-06-04T14:17:00Z"/>
          <w:color w:val="808080"/>
        </w:rPr>
      </w:pPr>
      <w:ins w:id="139" w:author="Solution 3" w:date="2025-06-04T14:17:00Z">
        <w:r w:rsidRPr="00CD06A6">
          <w:rPr>
            <w:rFonts w:hint="eastAsia"/>
            <w:color w:val="808080"/>
          </w:rPr>
          <w:t xml:space="preserve"> </w:t>
        </w:r>
        <w:r w:rsidRPr="00CD06A6">
          <w:rPr>
            <w:color w:val="808080"/>
          </w:rPr>
          <w:t xml:space="preserve">   -- Solution 3</w:t>
        </w:r>
      </w:ins>
    </w:p>
    <w:p w14:paraId="2E77A807" w14:textId="350140F7" w:rsidR="00CD06A6" w:rsidRPr="005D7DD4" w:rsidRDefault="00CD06A6" w:rsidP="005D7DD4">
      <w:pPr>
        <w:pStyle w:val="PL"/>
        <w:rPr>
          <w:ins w:id="140" w:author="Solution 2" w:date="2025-06-04T13:57:00Z"/>
          <w:highlight w:val="yellow"/>
        </w:rPr>
      </w:pPr>
      <w:ins w:id="141" w:author="Solution 3" w:date="2025-06-04T14:17:00Z">
        <w:r>
          <w:rPr>
            <w:rFonts w:hint="eastAsia"/>
            <w:highlight w:val="yellow"/>
          </w:rPr>
          <w:t xml:space="preserve"> </w:t>
        </w:r>
        <w:r>
          <w:rPr>
            <w:highlight w:val="yellow"/>
          </w:rPr>
          <w:t xml:space="preserve">  </w:t>
        </w:r>
        <w:r w:rsidRPr="00CD06A6">
          <w:rPr>
            <w:highlight w:val="yellow"/>
          </w:rPr>
          <w:t xml:space="preserve"> </w:t>
        </w:r>
        <w:proofErr w:type="spellStart"/>
        <w:r w:rsidRPr="00CD06A6">
          <w:rPr>
            <w:highlight w:val="yellow"/>
          </w:rPr>
          <w:t>dataCollectionCandidateConfigToAddModList</w:t>
        </w:r>
        <w:proofErr w:type="spellEnd"/>
        <w:r w:rsidRPr="00CD06A6">
          <w:rPr>
            <w:highlight w:val="yellow"/>
          </w:rPr>
          <w:t xml:space="preserve">     </w:t>
        </w:r>
        <w:r w:rsidRPr="00CD06A6">
          <w:rPr>
            <w:color w:val="993366"/>
            <w:highlight w:val="yellow"/>
          </w:rPr>
          <w:t>SEQUENCE</w:t>
        </w:r>
        <w:r w:rsidRPr="00CD06A6">
          <w:rPr>
            <w:highlight w:val="yellow"/>
          </w:rPr>
          <w:t xml:space="preserve"> (</w:t>
        </w:r>
        <w:r w:rsidRPr="00CD06A6">
          <w:rPr>
            <w:color w:val="993366"/>
            <w:highlight w:val="yellow"/>
          </w:rPr>
          <w:t>SIZE</w:t>
        </w:r>
        <w:r w:rsidRPr="00CD06A6">
          <w:rPr>
            <w:highlight w:val="yellow"/>
          </w:rPr>
          <w:t xml:space="preserve"> (</w:t>
        </w:r>
        <w:proofErr w:type="gramStart"/>
        <w:r w:rsidRPr="00CD06A6">
          <w:rPr>
            <w:highlight w:val="yellow"/>
          </w:rPr>
          <w:t>1..</w:t>
        </w:r>
      </w:ins>
      <w:proofErr w:type="gramEnd"/>
      <w:ins w:id="142" w:author="Solution 3" w:date="2025-06-04T14:18:00Z">
        <w:r w:rsidR="00FE1C0F" w:rsidRPr="001B18DE">
          <w:rPr>
            <w:highlight w:val="yellow"/>
          </w:rPr>
          <w:t>maxCandidateConfig</w:t>
        </w:r>
        <w:r w:rsidR="00FE1C0F" w:rsidRPr="00CD06A6">
          <w:rPr>
            <w:highlight w:val="yellow"/>
          </w:rPr>
          <w:t xml:space="preserve"> </w:t>
        </w:r>
      </w:ins>
      <w:ins w:id="143" w:author="Solution 3" w:date="2025-06-04T14:17:00Z">
        <w:r w:rsidRPr="00CD06A6">
          <w:rPr>
            <w:highlight w:val="yellow"/>
          </w:rPr>
          <w:t>-r19))</w:t>
        </w:r>
        <w:r w:rsidRPr="00CD06A6">
          <w:rPr>
            <w:color w:val="993366"/>
            <w:highlight w:val="yellow"/>
          </w:rPr>
          <w:t xml:space="preserve"> OF</w:t>
        </w:r>
        <w:r w:rsidRPr="00CD06A6">
          <w:rPr>
            <w:highlight w:val="yellow"/>
          </w:rPr>
          <w:t xml:space="preserve"> CSI-</w:t>
        </w:r>
        <w:proofErr w:type="spellStart"/>
        <w:r w:rsidRPr="00CD06A6">
          <w:rPr>
            <w:highlight w:val="yellow"/>
          </w:rPr>
          <w:t>ReportConfig</w:t>
        </w:r>
        <w:proofErr w:type="spellEnd"/>
        <w:r w:rsidRPr="00CD06A6">
          <w:rPr>
            <w:highlight w:val="yellow"/>
          </w:rPr>
          <w:t xml:space="preserve">  </w:t>
        </w:r>
        <w:r w:rsidR="006C2072" w:rsidRPr="00CD06A6">
          <w:rPr>
            <w:highlight w:val="yellow"/>
          </w:rPr>
          <w:t xml:space="preserve">     </w:t>
        </w:r>
        <w:r w:rsidRPr="00CD06A6">
          <w:rPr>
            <w:color w:val="993366"/>
            <w:highlight w:val="yellow"/>
          </w:rPr>
          <w:t>OPTIONAL</w:t>
        </w:r>
        <w:r w:rsidRPr="00CD06A6">
          <w:rPr>
            <w:highlight w:val="yellow"/>
          </w:rPr>
          <w:t xml:space="preserve">, </w:t>
        </w:r>
        <w:r w:rsidRPr="00CD06A6">
          <w:rPr>
            <w:color w:val="808080"/>
            <w:highlight w:val="yellow"/>
          </w:rPr>
          <w:t>-- Need N</w:t>
        </w:r>
      </w:ins>
    </w:p>
    <w:p w14:paraId="6FD153E3" w14:textId="68219429" w:rsidR="005D7DD4" w:rsidRPr="005D7DD4" w:rsidDel="005D7DD4" w:rsidRDefault="005D7DD4" w:rsidP="005D7DD4">
      <w:pPr>
        <w:pStyle w:val="PL"/>
        <w:ind w:firstLineChars="250" w:firstLine="400"/>
        <w:rPr>
          <w:del w:id="144" w:author="Solution 2" w:date="2025-06-04T13:57:00Z"/>
          <w:color w:val="993366"/>
          <w:highlight w:val="yellow"/>
        </w:rPr>
      </w:pPr>
    </w:p>
    <w:p w14:paraId="3B0F32A1" w14:textId="7838C2D1" w:rsidR="005E7511" w:rsidRDefault="005E7511" w:rsidP="005E7511">
      <w:pPr>
        <w:pStyle w:val="PL"/>
      </w:pPr>
      <w:r w:rsidRPr="005C10FC">
        <w:rPr>
          <w:highlight w:val="yellow"/>
        </w:rPr>
        <w:t>}</w:t>
      </w:r>
    </w:p>
    <w:p w14:paraId="51161438" w14:textId="77777777" w:rsidR="005E7511" w:rsidRDefault="005E7511" w:rsidP="005E7511">
      <w:pPr>
        <w:pStyle w:val="PL"/>
        <w:rPr>
          <w:ins w:id="145" w:author="Rapp_AfterRAN2#129" w:date="2025-04-16T16:28:00Z"/>
        </w:rPr>
      </w:pPr>
    </w:p>
    <w:p w14:paraId="571277FE" w14:textId="77777777" w:rsidR="005E7511" w:rsidRPr="005C10FC" w:rsidRDefault="005E7511" w:rsidP="005E7511">
      <w:pPr>
        <w:pStyle w:val="PL"/>
        <w:rPr>
          <w:highlight w:val="lightGray"/>
        </w:rPr>
      </w:pPr>
      <w:r w:rsidRPr="005C10FC">
        <w:rPr>
          <w:highlight w:val="lightGray"/>
        </w:rPr>
        <w:t>LoggedDataCollectionAssistanceConfig-r</w:t>
      </w:r>
      <w:proofErr w:type="gramStart"/>
      <w:r w:rsidRPr="005C10FC">
        <w:rPr>
          <w:highlight w:val="lightGray"/>
        </w:rPr>
        <w:t>19 ::=</w:t>
      </w:r>
      <w:proofErr w:type="gramEnd"/>
      <w:r w:rsidRPr="005C10FC">
        <w:rPr>
          <w:highlight w:val="lightGray"/>
        </w:rPr>
        <w:t xml:space="preserve"> </w:t>
      </w:r>
      <w:r w:rsidRPr="005C10FC">
        <w:rPr>
          <w:color w:val="993366"/>
          <w:highlight w:val="lightGray"/>
        </w:rPr>
        <w:t>SEQUENCE</w:t>
      </w:r>
      <w:r w:rsidRPr="005C10FC">
        <w:rPr>
          <w:highlight w:val="lightGray"/>
        </w:rPr>
        <w:t xml:space="preserve"> {</w:t>
      </w:r>
    </w:p>
    <w:p w14:paraId="0789099D" w14:textId="12302AE3" w:rsidR="00EC66B7" w:rsidRPr="005C10FC" w:rsidRDefault="005E7511" w:rsidP="005E7511">
      <w:pPr>
        <w:pStyle w:val="PL"/>
        <w:rPr>
          <w:color w:val="808080"/>
          <w:highlight w:val="lightGray"/>
        </w:rPr>
      </w:pPr>
      <w:r w:rsidRPr="005C10FC">
        <w:rPr>
          <w:highlight w:val="lightGray"/>
        </w:rPr>
        <w:t xml:space="preserve">    </w:t>
      </w:r>
      <w:r w:rsidR="00FF5894" w:rsidRPr="005C10FC">
        <w:rPr>
          <w:highlight w:val="lightGray"/>
        </w:rPr>
        <w:t>loggedDataCollectionB</w:t>
      </w:r>
      <w:r w:rsidR="00AB110D" w:rsidRPr="005C10FC">
        <w:rPr>
          <w:highlight w:val="lightGray"/>
        </w:rPr>
        <w:t>ufferThreshold</w:t>
      </w:r>
      <w:r w:rsidR="00B31ABF" w:rsidRPr="005C10FC">
        <w:rPr>
          <w:highlight w:val="lightGray"/>
        </w:rPr>
        <w:t>-r19</w:t>
      </w:r>
      <w:r w:rsidR="00AB110D" w:rsidRPr="005C10FC">
        <w:rPr>
          <w:highlight w:val="lightGray"/>
        </w:rPr>
        <w:t xml:space="preserve">                      </w:t>
      </w:r>
      <w:r w:rsidR="00B54D5D" w:rsidRPr="005C10FC">
        <w:rPr>
          <w:color w:val="993366"/>
          <w:highlight w:val="lightGray"/>
        </w:rPr>
        <w:t>ENUMERATED</w:t>
      </w:r>
      <w:r w:rsidR="00B54D5D" w:rsidRPr="005C10FC">
        <w:rPr>
          <w:highlight w:val="lightGray"/>
        </w:rPr>
        <w:t xml:space="preserve"> </w:t>
      </w:r>
      <w:r w:rsidR="006150CA" w:rsidRPr="005C10FC">
        <w:rPr>
          <w:highlight w:val="lightGray"/>
        </w:rPr>
        <w:t>{</w:t>
      </w:r>
      <w:proofErr w:type="gramStart"/>
      <w:r w:rsidR="00661C71" w:rsidRPr="005C10FC">
        <w:rPr>
          <w:color w:val="FF0000"/>
          <w:highlight w:val="lightGray"/>
        </w:rPr>
        <w:t>FFS</w:t>
      </w:r>
      <w:r w:rsidR="006150CA" w:rsidRPr="005C10FC">
        <w:rPr>
          <w:highlight w:val="lightGray"/>
        </w:rPr>
        <w:t>}</w:t>
      </w:r>
      <w:r w:rsidR="00661C71" w:rsidRPr="005C10FC">
        <w:rPr>
          <w:highlight w:val="lightGray"/>
        </w:rPr>
        <w:t xml:space="preserve">   </w:t>
      </w:r>
      <w:proofErr w:type="gramEnd"/>
      <w:r w:rsidR="00661C71" w:rsidRPr="005C10FC">
        <w:rPr>
          <w:highlight w:val="lightGray"/>
        </w:rPr>
        <w:t xml:space="preserve">                                    </w:t>
      </w:r>
      <w:r w:rsidR="00B31ABF" w:rsidRPr="005C10FC">
        <w:rPr>
          <w:color w:val="993366"/>
          <w:highlight w:val="lightGray"/>
        </w:rPr>
        <w:t>OPTIONAL</w:t>
      </w:r>
      <w:r w:rsidR="00B31ABF" w:rsidRPr="005C10FC">
        <w:rPr>
          <w:highlight w:val="lightGray"/>
        </w:rPr>
        <w:t xml:space="preserve">, </w:t>
      </w:r>
      <w:r w:rsidR="00B31ABF" w:rsidRPr="005C10FC">
        <w:rPr>
          <w:color w:val="808080"/>
          <w:highlight w:val="lightGray"/>
        </w:rPr>
        <w:t>-- Need R</w:t>
      </w:r>
    </w:p>
    <w:p w14:paraId="54EB1038" w14:textId="7EB7F70F" w:rsidR="00EC66B7" w:rsidRPr="005C10FC" w:rsidRDefault="00EC66B7" w:rsidP="00EC66B7">
      <w:pPr>
        <w:pStyle w:val="PL"/>
        <w:rPr>
          <w:highlight w:val="lightGray"/>
        </w:rPr>
      </w:pPr>
      <w:r w:rsidRPr="005C10FC">
        <w:rPr>
          <w:highlight w:val="lightGray"/>
        </w:rPr>
        <w:lastRenderedPageBreak/>
        <w:t xml:space="preserve">    </w:t>
      </w:r>
      <w:r w:rsidR="00FF5894" w:rsidRPr="005C10FC">
        <w:rPr>
          <w:highlight w:val="lightGray"/>
        </w:rPr>
        <w:t>loggedDataCollectionF</w:t>
      </w:r>
      <w:r w:rsidRPr="005C10FC">
        <w:rPr>
          <w:highlight w:val="lightGray"/>
        </w:rPr>
        <w:t xml:space="preserve">ullBuffer-r19                           </w:t>
      </w:r>
      <w:r w:rsidRPr="005C10FC">
        <w:rPr>
          <w:color w:val="993366"/>
          <w:highlight w:val="lightGray"/>
        </w:rPr>
        <w:t>ENUMERATED</w:t>
      </w:r>
      <w:r w:rsidRPr="005C10FC">
        <w:rPr>
          <w:highlight w:val="lightGray"/>
        </w:rPr>
        <w:t xml:space="preserve"> {</w:t>
      </w:r>
      <w:proofErr w:type="gramStart"/>
      <w:r w:rsidRPr="005C10FC">
        <w:rPr>
          <w:highlight w:val="lightGray"/>
        </w:rPr>
        <w:t xml:space="preserve">true}   </w:t>
      </w:r>
      <w:proofErr w:type="gramEnd"/>
      <w:r w:rsidRPr="005C10FC">
        <w:rPr>
          <w:highlight w:val="lightGray"/>
        </w:rPr>
        <w:t xml:space="preserv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4C332B44" w14:textId="030AC7D2" w:rsidR="00EC66B7" w:rsidRPr="005C10FC" w:rsidRDefault="00EC66B7" w:rsidP="005E7511">
      <w:pPr>
        <w:pStyle w:val="PL"/>
        <w:rPr>
          <w:highlight w:val="lightGray"/>
        </w:rPr>
      </w:pPr>
      <w:r w:rsidRPr="005C10FC">
        <w:rPr>
          <w:highlight w:val="lightGray"/>
        </w:rPr>
        <w:t xml:space="preserve">    </w:t>
      </w:r>
      <w:r w:rsidR="00FF5894" w:rsidRPr="005C10FC">
        <w:rPr>
          <w:highlight w:val="lightGray"/>
        </w:rPr>
        <w:t>loggedDataCollectionP</w:t>
      </w:r>
      <w:r w:rsidRPr="005C10FC">
        <w:rPr>
          <w:highlight w:val="lightGray"/>
        </w:rPr>
        <w:t xml:space="preserve">owerLow-r19                             </w:t>
      </w:r>
      <w:r w:rsidRPr="005C10FC">
        <w:rPr>
          <w:color w:val="993366"/>
          <w:highlight w:val="lightGray"/>
        </w:rPr>
        <w:t>ENUMERATED</w:t>
      </w:r>
      <w:r w:rsidRPr="005C10FC">
        <w:rPr>
          <w:highlight w:val="lightGray"/>
        </w:rPr>
        <w:t xml:space="preserve"> {</w:t>
      </w:r>
      <w:proofErr w:type="gramStart"/>
      <w:r w:rsidRPr="005C10FC">
        <w:rPr>
          <w:highlight w:val="lightGray"/>
        </w:rPr>
        <w:t xml:space="preserve">true}   </w:t>
      </w:r>
      <w:proofErr w:type="gramEnd"/>
      <w:r w:rsidRPr="005C10FC">
        <w:rPr>
          <w:highlight w:val="lightGray"/>
        </w:rPr>
        <w:t xml:space="preserve">                                   </w:t>
      </w:r>
      <w:r w:rsidRPr="005C10FC">
        <w:rPr>
          <w:color w:val="993366"/>
          <w:highlight w:val="lightGray"/>
        </w:rPr>
        <w:t>OPTIONAL</w:t>
      </w:r>
      <w:r w:rsidRPr="005C10FC">
        <w:rPr>
          <w:highlight w:val="lightGray"/>
        </w:rPr>
        <w:t xml:space="preserve">  </w:t>
      </w:r>
      <w:r w:rsidRPr="005C10FC">
        <w:rPr>
          <w:color w:val="808080"/>
          <w:highlight w:val="lightGray"/>
        </w:rPr>
        <w:t>-- Need R</w:t>
      </w:r>
    </w:p>
    <w:p w14:paraId="542235A5" w14:textId="7763D6C5" w:rsidR="005E7511" w:rsidRDefault="005E7511" w:rsidP="005E7511">
      <w:pPr>
        <w:pStyle w:val="PL"/>
      </w:pPr>
      <w:r w:rsidRPr="005C10FC">
        <w:rPr>
          <w:highlight w:val="lightGray"/>
        </w:rPr>
        <w:t>}</w:t>
      </w:r>
    </w:p>
    <w:p w14:paraId="45634B45" w14:textId="59FEBBFB" w:rsidR="005E7511" w:rsidRDefault="005E7511" w:rsidP="00D839FF">
      <w:pPr>
        <w:pStyle w:val="PL"/>
        <w:rPr>
          <w:color w:val="808080"/>
        </w:rPr>
      </w:pPr>
    </w:p>
    <w:p w14:paraId="519D6ED2" w14:textId="04D2D59D" w:rsidR="005D7DD4" w:rsidRPr="004809F6" w:rsidRDefault="00A37C18" w:rsidP="005D7DD4">
      <w:pPr>
        <w:pStyle w:val="PL"/>
        <w:rPr>
          <w:ins w:id="146" w:author="Solution 1" w:date="2025-06-04T13:58:00Z"/>
          <w:color w:val="808080"/>
          <w:rPrChange w:id="147" w:author="Solution 1" w:date="2025-06-05T19:03:00Z">
            <w:rPr>
              <w:ins w:id="148" w:author="Solution 1" w:date="2025-06-04T13:58:00Z"/>
              <w:highlight w:val="yellow"/>
            </w:rPr>
          </w:rPrChange>
        </w:rPr>
      </w:pPr>
      <w:ins w:id="149" w:author="Solution 1" w:date="2025-06-05T19:01:00Z">
        <w:r w:rsidRPr="004809F6">
          <w:rPr>
            <w:color w:val="808080"/>
            <w:rPrChange w:id="150" w:author="Solution 1" w:date="2025-06-05T19:03:00Z">
              <w:rPr>
                <w:highlight w:val="yellow"/>
              </w:rPr>
            </w:rPrChange>
          </w:rPr>
          <w:t xml:space="preserve">    -- Solution 1</w:t>
        </w:r>
      </w:ins>
    </w:p>
    <w:p w14:paraId="1FB150D2" w14:textId="77777777" w:rsidR="005D7DD4" w:rsidRPr="001B18DE" w:rsidRDefault="005D7DD4" w:rsidP="005D7DD4">
      <w:pPr>
        <w:pStyle w:val="PL"/>
        <w:rPr>
          <w:ins w:id="151" w:author="Solution 1" w:date="2025-06-04T13:58:00Z"/>
          <w:highlight w:val="yellow"/>
        </w:rPr>
      </w:pPr>
      <w:ins w:id="152" w:author="Solution 1" w:date="2025-06-04T13:58:00Z">
        <w:r w:rsidRPr="001B18DE">
          <w:rPr>
            <w:highlight w:val="yellow"/>
          </w:rPr>
          <w:t>DataCollectionCandidateConfig-r</w:t>
        </w:r>
        <w:proofErr w:type="gramStart"/>
        <w:r w:rsidRPr="001B18DE">
          <w:rPr>
            <w:highlight w:val="yellow"/>
          </w:rPr>
          <w:t>19 ::=</w:t>
        </w:r>
        <w:proofErr w:type="gramEnd"/>
        <w:r w:rsidRPr="001B18DE">
          <w:rPr>
            <w:highlight w:val="yellow"/>
          </w:rPr>
          <w:t xml:space="preserve"> </w:t>
        </w:r>
        <w:r w:rsidRPr="001B18DE">
          <w:rPr>
            <w:color w:val="993366"/>
            <w:highlight w:val="yellow"/>
          </w:rPr>
          <w:t>SEQUENCE</w:t>
        </w:r>
        <w:r w:rsidRPr="001B18DE">
          <w:rPr>
            <w:highlight w:val="yellow"/>
          </w:rPr>
          <w:t xml:space="preserve"> {</w:t>
        </w:r>
      </w:ins>
    </w:p>
    <w:p w14:paraId="70765CA8" w14:textId="77777777" w:rsidR="005D7DD4" w:rsidRPr="001C1FDC" w:rsidRDefault="005D7DD4" w:rsidP="005D7DD4">
      <w:pPr>
        <w:pStyle w:val="PL"/>
        <w:rPr>
          <w:ins w:id="153" w:author="Solution 1" w:date="2025-06-04T13:58:00Z"/>
          <w:highlight w:val="yellow"/>
        </w:rPr>
      </w:pPr>
      <w:ins w:id="154" w:author="Solution 1" w:date="2025-06-04T13:58:00Z">
        <w:r w:rsidRPr="001B18DE">
          <w:rPr>
            <w:highlight w:val="yellow"/>
          </w:rPr>
          <w:t xml:space="preserve">    dataCollectionCandidateConfigId-r19         </w:t>
        </w:r>
        <w:proofErr w:type="spellStart"/>
        <w:r w:rsidRPr="001B18DE">
          <w:rPr>
            <w:highlight w:val="yellow"/>
          </w:rPr>
          <w:t>DataCollectionCandidateCon</w:t>
        </w:r>
        <w:r w:rsidRPr="001C1FDC">
          <w:rPr>
            <w:highlight w:val="yellow"/>
          </w:rPr>
          <w:t>figId-r19</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07CD871B" w14:textId="77777777" w:rsidR="005D7DD4" w:rsidRPr="001C1FDC" w:rsidRDefault="005D7DD4" w:rsidP="005D7DD4">
      <w:pPr>
        <w:pStyle w:val="PL"/>
        <w:rPr>
          <w:ins w:id="155" w:author="Solution 1" w:date="2025-06-04T13:58:00Z"/>
          <w:highlight w:val="yellow"/>
        </w:rPr>
      </w:pPr>
      <w:ins w:id="156" w:author="Solution 1" w:date="2025-06-04T13:58:00Z">
        <w:r w:rsidRPr="001C1FDC">
          <w:rPr>
            <w:highlight w:val="yellow"/>
          </w:rPr>
          <w:t xml:space="preserve">    CSI-ResourceConfigIdSetA-r19                CSI-</w:t>
        </w:r>
        <w:proofErr w:type="spellStart"/>
        <w:r w:rsidRPr="001C1FDC">
          <w:rPr>
            <w:highlight w:val="yellow"/>
          </w:rPr>
          <w:t>ResourceConfigId</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72C4C3D6" w14:textId="77777777" w:rsidR="005D7DD4" w:rsidRPr="001C1FDC" w:rsidRDefault="005D7DD4" w:rsidP="005D7DD4">
      <w:pPr>
        <w:pStyle w:val="PL"/>
        <w:rPr>
          <w:ins w:id="157" w:author="Solution 1" w:date="2025-06-04T13:58:00Z"/>
          <w:highlight w:val="yellow"/>
        </w:rPr>
      </w:pPr>
      <w:ins w:id="158" w:author="Solution 1" w:date="2025-06-04T13:58:00Z">
        <w:r w:rsidRPr="001C1FDC">
          <w:rPr>
            <w:highlight w:val="yellow"/>
          </w:rPr>
          <w:t xml:space="preserve">    CSI-ResourceConfigIdSetB-r19                CSI-</w:t>
        </w:r>
        <w:proofErr w:type="spellStart"/>
        <w:r w:rsidRPr="001C1FDC">
          <w:rPr>
            <w:highlight w:val="yellow"/>
          </w:rPr>
          <w:t>ResourceConfigId</w:t>
        </w:r>
        <w:proofErr w:type="spellEnd"/>
        <w:r w:rsidRPr="001C1FDC">
          <w:rPr>
            <w:highlight w:val="yellow"/>
          </w:rPr>
          <w:t xml:space="preserve">                                     </w:t>
        </w:r>
        <w:r w:rsidRPr="001C1FDC">
          <w:rPr>
            <w:color w:val="993366"/>
            <w:highlight w:val="yellow"/>
          </w:rPr>
          <w:t>OPTIONAL</w:t>
        </w:r>
        <w:r w:rsidRPr="001C1FDC">
          <w:rPr>
            <w:highlight w:val="yellow"/>
          </w:rPr>
          <w:t xml:space="preserve">, </w:t>
        </w:r>
        <w:r w:rsidRPr="001C1FDC">
          <w:rPr>
            <w:color w:val="808080"/>
            <w:highlight w:val="yellow"/>
          </w:rPr>
          <w:t>-- Need R</w:t>
        </w:r>
      </w:ins>
    </w:p>
    <w:p w14:paraId="0199EF51" w14:textId="77777777" w:rsidR="005D7DD4" w:rsidRPr="001C1FDC" w:rsidRDefault="005D7DD4" w:rsidP="005D7DD4">
      <w:pPr>
        <w:pStyle w:val="PL"/>
        <w:rPr>
          <w:ins w:id="159" w:author="Solution 1" w:date="2025-06-04T13:58:00Z"/>
          <w:color w:val="808080"/>
          <w:highlight w:val="yellow"/>
        </w:rPr>
      </w:pPr>
      <w:ins w:id="160" w:author="Solution 1" w:date="2025-06-04T13:58:00Z">
        <w:r w:rsidRPr="001C1FDC">
          <w:rPr>
            <w:highlight w:val="yellow"/>
          </w:rPr>
          <w:t xml:space="preserve">    associatedId1-r19                           AssociatedId-r19                                         </w:t>
        </w:r>
        <w:r w:rsidRPr="001C1FDC">
          <w:rPr>
            <w:color w:val="993366"/>
            <w:highlight w:val="yellow"/>
          </w:rPr>
          <w:t>OPTIONAL</w:t>
        </w:r>
        <w:r w:rsidRPr="001C1FDC">
          <w:rPr>
            <w:highlight w:val="yellow"/>
          </w:rPr>
          <w:t xml:space="preserve">, </w:t>
        </w:r>
        <w:r w:rsidRPr="001C1FDC">
          <w:rPr>
            <w:color w:val="808080"/>
            <w:highlight w:val="yellow"/>
          </w:rPr>
          <w:t>-- Need R</w:t>
        </w:r>
      </w:ins>
    </w:p>
    <w:p w14:paraId="097EB299" w14:textId="77777777" w:rsidR="005D7DD4" w:rsidRPr="001C1FDC" w:rsidRDefault="005D7DD4" w:rsidP="005D7DD4">
      <w:pPr>
        <w:pStyle w:val="PL"/>
        <w:rPr>
          <w:ins w:id="161" w:author="Solution 1" w:date="2025-06-04T13:58:00Z"/>
          <w:highlight w:val="yellow"/>
        </w:rPr>
      </w:pPr>
      <w:ins w:id="162" w:author="Solution 1" w:date="2025-06-04T13:58:00Z">
        <w:r w:rsidRPr="001C1FDC">
          <w:rPr>
            <w:highlight w:val="yellow"/>
          </w:rPr>
          <w:t xml:space="preserve">    associatedId2-r19                           AssociatedId-r19                                         </w:t>
        </w:r>
        <w:proofErr w:type="gramStart"/>
        <w:r w:rsidRPr="001C1FDC">
          <w:rPr>
            <w:color w:val="993366"/>
            <w:highlight w:val="yellow"/>
          </w:rPr>
          <w:t>OPTIONAL</w:t>
        </w:r>
        <w:r w:rsidRPr="001C1FDC">
          <w:rPr>
            <w:highlight w:val="yellow"/>
          </w:rPr>
          <w:t xml:space="preserve">  </w:t>
        </w:r>
        <w:r w:rsidRPr="001C1FDC">
          <w:rPr>
            <w:color w:val="808080"/>
            <w:highlight w:val="yellow"/>
          </w:rPr>
          <w:t>--</w:t>
        </w:r>
        <w:proofErr w:type="gramEnd"/>
        <w:r w:rsidRPr="001C1FDC">
          <w:rPr>
            <w:color w:val="808080"/>
            <w:highlight w:val="yellow"/>
          </w:rPr>
          <w:t xml:space="preserve"> Need R</w:t>
        </w:r>
      </w:ins>
    </w:p>
    <w:p w14:paraId="5C964596" w14:textId="77777777" w:rsidR="005D7DD4" w:rsidRPr="001B18DE" w:rsidRDefault="005D7DD4" w:rsidP="005D7DD4">
      <w:pPr>
        <w:pStyle w:val="PL"/>
        <w:rPr>
          <w:ins w:id="163" w:author="Solution 1" w:date="2025-06-04T13:58:00Z"/>
        </w:rPr>
      </w:pPr>
      <w:ins w:id="164" w:author="Solution 1" w:date="2025-06-04T13:58:00Z">
        <w:r w:rsidRPr="001B18DE">
          <w:rPr>
            <w:highlight w:val="yellow"/>
          </w:rPr>
          <w:t>}</w:t>
        </w:r>
      </w:ins>
    </w:p>
    <w:p w14:paraId="414EB240" w14:textId="77777777" w:rsidR="00B24D3E" w:rsidRPr="005D7DD4" w:rsidRDefault="00B24D3E" w:rsidP="00D839FF">
      <w:pPr>
        <w:pStyle w:val="PL"/>
        <w:rPr>
          <w:ins w:id="165"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66674C4A" w:rsidR="00394471" w:rsidRPr="00D839FF" w:rsidRDefault="00323C1C" w:rsidP="00B51A3F">
      <w:pPr>
        <w:pStyle w:val="EditorsNote"/>
      </w:pPr>
      <w:r w:rsidRPr="00FC3D05">
        <w:rPr>
          <w:highlight w:val="lightGray"/>
        </w:rPr>
        <w:t>Editor</w:t>
      </w:r>
      <w:r w:rsidRPr="00FC3D05">
        <w:rPr>
          <w:rFonts w:eastAsia="MS Mincho"/>
          <w:highlight w:val="lightGray"/>
        </w:rPr>
        <w:t>'</w:t>
      </w:r>
      <w:r w:rsidRPr="00FC3D05">
        <w:rPr>
          <w:highlight w:val="lightGray"/>
        </w:rPr>
        <w:t>s Note: FFS how to handle</w:t>
      </w:r>
      <w:r w:rsidR="001E06EC" w:rsidRPr="00FC3D05">
        <w:rPr>
          <w:highlight w:val="lightGray"/>
        </w:rPr>
        <w:t xml:space="preserve"> </w:t>
      </w:r>
      <w:proofErr w:type="spellStart"/>
      <w:r w:rsidR="001E06EC" w:rsidRPr="00FC3D05">
        <w:rPr>
          <w:i/>
          <w:iCs/>
          <w:highlight w:val="lightGray"/>
        </w:rPr>
        <w:t>applicabilityReportConfig</w:t>
      </w:r>
      <w:proofErr w:type="spellEnd"/>
      <w:r w:rsidR="001E06EC" w:rsidRPr="00FC3D05">
        <w:rPr>
          <w:highlight w:val="lightGray"/>
        </w:rPr>
        <w:t xml:space="preserve">, </w:t>
      </w:r>
      <w:proofErr w:type="spellStart"/>
      <w:r w:rsidR="001E06EC" w:rsidRPr="00FC3D05">
        <w:rPr>
          <w:i/>
          <w:iCs/>
          <w:highlight w:val="lightGray"/>
        </w:rPr>
        <w:t>LoggedDataCollectionAssistanceConfig</w:t>
      </w:r>
      <w:proofErr w:type="spellEnd"/>
      <w:r w:rsidR="001E06EC" w:rsidRPr="00FC3D05">
        <w:rPr>
          <w:highlight w:val="lightGray"/>
        </w:rPr>
        <w:t xml:space="preserve"> and </w:t>
      </w:r>
      <w:proofErr w:type="spellStart"/>
      <w:r w:rsidR="001E06EC" w:rsidRPr="00FC3D05">
        <w:rPr>
          <w:i/>
          <w:iCs/>
          <w:highlight w:val="lightGray"/>
        </w:rPr>
        <w:t>dataCollectionPreferenceConfig</w:t>
      </w:r>
      <w:proofErr w:type="spellEnd"/>
      <w:r w:rsidR="001E06EC" w:rsidRPr="00FC3D05">
        <w:rPr>
          <w:highlight w:val="lightGray"/>
        </w:rPr>
        <w:t xml:space="preserve"> during </w:t>
      </w:r>
      <w:proofErr w:type="spellStart"/>
      <w:r w:rsidR="001E06EC" w:rsidRPr="00FC3D05">
        <w:rPr>
          <w:highlight w:val="lightGray"/>
        </w:rPr>
        <w:t>RRCReestablishment</w:t>
      </w:r>
      <w:proofErr w:type="spellEnd"/>
      <w:r w:rsidR="001E06EC" w:rsidRPr="00FC3D05">
        <w:rPr>
          <w:highlight w:val="lightGray"/>
        </w:rPr>
        <w:t xml:space="preserve"> and in transition to/from INACTIVE.</w:t>
      </w:r>
      <w:r>
        <w:t xml:space="preserve"> </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C10FC" w:rsidRDefault="0078161A" w:rsidP="0078161A">
            <w:pPr>
              <w:keepNext/>
              <w:keepLines/>
              <w:spacing w:after="0"/>
              <w:rPr>
                <w:rFonts w:ascii="Arial" w:hAnsi="Arial"/>
                <w:b/>
                <w:i/>
                <w:sz w:val="18"/>
                <w:highlight w:val="lightGray"/>
                <w:lang w:eastAsia="sv-SE"/>
              </w:rPr>
            </w:pPr>
            <w:proofErr w:type="spellStart"/>
            <w:r w:rsidRPr="005C10FC">
              <w:rPr>
                <w:rFonts w:ascii="Arial" w:hAnsi="Arial"/>
                <w:b/>
                <w:i/>
                <w:sz w:val="18"/>
                <w:highlight w:val="lightGray"/>
                <w:lang w:eastAsia="sv-SE"/>
              </w:rPr>
              <w:t>applicabilityReportConfig</w:t>
            </w:r>
            <w:proofErr w:type="spellEnd"/>
          </w:p>
          <w:p w14:paraId="73BA596E" w14:textId="77777777" w:rsidR="0078161A" w:rsidRPr="005C10FC" w:rsidRDefault="0078161A" w:rsidP="0078161A">
            <w:pPr>
              <w:keepNext/>
              <w:keepLines/>
              <w:spacing w:after="0"/>
              <w:rPr>
                <w:rFonts w:ascii="Arial" w:hAnsi="Arial"/>
                <w:sz w:val="18"/>
                <w:highlight w:val="lightGray"/>
                <w:lang w:eastAsia="sv-SE"/>
              </w:rPr>
            </w:pPr>
            <w:r w:rsidRPr="005C10FC">
              <w:rPr>
                <w:rFonts w:ascii="Arial" w:hAnsi="Arial"/>
                <w:sz w:val="18"/>
                <w:highlight w:val="lightGray"/>
                <w:lang w:eastAsia="sv-SE"/>
              </w:rPr>
              <w:t>Configuration for the UE to indicate the applicability of configurations subject to the applicability determination procedure.</w:t>
            </w:r>
          </w:p>
          <w:p w14:paraId="4F05D5CF" w14:textId="77777777" w:rsidR="0078161A" w:rsidRPr="005C10FC" w:rsidRDefault="0078161A" w:rsidP="0078161A">
            <w:pPr>
              <w:keepNext/>
              <w:keepLines/>
              <w:spacing w:after="0"/>
              <w:rPr>
                <w:rFonts w:ascii="Arial" w:hAnsi="Arial"/>
                <w:sz w:val="18"/>
                <w:highlight w:val="lightGray"/>
                <w:lang w:eastAsia="sv-SE"/>
              </w:rPr>
            </w:pPr>
          </w:p>
          <w:p w14:paraId="26276F14" w14:textId="0A54FBD2" w:rsidR="005E7511" w:rsidRPr="00D839FF" w:rsidRDefault="0078161A" w:rsidP="0078161A">
            <w:pPr>
              <w:pStyle w:val="EditorsNote"/>
              <w:rPr>
                <w:b/>
                <w:bCs/>
                <w:i/>
                <w:iCs/>
                <w:lang w:eastAsia="sv-SE"/>
              </w:rPr>
            </w:pPr>
            <w:r w:rsidRPr="005C10FC">
              <w:rPr>
                <w:highlight w:val="lightGray"/>
              </w:rPr>
              <w:t>Editor</w:t>
            </w:r>
            <w:r w:rsidRPr="005C10FC">
              <w:rPr>
                <w:rFonts w:eastAsia="MS Mincho"/>
                <w:highlight w:val="lightGray"/>
              </w:rPr>
              <w:t>'</w:t>
            </w:r>
            <w:r w:rsidRPr="005C10FC">
              <w:rPr>
                <w:highlight w:val="lightGray"/>
              </w:rPr>
              <w:t>s Note: FFS the content (if any) of the UAI configuration to enable the UE to report applicability.</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DA52FE" w:rsidRPr="00D839FF" w14:paraId="252D7124" w14:textId="77777777" w:rsidTr="00964CC4">
        <w:trPr>
          <w:cantSplit/>
          <w:tblHeader/>
          <w:ins w:id="166" w:author="Solution 1" w:date="2025-06-04T14:00:00Z"/>
        </w:trPr>
        <w:tc>
          <w:tcPr>
            <w:tcW w:w="14310" w:type="dxa"/>
            <w:tcBorders>
              <w:top w:val="single" w:sz="4" w:space="0" w:color="auto"/>
              <w:left w:val="single" w:sz="4" w:space="0" w:color="auto"/>
              <w:bottom w:val="single" w:sz="4" w:space="0" w:color="auto"/>
              <w:right w:val="single" w:sz="4" w:space="0" w:color="auto"/>
            </w:tcBorders>
          </w:tcPr>
          <w:p w14:paraId="5273D1B6" w14:textId="4446A922" w:rsidR="00DA52FE" w:rsidRPr="00207341" w:rsidRDefault="00DA52FE" w:rsidP="00DA52FE">
            <w:pPr>
              <w:pStyle w:val="TAL"/>
              <w:rPr>
                <w:ins w:id="167" w:author="Solution 1/2/3" w:date="2025-06-04T14:00:00Z"/>
                <w:rFonts w:eastAsia="等线"/>
                <w:b/>
                <w:bCs/>
                <w:i/>
                <w:iCs/>
              </w:rPr>
            </w:pPr>
            <w:proofErr w:type="spellStart"/>
            <w:ins w:id="168" w:author="Solution 1/2/3" w:date="2025-06-04T14:00:00Z">
              <w:r w:rsidRPr="0083352D">
                <w:rPr>
                  <w:rFonts w:eastAsia="等线" w:hint="eastAsia"/>
                  <w:b/>
                  <w:i/>
                  <w:highlight w:val="yellow"/>
                </w:rPr>
                <w:t>d</w:t>
              </w:r>
              <w:r w:rsidRPr="0083352D">
                <w:rPr>
                  <w:rFonts w:eastAsia="等线"/>
                  <w:b/>
                  <w:i/>
                  <w:highlight w:val="yellow"/>
                </w:rPr>
                <w:t>ataCollectionCandidateConfig</w:t>
              </w:r>
            </w:ins>
            <w:proofErr w:type="spellEnd"/>
            <w:ins w:id="169" w:author="Solution 1" w:date="2025-06-04T14:19:00Z">
              <w:r w:rsidR="000034F4">
                <w:rPr>
                  <w:rFonts w:eastAsia="等线"/>
                  <w:b/>
                  <w:i/>
                  <w:highlight w:val="yellow"/>
                </w:rPr>
                <w:t xml:space="preserve"> (Solution 1/2)</w:t>
              </w:r>
            </w:ins>
            <w:ins w:id="170" w:author="Solution 3" w:date="2025-06-04T14:21:00Z">
              <w:r w:rsidR="00207341">
                <w:rPr>
                  <w:rFonts w:eastAsia="等线"/>
                  <w:b/>
                  <w:i/>
                  <w:highlight w:val="yellow"/>
                </w:rPr>
                <w:t>/</w:t>
              </w:r>
              <w:proofErr w:type="spellStart"/>
              <w:r w:rsidR="00207341" w:rsidRPr="008E4ECE">
                <w:rPr>
                  <w:b/>
                  <w:bCs/>
                  <w:i/>
                  <w:iCs/>
                </w:rPr>
                <w:t>dataCollectionCandidateConfigToAddModList</w:t>
              </w:r>
              <w:proofErr w:type="spellEnd"/>
              <w:r w:rsidR="00207341">
                <w:rPr>
                  <w:b/>
                  <w:bCs/>
                  <w:i/>
                  <w:iCs/>
                </w:rPr>
                <w:t xml:space="preserve"> (Solution 3)</w:t>
              </w:r>
            </w:ins>
          </w:p>
          <w:p w14:paraId="4CCE660A" w14:textId="5DDC44DD" w:rsidR="00DA52FE" w:rsidRPr="00D839FF" w:rsidRDefault="00DA52FE" w:rsidP="00DA52FE">
            <w:pPr>
              <w:pStyle w:val="TAL"/>
              <w:rPr>
                <w:ins w:id="171" w:author="Solution 1" w:date="2025-06-04T14:00:00Z"/>
                <w:b/>
                <w:i/>
              </w:rPr>
            </w:pPr>
            <w:ins w:id="172" w:author="Solution 1/2/3" w:date="2025-06-04T14:00:00Z">
              <w:r w:rsidRPr="001B18DE">
                <w:rPr>
                  <w:noProof/>
                  <w:highlight w:val="yellow"/>
                </w:rPr>
                <w:t xml:space="preserve">A list of </w:t>
              </w:r>
              <w:r w:rsidRPr="0083352D">
                <w:rPr>
                  <w:noProof/>
                  <w:highlight w:val="yellow"/>
                </w:rPr>
                <w:t xml:space="preserve">candidate configurations </w:t>
              </w:r>
              <w:r>
                <w:rPr>
                  <w:noProof/>
                  <w:highlight w:val="yellow"/>
                </w:rPr>
                <w:t xml:space="preserve">, out of which </w:t>
              </w:r>
              <w:r w:rsidRPr="0083352D">
                <w:rPr>
                  <w:noProof/>
                  <w:highlight w:val="yellow"/>
                </w:rPr>
                <w:t>the UE</w:t>
              </w:r>
              <w:r>
                <w:rPr>
                  <w:noProof/>
                  <w:highlight w:val="yellow"/>
                </w:rPr>
                <w:t>can indicate</w:t>
              </w:r>
              <w:r w:rsidRPr="0083352D">
                <w:rPr>
                  <w:noProof/>
                  <w:highlight w:val="yellow"/>
                </w:rPr>
                <w:t xml:space="preserve"> its preference to be configured with radio resources for UE data collection.</w:t>
              </w:r>
            </w:ins>
          </w:p>
        </w:tc>
      </w:tr>
      <w:tr w:rsidR="0078161A" w:rsidRPr="00D839FF" w14:paraId="37E882F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83352D" w:rsidRDefault="006B7FEE" w:rsidP="006B7FEE">
            <w:pPr>
              <w:keepNext/>
              <w:keepLines/>
              <w:spacing w:after="0"/>
              <w:rPr>
                <w:rFonts w:ascii="Arial" w:hAnsi="Arial"/>
                <w:b/>
                <w:i/>
                <w:sz w:val="18"/>
                <w:highlight w:val="yellow"/>
              </w:rPr>
            </w:pPr>
            <w:proofErr w:type="spellStart"/>
            <w:r w:rsidRPr="0083352D">
              <w:rPr>
                <w:rFonts w:ascii="Arial" w:hAnsi="Arial"/>
                <w:b/>
                <w:i/>
                <w:sz w:val="18"/>
                <w:highlight w:val="yellow"/>
              </w:rPr>
              <w:t>dataCollectionPreferenceConfig</w:t>
            </w:r>
            <w:proofErr w:type="spellEnd"/>
          </w:p>
          <w:p w14:paraId="5DF6859C" w14:textId="77777777" w:rsidR="006B7FEE" w:rsidRPr="0083352D" w:rsidRDefault="006B7FEE" w:rsidP="006B7FEE">
            <w:pPr>
              <w:keepNext/>
              <w:keepLines/>
              <w:spacing w:after="0"/>
              <w:rPr>
                <w:rFonts w:ascii="Arial" w:hAnsi="Arial"/>
                <w:bCs/>
                <w:iCs/>
                <w:sz w:val="18"/>
                <w:highlight w:val="yellow"/>
              </w:rPr>
            </w:pPr>
            <w:r w:rsidRPr="0083352D">
              <w:rPr>
                <w:rFonts w:ascii="Arial" w:hAnsi="Arial"/>
                <w:sz w:val="18"/>
                <w:highlight w:val="yellow"/>
              </w:rPr>
              <w:t>Configuration for the UE to report its preference to be configured with radio resources for UE data collection</w:t>
            </w:r>
            <w:r w:rsidRPr="0083352D">
              <w:rPr>
                <w:rFonts w:ascii="Arial" w:hAnsi="Arial"/>
                <w:bCs/>
                <w:iCs/>
                <w:sz w:val="18"/>
                <w:highlight w:val="yellow"/>
              </w:rPr>
              <w:t>.</w:t>
            </w:r>
          </w:p>
          <w:p w14:paraId="5570A9A2" w14:textId="77777777" w:rsidR="006B7FEE" w:rsidRPr="0083352D" w:rsidRDefault="006B7FEE" w:rsidP="006B7FEE">
            <w:pPr>
              <w:keepNext/>
              <w:keepLines/>
              <w:spacing w:after="0"/>
              <w:rPr>
                <w:rFonts w:ascii="Arial" w:hAnsi="Arial"/>
                <w:bCs/>
                <w:iCs/>
                <w:sz w:val="18"/>
                <w:highlight w:val="yellow"/>
              </w:rPr>
            </w:pPr>
          </w:p>
          <w:p w14:paraId="3A0A4AE8" w14:textId="3EAB74CB" w:rsidR="0078161A" w:rsidRPr="00D839FF" w:rsidRDefault="006B7FEE" w:rsidP="006B7FEE">
            <w:pPr>
              <w:pStyle w:val="EditorsNote"/>
              <w:rPr>
                <w:b/>
                <w:i/>
              </w:rPr>
            </w:pPr>
            <w:del w:id="173" w:author="Solution 1/2/3" w:date="2025-06-04T14:14:00Z">
              <w:r w:rsidRPr="0083352D" w:rsidDel="00CD06A6">
                <w:rPr>
                  <w:highlight w:val="yellow"/>
                </w:rPr>
                <w:delText>Editor</w:delText>
              </w:r>
              <w:r w:rsidRPr="0083352D" w:rsidDel="00CD06A6">
                <w:rPr>
                  <w:rFonts w:eastAsia="MS Mincho"/>
                  <w:highlight w:val="yellow"/>
                </w:rPr>
                <w:delText>'</w:delText>
              </w:r>
              <w:r w:rsidRPr="0083352D" w:rsidDel="00CD06A6">
                <w:rPr>
                  <w:highlight w:val="yellow"/>
                </w:rPr>
                <w:delText>s Note: FFS the content (if any) of the UAI configuration to enable the UE to request to be configured with radio resources for data collection.</w:delText>
              </w:r>
            </w:del>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6B7FEE" w:rsidRPr="005C10FC" w14:paraId="6B127244"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C10FC" w:rsidRDefault="00381808"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loggedDataCollectionAssistanceConfig</w:t>
            </w:r>
          </w:p>
          <w:p w14:paraId="322D30D6" w14:textId="77777777" w:rsidR="00381808" w:rsidRPr="005C10FC" w:rsidRDefault="00381808"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 the UE to report assistance information related to logging of L1 radio measurements.</w:t>
            </w:r>
          </w:p>
          <w:p w14:paraId="0AB7427C" w14:textId="77777777" w:rsidR="00381808" w:rsidRPr="005C10FC" w:rsidRDefault="00381808" w:rsidP="00381808">
            <w:pPr>
              <w:keepNext/>
              <w:keepLines/>
              <w:spacing w:after="0"/>
              <w:rPr>
                <w:rFonts w:ascii="Arial" w:hAnsi="Arial"/>
                <w:bCs/>
                <w:iCs/>
                <w:noProof/>
                <w:sz w:val="18"/>
                <w:highlight w:val="lightGray"/>
                <w:lang w:eastAsia="sv-SE"/>
              </w:rPr>
            </w:pPr>
          </w:p>
          <w:p w14:paraId="14F08B08" w14:textId="412A3F7F" w:rsidR="006B7FEE" w:rsidRPr="005C10FC" w:rsidRDefault="00381808" w:rsidP="00381808">
            <w:pPr>
              <w:pStyle w:val="EditorsNote"/>
              <w:rPr>
                <w:b/>
                <w:i/>
                <w:noProof/>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s Note: FFS the content of the UAI configuration to enable the UE to transmit the UAI for NW-side data collection (e.g. low power state, buffer full, availability of data, etc.)</w:t>
            </w:r>
          </w:p>
        </w:tc>
      </w:tr>
      <w:tr w:rsidR="00FF5894" w:rsidRPr="005C10FC" w14:paraId="59B8CF0A"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C10FC" w:rsidRDefault="00FF5894"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lastRenderedPageBreak/>
              <w:t>loggedDataCollectionBufferThreshold</w:t>
            </w:r>
          </w:p>
          <w:p w14:paraId="71D4378F" w14:textId="77777777" w:rsidR="00FF5894" w:rsidRPr="005C10FC" w:rsidRDefault="00FF5894"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Buffer threshold</w:t>
            </w:r>
            <w:r w:rsidR="00C45376" w:rsidRPr="005C10FC">
              <w:rPr>
                <w:rFonts w:ascii="Arial" w:hAnsi="Arial"/>
                <w:bCs/>
                <w:iCs/>
                <w:noProof/>
                <w:sz w:val="18"/>
                <w:highlight w:val="lightGray"/>
                <w:lang w:eastAsia="sv-SE"/>
              </w:rPr>
              <w:t xml:space="preserve"> for </w:t>
            </w:r>
            <w:r w:rsidR="00A674CF" w:rsidRPr="005C10FC">
              <w:rPr>
                <w:rFonts w:ascii="Arial" w:hAnsi="Arial"/>
                <w:bCs/>
                <w:iCs/>
                <w:noProof/>
                <w:sz w:val="18"/>
                <w:highlight w:val="lightGray"/>
                <w:lang w:eastAsia="sv-SE"/>
              </w:rPr>
              <w:t>the UE to report availability of logged L1 radio measurements data.</w:t>
            </w:r>
          </w:p>
          <w:p w14:paraId="5F2F761C" w14:textId="77777777" w:rsidR="00A674CF" w:rsidRPr="005C10FC" w:rsidRDefault="00A674CF" w:rsidP="00381808">
            <w:pPr>
              <w:keepNext/>
              <w:keepLines/>
              <w:spacing w:after="0"/>
              <w:rPr>
                <w:rFonts w:ascii="Arial" w:hAnsi="Arial"/>
                <w:bCs/>
                <w:iCs/>
                <w:noProof/>
                <w:sz w:val="18"/>
                <w:highlight w:val="lightGray"/>
                <w:lang w:eastAsia="sv-SE"/>
              </w:rPr>
            </w:pPr>
          </w:p>
          <w:p w14:paraId="3E36DC93" w14:textId="601BE7EE" w:rsidR="00A674CF" w:rsidRPr="005C10FC" w:rsidRDefault="00A674CF"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the buffer threshold </w:t>
            </w:r>
            <w:r w:rsidR="007621C1" w:rsidRPr="005C10FC">
              <w:rPr>
                <w:noProof/>
                <w:highlight w:val="lightGray"/>
                <w:lang w:eastAsia="sv-SE"/>
              </w:rPr>
              <w:t xml:space="preserve">type and </w:t>
            </w:r>
            <w:r w:rsidRPr="005C10FC">
              <w:rPr>
                <w:noProof/>
                <w:highlight w:val="lightGray"/>
                <w:lang w:eastAsia="sv-SE"/>
              </w:rPr>
              <w:t>values, e.g. value in bits/bytes, percentage of total buffer size.</w:t>
            </w:r>
          </w:p>
        </w:tc>
      </w:tr>
      <w:tr w:rsidR="00D16B4E" w:rsidRPr="005C10FC" w14:paraId="2B37C3A6"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loggedDataCollectionFullBuffer</w:t>
            </w:r>
          </w:p>
          <w:p w14:paraId="1D7C9A3D" w14:textId="1932DEAB"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45433C" w:rsidRPr="005C10FC">
              <w:rPr>
                <w:rFonts w:ascii="Arial" w:hAnsi="Arial"/>
                <w:bCs/>
                <w:iCs/>
                <w:noProof/>
                <w:sz w:val="18"/>
                <w:highlight w:val="lightGray"/>
                <w:lang w:eastAsia="sv-SE"/>
              </w:rPr>
              <w:t xml:space="preserve"> the UE to report availability of logged L1 radio measurements data upon reaching the buffer size.</w:t>
            </w:r>
          </w:p>
          <w:p w14:paraId="4D13A156" w14:textId="77777777" w:rsidR="0045433C" w:rsidRPr="005C10FC" w:rsidRDefault="0045433C" w:rsidP="00381808">
            <w:pPr>
              <w:keepNext/>
              <w:keepLines/>
              <w:spacing w:after="0"/>
              <w:rPr>
                <w:rFonts w:ascii="Arial" w:hAnsi="Arial"/>
                <w:bCs/>
                <w:iCs/>
                <w:noProof/>
                <w:sz w:val="18"/>
                <w:highlight w:val="lightGray"/>
                <w:lang w:eastAsia="sv-SE"/>
              </w:rPr>
            </w:pPr>
          </w:p>
          <w:p w14:paraId="2D9794E4" w14:textId="14C8A4FA" w:rsidR="0045433C" w:rsidRPr="005C10FC" w:rsidRDefault="0045433C" w:rsidP="00A66A51">
            <w:pPr>
              <w:pStyle w:val="EditorsNote"/>
              <w:rPr>
                <w:rFonts w:ascii="Arial" w:hAnsi="Arial"/>
                <w:bCs/>
                <w:iCs/>
                <w:noProof/>
                <w:sz w:val="18"/>
                <w:highlight w:val="lightGray"/>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 need to</w:t>
            </w:r>
            <w:r w:rsidRPr="005C10FC">
              <w:rPr>
                <w:noProof/>
                <w:highlight w:val="lightGray"/>
                <w:lang w:eastAsia="sv-SE"/>
              </w:rPr>
              <w:t xml:space="preserve"> explicit</w:t>
            </w:r>
            <w:r w:rsidR="00A66A51" w:rsidRPr="005C10FC">
              <w:rPr>
                <w:noProof/>
                <w:highlight w:val="lightGray"/>
                <w:lang w:eastAsia="sv-SE"/>
              </w:rPr>
              <w:t>ly</w:t>
            </w:r>
            <w:r w:rsidRPr="005C10FC">
              <w:rPr>
                <w:noProof/>
                <w:highlight w:val="lightGray"/>
                <w:lang w:eastAsia="sv-SE"/>
              </w:rPr>
              <w:t xml:space="preserve"> </w:t>
            </w:r>
            <w:r w:rsidR="00155D66" w:rsidRPr="005C10FC">
              <w:rPr>
                <w:noProof/>
                <w:highlight w:val="lightGray"/>
                <w:lang w:eastAsia="sv-SE"/>
              </w:rPr>
              <w:t>configur</w:t>
            </w:r>
            <w:r w:rsidR="00A66A51" w:rsidRPr="005C10FC">
              <w:rPr>
                <w:noProof/>
                <w:highlight w:val="lightGray"/>
                <w:lang w:eastAsia="sv-SE"/>
              </w:rPr>
              <w:t>e</w:t>
            </w:r>
            <w:r w:rsidR="00155D66" w:rsidRPr="005C10FC">
              <w:rPr>
                <w:noProof/>
                <w:highlight w:val="lightGray"/>
                <w:lang w:eastAsia="sv-SE"/>
              </w:rPr>
              <w:t xml:space="preserve"> </w:t>
            </w:r>
            <w:r w:rsidR="00A66A51" w:rsidRPr="005C10FC">
              <w:rPr>
                <w:noProof/>
                <w:highlight w:val="lightGray"/>
                <w:lang w:eastAsia="sv-SE"/>
              </w:rPr>
              <w:t>the full buffer indication</w:t>
            </w:r>
            <w:r w:rsidR="00155D66" w:rsidRPr="005C10FC">
              <w:rPr>
                <w:noProof/>
                <w:highlight w:val="lightGray"/>
                <w:lang w:eastAsia="sv-SE"/>
              </w:rPr>
              <w:t xml:space="preserve">, or whether it is </w:t>
            </w:r>
            <w:r w:rsidR="00A6765D" w:rsidRPr="005C10FC">
              <w:rPr>
                <w:noProof/>
                <w:highlight w:val="lightGray"/>
                <w:lang w:eastAsia="sv-SE"/>
              </w:rPr>
              <w:t>sufficient to</w:t>
            </w:r>
            <w:r w:rsidR="00155D66" w:rsidRPr="005C10FC">
              <w:rPr>
                <w:noProof/>
                <w:highlight w:val="lightGray"/>
                <w:lang w:eastAsia="sv-SE"/>
              </w:rPr>
              <w:t xml:space="preserve"> includ</w:t>
            </w:r>
            <w:r w:rsidR="00A6765D" w:rsidRPr="005C10FC">
              <w:rPr>
                <w:noProof/>
                <w:highlight w:val="lightGray"/>
                <w:lang w:eastAsia="sv-SE"/>
              </w:rPr>
              <w:t>e</w:t>
            </w:r>
            <w:r w:rsidR="00155D66" w:rsidRPr="005C10FC">
              <w:rPr>
                <w:noProof/>
                <w:highlight w:val="lightGray"/>
                <w:lang w:eastAsia="sv-SE"/>
              </w:rPr>
              <w:t xml:space="preserve"> </w:t>
            </w:r>
            <w:r w:rsidR="00155D66" w:rsidRPr="005C10FC">
              <w:rPr>
                <w:i/>
                <w:iCs/>
                <w:noProof/>
                <w:highlight w:val="lightGray"/>
                <w:lang w:eastAsia="sv-SE"/>
              </w:rPr>
              <w:t>loggedDataCollectionAssistanceConfig</w:t>
            </w:r>
            <w:r w:rsidR="00155D66" w:rsidRPr="005C10FC">
              <w:rPr>
                <w:noProof/>
                <w:highlight w:val="lightGray"/>
                <w:lang w:eastAsia="sv-SE"/>
              </w:rPr>
              <w:t>.</w:t>
            </w:r>
          </w:p>
        </w:tc>
      </w:tr>
      <w:tr w:rsidR="00D16B4E" w:rsidRPr="00D839FF" w14:paraId="6FE1083F"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C10FC" w:rsidRDefault="00D16B4E" w:rsidP="00381808">
            <w:pPr>
              <w:keepNext/>
              <w:keepLines/>
              <w:spacing w:after="0"/>
              <w:rPr>
                <w:rFonts w:ascii="Arial" w:hAnsi="Arial"/>
                <w:b/>
                <w:i/>
                <w:noProof/>
                <w:sz w:val="18"/>
                <w:highlight w:val="lightGray"/>
                <w:lang w:eastAsia="sv-SE"/>
              </w:rPr>
            </w:pPr>
            <w:r w:rsidRPr="005C10FC">
              <w:rPr>
                <w:rFonts w:ascii="Arial" w:hAnsi="Arial"/>
                <w:b/>
                <w:i/>
                <w:noProof/>
                <w:sz w:val="18"/>
                <w:highlight w:val="lightGray"/>
                <w:lang w:eastAsia="sv-SE"/>
              </w:rPr>
              <w:t>loggedDataCollectionPowerLow</w:t>
            </w:r>
          </w:p>
          <w:p w14:paraId="67D82148" w14:textId="329730C0" w:rsidR="00D16B4E" w:rsidRPr="005C10FC" w:rsidRDefault="009A5F45" w:rsidP="00381808">
            <w:pPr>
              <w:keepNext/>
              <w:keepLines/>
              <w:spacing w:after="0"/>
              <w:rPr>
                <w:rFonts w:ascii="Arial" w:hAnsi="Arial"/>
                <w:bCs/>
                <w:iCs/>
                <w:noProof/>
                <w:sz w:val="18"/>
                <w:highlight w:val="lightGray"/>
                <w:lang w:eastAsia="sv-SE"/>
              </w:rPr>
            </w:pPr>
            <w:r w:rsidRPr="005C10FC">
              <w:rPr>
                <w:rFonts w:ascii="Arial" w:hAnsi="Arial"/>
                <w:bCs/>
                <w:iCs/>
                <w:noProof/>
                <w:sz w:val="18"/>
                <w:highlight w:val="lightGray"/>
                <w:lang w:eastAsia="sv-SE"/>
              </w:rPr>
              <w:t>Configuration for</w:t>
            </w:r>
            <w:r w:rsidR="00155D66" w:rsidRPr="005C10FC">
              <w:rPr>
                <w:rFonts w:ascii="Arial" w:hAnsi="Arial"/>
                <w:bCs/>
                <w:iCs/>
                <w:noProof/>
                <w:sz w:val="18"/>
                <w:highlight w:val="lightGray"/>
                <w:lang w:eastAsia="sv-SE"/>
              </w:rPr>
              <w:t xml:space="preserve"> the UE to report </w:t>
            </w:r>
            <w:r w:rsidR="007621C1" w:rsidRPr="005C10FC">
              <w:rPr>
                <w:rFonts w:ascii="Arial" w:hAnsi="Arial"/>
                <w:bCs/>
                <w:iCs/>
                <w:noProof/>
                <w:sz w:val="18"/>
                <w:highlight w:val="lightGray"/>
                <w:lang w:eastAsia="sv-SE"/>
              </w:rPr>
              <w:t>when it enters a low power state.</w:t>
            </w:r>
          </w:p>
          <w:p w14:paraId="2222EC1C" w14:textId="77777777" w:rsidR="007621C1" w:rsidRPr="005C10FC" w:rsidRDefault="007621C1" w:rsidP="00381808">
            <w:pPr>
              <w:keepNext/>
              <w:keepLines/>
              <w:spacing w:after="0"/>
              <w:rPr>
                <w:rFonts w:ascii="Arial" w:hAnsi="Arial"/>
                <w:bCs/>
                <w:iCs/>
                <w:noProof/>
                <w:sz w:val="18"/>
                <w:highlight w:val="lightGray"/>
                <w:lang w:eastAsia="sv-SE"/>
              </w:rPr>
            </w:pPr>
          </w:p>
          <w:p w14:paraId="7E1111B3" w14:textId="6F616616" w:rsidR="007621C1" w:rsidRPr="00A66A51" w:rsidRDefault="007621C1" w:rsidP="00A66A51">
            <w:pPr>
              <w:pStyle w:val="EditorsNote"/>
              <w:rPr>
                <w:rFonts w:ascii="Arial" w:hAnsi="Arial"/>
                <w:bCs/>
                <w:iCs/>
                <w:noProof/>
                <w:sz w:val="18"/>
                <w:lang w:eastAsia="sv-SE"/>
              </w:rPr>
            </w:pPr>
            <w:r w:rsidRPr="005C10FC">
              <w:rPr>
                <w:noProof/>
                <w:highlight w:val="lightGray"/>
                <w:lang w:eastAsia="sv-SE"/>
              </w:rPr>
              <w:t>Editor</w:t>
            </w:r>
            <w:r w:rsidRPr="005C10FC">
              <w:rPr>
                <w:rFonts w:eastAsia="MS Mincho"/>
                <w:highlight w:val="lightGray"/>
              </w:rPr>
              <w:t>'</w:t>
            </w:r>
            <w:r w:rsidRPr="005C10FC">
              <w:rPr>
                <w:noProof/>
                <w:highlight w:val="lightGray"/>
                <w:lang w:eastAsia="sv-SE"/>
              </w:rPr>
              <w:t xml:space="preserve">s Note: FFS </w:t>
            </w:r>
            <w:r w:rsidR="00A66A51" w:rsidRPr="005C10FC">
              <w:rPr>
                <w:noProof/>
                <w:highlight w:val="lightGray"/>
                <w:lang w:eastAsia="sv-SE"/>
              </w:rPr>
              <w:t>the</w:t>
            </w:r>
            <w:r w:rsidRPr="005C10FC">
              <w:rPr>
                <w:noProof/>
                <w:highlight w:val="lightGray"/>
                <w:lang w:eastAsia="sv-SE"/>
              </w:rPr>
              <w:t xml:space="preserve"> need</w:t>
            </w:r>
            <w:r w:rsidR="00A66A51" w:rsidRPr="005C10FC">
              <w:rPr>
                <w:noProof/>
                <w:highlight w:val="lightGray"/>
                <w:lang w:eastAsia="sv-SE"/>
              </w:rPr>
              <w:t xml:space="preserve"> to explicitly configure </w:t>
            </w:r>
            <w:r w:rsidR="00A6765D" w:rsidRPr="005C10FC">
              <w:rPr>
                <w:noProof/>
                <w:highlight w:val="lightGray"/>
                <w:lang w:eastAsia="sv-SE"/>
              </w:rPr>
              <w:t>the low power indication</w:t>
            </w:r>
            <w:r w:rsidRPr="005C10FC">
              <w:rPr>
                <w:noProof/>
                <w:highlight w:val="lightGray"/>
                <w:lang w:eastAsia="sv-SE"/>
              </w:rPr>
              <w:t xml:space="preserve">, or whether it is </w:t>
            </w:r>
            <w:r w:rsidR="00A6765D" w:rsidRPr="005C10FC">
              <w:rPr>
                <w:noProof/>
                <w:highlight w:val="lightGray"/>
                <w:lang w:eastAsia="sv-SE"/>
              </w:rPr>
              <w:t>sufficient to include</w:t>
            </w:r>
            <w:r w:rsidRPr="005C10FC">
              <w:rPr>
                <w:noProof/>
                <w:highlight w:val="lightGray"/>
                <w:lang w:eastAsia="sv-SE"/>
              </w:rPr>
              <w:t xml:space="preserve"> </w:t>
            </w:r>
            <w:r w:rsidRPr="005C10FC">
              <w:rPr>
                <w:i/>
                <w:iCs/>
                <w:noProof/>
                <w:highlight w:val="lightGray"/>
                <w:lang w:eastAsia="sv-SE"/>
              </w:rPr>
              <w:t>loggedDataCollectionAssistanceConfig</w:t>
            </w:r>
            <w:r w:rsidRPr="005C10FC">
              <w:rPr>
                <w:noProof/>
                <w:highlight w:val="lightGray"/>
                <w:lang w:eastAsia="sv-SE"/>
              </w:rPr>
              <w: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74" w:name="_Toc60777558"/>
      <w:bookmarkStart w:id="175" w:name="_Toc193446656"/>
      <w:bookmarkStart w:id="176" w:name="_Toc193452461"/>
      <w:bookmarkStart w:id="177"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74"/>
      <w:bookmarkEnd w:id="175"/>
      <w:bookmarkEnd w:id="176"/>
      <w:bookmarkEnd w:id="177"/>
    </w:p>
    <w:p w14:paraId="27B1C840" w14:textId="37441C44" w:rsidR="00394471" w:rsidRPr="00D839FF" w:rsidRDefault="00394471" w:rsidP="00394471">
      <w:pPr>
        <w:pStyle w:val="Heading3"/>
      </w:pPr>
      <w:bookmarkStart w:id="178" w:name="_Toc60777559"/>
      <w:bookmarkStart w:id="179" w:name="_Toc193446657"/>
      <w:bookmarkStart w:id="180" w:name="_Toc193452462"/>
      <w:bookmarkStart w:id="181" w:name="_Toc193463736"/>
      <w:r w:rsidRPr="00D839FF">
        <w:t>–</w:t>
      </w:r>
      <w:r w:rsidRPr="00D839FF">
        <w:tab/>
        <w:t>Multiplicity and type constraint definitions</w:t>
      </w:r>
      <w:bookmarkEnd w:id="178"/>
      <w:bookmarkEnd w:id="179"/>
      <w:bookmarkEnd w:id="180"/>
      <w:bookmarkEnd w:id="181"/>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7F553FA2" w14:textId="77777777" w:rsidR="00392669" w:rsidRPr="00392669" w:rsidRDefault="00392669" w:rsidP="00392669">
      <w:pPr>
        <w:pStyle w:val="PL"/>
        <w:rPr>
          <w:color w:val="FF0000"/>
        </w:rPr>
      </w:pPr>
      <w:r w:rsidRPr="00392669">
        <w:rPr>
          <w:color w:val="FF0000"/>
        </w:rPr>
        <w:t>&lt;Text Omitted&gt;</w:t>
      </w:r>
    </w:p>
    <w:p w14:paraId="0436936E" w14:textId="77777777" w:rsidR="00394471" w:rsidRPr="00D839FF" w:rsidRDefault="00394471" w:rsidP="00D839FF">
      <w:pPr>
        <w:pStyle w:val="PL"/>
      </w:pPr>
    </w:p>
    <w:p w14:paraId="3C219AB9" w14:textId="0370619C" w:rsidR="001B5F14" w:rsidRPr="00DA52FE" w:rsidRDefault="001B5F14" w:rsidP="001B5F14">
      <w:pPr>
        <w:pStyle w:val="PL"/>
        <w:rPr>
          <w:color w:val="808080" w:themeColor="background1" w:themeShade="80"/>
          <w:highlight w:val="lightGray"/>
        </w:rPr>
      </w:pPr>
      <w:r w:rsidRPr="00DA52FE">
        <w:rPr>
          <w:highlight w:val="lightGray"/>
        </w:rPr>
        <w:t xml:space="preserve">maxLogCSI-MeasReport-r19                      </w:t>
      </w:r>
      <w:proofErr w:type="gramStart"/>
      <w:r w:rsidRPr="00DA52FE">
        <w:rPr>
          <w:color w:val="993366"/>
          <w:highlight w:val="lightGray"/>
        </w:rPr>
        <w:t>INTEGER</w:t>
      </w:r>
      <w:r w:rsidRPr="00DA52FE">
        <w:rPr>
          <w:highlight w:val="lightGray"/>
        </w:rPr>
        <w:t xml:space="preserve"> ::=</w:t>
      </w:r>
      <w:proofErr w:type="gramEnd"/>
      <w:r w:rsidRPr="00DA52FE">
        <w:rPr>
          <w:highlight w:val="lightGray"/>
        </w:rPr>
        <w:t xml:space="preserve">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entries for logged measurements</w:t>
      </w:r>
      <w:r w:rsidR="00EC2007" w:rsidRPr="00DA52FE">
        <w:rPr>
          <w:color w:val="808080" w:themeColor="background1" w:themeShade="80"/>
          <w:highlight w:val="lightGray"/>
        </w:rPr>
        <w:t xml:space="preserve"> for network data collection</w:t>
      </w:r>
    </w:p>
    <w:p w14:paraId="70397D67" w14:textId="3B410622" w:rsidR="001B5F14" w:rsidRPr="00DA52FE" w:rsidRDefault="001B5F14" w:rsidP="001B5F14">
      <w:pPr>
        <w:pStyle w:val="PL"/>
        <w:rPr>
          <w:color w:val="808080" w:themeColor="background1" w:themeShade="80"/>
          <w:highlight w:val="lightGray"/>
        </w:rPr>
      </w:pPr>
      <w:r w:rsidRPr="00DA52FE">
        <w:rPr>
          <w:highlight w:val="lightGray"/>
        </w:rPr>
        <w:t xml:space="preserve">maxNrofApplicabilityReports-r19               </w:t>
      </w:r>
      <w:proofErr w:type="gramStart"/>
      <w:r w:rsidRPr="00DA52FE">
        <w:rPr>
          <w:color w:val="993366"/>
          <w:highlight w:val="lightGray"/>
        </w:rPr>
        <w:t>INTEGER</w:t>
      </w:r>
      <w:r w:rsidRPr="00DA52FE">
        <w:rPr>
          <w:highlight w:val="lightGray"/>
        </w:rPr>
        <w:t xml:space="preserve"> ::=</w:t>
      </w:r>
      <w:proofErr w:type="gramEnd"/>
      <w:r w:rsidRPr="00DA52FE">
        <w:rPr>
          <w:highlight w:val="lightGray"/>
        </w:rPr>
        <w:t xml:space="preserve">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applicability reports</w:t>
      </w:r>
    </w:p>
    <w:p w14:paraId="688CBC38" w14:textId="2BA29B5A" w:rsidR="001B5F14" w:rsidRPr="00DA52FE" w:rsidRDefault="001B5F14" w:rsidP="001B5F14">
      <w:pPr>
        <w:pStyle w:val="PL"/>
        <w:rPr>
          <w:color w:val="808080" w:themeColor="background1" w:themeShade="80"/>
          <w:highlight w:val="lightGray"/>
        </w:rPr>
      </w:pPr>
      <w:r w:rsidRPr="00DA52FE">
        <w:rPr>
          <w:highlight w:val="lightGray"/>
        </w:rPr>
        <w:t xml:space="preserve">maxNrofAssociatedIDs-r19                      </w:t>
      </w:r>
      <w:proofErr w:type="gramStart"/>
      <w:r w:rsidRPr="00DA52FE">
        <w:rPr>
          <w:color w:val="993366"/>
          <w:highlight w:val="lightGray"/>
        </w:rPr>
        <w:t>INTEGER</w:t>
      </w:r>
      <w:r w:rsidRPr="00DA52FE">
        <w:rPr>
          <w:highlight w:val="lightGray"/>
        </w:rPr>
        <w:t xml:space="preserve"> ::=</w:t>
      </w:r>
      <w:proofErr w:type="gramEnd"/>
      <w:r w:rsidRPr="00DA52FE">
        <w:rPr>
          <w:highlight w:val="lightGray"/>
        </w:rPr>
        <w:t xml:space="preserve">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associated IDs</w:t>
      </w:r>
    </w:p>
    <w:p w14:paraId="7A1DAE72" w14:textId="309C252E" w:rsidR="001B5F14" w:rsidRPr="00DA52FE" w:rsidRDefault="001B5F14" w:rsidP="001B5F14">
      <w:pPr>
        <w:pStyle w:val="PL"/>
        <w:rPr>
          <w:color w:val="808080" w:themeColor="background1" w:themeShade="80"/>
          <w:highlight w:val="lightGray"/>
        </w:rPr>
      </w:pPr>
      <w:r w:rsidRPr="00DA52FE">
        <w:rPr>
          <w:highlight w:val="lightGray"/>
        </w:rPr>
        <w:t xml:space="preserve">maxNrofAssociatedIDs-1-r19                    </w:t>
      </w:r>
      <w:proofErr w:type="gramStart"/>
      <w:r w:rsidRPr="00DA52FE">
        <w:rPr>
          <w:color w:val="993366"/>
          <w:highlight w:val="lightGray"/>
        </w:rPr>
        <w:t>INTEGER</w:t>
      </w:r>
      <w:r w:rsidRPr="00DA52FE">
        <w:rPr>
          <w:highlight w:val="lightGray"/>
        </w:rPr>
        <w:t xml:space="preserve"> ::=</w:t>
      </w:r>
      <w:proofErr w:type="gramEnd"/>
      <w:r w:rsidRPr="00DA52FE">
        <w:rPr>
          <w:highlight w:val="lightGray"/>
        </w:rPr>
        <w:t xml:space="preserve">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associated IDs minus one</w:t>
      </w:r>
    </w:p>
    <w:p w14:paraId="5FBA4027" w14:textId="4E7DD1C0" w:rsidR="001B5F14" w:rsidRPr="00DA52FE" w:rsidRDefault="001B5F14" w:rsidP="001B5F14">
      <w:pPr>
        <w:pStyle w:val="PL"/>
        <w:rPr>
          <w:color w:val="808080" w:themeColor="background1" w:themeShade="80"/>
          <w:highlight w:val="lightGray"/>
        </w:rPr>
      </w:pPr>
      <w:r w:rsidRPr="00DA52FE">
        <w:rPr>
          <w:highlight w:val="lightGray"/>
        </w:rPr>
        <w:t xml:space="preserve">maxNrofLoggedMeasurementConfigurations-r19    </w:t>
      </w:r>
      <w:proofErr w:type="gramStart"/>
      <w:r w:rsidRPr="00DA52FE">
        <w:rPr>
          <w:color w:val="993366"/>
          <w:highlight w:val="lightGray"/>
        </w:rPr>
        <w:t>INTEGER</w:t>
      </w:r>
      <w:r w:rsidRPr="00DA52FE">
        <w:rPr>
          <w:highlight w:val="lightGray"/>
        </w:rPr>
        <w:t xml:space="preserve"> ::=</w:t>
      </w:r>
      <w:proofErr w:type="gramEnd"/>
      <w:r w:rsidRPr="00DA52FE">
        <w:rPr>
          <w:highlight w:val="lightGray"/>
        </w:rPr>
        <w:t xml:space="preserve"> </w:t>
      </w:r>
      <w:r w:rsidRPr="00DA52FE">
        <w:rPr>
          <w:color w:val="FF0000"/>
          <w:highlight w:val="lightGray"/>
        </w:rPr>
        <w:t>FFS</w:t>
      </w:r>
      <w:r w:rsidRPr="00DA52FE">
        <w:rPr>
          <w:highlight w:val="lightGray"/>
        </w:rPr>
        <w:t xml:space="preserve">      </w:t>
      </w:r>
      <w:r w:rsidRPr="00DA52FE">
        <w:rPr>
          <w:color w:val="808080" w:themeColor="background1" w:themeShade="80"/>
          <w:highlight w:val="lightGray"/>
        </w:rPr>
        <w:t>-- Maximum number of logged measurement configurations</w:t>
      </w:r>
    </w:p>
    <w:p w14:paraId="073BF203" w14:textId="3B27F019" w:rsidR="001B5F14" w:rsidRPr="00250655" w:rsidRDefault="001B5F14" w:rsidP="001B5F14">
      <w:pPr>
        <w:pStyle w:val="PL"/>
        <w:rPr>
          <w:color w:val="808080" w:themeColor="background1" w:themeShade="80"/>
        </w:rPr>
      </w:pPr>
      <w:r w:rsidRPr="00DA52FE">
        <w:rPr>
          <w:highlight w:val="lightGray"/>
        </w:rPr>
        <w:t>maxNrofLoggedMeasurementConfigurations-1-r</w:t>
      </w:r>
      <w:proofErr w:type="gramStart"/>
      <w:r w:rsidRPr="00DA52FE">
        <w:rPr>
          <w:highlight w:val="lightGray"/>
        </w:rPr>
        <w:t xml:space="preserve">19  </w:t>
      </w:r>
      <w:r w:rsidRPr="00DA52FE">
        <w:rPr>
          <w:color w:val="993366"/>
          <w:highlight w:val="lightGray"/>
        </w:rPr>
        <w:t>INTEGER</w:t>
      </w:r>
      <w:proofErr w:type="gramEnd"/>
      <w:r w:rsidRPr="00DA52FE">
        <w:rPr>
          <w:highlight w:val="lightGray"/>
        </w:rPr>
        <w:t xml:space="preserve"> ::= </w:t>
      </w:r>
      <w:r w:rsidRPr="00DA52FE">
        <w:rPr>
          <w:color w:val="FF0000"/>
          <w:highlight w:val="lightGray"/>
        </w:rPr>
        <w:t>FFS-1</w:t>
      </w:r>
      <w:r w:rsidRPr="00DA52FE">
        <w:rPr>
          <w:highlight w:val="lightGray"/>
        </w:rPr>
        <w:t xml:space="preserve">    </w:t>
      </w:r>
      <w:r w:rsidRPr="00DA52FE">
        <w:rPr>
          <w:color w:val="808080" w:themeColor="background1" w:themeShade="80"/>
          <w:highlight w:val="lightGray"/>
        </w:rPr>
        <w:t>-- Maximum number of logged measurement configurations minus one</w:t>
      </w:r>
    </w:p>
    <w:p w14:paraId="1B4EEA20" w14:textId="7BC4FB90" w:rsidR="00DA52FE" w:rsidRDefault="00FC3D05" w:rsidP="00DA52FE">
      <w:pPr>
        <w:pStyle w:val="PL"/>
        <w:rPr>
          <w:ins w:id="182" w:author="Solution 1/2/3" w:date="2025-06-04T14:03:00Z"/>
        </w:rPr>
      </w:pPr>
      <w:ins w:id="183" w:author="Solution 1/2/3" w:date="2025-06-04T14:06:00Z">
        <w:r w:rsidRPr="001B18DE">
          <w:t>maxCandidateConfig</w:t>
        </w:r>
        <w:r>
          <w:t xml:space="preserve">-r19                       </w:t>
        </w:r>
        <w:r w:rsidDel="004D09EE">
          <w:rPr>
            <w:rFonts w:hint="eastAsia"/>
          </w:rPr>
          <w:t xml:space="preserve">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xml:space="preserve">-- Maximum number of </w:t>
        </w:r>
        <w:r>
          <w:rPr>
            <w:color w:val="808080" w:themeColor="background1" w:themeShade="80"/>
          </w:rPr>
          <w:t>candidate UE data collection</w:t>
        </w:r>
        <w:r w:rsidRPr="00E52682">
          <w:rPr>
            <w:color w:val="808080" w:themeColor="background1" w:themeShade="80"/>
          </w:rPr>
          <w:t xml:space="preserve"> configurations</w:t>
        </w:r>
        <w:r w:rsidDel="004D09EE">
          <w:rPr>
            <w:rFonts w:hint="eastAsia"/>
          </w:rPr>
          <w:t xml:space="preserve"> </w:t>
        </w:r>
      </w:ins>
      <w:ins w:id="184" w:author="Solution 1/2/3" w:date="2025-06-04T14:03:00Z">
        <w:r w:rsidR="00DA52FE">
          <w:t xml:space="preserve">maxPreferredConfig-r19                       </w:t>
        </w:r>
        <w:r w:rsidR="00DA52FE" w:rsidRPr="004D09EE">
          <w:rPr>
            <w:color w:val="993366"/>
          </w:rPr>
          <w:t xml:space="preserve"> </w:t>
        </w:r>
        <w:r w:rsidR="00DA52FE" w:rsidRPr="001574CF">
          <w:rPr>
            <w:color w:val="993366"/>
          </w:rPr>
          <w:t>INTEGER</w:t>
        </w:r>
        <w:r w:rsidR="00DA52FE" w:rsidRPr="001574CF">
          <w:t xml:space="preserve"> ::=</w:t>
        </w:r>
        <w:r w:rsidR="00DA52FE">
          <w:t xml:space="preserve"> </w:t>
        </w:r>
        <w:r w:rsidR="00DA52FE" w:rsidRPr="00B60647">
          <w:rPr>
            <w:color w:val="FF0000"/>
          </w:rPr>
          <w:t>FFS</w:t>
        </w:r>
        <w:r w:rsidR="00DA52FE">
          <w:t xml:space="preserve">      </w:t>
        </w:r>
        <w:r w:rsidR="00DA52FE" w:rsidRPr="00E52682">
          <w:rPr>
            <w:color w:val="808080" w:themeColor="background1" w:themeShade="80"/>
          </w:rPr>
          <w:t xml:space="preserve">-- Maximum number of </w:t>
        </w:r>
        <w:r w:rsidR="00DA52FE">
          <w:rPr>
            <w:color w:val="808080" w:themeColor="background1" w:themeShade="80"/>
          </w:rPr>
          <w:t>preferred UE data collection</w:t>
        </w:r>
        <w:r w:rsidR="00DA52FE" w:rsidRPr="00E52682">
          <w:rPr>
            <w:color w:val="808080" w:themeColor="background1" w:themeShade="80"/>
          </w:rPr>
          <w:t xml:space="preserve"> configurations</w:t>
        </w:r>
      </w:ins>
    </w:p>
    <w:p w14:paraId="1A18581B" w14:textId="77777777" w:rsidR="004D09EE" w:rsidRPr="00D839FF" w:rsidRDefault="004D09EE" w:rsidP="00D839FF">
      <w:pPr>
        <w:pStyle w:val="PL"/>
        <w:rPr>
          <w:ins w:id="185" w:author="Xiaomi - Ziyi" w:date="2025-05-28T21:37:00Z"/>
        </w:rPr>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86" w:name="_Toc60777581"/>
      <w:bookmarkStart w:id="187" w:name="_Toc193446685"/>
      <w:bookmarkStart w:id="188" w:name="_Toc193452490"/>
      <w:bookmarkStart w:id="189"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bookmarkEnd w:id="4"/>
    <w:bookmarkEnd w:id="5"/>
    <w:bookmarkEnd w:id="6"/>
    <w:bookmarkEnd w:id="7"/>
    <w:bookmarkEnd w:id="8"/>
    <w:bookmarkEnd w:id="9"/>
    <w:bookmarkEnd w:id="10"/>
    <w:bookmarkEnd w:id="11"/>
    <w:bookmarkEnd w:id="12"/>
    <w:bookmarkEnd w:id="13"/>
    <w:bookmarkEnd w:id="14"/>
    <w:bookmarkEnd w:id="15"/>
    <w:bookmarkEnd w:id="186"/>
    <w:bookmarkEnd w:id="187"/>
    <w:bookmarkEnd w:id="188"/>
    <w:bookmarkEnd w:id="189"/>
    <w:p w14:paraId="1E7D484C" w14:textId="77777777" w:rsidR="007921C9" w:rsidRDefault="007921C9" w:rsidP="005A2DCE">
      <w:pPr>
        <w:pStyle w:val="Heading1"/>
      </w:pPr>
    </w:p>
    <w:sectPr w:rsidR="007921C9" w:rsidSect="00CD0229">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B100" w14:textId="77777777" w:rsidR="00E90A6B" w:rsidRPr="007B4B4C" w:rsidRDefault="00E90A6B">
      <w:pPr>
        <w:spacing w:after="0"/>
      </w:pPr>
      <w:r w:rsidRPr="007B4B4C">
        <w:separator/>
      </w:r>
    </w:p>
  </w:endnote>
  <w:endnote w:type="continuationSeparator" w:id="0">
    <w:p w14:paraId="5C1E075E" w14:textId="77777777" w:rsidR="00E90A6B" w:rsidRPr="007B4B4C" w:rsidRDefault="00E90A6B">
      <w:pPr>
        <w:spacing w:after="0"/>
      </w:pPr>
      <w:r w:rsidRPr="007B4B4C">
        <w:continuationSeparator/>
      </w:r>
    </w:p>
  </w:endnote>
  <w:endnote w:type="continuationNotice" w:id="1">
    <w:p w14:paraId="2E30AB2F" w14:textId="77777777" w:rsidR="00E90A6B" w:rsidRPr="007B4B4C" w:rsidRDefault="00E90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F3FB" w14:textId="77777777" w:rsidR="00E90A6B" w:rsidRPr="007B4B4C" w:rsidRDefault="00E90A6B">
      <w:pPr>
        <w:spacing w:after="0"/>
      </w:pPr>
      <w:r w:rsidRPr="007B4B4C">
        <w:separator/>
      </w:r>
    </w:p>
  </w:footnote>
  <w:footnote w:type="continuationSeparator" w:id="0">
    <w:p w14:paraId="75830B9F" w14:textId="77777777" w:rsidR="00E90A6B" w:rsidRPr="007B4B4C" w:rsidRDefault="00E90A6B">
      <w:pPr>
        <w:spacing w:after="0"/>
      </w:pPr>
      <w:r w:rsidRPr="007B4B4C">
        <w:continuationSeparator/>
      </w:r>
    </w:p>
  </w:footnote>
  <w:footnote w:type="continuationNotice" w:id="1">
    <w:p w14:paraId="280C524A" w14:textId="77777777" w:rsidR="00E90A6B" w:rsidRPr="007B4B4C" w:rsidRDefault="00E90A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E286B"/>
    <w:multiLevelType w:val="hybridMultilevel"/>
    <w:tmpl w:val="ADD8CAB6"/>
    <w:lvl w:ilvl="0" w:tplc="5224B6CC">
      <w:start w:val="1"/>
      <w:numFmt w:val="decimal"/>
      <w:lvlText w:val="%1)"/>
      <w:lvlJc w:val="left"/>
      <w:pPr>
        <w:ind w:left="1020" w:hanging="360"/>
      </w:pPr>
    </w:lvl>
    <w:lvl w:ilvl="1" w:tplc="2FBA578A">
      <w:start w:val="1"/>
      <w:numFmt w:val="decimal"/>
      <w:lvlText w:val="%2)"/>
      <w:lvlJc w:val="left"/>
      <w:pPr>
        <w:ind w:left="1020" w:hanging="360"/>
      </w:pPr>
    </w:lvl>
    <w:lvl w:ilvl="2" w:tplc="DAB855C4">
      <w:start w:val="1"/>
      <w:numFmt w:val="decimal"/>
      <w:lvlText w:val="%3)"/>
      <w:lvlJc w:val="left"/>
      <w:pPr>
        <w:ind w:left="1020" w:hanging="360"/>
      </w:pPr>
    </w:lvl>
    <w:lvl w:ilvl="3" w:tplc="CFA4724C">
      <w:start w:val="1"/>
      <w:numFmt w:val="decimal"/>
      <w:lvlText w:val="%4)"/>
      <w:lvlJc w:val="left"/>
      <w:pPr>
        <w:ind w:left="1020" w:hanging="360"/>
      </w:pPr>
    </w:lvl>
    <w:lvl w:ilvl="4" w:tplc="3A38DE78">
      <w:start w:val="1"/>
      <w:numFmt w:val="decimal"/>
      <w:lvlText w:val="%5)"/>
      <w:lvlJc w:val="left"/>
      <w:pPr>
        <w:ind w:left="1020" w:hanging="360"/>
      </w:pPr>
    </w:lvl>
    <w:lvl w:ilvl="5" w:tplc="485413C6">
      <w:start w:val="1"/>
      <w:numFmt w:val="decimal"/>
      <w:lvlText w:val="%6)"/>
      <w:lvlJc w:val="left"/>
      <w:pPr>
        <w:ind w:left="1020" w:hanging="360"/>
      </w:pPr>
    </w:lvl>
    <w:lvl w:ilvl="6" w:tplc="DB4463C2">
      <w:start w:val="1"/>
      <w:numFmt w:val="decimal"/>
      <w:lvlText w:val="%7)"/>
      <w:lvlJc w:val="left"/>
      <w:pPr>
        <w:ind w:left="1020" w:hanging="360"/>
      </w:pPr>
    </w:lvl>
    <w:lvl w:ilvl="7" w:tplc="7C484CA8">
      <w:start w:val="1"/>
      <w:numFmt w:val="decimal"/>
      <w:lvlText w:val="%8)"/>
      <w:lvlJc w:val="left"/>
      <w:pPr>
        <w:ind w:left="1020" w:hanging="360"/>
      </w:pPr>
    </w:lvl>
    <w:lvl w:ilvl="8" w:tplc="4684B8F8">
      <w:start w:val="1"/>
      <w:numFmt w:val="decimal"/>
      <w:lvlText w:val="%9)"/>
      <w:lvlJc w:val="left"/>
      <w:pPr>
        <w:ind w:left="1020" w:hanging="360"/>
      </w:pPr>
    </w:lvl>
  </w:abstractNum>
  <w:abstractNum w:abstractNumId="2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4"/>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8"/>
  </w:num>
  <w:num w:numId="26">
    <w:abstractNumId w:val="4"/>
  </w:num>
  <w:num w:numId="27">
    <w:abstractNumId w:val="6"/>
  </w:num>
  <w:num w:numId="28">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ution 1/2/3">
    <w15:presenceInfo w15:providerId="None" w15:userId="Solution 1/2/3"/>
  </w15:person>
  <w15:person w15:author="Rapp_AfterRAN2#129bis">
    <w15:presenceInfo w15:providerId="None" w15:userId="Rapp_AfterRAN2#129bis"/>
  </w15:person>
  <w15:person w15:author="Solution 1">
    <w15:presenceInfo w15:providerId="None" w15:userId="Solution 1"/>
  </w15:person>
  <w15:person w15:author="Solution 2">
    <w15:presenceInfo w15:providerId="None" w15:userId="Solution 2"/>
  </w15:person>
  <w15:person w15:author="Xiaomi - Ziyi">
    <w15:presenceInfo w15:providerId="None" w15:userId="Xiaomi - Ziyi"/>
  </w15:person>
  <w15:person w15:author="Rapp_AfterRAN2#129">
    <w15:presenceInfo w15:providerId="None" w15:userId="Rapp_AfterRAN2#129"/>
  </w15:person>
  <w15:person w15:author="Solution 3">
    <w15:presenceInfo w15:providerId="None" w15:userId="Soluti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4F4"/>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92"/>
    <w:rsid w:val="0000791A"/>
    <w:rsid w:val="000079B3"/>
    <w:rsid w:val="00007AA3"/>
    <w:rsid w:val="00007E49"/>
    <w:rsid w:val="00007E8F"/>
    <w:rsid w:val="00010156"/>
    <w:rsid w:val="000103E4"/>
    <w:rsid w:val="00010483"/>
    <w:rsid w:val="00010536"/>
    <w:rsid w:val="000109D7"/>
    <w:rsid w:val="00010B7C"/>
    <w:rsid w:val="00010C3E"/>
    <w:rsid w:val="00010CDA"/>
    <w:rsid w:val="00011425"/>
    <w:rsid w:val="0001164C"/>
    <w:rsid w:val="00011CD5"/>
    <w:rsid w:val="00011E9D"/>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6DB4"/>
    <w:rsid w:val="00017168"/>
    <w:rsid w:val="00017219"/>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8AE"/>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BD2"/>
    <w:rsid w:val="00050C84"/>
    <w:rsid w:val="00050E39"/>
    <w:rsid w:val="00050EA3"/>
    <w:rsid w:val="000514F7"/>
    <w:rsid w:val="0005162B"/>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77E45"/>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10426"/>
    <w:rsid w:val="0011060C"/>
    <w:rsid w:val="00110757"/>
    <w:rsid w:val="0011084F"/>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10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4"/>
    <w:rsid w:val="00151C9B"/>
    <w:rsid w:val="00151EE5"/>
    <w:rsid w:val="00152002"/>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9B"/>
    <w:rsid w:val="001761CA"/>
    <w:rsid w:val="001764C3"/>
    <w:rsid w:val="00176AF3"/>
    <w:rsid w:val="00176CA8"/>
    <w:rsid w:val="001775F2"/>
    <w:rsid w:val="00177724"/>
    <w:rsid w:val="00180038"/>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648"/>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FDC"/>
    <w:rsid w:val="001C21FA"/>
    <w:rsid w:val="001C2607"/>
    <w:rsid w:val="001C2BDC"/>
    <w:rsid w:val="001C2F35"/>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4E8"/>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6EC"/>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28A"/>
    <w:rsid w:val="001F4355"/>
    <w:rsid w:val="001F4958"/>
    <w:rsid w:val="001F4B54"/>
    <w:rsid w:val="001F4C9E"/>
    <w:rsid w:val="001F4E2D"/>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88D"/>
    <w:rsid w:val="00205A63"/>
    <w:rsid w:val="00205CA0"/>
    <w:rsid w:val="00205D47"/>
    <w:rsid w:val="002060CC"/>
    <w:rsid w:val="0020630A"/>
    <w:rsid w:val="002066CD"/>
    <w:rsid w:val="00206E14"/>
    <w:rsid w:val="00207030"/>
    <w:rsid w:val="002070A4"/>
    <w:rsid w:val="002072FC"/>
    <w:rsid w:val="00207341"/>
    <w:rsid w:val="0020794C"/>
    <w:rsid w:val="00207B54"/>
    <w:rsid w:val="00207BBD"/>
    <w:rsid w:val="00207FB7"/>
    <w:rsid w:val="0021009E"/>
    <w:rsid w:val="00210627"/>
    <w:rsid w:val="00210B83"/>
    <w:rsid w:val="00210C3F"/>
    <w:rsid w:val="00210D92"/>
    <w:rsid w:val="00211036"/>
    <w:rsid w:val="00211373"/>
    <w:rsid w:val="00211670"/>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592"/>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57"/>
    <w:rsid w:val="002903BF"/>
    <w:rsid w:val="00290E79"/>
    <w:rsid w:val="00290EAB"/>
    <w:rsid w:val="00290F35"/>
    <w:rsid w:val="00291F8D"/>
    <w:rsid w:val="0029211B"/>
    <w:rsid w:val="00292178"/>
    <w:rsid w:val="00292387"/>
    <w:rsid w:val="0029242E"/>
    <w:rsid w:val="00292662"/>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90C"/>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C81"/>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117"/>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033"/>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2CC"/>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06B"/>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58BF"/>
    <w:rsid w:val="002F5FC1"/>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C"/>
    <w:rsid w:val="00323CB2"/>
    <w:rsid w:val="00323E1F"/>
    <w:rsid w:val="00324308"/>
    <w:rsid w:val="0032467B"/>
    <w:rsid w:val="0032475E"/>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6C1"/>
    <w:rsid w:val="00336ADE"/>
    <w:rsid w:val="00336DB3"/>
    <w:rsid w:val="00337153"/>
    <w:rsid w:val="003373AB"/>
    <w:rsid w:val="0033741D"/>
    <w:rsid w:val="00337B3E"/>
    <w:rsid w:val="0034019E"/>
    <w:rsid w:val="0034022A"/>
    <w:rsid w:val="00340444"/>
    <w:rsid w:val="0034064C"/>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C73"/>
    <w:rsid w:val="00351E96"/>
    <w:rsid w:val="00351F19"/>
    <w:rsid w:val="00351F24"/>
    <w:rsid w:val="003520FB"/>
    <w:rsid w:val="00352401"/>
    <w:rsid w:val="00352648"/>
    <w:rsid w:val="003529C4"/>
    <w:rsid w:val="00352B51"/>
    <w:rsid w:val="00352D7B"/>
    <w:rsid w:val="00353514"/>
    <w:rsid w:val="00353A17"/>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579A5"/>
    <w:rsid w:val="00357A2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1DE"/>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2E1"/>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69"/>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481"/>
    <w:rsid w:val="003D65F9"/>
    <w:rsid w:val="003D6867"/>
    <w:rsid w:val="003D6EED"/>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269"/>
    <w:rsid w:val="00427382"/>
    <w:rsid w:val="004274F3"/>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70"/>
    <w:rsid w:val="00462FC2"/>
    <w:rsid w:val="00463370"/>
    <w:rsid w:val="00463575"/>
    <w:rsid w:val="0046366C"/>
    <w:rsid w:val="00463FE8"/>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9F6"/>
    <w:rsid w:val="00480A1E"/>
    <w:rsid w:val="00480B3B"/>
    <w:rsid w:val="00480CE4"/>
    <w:rsid w:val="00480E01"/>
    <w:rsid w:val="00481215"/>
    <w:rsid w:val="004815DE"/>
    <w:rsid w:val="0048193F"/>
    <w:rsid w:val="00481F6C"/>
    <w:rsid w:val="00481F8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EB"/>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9EE"/>
    <w:rsid w:val="004D0BBA"/>
    <w:rsid w:val="004D0D84"/>
    <w:rsid w:val="004D0E6A"/>
    <w:rsid w:val="004D11D4"/>
    <w:rsid w:val="004D11F7"/>
    <w:rsid w:val="004D193B"/>
    <w:rsid w:val="004D1E3D"/>
    <w:rsid w:val="004D1EAB"/>
    <w:rsid w:val="004D1F1C"/>
    <w:rsid w:val="004D2085"/>
    <w:rsid w:val="004D20CC"/>
    <w:rsid w:val="004D290D"/>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36B"/>
    <w:rsid w:val="004D547F"/>
    <w:rsid w:val="004D5609"/>
    <w:rsid w:val="004D5912"/>
    <w:rsid w:val="004D5B47"/>
    <w:rsid w:val="004D5F96"/>
    <w:rsid w:val="004D6332"/>
    <w:rsid w:val="004D6711"/>
    <w:rsid w:val="004D69C9"/>
    <w:rsid w:val="004D6A32"/>
    <w:rsid w:val="004D6D72"/>
    <w:rsid w:val="004D7A79"/>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64B"/>
    <w:rsid w:val="004E7DAF"/>
    <w:rsid w:val="004E7DC2"/>
    <w:rsid w:val="004E7E0A"/>
    <w:rsid w:val="004F0522"/>
    <w:rsid w:val="004F0634"/>
    <w:rsid w:val="004F07B4"/>
    <w:rsid w:val="004F087A"/>
    <w:rsid w:val="004F0EBA"/>
    <w:rsid w:val="004F0F11"/>
    <w:rsid w:val="004F0FCA"/>
    <w:rsid w:val="004F16F5"/>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49E"/>
    <w:rsid w:val="00506521"/>
    <w:rsid w:val="00506937"/>
    <w:rsid w:val="00506CA2"/>
    <w:rsid w:val="00506DAC"/>
    <w:rsid w:val="0050711C"/>
    <w:rsid w:val="005104B0"/>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69C"/>
    <w:rsid w:val="00516933"/>
    <w:rsid w:val="00516C77"/>
    <w:rsid w:val="00516D49"/>
    <w:rsid w:val="005170FF"/>
    <w:rsid w:val="0051771F"/>
    <w:rsid w:val="00517842"/>
    <w:rsid w:val="00517A33"/>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33C"/>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1B"/>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783"/>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A4B"/>
    <w:rsid w:val="00562EDF"/>
    <w:rsid w:val="00562F69"/>
    <w:rsid w:val="005631A8"/>
    <w:rsid w:val="005632A4"/>
    <w:rsid w:val="0056369B"/>
    <w:rsid w:val="005638F8"/>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632"/>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C82"/>
    <w:rsid w:val="005A0DA3"/>
    <w:rsid w:val="005A0E7A"/>
    <w:rsid w:val="005A1135"/>
    <w:rsid w:val="005A13FA"/>
    <w:rsid w:val="005A14E9"/>
    <w:rsid w:val="005A157F"/>
    <w:rsid w:val="005A1584"/>
    <w:rsid w:val="005A1880"/>
    <w:rsid w:val="005A1B5F"/>
    <w:rsid w:val="005A294A"/>
    <w:rsid w:val="005A2DCE"/>
    <w:rsid w:val="005A2FB5"/>
    <w:rsid w:val="005A3024"/>
    <w:rsid w:val="005A341B"/>
    <w:rsid w:val="005A360C"/>
    <w:rsid w:val="005A365E"/>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0FC"/>
    <w:rsid w:val="005C13E2"/>
    <w:rsid w:val="005C1535"/>
    <w:rsid w:val="005C1859"/>
    <w:rsid w:val="005C1A66"/>
    <w:rsid w:val="005C1AA2"/>
    <w:rsid w:val="005C200F"/>
    <w:rsid w:val="005C204A"/>
    <w:rsid w:val="005C21BD"/>
    <w:rsid w:val="005C271C"/>
    <w:rsid w:val="005C29B0"/>
    <w:rsid w:val="005C2BB4"/>
    <w:rsid w:val="005C3527"/>
    <w:rsid w:val="005C3DEF"/>
    <w:rsid w:val="005C44F9"/>
    <w:rsid w:val="005C454E"/>
    <w:rsid w:val="005C4BA4"/>
    <w:rsid w:val="005C4C47"/>
    <w:rsid w:val="005C4DD2"/>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D7DD4"/>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BC8"/>
    <w:rsid w:val="005F3D28"/>
    <w:rsid w:val="005F3E76"/>
    <w:rsid w:val="005F4180"/>
    <w:rsid w:val="005F41A9"/>
    <w:rsid w:val="005F473B"/>
    <w:rsid w:val="005F47D3"/>
    <w:rsid w:val="005F48C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439"/>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24F"/>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82B"/>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8B8"/>
    <w:rsid w:val="006509C0"/>
    <w:rsid w:val="00650A04"/>
    <w:rsid w:val="00650F31"/>
    <w:rsid w:val="00650F4C"/>
    <w:rsid w:val="00651191"/>
    <w:rsid w:val="006511A2"/>
    <w:rsid w:val="0065134C"/>
    <w:rsid w:val="00651368"/>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0F5E"/>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FB"/>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072"/>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DFC"/>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F63"/>
    <w:rsid w:val="006D0724"/>
    <w:rsid w:val="006D07C4"/>
    <w:rsid w:val="006D093F"/>
    <w:rsid w:val="006D0AA2"/>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E14"/>
    <w:rsid w:val="006D7E18"/>
    <w:rsid w:val="006D7EA7"/>
    <w:rsid w:val="006D7F77"/>
    <w:rsid w:val="006E0607"/>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6B05"/>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365"/>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1F"/>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AE"/>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3F66"/>
    <w:rsid w:val="007743F6"/>
    <w:rsid w:val="0077453B"/>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B78"/>
    <w:rsid w:val="00782EC2"/>
    <w:rsid w:val="007830B1"/>
    <w:rsid w:val="007835EA"/>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18"/>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7CD"/>
    <w:rsid w:val="007D09CE"/>
    <w:rsid w:val="007D09E6"/>
    <w:rsid w:val="007D1501"/>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4C82"/>
    <w:rsid w:val="007E5197"/>
    <w:rsid w:val="007E556B"/>
    <w:rsid w:val="007E5720"/>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0E"/>
    <w:rsid w:val="007F1A15"/>
    <w:rsid w:val="007F1AF7"/>
    <w:rsid w:val="007F1E8B"/>
    <w:rsid w:val="007F1F9D"/>
    <w:rsid w:val="007F2052"/>
    <w:rsid w:val="007F283E"/>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868"/>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0A"/>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52D"/>
    <w:rsid w:val="00833659"/>
    <w:rsid w:val="0083386C"/>
    <w:rsid w:val="00833A34"/>
    <w:rsid w:val="00833E05"/>
    <w:rsid w:val="00834086"/>
    <w:rsid w:val="0083432A"/>
    <w:rsid w:val="0083448B"/>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CD6"/>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6F93"/>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D2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F5"/>
    <w:rsid w:val="00897222"/>
    <w:rsid w:val="00897457"/>
    <w:rsid w:val="00897478"/>
    <w:rsid w:val="00897602"/>
    <w:rsid w:val="008976F7"/>
    <w:rsid w:val="0089770B"/>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3B5"/>
    <w:rsid w:val="008C3431"/>
    <w:rsid w:val="008C3493"/>
    <w:rsid w:val="008C3528"/>
    <w:rsid w:val="008C3561"/>
    <w:rsid w:val="008C35D4"/>
    <w:rsid w:val="008C36F8"/>
    <w:rsid w:val="008C386B"/>
    <w:rsid w:val="008C38BA"/>
    <w:rsid w:val="008C3955"/>
    <w:rsid w:val="008C449E"/>
    <w:rsid w:val="008C4557"/>
    <w:rsid w:val="008C465E"/>
    <w:rsid w:val="008C4668"/>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23"/>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907"/>
    <w:rsid w:val="00906C2E"/>
    <w:rsid w:val="00906CD1"/>
    <w:rsid w:val="00906DA6"/>
    <w:rsid w:val="00906E84"/>
    <w:rsid w:val="00907069"/>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DB"/>
    <w:rsid w:val="00913B8A"/>
    <w:rsid w:val="00913CF5"/>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A07"/>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977"/>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1B26"/>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C2"/>
    <w:rsid w:val="009B05AE"/>
    <w:rsid w:val="009B090E"/>
    <w:rsid w:val="009B0A6C"/>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1F1"/>
    <w:rsid w:val="009F2688"/>
    <w:rsid w:val="009F27E5"/>
    <w:rsid w:val="009F2E7F"/>
    <w:rsid w:val="009F3029"/>
    <w:rsid w:val="009F3457"/>
    <w:rsid w:val="009F3718"/>
    <w:rsid w:val="009F37B7"/>
    <w:rsid w:val="009F395D"/>
    <w:rsid w:val="009F3B91"/>
    <w:rsid w:val="009F3CF2"/>
    <w:rsid w:val="009F4006"/>
    <w:rsid w:val="009F44B3"/>
    <w:rsid w:val="009F4558"/>
    <w:rsid w:val="009F4795"/>
    <w:rsid w:val="009F4F00"/>
    <w:rsid w:val="009F518D"/>
    <w:rsid w:val="009F5194"/>
    <w:rsid w:val="009F51E6"/>
    <w:rsid w:val="009F5272"/>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9FF"/>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30"/>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6BB"/>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37C18"/>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4EE"/>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44D"/>
    <w:rsid w:val="00AC27B6"/>
    <w:rsid w:val="00AC2A10"/>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CB9"/>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41E"/>
    <w:rsid w:val="00B21519"/>
    <w:rsid w:val="00B21904"/>
    <w:rsid w:val="00B21D31"/>
    <w:rsid w:val="00B228CC"/>
    <w:rsid w:val="00B22D53"/>
    <w:rsid w:val="00B22F00"/>
    <w:rsid w:val="00B22F21"/>
    <w:rsid w:val="00B231E6"/>
    <w:rsid w:val="00B232B9"/>
    <w:rsid w:val="00B23ABF"/>
    <w:rsid w:val="00B23CE7"/>
    <w:rsid w:val="00B240CD"/>
    <w:rsid w:val="00B2439C"/>
    <w:rsid w:val="00B243FB"/>
    <w:rsid w:val="00B244AD"/>
    <w:rsid w:val="00B24D06"/>
    <w:rsid w:val="00B24D3E"/>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3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5084"/>
    <w:rsid w:val="00B455BA"/>
    <w:rsid w:val="00B45837"/>
    <w:rsid w:val="00B45AB3"/>
    <w:rsid w:val="00B45B80"/>
    <w:rsid w:val="00B45CB4"/>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A3F"/>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D5D"/>
    <w:rsid w:val="00B54DC2"/>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EC"/>
    <w:rsid w:val="00B62EB7"/>
    <w:rsid w:val="00B62EDF"/>
    <w:rsid w:val="00B63051"/>
    <w:rsid w:val="00B635F0"/>
    <w:rsid w:val="00B63609"/>
    <w:rsid w:val="00B6387B"/>
    <w:rsid w:val="00B638A2"/>
    <w:rsid w:val="00B63C3D"/>
    <w:rsid w:val="00B63F36"/>
    <w:rsid w:val="00B6406A"/>
    <w:rsid w:val="00B644E7"/>
    <w:rsid w:val="00B64AD0"/>
    <w:rsid w:val="00B6517A"/>
    <w:rsid w:val="00B65228"/>
    <w:rsid w:val="00B65467"/>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6C4"/>
    <w:rsid w:val="00B8674A"/>
    <w:rsid w:val="00B8699B"/>
    <w:rsid w:val="00B86A21"/>
    <w:rsid w:val="00B86B20"/>
    <w:rsid w:val="00B871E6"/>
    <w:rsid w:val="00B87516"/>
    <w:rsid w:val="00B87654"/>
    <w:rsid w:val="00B8776F"/>
    <w:rsid w:val="00B87CFB"/>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16"/>
    <w:rsid w:val="00BB5337"/>
    <w:rsid w:val="00BB5522"/>
    <w:rsid w:val="00BB55B8"/>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488"/>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C74"/>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2F"/>
    <w:rsid w:val="00C333D0"/>
    <w:rsid w:val="00C33593"/>
    <w:rsid w:val="00C335FE"/>
    <w:rsid w:val="00C3365E"/>
    <w:rsid w:val="00C336FE"/>
    <w:rsid w:val="00C33C16"/>
    <w:rsid w:val="00C340B9"/>
    <w:rsid w:val="00C341EB"/>
    <w:rsid w:val="00C346DD"/>
    <w:rsid w:val="00C34C3C"/>
    <w:rsid w:val="00C34F05"/>
    <w:rsid w:val="00C34FAA"/>
    <w:rsid w:val="00C35282"/>
    <w:rsid w:val="00C3559A"/>
    <w:rsid w:val="00C359C2"/>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54F"/>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334"/>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65D"/>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229"/>
    <w:rsid w:val="00CD0343"/>
    <w:rsid w:val="00CD0649"/>
    <w:rsid w:val="00CD06A6"/>
    <w:rsid w:val="00CD0869"/>
    <w:rsid w:val="00CD0902"/>
    <w:rsid w:val="00CD0A6C"/>
    <w:rsid w:val="00CD0E94"/>
    <w:rsid w:val="00CD123D"/>
    <w:rsid w:val="00CD2157"/>
    <w:rsid w:val="00CD23A1"/>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A0"/>
    <w:rsid w:val="00CE70F6"/>
    <w:rsid w:val="00CE7104"/>
    <w:rsid w:val="00CE780C"/>
    <w:rsid w:val="00CE7BB5"/>
    <w:rsid w:val="00CE7BC0"/>
    <w:rsid w:val="00CE7F57"/>
    <w:rsid w:val="00CE7F7D"/>
    <w:rsid w:val="00CF004C"/>
    <w:rsid w:val="00CF036E"/>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68"/>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D3"/>
    <w:rsid w:val="00D5696D"/>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2FE"/>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A7F3B"/>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53B"/>
    <w:rsid w:val="00DC08B6"/>
    <w:rsid w:val="00DC0DB9"/>
    <w:rsid w:val="00DC0E48"/>
    <w:rsid w:val="00DC0F28"/>
    <w:rsid w:val="00DC106F"/>
    <w:rsid w:val="00DC1461"/>
    <w:rsid w:val="00DC154D"/>
    <w:rsid w:val="00DC187A"/>
    <w:rsid w:val="00DC1E26"/>
    <w:rsid w:val="00DC1E78"/>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77F"/>
    <w:rsid w:val="00DE5C3C"/>
    <w:rsid w:val="00DE5D29"/>
    <w:rsid w:val="00DE6185"/>
    <w:rsid w:val="00DE657C"/>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AF1"/>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40A"/>
    <w:rsid w:val="00DF4468"/>
    <w:rsid w:val="00DF4611"/>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0FB"/>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309"/>
    <w:rsid w:val="00E3563B"/>
    <w:rsid w:val="00E35642"/>
    <w:rsid w:val="00E358C0"/>
    <w:rsid w:val="00E35930"/>
    <w:rsid w:val="00E359CD"/>
    <w:rsid w:val="00E35BAA"/>
    <w:rsid w:val="00E361F9"/>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25F4"/>
    <w:rsid w:val="00E72B64"/>
    <w:rsid w:val="00E7307A"/>
    <w:rsid w:val="00E73083"/>
    <w:rsid w:val="00E73400"/>
    <w:rsid w:val="00E7341E"/>
    <w:rsid w:val="00E73455"/>
    <w:rsid w:val="00E734C0"/>
    <w:rsid w:val="00E734F6"/>
    <w:rsid w:val="00E735F2"/>
    <w:rsid w:val="00E73639"/>
    <w:rsid w:val="00E73BE9"/>
    <w:rsid w:val="00E73D04"/>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A6B"/>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37"/>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BC8"/>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4F6"/>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CCB"/>
    <w:rsid w:val="00F73D0E"/>
    <w:rsid w:val="00F73D28"/>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988"/>
    <w:rsid w:val="00FA4E7D"/>
    <w:rsid w:val="00FA506A"/>
    <w:rsid w:val="00FA50FF"/>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05"/>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C0F"/>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0570AA-3D9A-48C0-B328-DC9810B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498</TotalTime>
  <Pages>27</Pages>
  <Words>9649</Words>
  <Characters>55004</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64524</CharactersWithSpaces>
  <SharedDoc>false</SharedDoc>
  <HyperlinkBase/>
  <HLinks>
    <vt:vector size="72"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24</vt:i4>
      </vt:variant>
      <vt:variant>
        <vt:i4>0</vt:i4>
      </vt:variant>
      <vt:variant>
        <vt:i4>5</vt:i4>
      </vt:variant>
      <vt:variant>
        <vt:lpwstr>mailto:marco.belleschi@ericsson.com</vt:lpwstr>
      </vt:variant>
      <vt:variant>
        <vt:lpwstr/>
      </vt:variant>
      <vt:variant>
        <vt:i4>2228315</vt:i4>
      </vt:variant>
      <vt:variant>
        <vt:i4>21</vt:i4>
      </vt:variant>
      <vt:variant>
        <vt:i4>0</vt:i4>
      </vt:variant>
      <vt:variant>
        <vt:i4>5</vt:i4>
      </vt:variant>
      <vt:variant>
        <vt:lpwstr>mailto:marco.belleschi@ericsson.com</vt:lpwstr>
      </vt:variant>
      <vt:variant>
        <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Solution 1</cp:lastModifiedBy>
  <cp:revision>39</cp:revision>
  <cp:lastPrinted>2017-05-09T22:55:00Z</cp:lastPrinted>
  <dcterms:created xsi:type="dcterms:W3CDTF">2025-05-28T08:36:00Z</dcterms:created>
  <dcterms:modified xsi:type="dcterms:W3CDTF">2025-06-05T13:42:00Z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