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64B1" w14:textId="522063EF" w:rsidR="00B97703" w:rsidRPr="00442867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  <w:lang w:val="en-US"/>
        </w:rPr>
      </w:pPr>
      <w:r w:rsidRPr="00442867">
        <w:rPr>
          <w:rFonts w:cs="Arial"/>
          <w:bCs/>
          <w:sz w:val="24"/>
          <w:szCs w:val="24"/>
          <w:lang w:val="en-US"/>
        </w:rPr>
        <w:t xml:space="preserve">3GPP </w:t>
      </w:r>
      <w:bookmarkStart w:id="0" w:name="OLE_LINK50"/>
      <w:bookmarkStart w:id="1" w:name="OLE_LINK51"/>
      <w:bookmarkStart w:id="2" w:name="OLE_LINK52"/>
      <w:r w:rsidRPr="00442867">
        <w:rPr>
          <w:rFonts w:cs="Arial"/>
          <w:bCs/>
          <w:sz w:val="24"/>
          <w:szCs w:val="24"/>
          <w:lang w:val="en-US"/>
        </w:rPr>
        <w:t xml:space="preserve">TSG </w:t>
      </w:r>
      <w:r w:rsidR="005E0A79" w:rsidRPr="00442867">
        <w:rPr>
          <w:rFonts w:cs="Arial"/>
          <w:noProof w:val="0"/>
          <w:sz w:val="24"/>
          <w:szCs w:val="24"/>
          <w:lang w:val="en-US"/>
        </w:rPr>
        <w:t>RAN</w:t>
      </w:r>
      <w:r w:rsidRPr="00442867">
        <w:rPr>
          <w:rFonts w:cs="Arial"/>
          <w:bCs/>
          <w:sz w:val="24"/>
          <w:szCs w:val="24"/>
          <w:lang w:val="en-US"/>
        </w:rPr>
        <w:t xml:space="preserve"> WG</w:t>
      </w:r>
      <w:bookmarkEnd w:id="0"/>
      <w:bookmarkEnd w:id="1"/>
      <w:bookmarkEnd w:id="2"/>
      <w:r w:rsidR="005E0A79" w:rsidRPr="00442867">
        <w:rPr>
          <w:rFonts w:cs="Arial"/>
          <w:bCs/>
          <w:sz w:val="24"/>
          <w:szCs w:val="24"/>
          <w:lang w:val="en-US"/>
        </w:rPr>
        <w:t>2#1</w:t>
      </w:r>
      <w:r w:rsidR="00595A7D" w:rsidRPr="00442867">
        <w:rPr>
          <w:rFonts w:cs="Arial"/>
          <w:bCs/>
          <w:sz w:val="24"/>
          <w:szCs w:val="24"/>
          <w:lang w:val="en-US"/>
        </w:rPr>
        <w:t>30</w:t>
      </w:r>
      <w:r w:rsidRPr="00442867">
        <w:rPr>
          <w:rFonts w:cs="Arial"/>
          <w:bCs/>
          <w:sz w:val="24"/>
          <w:szCs w:val="24"/>
          <w:lang w:val="en-US"/>
        </w:rPr>
        <w:tab/>
      </w:r>
      <w:r w:rsidR="005E0A79" w:rsidRPr="00442867">
        <w:rPr>
          <w:rFonts w:cs="Arial"/>
          <w:bCs/>
          <w:sz w:val="24"/>
          <w:szCs w:val="24"/>
          <w:lang w:val="en-US"/>
        </w:rPr>
        <w:tab/>
      </w:r>
      <w:r w:rsidR="00044CE4" w:rsidRPr="00442867">
        <w:rPr>
          <w:rFonts w:cs="Arial"/>
          <w:bCs/>
          <w:sz w:val="24"/>
          <w:szCs w:val="24"/>
          <w:lang w:val="en-US"/>
        </w:rPr>
        <w:t>R2-25</w:t>
      </w:r>
      <w:r w:rsidR="00595A7D" w:rsidRPr="00442867">
        <w:rPr>
          <w:rFonts w:cs="Arial"/>
          <w:bCs/>
          <w:sz w:val="24"/>
          <w:szCs w:val="24"/>
          <w:highlight w:val="yellow"/>
          <w:lang w:val="en-US"/>
        </w:rPr>
        <w:t>xxxxx</w:t>
      </w:r>
    </w:p>
    <w:p w14:paraId="3E1C83A9" w14:textId="53A24C5B" w:rsidR="004E3939" w:rsidRPr="002A0034" w:rsidRDefault="00595A7D" w:rsidP="004E3939">
      <w:pPr>
        <w:pStyle w:val="Header"/>
        <w:rPr>
          <w:sz w:val="24"/>
          <w:szCs w:val="24"/>
        </w:rPr>
      </w:pPr>
      <w:r w:rsidRPr="00595A7D">
        <w:rPr>
          <w:sz w:val="24"/>
          <w:szCs w:val="24"/>
        </w:rPr>
        <w:t>St.Julian</w:t>
      </w:r>
      <w:r>
        <w:rPr>
          <w:sz w:val="24"/>
          <w:szCs w:val="24"/>
        </w:rPr>
        <w:t>’</w:t>
      </w:r>
      <w:r w:rsidRPr="00595A7D">
        <w:rPr>
          <w:sz w:val="24"/>
          <w:szCs w:val="24"/>
        </w:rPr>
        <w:t>s, Malta,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19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="009B0F3F" w:rsidRPr="002A0034">
        <w:rPr>
          <w:sz w:val="24"/>
          <w:szCs w:val="24"/>
        </w:rPr>
        <w:t xml:space="preserve">- </w:t>
      </w:r>
      <w:r w:rsidR="00632F82">
        <w:rPr>
          <w:sz w:val="24"/>
          <w:szCs w:val="24"/>
        </w:rPr>
        <w:t>23</w:t>
      </w:r>
      <w:r w:rsidR="00632F82">
        <w:rPr>
          <w:sz w:val="24"/>
          <w:szCs w:val="24"/>
          <w:vertAlign w:val="superscript"/>
        </w:rPr>
        <w:t>rd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May</w:t>
      </w:r>
      <w:r w:rsidR="009B0F3F" w:rsidRPr="002A0034">
        <w:rPr>
          <w:sz w:val="24"/>
          <w:szCs w:val="24"/>
        </w:rPr>
        <w:t>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3242F1E2" w14:textId="452FD868" w:rsidR="004E3939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B7566" w:rsidRPr="00595A7D">
        <w:rPr>
          <w:rFonts w:ascii="Arial" w:hAnsi="Arial" w:cs="Arial"/>
          <w:sz w:val="22"/>
          <w:szCs w:val="22"/>
          <w:highlight w:val="yellow"/>
        </w:rPr>
        <w:t>[Draft]</w:t>
      </w:r>
      <w:r w:rsidR="00FB7566">
        <w:rPr>
          <w:rFonts w:ascii="Arial" w:hAnsi="Arial" w:cs="Arial"/>
          <w:sz w:val="22"/>
          <w:szCs w:val="22"/>
        </w:rPr>
        <w:t xml:space="preserve"> </w:t>
      </w:r>
      <w:r w:rsidR="009D4F6D" w:rsidRPr="009D4F6D">
        <w:rPr>
          <w:rFonts w:ascii="Arial" w:hAnsi="Arial" w:cs="Arial"/>
          <w:sz w:val="22"/>
          <w:szCs w:val="22"/>
        </w:rPr>
        <w:t>LS on</w:t>
      </w:r>
      <w:r w:rsidR="00595A7D">
        <w:rPr>
          <w:rFonts w:ascii="Arial" w:hAnsi="Arial" w:cs="Arial"/>
          <w:sz w:val="22"/>
          <w:szCs w:val="22"/>
        </w:rPr>
        <w:t xml:space="preserve"> </w:t>
      </w:r>
      <w:r w:rsidR="000F6FF8">
        <w:rPr>
          <w:rFonts w:ascii="Arial" w:hAnsi="Arial" w:cs="Arial"/>
          <w:sz w:val="22"/>
          <w:szCs w:val="22"/>
        </w:rPr>
        <w:t xml:space="preserve">A-IoT </w:t>
      </w:r>
      <w:commentRangeStart w:id="3"/>
      <w:commentRangeStart w:id="4"/>
      <w:del w:id="5" w:author="vivo(Boubacar)" w:date="2025-05-29T07:29:00Z">
        <w:r w:rsidR="000F6FF8" w:rsidDel="00542B0F">
          <w:rPr>
            <w:rFonts w:ascii="Arial" w:hAnsi="Arial" w:cs="Arial"/>
            <w:sz w:val="22"/>
            <w:szCs w:val="22"/>
          </w:rPr>
          <w:delText>device</w:delText>
        </w:r>
        <w:commentRangeEnd w:id="3"/>
        <w:r w:rsidR="002B7CF1" w:rsidDel="00542B0F">
          <w:rPr>
            <w:rStyle w:val="CommentReference"/>
            <w:rFonts w:ascii="Arial" w:hAnsi="Arial"/>
          </w:rPr>
          <w:commentReference w:id="3"/>
        </w:r>
      </w:del>
      <w:commentRangeEnd w:id="4"/>
      <w:r w:rsidR="00542B0F">
        <w:rPr>
          <w:rStyle w:val="CommentReference"/>
          <w:rFonts w:ascii="Arial" w:hAnsi="Arial"/>
        </w:rPr>
        <w:commentReference w:id="4"/>
      </w:r>
      <w:del w:id="6" w:author="vivo(Boubacar)" w:date="2025-05-29T07:29:00Z">
        <w:r w:rsidR="000F6FF8" w:rsidDel="00542B0F">
          <w:rPr>
            <w:rFonts w:ascii="Arial" w:hAnsi="Arial" w:cs="Arial"/>
            <w:sz w:val="22"/>
            <w:szCs w:val="22"/>
          </w:rPr>
          <w:delText xml:space="preserve"> </w:delText>
        </w:r>
      </w:del>
      <w:r w:rsidR="00595A7D" w:rsidRPr="00595A7D">
        <w:rPr>
          <w:rFonts w:ascii="Arial" w:hAnsi="Arial" w:cs="Arial"/>
          <w:sz w:val="22"/>
          <w:szCs w:val="22"/>
        </w:rPr>
        <w:t xml:space="preserve">MSG1 resources </w:t>
      </w:r>
      <w:r w:rsidR="003727D5">
        <w:rPr>
          <w:rFonts w:ascii="Arial" w:hAnsi="Arial" w:cs="Arial"/>
          <w:sz w:val="22"/>
          <w:szCs w:val="22"/>
        </w:rPr>
        <w:t>indication</w:t>
      </w:r>
    </w:p>
    <w:p w14:paraId="4D462D1D" w14:textId="7777777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7" w:name="OLE_LINK57"/>
      <w:bookmarkStart w:id="8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-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9" w:name="OLE_LINK59"/>
      <w:bookmarkStart w:id="10" w:name="OLE_LINK60"/>
      <w:bookmarkStart w:id="11" w:name="OLE_LINK61"/>
      <w:bookmarkEnd w:id="7"/>
      <w:bookmarkEnd w:id="8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9"/>
    <w:bookmarkEnd w:id="10"/>
    <w:bookmarkEnd w:id="11"/>
    <w:p w14:paraId="0C3E11DE" w14:textId="035FC295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A0034" w:rsidRPr="002A0034">
        <w:rPr>
          <w:rFonts w:ascii="Arial" w:hAnsi="Arial" w:cs="Arial"/>
          <w:bCs/>
          <w:sz w:val="22"/>
          <w:szCs w:val="22"/>
        </w:rPr>
        <w:t>Ambient_IoT_solutions</w:t>
      </w:r>
      <w:proofErr w:type="spellEnd"/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05DF5462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E6C5A" w:rsidRPr="00D61B6B">
        <w:rPr>
          <w:rFonts w:ascii="Arial" w:hAnsi="Arial" w:cs="Arial"/>
          <w:bCs/>
          <w:sz w:val="22"/>
          <w:szCs w:val="22"/>
          <w:highlight w:val="yellow"/>
          <w:lang w:eastAsia="zh-CN"/>
        </w:rPr>
        <w:t>vivo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 xml:space="preserve"> [to be RAN</w:t>
      </w:r>
      <w:r w:rsidR="00595A7D" w:rsidRPr="00D61B6B">
        <w:rPr>
          <w:rFonts w:ascii="Arial" w:hAnsi="Arial" w:cs="Arial"/>
          <w:bCs/>
          <w:sz w:val="22"/>
          <w:szCs w:val="22"/>
          <w:lang w:eastAsia="zh-CN"/>
        </w:rPr>
        <w:t xml:space="preserve"> WG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>2]</w:t>
      </w:r>
    </w:p>
    <w:p w14:paraId="1FD1A7DF" w14:textId="106B279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RAN WG1</w:t>
      </w:r>
      <w:del w:id="12" w:author="vivo(Boubacar)" w:date="2025-05-30T07:26:00Z">
        <w:r w:rsidR="00595A7D" w:rsidRPr="00595A7D" w:rsidDel="00DE17A9">
          <w:rPr>
            <w:rFonts w:ascii="Arial" w:hAnsi="Arial" w:cs="Arial"/>
            <w:bCs/>
            <w:sz w:val="22"/>
            <w:szCs w:val="22"/>
            <w:lang w:eastAsia="zh-CN"/>
          </w:rPr>
          <w:delText xml:space="preserve">, </w:delText>
        </w:r>
        <w:commentRangeStart w:id="13"/>
        <w:r w:rsidR="00595A7D" w:rsidRPr="00595A7D" w:rsidDel="00DE17A9">
          <w:rPr>
            <w:rFonts w:ascii="Arial" w:hAnsi="Arial" w:cs="Arial"/>
            <w:bCs/>
            <w:sz w:val="22"/>
            <w:szCs w:val="22"/>
            <w:lang w:eastAsia="zh-CN"/>
          </w:rPr>
          <w:delText>RAN</w:delText>
        </w:r>
        <w:r w:rsidR="00595A7D" w:rsidDel="00DE17A9">
          <w:rPr>
            <w:rFonts w:ascii="Arial" w:hAnsi="Arial" w:cs="Arial"/>
            <w:b/>
            <w:bCs/>
            <w:sz w:val="22"/>
            <w:szCs w:val="22"/>
          </w:rPr>
          <w:delText xml:space="preserve"> </w:delText>
        </w:r>
        <w:r w:rsidR="00595A7D" w:rsidRPr="00595A7D" w:rsidDel="00DE17A9">
          <w:rPr>
            <w:rFonts w:ascii="Arial" w:hAnsi="Arial" w:cs="Arial"/>
            <w:bCs/>
            <w:sz w:val="22"/>
            <w:szCs w:val="22"/>
            <w:lang w:eastAsia="zh-CN"/>
          </w:rPr>
          <w:delText>WG</w:delText>
        </w:r>
        <w:r w:rsidR="00595A7D" w:rsidDel="00DE17A9">
          <w:rPr>
            <w:rFonts w:ascii="Arial" w:hAnsi="Arial" w:cs="Arial"/>
            <w:bCs/>
            <w:sz w:val="22"/>
            <w:szCs w:val="22"/>
            <w:lang w:eastAsia="zh-CN"/>
          </w:rPr>
          <w:delText>4</w:delText>
        </w:r>
        <w:commentRangeEnd w:id="13"/>
        <w:r w:rsidR="00614648" w:rsidDel="00DE17A9">
          <w:rPr>
            <w:rStyle w:val="CommentReference"/>
            <w:rFonts w:ascii="Arial" w:hAnsi="Arial"/>
          </w:rPr>
          <w:commentReference w:id="13"/>
        </w:r>
      </w:del>
    </w:p>
    <w:p w14:paraId="4921E2AA" w14:textId="6B11A89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commentRangeStart w:id="16"/>
      <w:ins w:id="17" w:author="vivo(Boubacar)" w:date="2025-05-30T07:26:00Z">
        <w:r w:rsidR="00DE17A9" w:rsidRPr="00595A7D">
          <w:rPr>
            <w:rFonts w:ascii="Arial" w:hAnsi="Arial" w:cs="Arial"/>
            <w:bCs/>
            <w:sz w:val="22"/>
            <w:szCs w:val="22"/>
            <w:lang w:eastAsia="zh-CN"/>
          </w:rPr>
          <w:t>RAN</w:t>
        </w:r>
        <w:r w:rsidR="00DE17A9">
          <w:rPr>
            <w:rFonts w:ascii="Arial" w:hAnsi="Arial" w:cs="Arial"/>
            <w:b/>
            <w:bCs/>
            <w:sz w:val="22"/>
            <w:szCs w:val="22"/>
          </w:rPr>
          <w:t xml:space="preserve"> </w:t>
        </w:r>
        <w:r w:rsidR="00DE17A9" w:rsidRPr="00595A7D">
          <w:rPr>
            <w:rFonts w:ascii="Arial" w:hAnsi="Arial" w:cs="Arial"/>
            <w:bCs/>
            <w:sz w:val="22"/>
            <w:szCs w:val="22"/>
            <w:lang w:eastAsia="zh-CN"/>
          </w:rPr>
          <w:t>WG</w:t>
        </w:r>
        <w:r w:rsidR="00DE17A9">
          <w:rPr>
            <w:rFonts w:ascii="Arial" w:hAnsi="Arial" w:cs="Arial"/>
            <w:bCs/>
            <w:sz w:val="22"/>
            <w:szCs w:val="22"/>
            <w:lang w:eastAsia="zh-CN"/>
          </w:rPr>
          <w:t>4</w:t>
        </w:r>
        <w:commentRangeEnd w:id="16"/>
        <w:r w:rsidR="00DE17A9">
          <w:rPr>
            <w:rStyle w:val="CommentReference"/>
            <w:rFonts w:ascii="Arial" w:hAnsi="Arial"/>
          </w:rPr>
          <w:commentReference w:id="16"/>
        </w:r>
      </w:ins>
    </w:p>
    <w:bookmarkEnd w:id="14"/>
    <w:bookmarkEnd w:id="15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518E5338" w:rsidR="00B97703" w:rsidRPr="00D34C05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fr-FR"/>
        </w:rPr>
      </w:pPr>
      <w:r w:rsidRPr="00D34C05">
        <w:rPr>
          <w:rFonts w:ascii="Arial" w:hAnsi="Arial" w:cs="Arial"/>
          <w:b/>
          <w:sz w:val="22"/>
          <w:szCs w:val="22"/>
          <w:lang w:val="fr-FR"/>
        </w:rPr>
        <w:t xml:space="preserve">Contact </w:t>
      </w:r>
      <w:proofErr w:type="spellStart"/>
      <w:proofErr w:type="gramStart"/>
      <w:r w:rsidRPr="00D34C05">
        <w:rPr>
          <w:rFonts w:ascii="Arial" w:hAnsi="Arial" w:cs="Arial"/>
          <w:b/>
          <w:sz w:val="22"/>
          <w:szCs w:val="22"/>
          <w:lang w:val="fr-FR"/>
        </w:rPr>
        <w:t>person</w:t>
      </w:r>
      <w:proofErr w:type="spellEnd"/>
      <w:r w:rsidRPr="00D34C05">
        <w:rPr>
          <w:rFonts w:ascii="Arial" w:hAnsi="Arial" w:cs="Arial"/>
          <w:b/>
          <w:sz w:val="22"/>
          <w:szCs w:val="22"/>
          <w:lang w:val="fr-FR"/>
        </w:rPr>
        <w:t>:</w:t>
      </w:r>
      <w:proofErr w:type="gramEnd"/>
      <w:r w:rsidRPr="00D34C05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FB7566" w:rsidRPr="00D34C05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FB7566" w:rsidRPr="00D34C05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2A0034" w:rsidRPr="00D34C05">
        <w:rPr>
          <w:rFonts w:ascii="Arial" w:hAnsi="Arial" w:cs="Arial"/>
          <w:bCs/>
          <w:sz w:val="22"/>
          <w:szCs w:val="22"/>
          <w:lang w:val="fr-FR"/>
        </w:rPr>
        <w:t>Kimba Dit Adamou, Boubacar</w:t>
      </w:r>
    </w:p>
    <w:p w14:paraId="6B70172B" w14:textId="510E89BB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D34C05">
        <w:rPr>
          <w:rFonts w:ascii="Arial" w:hAnsi="Arial" w:cs="Arial"/>
          <w:bCs/>
          <w:sz w:val="22"/>
          <w:szCs w:val="22"/>
          <w:lang w:val="fr-FR"/>
        </w:rPr>
        <w:tab/>
      </w:r>
      <w:r w:rsidR="00FB7566" w:rsidRPr="00D34C05">
        <w:rPr>
          <w:rFonts w:ascii="Arial" w:hAnsi="Arial" w:cs="Arial"/>
          <w:bCs/>
          <w:sz w:val="22"/>
          <w:szCs w:val="22"/>
          <w:lang w:val="fr-FR"/>
        </w:rPr>
        <w:tab/>
      </w:r>
      <w:r w:rsidR="00FB7566" w:rsidRPr="00D34C05">
        <w:rPr>
          <w:rFonts w:ascii="Arial" w:hAnsi="Arial" w:cs="Arial"/>
          <w:bCs/>
          <w:sz w:val="22"/>
          <w:szCs w:val="22"/>
          <w:lang w:val="fr-FR"/>
        </w:rPr>
        <w:tab/>
      </w:r>
      <w:r w:rsidR="002A0034">
        <w:rPr>
          <w:rFonts w:ascii="Arial" w:hAnsi="Arial" w:cs="Arial"/>
          <w:bCs/>
          <w:sz w:val="22"/>
          <w:szCs w:val="22"/>
        </w:rPr>
        <w:t>kimba</w:t>
      </w:r>
      <w:r w:rsidR="001252FB" w:rsidRPr="00FB7566">
        <w:rPr>
          <w:rFonts w:ascii="Arial" w:hAnsi="Arial" w:cs="Arial"/>
          <w:bCs/>
          <w:sz w:val="22"/>
          <w:szCs w:val="22"/>
        </w:rPr>
        <w:t>@</w:t>
      </w:r>
      <w:r w:rsidR="002A0034">
        <w:rPr>
          <w:rFonts w:ascii="Arial" w:hAnsi="Arial" w:cs="Arial"/>
          <w:bCs/>
          <w:sz w:val="22"/>
          <w:szCs w:val="22"/>
        </w:rPr>
        <w:t>vivo</w:t>
      </w:r>
      <w:r w:rsidR="001252FB" w:rsidRPr="00FB7566">
        <w:rPr>
          <w:rFonts w:ascii="Arial" w:hAnsi="Arial" w:cs="Arial"/>
          <w:bCs/>
          <w:sz w:val="22"/>
          <w:szCs w:val="22"/>
        </w:rPr>
        <w:t>.com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1E56DA04" w:rsidR="00B97703" w:rsidRDefault="00B97703" w:rsidP="00C378FA">
      <w:pPr>
        <w:spacing w:after="60"/>
        <w:ind w:left="1985" w:hanging="1985"/>
        <w:rPr>
          <w:rFonts w:ascii="Arial" w:hAnsi="Arial" w:cs="Arial"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257C25D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6348EAF" w14:textId="60B5808C" w:rsidR="00F84889" w:rsidRDefault="000A327E" w:rsidP="000F6242">
      <w:pPr>
        <w:rPr>
          <w:ins w:id="18" w:author="vivo(Boubacar)" w:date="2025-05-27T07:49:00Z"/>
          <w:rFonts w:ascii="Arial" w:hAnsi="Arial" w:cs="Arial"/>
          <w:lang w:eastAsia="zh-CN"/>
        </w:rPr>
      </w:pPr>
      <w:r w:rsidRPr="009A7E58">
        <w:rPr>
          <w:rFonts w:ascii="Arial" w:hAnsi="Arial" w:cs="Arial"/>
          <w:lang w:eastAsia="zh-CN"/>
        </w:rPr>
        <w:t xml:space="preserve">RAN2 has discussed </w:t>
      </w:r>
      <w:r w:rsidR="0053082D">
        <w:rPr>
          <w:rFonts w:ascii="Arial" w:hAnsi="Arial" w:cs="Arial"/>
          <w:lang w:eastAsia="zh-CN"/>
        </w:rPr>
        <w:t>the</w:t>
      </w:r>
      <w:r w:rsidR="00051D85">
        <w:rPr>
          <w:rFonts w:ascii="Arial" w:hAnsi="Arial" w:cs="Arial"/>
          <w:lang w:eastAsia="zh-CN"/>
        </w:rPr>
        <w:t xml:space="preserve"> </w:t>
      </w:r>
      <w:ins w:id="19" w:author="vivo(Boubacar)" w:date="2025-05-29T07:30:00Z">
        <w:r w:rsidR="00542B0F" w:rsidRPr="005A5AAE">
          <w:rPr>
            <w:rFonts w:ascii="Arial" w:hAnsi="Arial" w:cs="Arial"/>
            <w:lang w:eastAsia="zh-CN"/>
          </w:rPr>
          <w:t>R2D transmission which determines the Msg1 resource(s)</w:t>
        </w:r>
      </w:ins>
      <w:commentRangeStart w:id="20"/>
      <w:commentRangeStart w:id="21"/>
      <w:commentRangeStart w:id="22"/>
      <w:del w:id="23" w:author="vivo(Boubacar)" w:date="2025-05-29T07:30:00Z">
        <w:r w:rsidR="004D41DB" w:rsidRPr="004D41DB" w:rsidDel="00542B0F">
          <w:rPr>
            <w:rFonts w:ascii="Arial" w:hAnsi="Arial" w:cs="Arial"/>
            <w:lang w:eastAsia="zh-CN"/>
          </w:rPr>
          <w:delText>Msg1 resource selection</w:delText>
        </w:r>
      </w:del>
      <w:r w:rsidR="004D41DB" w:rsidRPr="004D41DB">
        <w:rPr>
          <w:rFonts w:ascii="Arial" w:hAnsi="Arial" w:cs="Arial"/>
          <w:lang w:eastAsia="zh-CN"/>
        </w:rPr>
        <w:t xml:space="preserve"> </w:t>
      </w:r>
      <w:commentRangeEnd w:id="20"/>
      <w:r w:rsidR="00B47434" w:rsidRPr="005A5AAE">
        <w:rPr>
          <w:rFonts w:cs="Arial"/>
          <w:lang w:eastAsia="zh-CN"/>
        </w:rPr>
        <w:commentReference w:id="20"/>
      </w:r>
      <w:commentRangeEnd w:id="21"/>
      <w:r w:rsidR="001629B4" w:rsidRPr="005A5AAE">
        <w:rPr>
          <w:rFonts w:cs="Arial"/>
          <w:lang w:eastAsia="zh-CN"/>
        </w:rPr>
        <w:commentReference w:id="21"/>
      </w:r>
      <w:commentRangeEnd w:id="22"/>
      <w:r w:rsidR="00542B0F" w:rsidRPr="005A5AAE">
        <w:rPr>
          <w:rFonts w:cs="Arial"/>
          <w:lang w:eastAsia="zh-CN"/>
        </w:rPr>
        <w:commentReference w:id="22"/>
      </w:r>
      <w:r w:rsidR="00081BBE">
        <w:rPr>
          <w:rFonts w:ascii="Arial" w:hAnsi="Arial" w:cs="Arial"/>
          <w:lang w:eastAsia="zh-CN"/>
        </w:rPr>
        <w:t xml:space="preserve">during </w:t>
      </w:r>
      <w:r w:rsidR="00BD2351">
        <w:rPr>
          <w:rFonts w:ascii="Arial" w:hAnsi="Arial" w:cs="Arial"/>
          <w:lang w:eastAsia="zh-CN"/>
        </w:rPr>
        <w:t xml:space="preserve">the </w:t>
      </w:r>
      <w:r w:rsidR="00081BBE">
        <w:rPr>
          <w:rFonts w:ascii="Arial" w:hAnsi="Arial" w:cs="Arial"/>
          <w:lang w:eastAsia="zh-CN"/>
        </w:rPr>
        <w:t>A-I</w:t>
      </w:r>
      <w:r w:rsidR="00081BBE">
        <w:rPr>
          <w:rFonts w:ascii="Arial" w:hAnsi="Arial" w:cs="Arial" w:hint="eastAsia"/>
          <w:lang w:eastAsia="zh-CN"/>
        </w:rPr>
        <w:t>o</w:t>
      </w:r>
      <w:r w:rsidR="00081BBE">
        <w:rPr>
          <w:rFonts w:ascii="Arial" w:hAnsi="Arial" w:cs="Arial"/>
          <w:lang w:eastAsia="zh-CN"/>
        </w:rPr>
        <w:t xml:space="preserve">T random access </w:t>
      </w:r>
      <w:r w:rsidR="004D41DB" w:rsidRPr="004D41DB">
        <w:rPr>
          <w:rFonts w:ascii="Arial" w:hAnsi="Arial" w:cs="Arial"/>
          <w:lang w:eastAsia="zh-CN"/>
        </w:rPr>
        <w:t>procedure</w:t>
      </w:r>
      <w:r w:rsidR="0053082D">
        <w:rPr>
          <w:rFonts w:ascii="Arial" w:hAnsi="Arial" w:cs="Arial"/>
          <w:lang w:eastAsia="zh-CN"/>
        </w:rPr>
        <w:t>,</w:t>
      </w:r>
      <w:r w:rsidR="009A7E58">
        <w:rPr>
          <w:rFonts w:ascii="Arial" w:hAnsi="Arial" w:cs="Arial"/>
          <w:lang w:eastAsia="zh-CN"/>
        </w:rPr>
        <w:t xml:space="preserve"> and </w:t>
      </w:r>
      <w:commentRangeStart w:id="24"/>
      <w:commentRangeStart w:id="25"/>
      <w:commentRangeStart w:id="26"/>
      <w:commentRangeStart w:id="27"/>
      <w:r w:rsidR="009A7E58">
        <w:rPr>
          <w:rFonts w:ascii="Arial" w:hAnsi="Arial" w:cs="Arial"/>
          <w:lang w:eastAsia="zh-CN"/>
        </w:rPr>
        <w:t>RAN2</w:t>
      </w:r>
      <w:r w:rsidR="00BD341A">
        <w:rPr>
          <w:rFonts w:ascii="Arial" w:hAnsi="Arial" w:cs="Arial"/>
          <w:lang w:eastAsia="zh-CN"/>
        </w:rPr>
        <w:t xml:space="preserve"> has </w:t>
      </w:r>
      <w:ins w:id="28" w:author="vivo(Boubacar)" w:date="2025-05-27T07:48:00Z">
        <w:r w:rsidR="00F84889">
          <w:rPr>
            <w:rFonts w:ascii="Arial" w:hAnsi="Arial" w:cs="Arial"/>
            <w:lang w:eastAsia="zh-CN"/>
          </w:rPr>
          <w:t xml:space="preserve">made the following </w:t>
        </w:r>
        <w:commentRangeStart w:id="29"/>
        <w:r w:rsidR="00F84889">
          <w:rPr>
            <w:rFonts w:ascii="Arial" w:hAnsi="Arial" w:cs="Arial"/>
            <w:lang w:eastAsia="zh-CN"/>
          </w:rPr>
          <w:t>agreements</w:t>
        </w:r>
      </w:ins>
      <w:commentRangeEnd w:id="29"/>
      <w:r w:rsidR="001629B4" w:rsidRPr="005A5AAE">
        <w:rPr>
          <w:rFonts w:cs="Arial"/>
          <w:lang w:eastAsia="zh-CN"/>
        </w:rPr>
        <w:commentReference w:id="29"/>
      </w:r>
      <w:ins w:id="30" w:author="vivo(Boubacar)" w:date="2025-05-27T07:48:00Z">
        <w:r w:rsidR="00F84889">
          <w:rPr>
            <w:rFonts w:ascii="Arial" w:hAnsi="Arial" w:cs="Arial"/>
            <w:lang w:eastAsia="zh-CN"/>
          </w:rPr>
          <w:t>:</w:t>
        </w:r>
      </w:ins>
      <w:del w:id="31" w:author="vivo(Boubacar)" w:date="2025-05-27T07:49:00Z">
        <w:r w:rsidR="00F3192D" w:rsidDel="00F84889">
          <w:rPr>
            <w:rFonts w:ascii="Arial" w:hAnsi="Arial" w:cs="Arial"/>
            <w:lang w:eastAsia="zh-CN"/>
          </w:rPr>
          <w:delText>agree</w:delText>
        </w:r>
        <w:r w:rsidR="00745ED3" w:rsidDel="00F84889">
          <w:rPr>
            <w:rFonts w:ascii="Arial" w:hAnsi="Arial" w:cs="Arial"/>
            <w:lang w:eastAsia="zh-CN"/>
          </w:rPr>
          <w:delText>d</w:delText>
        </w:r>
        <w:r w:rsidR="00BD341A" w:rsidRPr="004D41DB" w:rsidDel="00F84889">
          <w:rPr>
            <w:rFonts w:ascii="Arial" w:hAnsi="Arial" w:cs="Arial"/>
            <w:lang w:eastAsia="zh-CN"/>
          </w:rPr>
          <w:delText xml:space="preserve"> that</w:delText>
        </w:r>
      </w:del>
    </w:p>
    <w:p w14:paraId="587E6030" w14:textId="2859AD3C" w:rsidR="00F84889" w:rsidRPr="001A3003" w:rsidRDefault="005A5AAE" w:rsidP="005A5AAE">
      <w:pPr>
        <w:pStyle w:val="ListParagraph"/>
        <w:numPr>
          <w:ilvl w:val="0"/>
          <w:numId w:val="9"/>
        </w:numPr>
        <w:ind w:firstLineChars="0"/>
        <w:rPr>
          <w:ins w:id="32" w:author="vivo(Boubacar)" w:date="2025-05-27T07:50:00Z"/>
          <w:rFonts w:ascii="Arial" w:hAnsi="Arial" w:cs="Arial"/>
          <w:lang w:eastAsia="zh-CN"/>
          <w:rPrChange w:id="33" w:author="vivo(Boubacar)" w:date="2025-05-27T07:52:00Z">
            <w:rPr>
              <w:ins w:id="34" w:author="vivo(Boubacar)" w:date="2025-05-27T07:50:00Z"/>
              <w:lang w:eastAsia="zh-CN"/>
            </w:rPr>
          </w:rPrChange>
        </w:rPr>
      </w:pPr>
      <w:r>
        <w:rPr>
          <w:rFonts w:ascii="Arial" w:hAnsi="Arial" w:cs="Arial"/>
          <w:lang w:eastAsia="zh-CN"/>
        </w:rPr>
        <w:t>T</w:t>
      </w:r>
      <w:r w:rsidR="004D41DB" w:rsidRPr="005A5AAE">
        <w:rPr>
          <w:rFonts w:ascii="Arial" w:hAnsi="Arial" w:cs="Arial"/>
          <w:lang w:eastAsia="zh-CN"/>
        </w:rPr>
        <w:t xml:space="preserve">he start of the first set of MSG1 resources is indicated by the Paging message directly instead of the </w:t>
      </w:r>
      <w:ins w:id="35" w:author="vivo(Boubacar)" w:date="2025-05-29T07:33:00Z">
        <w:r w:rsidR="00542B0F" w:rsidRPr="005A5AAE">
          <w:rPr>
            <w:rFonts w:ascii="Arial" w:hAnsi="Arial" w:cs="Arial"/>
            <w:lang w:eastAsia="zh-CN"/>
          </w:rPr>
          <w:t>new R2D</w:t>
        </w:r>
      </w:ins>
      <w:del w:id="36" w:author="vivo(Boubacar)" w:date="2025-05-29T07:33:00Z">
        <w:r w:rsidR="00081BBE" w:rsidRPr="001A3003" w:rsidDel="00542B0F">
          <w:rPr>
            <w:rFonts w:ascii="Arial" w:hAnsi="Arial" w:cs="Arial"/>
            <w:lang w:eastAsia="zh-CN"/>
            <w:rPrChange w:id="37" w:author="vivo(Boubacar)" w:date="2025-05-27T07:52:00Z">
              <w:rPr>
                <w:lang w:eastAsia="zh-CN"/>
              </w:rPr>
            </w:rPrChange>
          </w:rPr>
          <w:delText>Access</w:delText>
        </w:r>
      </w:del>
      <w:r w:rsidR="00081BBE" w:rsidRPr="001A3003">
        <w:rPr>
          <w:rFonts w:ascii="Arial" w:hAnsi="Arial" w:cs="Arial"/>
          <w:lang w:eastAsia="zh-CN"/>
          <w:rPrChange w:id="38" w:author="vivo(Boubacar)" w:date="2025-05-27T07:52:00Z">
            <w:rPr>
              <w:lang w:eastAsia="zh-CN"/>
            </w:rPr>
          </w:rPrChange>
        </w:rPr>
        <w:t xml:space="preserve"> </w:t>
      </w:r>
      <w:r w:rsidR="004D41DB" w:rsidRPr="001A3003">
        <w:rPr>
          <w:rFonts w:ascii="Arial" w:hAnsi="Arial" w:cs="Arial"/>
          <w:lang w:eastAsia="zh-CN"/>
          <w:rPrChange w:id="39" w:author="vivo(Boubacar)" w:date="2025-05-27T07:52:00Z">
            <w:rPr>
              <w:lang w:eastAsia="zh-CN"/>
            </w:rPr>
          </w:rPrChange>
        </w:rPr>
        <w:t>trigger message</w:t>
      </w:r>
      <w:del w:id="40" w:author="vivo(Boubacar)" w:date="2025-05-27T07:50:00Z">
        <w:r w:rsidR="004D41DB" w:rsidRPr="001A3003" w:rsidDel="00F84889">
          <w:rPr>
            <w:rFonts w:ascii="Arial" w:hAnsi="Arial" w:cs="Arial"/>
            <w:lang w:eastAsia="zh-CN"/>
            <w:rPrChange w:id="41" w:author="vivo(Boubacar)" w:date="2025-05-27T07:52:00Z">
              <w:rPr>
                <w:lang w:eastAsia="zh-CN"/>
              </w:rPr>
            </w:rPrChange>
          </w:rPr>
          <w:delText>.</w:delText>
        </w:r>
      </w:del>
      <w:ins w:id="42" w:author="vivo(Boubacar)" w:date="2025-05-27T07:50:00Z">
        <w:r w:rsidR="00F84889" w:rsidRPr="001A3003">
          <w:rPr>
            <w:rFonts w:ascii="Arial" w:hAnsi="Arial" w:cs="Arial"/>
            <w:lang w:eastAsia="zh-CN"/>
            <w:rPrChange w:id="43" w:author="vivo(Boubacar)" w:date="2025-05-27T07:52:00Z">
              <w:rPr>
                <w:lang w:eastAsia="zh-CN"/>
              </w:rPr>
            </w:rPrChange>
          </w:rPr>
          <w:t>;</w:t>
        </w:r>
      </w:ins>
    </w:p>
    <w:p w14:paraId="162629D7" w14:textId="3816081F" w:rsidR="00F3192D" w:rsidRPr="005A5AAE" w:rsidRDefault="005A5AAE">
      <w:pPr>
        <w:pStyle w:val="ListParagraph"/>
        <w:numPr>
          <w:ilvl w:val="0"/>
          <w:numId w:val="9"/>
        </w:numPr>
        <w:ind w:firstLineChars="0"/>
        <w:rPr>
          <w:ins w:id="44" w:author="vivo(Boubacar)" w:date="2025-05-29T07:30:00Z"/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</w:t>
      </w:r>
      <w:r w:rsidR="004D41DB" w:rsidRPr="005A5AAE">
        <w:rPr>
          <w:rFonts w:ascii="Arial" w:hAnsi="Arial" w:cs="Arial"/>
          <w:lang w:eastAsia="zh-CN"/>
        </w:rPr>
        <w:t>he</w:t>
      </w:r>
      <w:ins w:id="45" w:author="vivo(Boubacar)" w:date="2025-05-29T07:34:00Z">
        <w:r w:rsidR="00542B0F" w:rsidRPr="005A5AAE">
          <w:rPr>
            <w:rFonts w:ascii="Arial" w:hAnsi="Arial" w:cs="Arial"/>
            <w:lang w:eastAsia="zh-CN"/>
          </w:rPr>
          <w:t xml:space="preserve"> R2D </w:t>
        </w:r>
      </w:ins>
      <w:del w:id="46" w:author="vivo(Boubacar)" w:date="2025-05-29T07:34:00Z">
        <w:r w:rsidR="004D41DB" w:rsidRPr="001A3003" w:rsidDel="00542B0F">
          <w:rPr>
            <w:rFonts w:ascii="Arial" w:hAnsi="Arial" w:cs="Arial"/>
            <w:lang w:eastAsia="zh-CN"/>
            <w:rPrChange w:id="47" w:author="vivo(Boubacar)" w:date="2025-05-27T07:52:00Z">
              <w:rPr>
                <w:lang w:eastAsia="zh-CN"/>
              </w:rPr>
            </w:rPrChange>
          </w:rPr>
          <w:delText xml:space="preserve"> </w:delText>
        </w:r>
        <w:r w:rsidR="00081BBE" w:rsidRPr="001A3003" w:rsidDel="00542B0F">
          <w:rPr>
            <w:rFonts w:ascii="Arial" w:hAnsi="Arial" w:cs="Arial"/>
            <w:lang w:eastAsia="zh-CN"/>
            <w:rPrChange w:id="48" w:author="vivo(Boubacar)" w:date="2025-05-27T07:52:00Z">
              <w:rPr>
                <w:lang w:eastAsia="zh-CN"/>
              </w:rPr>
            </w:rPrChange>
          </w:rPr>
          <w:delText xml:space="preserve">Access </w:delText>
        </w:r>
      </w:del>
      <w:r w:rsidR="004D41DB" w:rsidRPr="005A5AAE">
        <w:rPr>
          <w:rFonts w:ascii="Arial" w:hAnsi="Arial" w:cs="Arial"/>
          <w:lang w:eastAsia="zh-CN"/>
        </w:rPr>
        <w:t>trigger message is not sent in CFRA procedure</w:t>
      </w:r>
      <w:commentRangeEnd w:id="24"/>
      <w:r w:rsidR="00E50FE6" w:rsidRPr="005A5AAE">
        <w:rPr>
          <w:rFonts w:cs="Arial"/>
          <w:lang w:eastAsia="zh-CN"/>
        </w:rPr>
        <w:commentReference w:id="24"/>
      </w:r>
      <w:commentRangeEnd w:id="25"/>
      <w:r w:rsidR="00B84AF2" w:rsidRPr="005A5AAE">
        <w:rPr>
          <w:rFonts w:cs="Arial"/>
          <w:lang w:eastAsia="zh-CN"/>
        </w:rPr>
        <w:commentReference w:id="25"/>
      </w:r>
      <w:commentRangeEnd w:id="26"/>
      <w:r w:rsidR="001629B4" w:rsidRPr="005A5AAE">
        <w:rPr>
          <w:rFonts w:cs="Arial"/>
          <w:lang w:eastAsia="zh-CN"/>
        </w:rPr>
        <w:commentReference w:id="26"/>
      </w:r>
      <w:commentRangeEnd w:id="27"/>
      <w:r w:rsidR="00542B0F" w:rsidRPr="005A5AAE">
        <w:rPr>
          <w:rFonts w:cs="Arial"/>
          <w:lang w:eastAsia="zh-CN"/>
        </w:rPr>
        <w:commentReference w:id="27"/>
      </w:r>
      <w:r w:rsidR="00BD341A" w:rsidRPr="005A5AAE">
        <w:rPr>
          <w:rFonts w:ascii="Arial" w:hAnsi="Arial" w:cs="Arial"/>
          <w:lang w:eastAsia="zh-CN"/>
        </w:rPr>
        <w:t>.</w:t>
      </w:r>
    </w:p>
    <w:p w14:paraId="3AEB1142" w14:textId="0DDCCC44" w:rsidR="00542B0F" w:rsidRPr="005A5AAE" w:rsidRDefault="00542B0F" w:rsidP="00542B0F">
      <w:pPr>
        <w:rPr>
          <w:rFonts w:ascii="Arial" w:hAnsi="Arial" w:cs="Arial"/>
          <w:bCs/>
          <w:lang w:val="en-US" w:eastAsia="zh-CN"/>
        </w:rPr>
      </w:pPr>
      <w:ins w:id="49" w:author="vivo(Boubacar)" w:date="2025-05-29T07:31:00Z">
        <w:r w:rsidRPr="005A5AAE">
          <w:rPr>
            <w:rFonts w:ascii="Arial" w:hAnsi="Arial" w:cs="Arial"/>
            <w:b/>
            <w:bCs/>
            <w:lang w:eastAsia="zh-CN"/>
          </w:rPr>
          <w:t>Note</w:t>
        </w:r>
        <w:r w:rsidRPr="005A5AAE">
          <w:rPr>
            <w:rFonts w:ascii="Arial" w:hAnsi="Arial" w:cs="Arial"/>
            <w:lang w:eastAsia="zh-CN"/>
          </w:rPr>
          <w:t>: For “R2D trigger message”</w:t>
        </w:r>
      </w:ins>
      <w:ins w:id="50" w:author="vivo(Boubacar)" w:date="2025-05-30T07:28:00Z">
        <w:r w:rsidR="00DE17A9">
          <w:rPr>
            <w:rFonts w:ascii="Arial" w:hAnsi="Arial" w:cs="Arial" w:hint="eastAsia"/>
            <w:lang w:eastAsia="zh-CN"/>
          </w:rPr>
          <w:t>,</w:t>
        </w:r>
      </w:ins>
      <w:ins w:id="51" w:author="vivo(Boubacar)" w:date="2025-05-29T07:31:00Z">
        <w:r w:rsidRPr="005A5AAE">
          <w:rPr>
            <w:rFonts w:ascii="Arial" w:hAnsi="Arial" w:cs="Arial"/>
            <w:lang w:eastAsia="zh-CN"/>
          </w:rPr>
          <w:t xml:space="preserve"> </w:t>
        </w:r>
      </w:ins>
      <w:ins w:id="52" w:author="vivo(Boubacar)" w:date="2025-05-29T07:36:00Z">
        <w:r w:rsidR="005A5AAE">
          <w:rPr>
            <w:rFonts w:ascii="Arial" w:hAnsi="Arial" w:cs="Arial"/>
            <w:lang w:eastAsia="zh-CN"/>
          </w:rPr>
          <w:t>RAN2 has</w:t>
        </w:r>
      </w:ins>
      <w:ins w:id="53" w:author="vivo(Boubacar)" w:date="2025-05-29T07:31:00Z">
        <w:r w:rsidRPr="005A5AAE">
          <w:rPr>
            <w:rFonts w:ascii="Arial" w:hAnsi="Arial" w:cs="Arial"/>
            <w:lang w:eastAsia="zh-CN"/>
          </w:rPr>
          <w:t xml:space="preserve"> </w:t>
        </w:r>
        <w:commentRangeStart w:id="54"/>
        <w:commentRangeStart w:id="55"/>
        <w:commentRangeStart w:id="56"/>
        <w:r w:rsidRPr="005A5AAE">
          <w:rPr>
            <w:rFonts w:ascii="Arial" w:hAnsi="Arial" w:cs="Arial"/>
            <w:lang w:eastAsia="zh-CN"/>
          </w:rPr>
          <w:t>agreed to use</w:t>
        </w:r>
      </w:ins>
      <w:ins w:id="57" w:author="vivo(Boubacar)" w:date="2025-05-30T07:28:00Z">
        <w:r w:rsidR="00DE17A9" w:rsidRPr="0045418C">
          <w:rPr>
            <w:rFonts w:ascii="Arial" w:hAnsi="Arial" w:cs="Arial"/>
            <w:lang w:eastAsia="zh-CN"/>
          </w:rPr>
          <w:t xml:space="preserve"> a different message name</w:t>
        </w:r>
      </w:ins>
      <w:ins w:id="58" w:author="vivo(Boubacar)" w:date="2025-05-29T07:31:00Z">
        <w:r w:rsidRPr="005A5AAE">
          <w:rPr>
            <w:rFonts w:ascii="Arial" w:hAnsi="Arial" w:cs="Arial"/>
            <w:lang w:eastAsia="zh-CN"/>
          </w:rPr>
          <w:t xml:space="preserve"> “Ac</w:t>
        </w:r>
      </w:ins>
      <w:commentRangeEnd w:id="54"/>
      <w:r w:rsidR="00D34C05" w:rsidRPr="0045418C">
        <w:rPr>
          <w:rFonts w:cs="Arial"/>
          <w:lang w:eastAsia="zh-CN"/>
        </w:rPr>
        <w:commentReference w:id="54"/>
      </w:r>
      <w:commentRangeEnd w:id="55"/>
      <w:r w:rsidR="00614648" w:rsidRPr="0045418C">
        <w:rPr>
          <w:rFonts w:cs="Arial"/>
          <w:lang w:eastAsia="zh-CN"/>
        </w:rPr>
        <w:commentReference w:id="55"/>
      </w:r>
      <w:commentRangeEnd w:id="56"/>
      <w:r w:rsidR="00DE17A9" w:rsidRPr="0045418C">
        <w:rPr>
          <w:rFonts w:cs="Arial"/>
          <w:lang w:eastAsia="zh-CN"/>
        </w:rPr>
        <w:commentReference w:id="56"/>
      </w:r>
      <w:ins w:id="59" w:author="vivo(Boubacar)" w:date="2025-05-29T07:31:00Z">
        <w:r w:rsidRPr="005A5AAE">
          <w:rPr>
            <w:rFonts w:ascii="Arial" w:hAnsi="Arial" w:cs="Arial"/>
            <w:lang w:eastAsia="zh-CN"/>
          </w:rPr>
          <w:t>cess Trigger Message” in MAC specification</w:t>
        </w:r>
      </w:ins>
      <w:r w:rsidR="005A5AAE">
        <w:rPr>
          <w:rFonts w:ascii="Arial" w:hAnsi="Arial" w:cs="Arial"/>
          <w:lang w:eastAsia="zh-CN"/>
        </w:rPr>
        <w:t>.</w:t>
      </w:r>
    </w:p>
    <w:p w14:paraId="469AD63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17F197" w14:textId="34691D8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51D85">
        <w:rPr>
          <w:rFonts w:ascii="Arial" w:hAnsi="Arial" w:cs="Arial"/>
          <w:b/>
        </w:rPr>
        <w:t>RAN WG</w:t>
      </w:r>
      <w:r w:rsidR="003269C9">
        <w:rPr>
          <w:rFonts w:ascii="Arial" w:hAnsi="Arial" w:cs="Arial"/>
          <w:b/>
        </w:rPr>
        <w:t>1</w:t>
      </w:r>
      <w:r w:rsidR="005004BD">
        <w:rPr>
          <w:rFonts w:ascii="Arial" w:hAnsi="Arial" w:cs="Arial"/>
          <w:b/>
        </w:rPr>
        <w:t>:</w:t>
      </w:r>
      <w:del w:id="60" w:author="vivo(Boubacar)" w:date="2025-05-30T07:29:00Z">
        <w:r w:rsidR="00051D85" w:rsidDel="00DE17A9">
          <w:rPr>
            <w:rFonts w:ascii="Arial" w:hAnsi="Arial" w:cs="Arial"/>
            <w:b/>
          </w:rPr>
          <w:delText xml:space="preserve">, </w:delText>
        </w:r>
        <w:commentRangeStart w:id="61"/>
        <w:r w:rsidR="00051D85" w:rsidDel="00DE17A9">
          <w:rPr>
            <w:rFonts w:ascii="Arial" w:hAnsi="Arial" w:cs="Arial"/>
            <w:b/>
          </w:rPr>
          <w:delText>RAN WG4</w:delText>
        </w:r>
        <w:commentRangeEnd w:id="61"/>
        <w:r w:rsidR="00614648" w:rsidDel="00DE17A9">
          <w:rPr>
            <w:rStyle w:val="CommentReference"/>
            <w:rFonts w:ascii="Arial" w:hAnsi="Arial"/>
          </w:rPr>
          <w:commentReference w:id="61"/>
        </w:r>
        <w:r w:rsidR="00A378A8" w:rsidDel="00DE17A9">
          <w:rPr>
            <w:rFonts w:ascii="Arial" w:hAnsi="Arial" w:cs="Arial"/>
            <w:b/>
          </w:rPr>
          <w:delText>:</w:delText>
        </w:r>
      </w:del>
    </w:p>
    <w:p w14:paraId="5A9BF4E3" w14:textId="0FF4E8C7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 xml:space="preserve">RAN2 respectfully asks </w:t>
      </w:r>
      <w:r w:rsidR="00051D85">
        <w:rPr>
          <w:rFonts w:ascii="Arial" w:hAnsi="Arial" w:cs="Arial"/>
        </w:rPr>
        <w:t>RAN1</w:t>
      </w:r>
      <w:r w:rsidR="00642B17">
        <w:rPr>
          <w:rFonts w:ascii="Arial" w:hAnsi="Arial" w:cs="Arial"/>
        </w:rPr>
        <w:t xml:space="preserve"> </w:t>
      </w:r>
      <w:del w:id="62" w:author="vivo(Boubacar)" w:date="2025-05-30T07:30:00Z">
        <w:r w:rsidR="00051D85" w:rsidDel="00DE17A9">
          <w:rPr>
            <w:rFonts w:ascii="Arial" w:hAnsi="Arial" w:cs="Arial"/>
          </w:rPr>
          <w:delText xml:space="preserve"> </w:delText>
        </w:r>
        <w:commentRangeStart w:id="63"/>
        <w:r w:rsidR="00051D85" w:rsidDel="00DE17A9">
          <w:rPr>
            <w:rFonts w:ascii="Arial" w:hAnsi="Arial" w:cs="Arial"/>
          </w:rPr>
          <w:delText>and RAN</w:delText>
        </w:r>
        <w:r w:rsidR="00C10215" w:rsidDel="00DE17A9">
          <w:rPr>
            <w:rFonts w:ascii="Arial" w:hAnsi="Arial" w:cs="Arial"/>
          </w:rPr>
          <w:delText>4</w:delText>
        </w:r>
        <w:r w:rsidR="00BD341A" w:rsidRPr="00CE6C5A" w:rsidDel="00DE17A9">
          <w:rPr>
            <w:rFonts w:ascii="Arial" w:hAnsi="Arial" w:cs="Arial"/>
          </w:rPr>
          <w:delText xml:space="preserve"> </w:delText>
        </w:r>
        <w:commentRangeEnd w:id="63"/>
        <w:r w:rsidR="00614648" w:rsidDel="00DE17A9">
          <w:rPr>
            <w:rStyle w:val="CommentReference"/>
            <w:rFonts w:ascii="Arial" w:hAnsi="Arial"/>
          </w:rPr>
          <w:commentReference w:id="63"/>
        </w:r>
      </w:del>
      <w:r w:rsidR="00BD341A" w:rsidRPr="00CE6C5A">
        <w:rPr>
          <w:rFonts w:ascii="Arial" w:hAnsi="Arial" w:cs="Arial"/>
        </w:rPr>
        <w:t>to take into account</w:t>
      </w:r>
      <w:r w:rsidR="00633A0C">
        <w:rPr>
          <w:rFonts w:ascii="Arial" w:hAnsi="Arial" w:cs="Arial"/>
        </w:rPr>
        <w:t xml:space="preserve"> the above </w:t>
      </w:r>
      <w:r w:rsidR="00051D85">
        <w:rPr>
          <w:rFonts w:ascii="Arial" w:hAnsi="Arial" w:cs="Arial"/>
        </w:rPr>
        <w:t>agreement</w:t>
      </w:r>
      <w:r w:rsidR="00633A0C">
        <w:rPr>
          <w:rFonts w:ascii="Arial" w:hAnsi="Arial" w:cs="Arial"/>
        </w:rPr>
        <w:t>s</w:t>
      </w:r>
      <w:r w:rsidR="00CE6C5A" w:rsidRPr="00CE6C5A">
        <w:rPr>
          <w:rFonts w:ascii="Arial" w:hAnsi="Arial" w:cs="Arial"/>
        </w:rPr>
        <w:t xml:space="preserve"> </w:t>
      </w:r>
      <w:r w:rsidR="00CE6C5A">
        <w:rPr>
          <w:rFonts w:ascii="Arial" w:hAnsi="Arial" w:cs="Arial"/>
        </w:rPr>
        <w:t>and</w:t>
      </w:r>
      <w:r w:rsidR="009C2ABE" w:rsidRPr="00CE6C5A">
        <w:rPr>
          <w:rFonts w:ascii="Arial" w:hAnsi="Arial" w:cs="Arial"/>
        </w:rPr>
        <w:t xml:space="preserve"> </w:t>
      </w:r>
      <w:commentRangeStart w:id="64"/>
      <w:commentRangeStart w:id="65"/>
      <w:commentRangeStart w:id="66"/>
      <w:commentRangeStart w:id="67"/>
      <w:commentRangeStart w:id="68"/>
      <w:commentRangeStart w:id="69"/>
      <w:commentRangeStart w:id="70"/>
      <w:r w:rsidR="00FB7566" w:rsidRPr="00CE6C5A">
        <w:rPr>
          <w:rFonts w:ascii="Arial" w:hAnsi="Arial" w:cs="Arial"/>
        </w:rPr>
        <w:t>provide</w:t>
      </w:r>
      <w:commentRangeEnd w:id="64"/>
      <w:r w:rsidR="00D00470">
        <w:rPr>
          <w:rStyle w:val="CommentReference"/>
          <w:rFonts w:ascii="Arial" w:hAnsi="Arial"/>
        </w:rPr>
        <w:commentReference w:id="64"/>
      </w:r>
      <w:r w:rsidR="00FB7566" w:rsidRPr="00CE6C5A">
        <w:rPr>
          <w:rFonts w:ascii="Arial" w:hAnsi="Arial" w:cs="Arial"/>
        </w:rPr>
        <w:t xml:space="preserve"> </w:t>
      </w:r>
      <w:r w:rsidR="000A327E" w:rsidRPr="00CE6C5A">
        <w:rPr>
          <w:rFonts w:ascii="Arial" w:hAnsi="Arial" w:cs="Arial"/>
        </w:rPr>
        <w:t>feedback</w:t>
      </w:r>
      <w:ins w:id="71" w:author="vivo(Boubacar)" w:date="2025-05-30T07:30:00Z">
        <w:r w:rsidR="00DE17A9">
          <w:rPr>
            <w:rFonts w:ascii="Arial" w:hAnsi="Arial" w:cs="Arial"/>
          </w:rPr>
          <w:t>,</w:t>
        </w:r>
      </w:ins>
      <w:r w:rsidR="00CE6C5A">
        <w:rPr>
          <w:rFonts w:ascii="Arial" w:hAnsi="Arial" w:cs="Arial"/>
        </w:rPr>
        <w:t xml:space="preserve"> if any</w:t>
      </w:r>
      <w:r w:rsidR="00AB42CB" w:rsidRPr="00CE6C5A">
        <w:rPr>
          <w:rFonts w:ascii="Arial" w:hAnsi="Arial" w:cs="Arial"/>
        </w:rPr>
        <w:t>.</w:t>
      </w:r>
      <w:commentRangeEnd w:id="65"/>
      <w:r w:rsidR="00310D36">
        <w:rPr>
          <w:rStyle w:val="CommentReference"/>
          <w:rFonts w:ascii="Arial" w:hAnsi="Arial"/>
        </w:rPr>
        <w:commentReference w:id="65"/>
      </w:r>
      <w:commentRangeEnd w:id="66"/>
      <w:r w:rsidR="002B7CF1">
        <w:rPr>
          <w:rStyle w:val="CommentReference"/>
          <w:rFonts w:ascii="Arial" w:hAnsi="Arial"/>
        </w:rPr>
        <w:commentReference w:id="66"/>
      </w:r>
      <w:commentRangeEnd w:id="67"/>
      <w:r w:rsidR="00090C1E">
        <w:rPr>
          <w:rStyle w:val="CommentReference"/>
          <w:rFonts w:ascii="Arial" w:hAnsi="Arial"/>
        </w:rPr>
        <w:commentReference w:id="67"/>
      </w:r>
      <w:commentRangeEnd w:id="68"/>
      <w:r w:rsidR="001629B4">
        <w:rPr>
          <w:rStyle w:val="CommentReference"/>
          <w:rFonts w:ascii="Arial" w:hAnsi="Arial"/>
        </w:rPr>
        <w:commentReference w:id="68"/>
      </w:r>
      <w:commentRangeEnd w:id="69"/>
      <w:r w:rsidR="00D34C05">
        <w:rPr>
          <w:rStyle w:val="CommentReference"/>
          <w:rFonts w:ascii="Arial" w:hAnsi="Arial"/>
        </w:rPr>
        <w:commentReference w:id="69"/>
      </w:r>
      <w:commentRangeEnd w:id="70"/>
      <w:r w:rsidR="00614648">
        <w:rPr>
          <w:rStyle w:val="CommentReference"/>
          <w:rFonts w:ascii="Arial" w:hAnsi="Arial"/>
        </w:rPr>
        <w:commentReference w:id="70"/>
      </w:r>
    </w:p>
    <w:p w14:paraId="2C0E89C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05C0B66" w14:textId="697102AD" w:rsidR="00CE308A" w:rsidRDefault="00DA22AD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#131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25 - 29 Aug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</w:t>
      </w:r>
      <w:r w:rsidR="002A46C7">
        <w:rPr>
          <w:rFonts w:ascii="Arial" w:hAnsi="Arial" w:cs="Arial"/>
        </w:rPr>
        <w:t>India</w:t>
      </w:r>
      <w:r w:rsidR="002F3283">
        <w:rPr>
          <w:rFonts w:ascii="Arial" w:hAnsi="Arial" w:cs="Arial"/>
        </w:rPr>
        <w:t xml:space="preserve"> </w:t>
      </w:r>
      <w:r w:rsidR="002A46C7">
        <w:rPr>
          <w:rFonts w:ascii="Arial" w:hAnsi="Arial" w:cs="Arial"/>
        </w:rPr>
        <w:t>(</w:t>
      </w:r>
      <w:r w:rsidR="00C10215">
        <w:rPr>
          <w:rFonts w:ascii="Arial" w:hAnsi="Arial" w:cs="Arial" w:hint="eastAsia"/>
          <w:lang w:eastAsia="zh-CN"/>
        </w:rPr>
        <w:t>TBD</w:t>
      </w:r>
      <w:r w:rsidR="002A46C7">
        <w:rPr>
          <w:rFonts w:ascii="Arial" w:hAnsi="Arial" w:cs="Arial"/>
          <w:lang w:eastAsia="zh-CN"/>
        </w:rPr>
        <w:t>)</w:t>
      </w:r>
      <w:r w:rsidRPr="00BD341A">
        <w:rPr>
          <w:rFonts w:ascii="Arial" w:hAnsi="Arial" w:cs="Arial"/>
        </w:rPr>
        <w:t xml:space="preserve">, </w:t>
      </w:r>
      <w:r w:rsidR="002A46C7">
        <w:rPr>
          <w:rFonts w:ascii="Arial" w:hAnsi="Arial" w:cs="Arial"/>
        </w:rPr>
        <w:t>IN</w:t>
      </w:r>
    </w:p>
    <w:p w14:paraId="15DAFF5C" w14:textId="7A6D8B54" w:rsidR="00051D85" w:rsidRPr="00051D85" w:rsidRDefault="00051D85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 xml:space="preserve">TSG RAN2 Meeting </w:t>
      </w:r>
      <w:commentRangeStart w:id="72"/>
      <w:r w:rsidRPr="00BD341A">
        <w:rPr>
          <w:rFonts w:ascii="Arial" w:hAnsi="Arial" w:cs="Arial"/>
        </w:rPr>
        <w:t>#13</w:t>
      </w:r>
      <w:r>
        <w:rPr>
          <w:rFonts w:ascii="Arial" w:hAnsi="Arial" w:cs="Arial"/>
        </w:rPr>
        <w:t>1bis</w:t>
      </w:r>
      <w:commentRangeEnd w:id="72"/>
      <w:r w:rsidR="00442867">
        <w:rPr>
          <w:rStyle w:val="CommentReference"/>
          <w:rFonts w:ascii="Arial" w:hAnsi="Arial"/>
        </w:rPr>
        <w:commentReference w:id="72"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1</w:t>
      </w:r>
      <w:ins w:id="73" w:author="vivo(Boubacar)" w:date="2025-05-30T07:30:00Z">
        <w:r w:rsidR="00DE17A9">
          <w:rPr>
            <w:rFonts w:ascii="Arial" w:hAnsi="Arial" w:cs="Arial"/>
          </w:rPr>
          <w:t>3</w:t>
        </w:r>
      </w:ins>
      <w:del w:id="74" w:author="vivo(Boubacar)" w:date="2025-05-30T07:30:00Z">
        <w:r w:rsidRPr="00BD341A" w:rsidDel="00DE17A9">
          <w:rPr>
            <w:rFonts w:ascii="Arial" w:hAnsi="Arial" w:cs="Arial"/>
          </w:rPr>
          <w:delText>9</w:delText>
        </w:r>
      </w:del>
      <w:r w:rsidRPr="00BD341A">
        <w:rPr>
          <w:rFonts w:ascii="Arial" w:hAnsi="Arial" w:cs="Arial"/>
        </w:rPr>
        <w:t xml:space="preserve"> - </w:t>
      </w:r>
      <w:ins w:id="75" w:author="vivo(Boubacar)" w:date="2025-05-30T07:31:00Z">
        <w:r w:rsidR="00DE17A9">
          <w:rPr>
            <w:rFonts w:ascii="Arial" w:hAnsi="Arial" w:cs="Arial"/>
          </w:rPr>
          <w:t>1</w:t>
        </w:r>
      </w:ins>
      <w:ins w:id="76" w:author="vivo(Boubacar)" w:date="2025-05-30T07:32:00Z">
        <w:r w:rsidR="0045418C">
          <w:rPr>
            <w:rFonts w:ascii="Arial" w:hAnsi="Arial" w:cs="Arial"/>
          </w:rPr>
          <w:t>7</w:t>
        </w:r>
      </w:ins>
      <w:del w:id="77" w:author="vivo(Boubacar)" w:date="2025-05-30T07:31:00Z">
        <w:r w:rsidRPr="00BD341A" w:rsidDel="00DE17A9">
          <w:rPr>
            <w:rFonts w:ascii="Arial" w:hAnsi="Arial" w:cs="Arial"/>
          </w:rPr>
          <w:delText>23</w:delText>
        </w:r>
      </w:del>
      <w:r w:rsidRPr="00BD3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</w:t>
      </w:r>
      <w:r w:rsidRPr="00BD341A">
        <w:rPr>
          <w:rFonts w:ascii="Arial" w:hAnsi="Arial" w:cs="Arial"/>
        </w:rPr>
        <w:t xml:space="preserve">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Prague</w:t>
      </w:r>
      <w:r w:rsidRPr="00BD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 w:rsidR="00C10215">
        <w:rPr>
          <w:rFonts w:ascii="Arial" w:hAnsi="Arial" w:cs="Arial" w:hint="eastAsia"/>
          <w:lang w:eastAsia="zh-CN"/>
        </w:rPr>
        <w:t>Z</w:t>
      </w:r>
    </w:p>
    <w:sectPr w:rsidR="00051D85" w:rsidRPr="00051D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Apple - Zhibin Wu" w:date="2025-05-27T14:01:00Z" w:initials="ZW0">
    <w:p w14:paraId="257497A5" w14:textId="37EAB8D2" w:rsidR="002B7CF1" w:rsidRDefault="002B7CF1">
      <w:pPr>
        <w:pStyle w:val="CommentText"/>
      </w:pPr>
      <w:r>
        <w:rPr>
          <w:rStyle w:val="CommentReference"/>
        </w:rPr>
        <w:annotationRef/>
      </w:r>
      <w:r>
        <w:t xml:space="preserve">The “device” word can be removed. The Msg1 resource indication is always done by reader, and the LS does not discuss any device behaviour. </w:t>
      </w:r>
    </w:p>
  </w:comment>
  <w:comment w:id="4" w:author="vivo(Boubacar)" w:date="2025-05-29T07:30:00Z" w:initials="B">
    <w:p w14:paraId="578DF003" w14:textId="3657107E" w:rsidR="00542B0F" w:rsidRDefault="00542B0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>k</w:t>
      </w:r>
    </w:p>
  </w:comment>
  <w:comment w:id="13" w:author="QC (Umesh)" w:date="2025-05-29T14:06:00Z" w:initials="QC">
    <w:p w14:paraId="52055F55" w14:textId="77777777" w:rsidR="00614648" w:rsidRDefault="00614648" w:rsidP="00614648">
      <w:pPr>
        <w:pStyle w:val="CommentText"/>
        <w:jc w:val="left"/>
      </w:pPr>
      <w:r>
        <w:rPr>
          <w:rStyle w:val="CommentReference"/>
        </w:rPr>
        <w:annotationRef/>
      </w:r>
      <w:r>
        <w:t>We agree with other comments in the email chain to move RAN4 to cc.</w:t>
      </w:r>
    </w:p>
  </w:comment>
  <w:comment w:id="16" w:author="QC (Umesh)" w:date="2025-05-29T14:06:00Z" w:initials="QC">
    <w:p w14:paraId="1F7CB70B" w14:textId="77777777" w:rsidR="00DE17A9" w:rsidRDefault="00DE17A9" w:rsidP="00DE17A9">
      <w:pPr>
        <w:pStyle w:val="CommentText"/>
        <w:jc w:val="left"/>
      </w:pPr>
      <w:r>
        <w:rPr>
          <w:rStyle w:val="CommentReference"/>
        </w:rPr>
        <w:annotationRef/>
      </w:r>
      <w:r>
        <w:t>We agree with other comments in the email chain to move RAN4 to cc.</w:t>
      </w:r>
    </w:p>
  </w:comment>
  <w:comment w:id="20" w:author="CATT (Jianxiang)" w:date="2025-05-27T17:06:00Z" w:initials="CATT">
    <w:p w14:paraId="4AF56EDF" w14:textId="71461C77" w:rsidR="00B47434" w:rsidRDefault="00B4743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cs="Arial"/>
          <w:lang w:eastAsia="zh-CN"/>
        </w:rPr>
        <w:t>‘</w:t>
      </w:r>
      <w:r w:rsidRPr="004D41DB">
        <w:rPr>
          <w:rFonts w:cs="Arial"/>
          <w:lang w:eastAsia="zh-CN"/>
        </w:rPr>
        <w:t>Msg1 resource</w:t>
      </w:r>
      <w:r>
        <w:rPr>
          <w:rFonts w:cs="Arial" w:hint="eastAsia"/>
          <w:lang w:eastAsia="zh-CN"/>
        </w:rPr>
        <w:t xml:space="preserve"> </w:t>
      </w:r>
      <w:r w:rsidRPr="004D41DB">
        <w:rPr>
          <w:rFonts w:cs="Arial"/>
          <w:lang w:eastAsia="zh-CN"/>
        </w:rPr>
        <w:t>selection</w:t>
      </w:r>
      <w:r>
        <w:rPr>
          <w:rStyle w:val="CommentReference"/>
        </w:rPr>
        <w:annotationRef/>
      </w:r>
      <w:r>
        <w:rPr>
          <w:rFonts w:cs="Arial"/>
          <w:lang w:eastAsia="zh-CN"/>
        </w:rPr>
        <w:t>‘</w:t>
      </w:r>
      <w:r>
        <w:rPr>
          <w:rFonts w:cs="Arial" w:hint="eastAsia"/>
          <w:lang w:eastAsia="zh-CN"/>
        </w:rPr>
        <w:t xml:space="preserve"> can be changed into </w:t>
      </w:r>
      <w:r>
        <w:rPr>
          <w:rFonts w:cs="Arial"/>
          <w:lang w:eastAsia="zh-CN"/>
        </w:rPr>
        <w:t>‘</w:t>
      </w:r>
      <w:r w:rsidRPr="00D641EA">
        <w:rPr>
          <w:bCs/>
        </w:rPr>
        <w:t>the R2D transmission</w:t>
      </w:r>
      <w:r w:rsidRPr="00B47434">
        <w:rPr>
          <w:bCs/>
        </w:rPr>
        <w:t xml:space="preserve"> </w:t>
      </w:r>
      <w:r w:rsidRPr="00D641EA">
        <w:rPr>
          <w:bCs/>
        </w:rPr>
        <w:t>which determines the Msg1 resource(s)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 to </w:t>
      </w:r>
      <w:r w:rsidR="000D302A">
        <w:rPr>
          <w:rFonts w:hint="eastAsia"/>
          <w:lang w:eastAsia="zh-CN"/>
        </w:rPr>
        <w:t xml:space="preserve">align </w:t>
      </w:r>
      <w:r w:rsidR="000D302A">
        <w:rPr>
          <w:lang w:eastAsia="zh-CN"/>
        </w:rPr>
        <w:t>with</w:t>
      </w:r>
      <w:r>
        <w:rPr>
          <w:rFonts w:hint="eastAsia"/>
          <w:lang w:eastAsia="zh-CN"/>
        </w:rPr>
        <w:t xml:space="preserve"> the definition of this </w:t>
      </w:r>
      <w:r w:rsidR="000D302A">
        <w:rPr>
          <w:rFonts w:hint="eastAsia"/>
          <w:lang w:eastAsia="zh-CN"/>
        </w:rPr>
        <w:t xml:space="preserve">new </w:t>
      </w:r>
      <w:r>
        <w:rPr>
          <w:rFonts w:hint="eastAsia"/>
          <w:lang w:eastAsia="zh-CN"/>
        </w:rPr>
        <w:t>message.</w:t>
      </w:r>
    </w:p>
  </w:comment>
  <w:comment w:id="21" w:author="Huawei-Yulong" w:date="2025-05-28T15:13:00Z" w:initials="HW">
    <w:p w14:paraId="0883B26A" w14:textId="6DA85401" w:rsidR="001629B4" w:rsidRDefault="001629B4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gree.</w:t>
      </w:r>
    </w:p>
  </w:comment>
  <w:comment w:id="22" w:author="vivo(Boubacar)" w:date="2025-05-29T07:35:00Z" w:initials="B">
    <w:p w14:paraId="141DD787" w14:textId="4B333C5D" w:rsidR="00542B0F" w:rsidRPr="00542B0F" w:rsidRDefault="00542B0F">
      <w:pPr>
        <w:pStyle w:val="CommentText"/>
        <w:rPr>
          <w:rFonts w:ascii="Cambria" w:hAnsi="Cambria"/>
          <w:lang w:eastAsia="zh-CN"/>
        </w:rPr>
      </w:pPr>
      <w:r>
        <w:rPr>
          <w:rStyle w:val="CommentReference"/>
        </w:rPr>
        <w:annotationRef/>
      </w:r>
      <w:r w:rsidRPr="00542B0F">
        <w:rPr>
          <w:rFonts w:ascii="Cambria" w:hAnsi="Cambria"/>
          <w:lang w:eastAsia="zh-CN"/>
        </w:rPr>
        <w:t>Ok</w:t>
      </w:r>
    </w:p>
  </w:comment>
  <w:comment w:id="29" w:author="Huawei-Yulong" w:date="2025-05-28T15:13:00Z" w:initials="HW">
    <w:p w14:paraId="24BF0279" w14:textId="679A8D63" w:rsidR="001629B4" w:rsidRDefault="001629B4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ince we did not copy the exact agreement. Better to say “conclusions”?</w:t>
      </w:r>
    </w:p>
  </w:comment>
  <w:comment w:id="24" w:author="Nokia (Jakob)" w:date="2025-05-26T09:52:00Z" w:initials="N">
    <w:p w14:paraId="4FFFAF49" w14:textId="77777777" w:rsidR="00E50FE6" w:rsidRDefault="00E50FE6" w:rsidP="00E50FE6">
      <w:pPr>
        <w:pStyle w:val="CommentText"/>
        <w:jc w:val="left"/>
      </w:pPr>
      <w:r>
        <w:rPr>
          <w:rStyle w:val="CommentReference"/>
        </w:rPr>
        <w:annotationRef/>
      </w:r>
      <w:r>
        <w:t xml:space="preserve">We would like to have these agreements more clearly stated instead of hidden in the text </w:t>
      </w:r>
      <w:proofErr w:type="gramStart"/>
      <w:r>
        <w:t>i.e.</w:t>
      </w:r>
      <w:proofErr w:type="gramEnd"/>
      <w:r>
        <w:t xml:space="preserve"> in a box etc.</w:t>
      </w:r>
    </w:p>
    <w:p w14:paraId="46B9DD2F" w14:textId="77777777" w:rsidR="00E50FE6" w:rsidRDefault="00E50FE6" w:rsidP="00E50FE6">
      <w:pPr>
        <w:pStyle w:val="CommentText"/>
        <w:jc w:val="left"/>
      </w:pPr>
      <w:r>
        <w:t>Preferably, we would like to have copied the original RAN2 agreement, but also see the benefit of explicitly indication that there are two agreements in the same bullet.</w:t>
      </w:r>
    </w:p>
  </w:comment>
  <w:comment w:id="25" w:author="vivo(Boubacar)" w:date="2025-05-27T07:41:00Z" w:initials="B">
    <w:p w14:paraId="100B92F3" w14:textId="723B086A" w:rsidR="00B84AF2" w:rsidRPr="00F84889" w:rsidRDefault="00B84AF2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>o strong view, but on definition we agreed “</w:t>
      </w:r>
      <w:r w:rsidRPr="00B84AF2">
        <w:rPr>
          <w:b/>
          <w:bCs/>
          <w:lang w:val="en-US"/>
        </w:rPr>
        <w:t xml:space="preserve">Message name: A-IoT Paging message, </w:t>
      </w:r>
      <w:r w:rsidRPr="00B84AF2">
        <w:rPr>
          <w:b/>
          <w:bCs/>
          <w:highlight w:val="yellow"/>
          <w:lang w:val="en-US"/>
        </w:rPr>
        <w:t>Access Trigger message</w:t>
      </w:r>
      <w:r w:rsidRPr="00B84AF2">
        <w:rPr>
          <w:b/>
          <w:bCs/>
          <w:lang w:val="en-US"/>
        </w:rPr>
        <w:t>, Random ID message, Random ID Response message, R2D Upper Layer Data Transfer message, D2R Upper Layer Data Transfer message</w:t>
      </w:r>
      <w:r w:rsidRPr="00A65EBA">
        <w:rPr>
          <w:lang w:val="en-US"/>
        </w:rPr>
        <w:t>.</w:t>
      </w:r>
      <w:r>
        <w:rPr>
          <w:lang w:eastAsia="zh-CN"/>
        </w:rPr>
        <w:t xml:space="preserve">” If we copy the </w:t>
      </w:r>
      <w:r w:rsidR="00F84889">
        <w:rPr>
          <w:lang w:eastAsia="zh-CN"/>
        </w:rPr>
        <w:t xml:space="preserve">original </w:t>
      </w:r>
      <w:r>
        <w:rPr>
          <w:lang w:eastAsia="zh-CN"/>
        </w:rPr>
        <w:t>agreement, using “</w:t>
      </w:r>
      <w:r w:rsidRPr="004744BA">
        <w:t>R2D trigger messages</w:t>
      </w:r>
      <w:r>
        <w:t>” means we have to disregard the message naming definition.</w:t>
      </w:r>
    </w:p>
  </w:comment>
  <w:comment w:id="26" w:author="Huawei-Yulong" w:date="2025-05-28T15:13:00Z" w:initials="HW">
    <w:p w14:paraId="75155EB2" w14:textId="2E69CD25" w:rsidR="001629B4" w:rsidRDefault="001629B4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B</w:t>
      </w:r>
      <w:r>
        <w:rPr>
          <w:lang w:eastAsia="zh-CN"/>
        </w:rPr>
        <w:t>etter to say “R2D trigger message is agreed to use Access Trigger Message in MAC spec” to let RAN1 understand the mapping. “R2D trigger”</w:t>
      </w:r>
    </w:p>
  </w:comment>
  <w:comment w:id="27" w:author="vivo(Boubacar)" w:date="2025-05-29T07:35:00Z" w:initials="B">
    <w:p w14:paraId="06166B8E" w14:textId="15CDA498" w:rsidR="00542B0F" w:rsidRPr="00542B0F" w:rsidRDefault="00542B0F">
      <w:pPr>
        <w:pStyle w:val="CommentText"/>
        <w:rPr>
          <w:rFonts w:ascii="Cambria" w:hAnsi="Cambria"/>
          <w:lang w:eastAsia="zh-CN"/>
        </w:rPr>
      </w:pPr>
      <w:r>
        <w:rPr>
          <w:rStyle w:val="CommentReference"/>
        </w:rPr>
        <w:annotationRef/>
      </w:r>
      <w:r w:rsidRPr="00542B0F">
        <w:rPr>
          <w:rFonts w:ascii="Cambria" w:hAnsi="Cambria"/>
          <w:lang w:eastAsia="zh-CN"/>
        </w:rPr>
        <w:t>Please new update</w:t>
      </w:r>
    </w:p>
  </w:comment>
  <w:comment w:id="54" w:author="Ofinno - Marta" w:date="2025-05-29T06:47:00Z" w:initials="M">
    <w:p w14:paraId="195812F2" w14:textId="7D4A8DF7" w:rsidR="00D34C05" w:rsidRDefault="00D34C05">
      <w:pPr>
        <w:pStyle w:val="CommentText"/>
        <w:rPr>
          <w:noProof/>
        </w:rPr>
      </w:pPr>
      <w:r>
        <w:rPr>
          <w:rStyle w:val="CommentReference"/>
        </w:rPr>
        <w:annotationRef/>
      </w:r>
      <w:r>
        <w:rPr>
          <w:noProof/>
        </w:rPr>
        <w:t xml:space="preserve">It might be good to clarify that RAN2 agreed on a new terminology for this message e.g. </w:t>
      </w:r>
    </w:p>
    <w:p w14:paraId="3D7A02BB" w14:textId="59DF56BD" w:rsidR="00D34C05" w:rsidRDefault="00324E0C" w:rsidP="00D34C05">
      <w:pPr>
        <w:pStyle w:val="CommentText"/>
        <w:ind w:left="720"/>
        <w:rPr>
          <w:noProof/>
        </w:rPr>
      </w:pPr>
      <w:r>
        <w:rPr>
          <w:rFonts w:cs="Arial"/>
          <w:noProof/>
          <w:lang w:eastAsia="zh-CN"/>
        </w:rPr>
        <w:t>F</w:t>
      </w:r>
      <w:r w:rsidR="00D34C05" w:rsidRPr="005A5AAE">
        <w:rPr>
          <w:rFonts w:cs="Arial"/>
          <w:lang w:eastAsia="zh-CN"/>
        </w:rPr>
        <w:t>or “R2D trigger message”</w:t>
      </w:r>
      <w:r>
        <w:rPr>
          <w:rFonts w:cs="Arial"/>
          <w:noProof/>
          <w:lang w:eastAsia="zh-CN"/>
        </w:rPr>
        <w:t>,</w:t>
      </w:r>
      <w:r w:rsidR="00D34C05" w:rsidRPr="005A5AAE">
        <w:rPr>
          <w:rFonts w:cs="Arial"/>
          <w:lang w:eastAsia="zh-CN"/>
        </w:rPr>
        <w:t xml:space="preserve"> </w:t>
      </w:r>
      <w:r w:rsidR="00D34C05">
        <w:rPr>
          <w:rFonts w:cs="Arial"/>
          <w:lang w:eastAsia="zh-CN"/>
        </w:rPr>
        <w:t>RAN2 has</w:t>
      </w:r>
      <w:r w:rsidR="00D34C05" w:rsidRPr="005A5AAE">
        <w:rPr>
          <w:rFonts w:cs="Arial"/>
          <w:lang w:eastAsia="zh-CN"/>
        </w:rPr>
        <w:t xml:space="preserve"> agreed to use</w:t>
      </w:r>
      <w:r>
        <w:rPr>
          <w:rFonts w:cs="Arial"/>
          <w:noProof/>
          <w:lang w:eastAsia="zh-CN"/>
        </w:rPr>
        <w:t xml:space="preserve"> </w:t>
      </w:r>
      <w:r>
        <w:rPr>
          <w:rFonts w:cs="Arial"/>
          <w:b/>
          <w:bCs/>
          <w:noProof/>
          <w:u w:val="single"/>
          <w:lang w:eastAsia="zh-CN"/>
        </w:rPr>
        <w:t>a different</w:t>
      </w:r>
      <w:r w:rsidRPr="00D34C05">
        <w:rPr>
          <w:rFonts w:cs="Arial"/>
          <w:b/>
          <w:bCs/>
          <w:noProof/>
          <w:u w:val="single"/>
          <w:lang w:eastAsia="zh-CN"/>
        </w:rPr>
        <w:t xml:space="preserve"> message name</w:t>
      </w:r>
      <w:r w:rsidR="00D34C05" w:rsidRPr="00D34C05">
        <w:rPr>
          <w:rFonts w:cs="Arial"/>
          <w:b/>
          <w:bCs/>
          <w:u w:val="single"/>
          <w:lang w:eastAsia="zh-CN"/>
        </w:rPr>
        <w:t xml:space="preserve"> </w:t>
      </w:r>
      <w:r w:rsidR="00D34C05" w:rsidRPr="005A5AAE">
        <w:rPr>
          <w:rFonts w:cs="Arial"/>
          <w:lang w:eastAsia="zh-CN"/>
        </w:rPr>
        <w:t>“Ac</w:t>
      </w:r>
      <w:r w:rsidR="00D34C05">
        <w:rPr>
          <w:rStyle w:val="CommentReference"/>
        </w:rPr>
        <w:annotationRef/>
      </w:r>
      <w:r w:rsidR="00D34C05" w:rsidRPr="005A5AAE">
        <w:rPr>
          <w:rFonts w:cs="Arial"/>
          <w:lang w:eastAsia="zh-CN"/>
        </w:rPr>
        <w:t>cess Trigger Message” in MAC specification</w:t>
      </w:r>
      <w:r w:rsidR="00D34C05">
        <w:rPr>
          <w:noProof/>
        </w:rPr>
        <w:t xml:space="preserve"> </w:t>
      </w:r>
      <w:r>
        <w:rPr>
          <w:noProof/>
        </w:rPr>
        <w:t>""</w:t>
      </w:r>
    </w:p>
    <w:p w14:paraId="3E999520" w14:textId="208DFFA3" w:rsidR="00D34C05" w:rsidRDefault="00324E0C" w:rsidP="00D34C05">
      <w:pPr>
        <w:pStyle w:val="CommentText"/>
        <w:rPr>
          <w:noProof/>
        </w:rPr>
      </w:pPr>
      <w:r>
        <w:rPr>
          <w:noProof/>
        </w:rPr>
        <w:t>or</w:t>
      </w:r>
    </w:p>
    <w:p w14:paraId="6BCFF043" w14:textId="240D76F6" w:rsidR="00D34C05" w:rsidRDefault="00D34C05" w:rsidP="00D34C05">
      <w:pPr>
        <w:pStyle w:val="CommentText"/>
        <w:ind w:left="720"/>
        <w:rPr>
          <w:noProof/>
        </w:rPr>
      </w:pPr>
      <w:r>
        <w:rPr>
          <w:rFonts w:cs="Arial"/>
          <w:noProof/>
          <w:lang w:eastAsia="zh-CN"/>
        </w:rPr>
        <w:t>F</w:t>
      </w:r>
      <w:r w:rsidRPr="005A5AAE">
        <w:rPr>
          <w:rFonts w:cs="Arial"/>
          <w:lang w:eastAsia="zh-CN"/>
        </w:rPr>
        <w:t>or “R2D trigger message”</w:t>
      </w:r>
      <w:r>
        <w:rPr>
          <w:rFonts w:cs="Arial"/>
          <w:noProof/>
          <w:lang w:eastAsia="zh-CN"/>
        </w:rPr>
        <w:t>,</w:t>
      </w:r>
      <w:r w:rsidRPr="005A5AAE">
        <w:rPr>
          <w:rFonts w:cs="Arial"/>
          <w:lang w:eastAsia="zh-CN"/>
        </w:rPr>
        <w:t xml:space="preserve"> </w:t>
      </w:r>
      <w:r>
        <w:rPr>
          <w:rFonts w:cs="Arial"/>
          <w:lang w:eastAsia="zh-CN"/>
        </w:rPr>
        <w:t>RAN2 has</w:t>
      </w:r>
      <w:r w:rsidRPr="005A5AAE">
        <w:rPr>
          <w:rFonts w:cs="Arial"/>
          <w:lang w:eastAsia="zh-CN"/>
        </w:rPr>
        <w:t xml:space="preserve"> agreed to </w:t>
      </w:r>
      <w:r w:rsidRPr="00D34C05">
        <w:rPr>
          <w:rFonts w:cs="Arial"/>
          <w:b/>
          <w:bCs/>
          <w:strike/>
          <w:u w:val="single"/>
          <w:lang w:eastAsia="zh-CN"/>
        </w:rPr>
        <w:t>use</w:t>
      </w:r>
      <w:r w:rsidRPr="00D34C05">
        <w:rPr>
          <w:rFonts w:cs="Arial"/>
          <w:b/>
          <w:bCs/>
          <w:noProof/>
          <w:lang w:eastAsia="zh-CN"/>
        </w:rPr>
        <w:t xml:space="preserve"> </w:t>
      </w:r>
      <w:r>
        <w:rPr>
          <w:rFonts w:cs="Arial"/>
          <w:b/>
          <w:bCs/>
          <w:noProof/>
          <w:u w:val="single"/>
          <w:lang w:eastAsia="zh-CN"/>
        </w:rPr>
        <w:t>call it</w:t>
      </w:r>
      <w:r w:rsidRPr="00D34C05">
        <w:rPr>
          <w:rFonts w:cs="Arial"/>
          <w:b/>
          <w:bCs/>
          <w:noProof/>
          <w:u w:val="single"/>
          <w:lang w:eastAsia="zh-CN"/>
        </w:rPr>
        <w:t xml:space="preserve"> </w:t>
      </w:r>
      <w:r>
        <w:rPr>
          <w:rFonts w:cs="Arial"/>
          <w:b/>
          <w:bCs/>
          <w:noProof/>
          <w:u w:val="single"/>
          <w:lang w:eastAsia="zh-CN"/>
        </w:rPr>
        <w:t xml:space="preserve">as </w:t>
      </w:r>
      <w:r w:rsidRPr="005A5AAE">
        <w:rPr>
          <w:rFonts w:cs="Arial"/>
          <w:lang w:eastAsia="zh-CN"/>
        </w:rPr>
        <w:t>“Ac</w:t>
      </w:r>
      <w:r>
        <w:rPr>
          <w:rStyle w:val="CommentReference"/>
        </w:rPr>
        <w:annotationRef/>
      </w:r>
      <w:r w:rsidRPr="005A5AAE">
        <w:rPr>
          <w:rFonts w:cs="Arial"/>
          <w:lang w:eastAsia="zh-CN"/>
        </w:rPr>
        <w:t>cess Trigger Message” in</w:t>
      </w:r>
      <w:r>
        <w:rPr>
          <w:rFonts w:cs="Arial"/>
          <w:noProof/>
          <w:lang w:eastAsia="zh-CN"/>
        </w:rPr>
        <w:t xml:space="preserve"> </w:t>
      </w:r>
      <w:r w:rsidRPr="00D34C05">
        <w:rPr>
          <w:rFonts w:cs="Arial"/>
          <w:b/>
          <w:bCs/>
          <w:noProof/>
          <w:u w:val="single"/>
          <w:lang w:eastAsia="zh-CN"/>
        </w:rPr>
        <w:t>A-IoT</w:t>
      </w:r>
      <w:r w:rsidRPr="005A5AAE">
        <w:rPr>
          <w:rFonts w:cs="Arial"/>
          <w:lang w:eastAsia="zh-CN"/>
        </w:rPr>
        <w:t xml:space="preserve"> MAC specification</w:t>
      </w:r>
      <w:r>
        <w:rPr>
          <w:noProof/>
        </w:rPr>
        <w:t xml:space="preserve"> ""</w:t>
      </w:r>
    </w:p>
    <w:p w14:paraId="1615E67B" w14:textId="13C8BF0B" w:rsidR="00D34C05" w:rsidRDefault="00D34C05" w:rsidP="00D34C05">
      <w:pPr>
        <w:pStyle w:val="CommentText"/>
        <w:ind w:left="720"/>
      </w:pPr>
    </w:p>
  </w:comment>
  <w:comment w:id="55" w:author="QC (Umesh)" w:date="2025-05-29T14:08:00Z" w:initials="QC">
    <w:p w14:paraId="39C88F65" w14:textId="77777777" w:rsidR="00614648" w:rsidRDefault="00614648" w:rsidP="00614648">
      <w:pPr>
        <w:pStyle w:val="CommentText"/>
        <w:jc w:val="left"/>
      </w:pPr>
      <w:r>
        <w:rPr>
          <w:rStyle w:val="CommentReference"/>
        </w:rPr>
        <w:annotationRef/>
      </w:r>
      <w:r>
        <w:t xml:space="preserve">Agree with the intent of this comment. At least add comma after </w:t>
      </w:r>
      <w:proofErr w:type="gramStart"/>
      <w:r>
        <w:t>For</w:t>
      </w:r>
      <w:proofErr w:type="gramEnd"/>
      <w:r>
        <w:t xml:space="preserve"> ‘R2D trigger message’, and clearly indicate that “Access Trigger Message” is the new name for the same thing instead of the old name. </w:t>
      </w:r>
    </w:p>
  </w:comment>
  <w:comment w:id="56" w:author="vivo(Boubacar)" w:date="2025-05-30T07:28:00Z" w:initials="B">
    <w:p w14:paraId="6A94F829" w14:textId="52C1A153" w:rsidR="00DE17A9" w:rsidRDefault="00DE17A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>K, update with option 1 from Marta.</w:t>
      </w:r>
    </w:p>
  </w:comment>
  <w:comment w:id="61" w:author="QC (Umesh)" w:date="2025-05-29T14:09:00Z" w:initials="QC">
    <w:p w14:paraId="5951872C" w14:textId="77777777" w:rsidR="00614648" w:rsidRDefault="00614648" w:rsidP="00614648">
      <w:pPr>
        <w:pStyle w:val="CommentText"/>
        <w:jc w:val="left"/>
      </w:pPr>
      <w:r>
        <w:rPr>
          <w:rStyle w:val="CommentReference"/>
        </w:rPr>
        <w:annotationRef/>
      </w:r>
      <w:r>
        <w:t>If/after moving to cc, this would need to be removed.</w:t>
      </w:r>
    </w:p>
  </w:comment>
  <w:comment w:id="63" w:author="QC (Umesh)" w:date="2025-05-29T14:09:00Z" w:initials="QC">
    <w:p w14:paraId="568088CA" w14:textId="35639A68" w:rsidR="00614648" w:rsidRDefault="00614648" w:rsidP="00614648">
      <w:pPr>
        <w:pStyle w:val="CommentText"/>
        <w:jc w:val="left"/>
      </w:pPr>
      <w:r>
        <w:rPr>
          <w:rStyle w:val="CommentReference"/>
        </w:rPr>
        <w:annotationRef/>
      </w:r>
      <w:r>
        <w:t>If/After moving to CC, this would need to be removed.</w:t>
      </w:r>
    </w:p>
  </w:comment>
  <w:comment w:id="64" w:author="CATT (Jianxiang)" w:date="2025-05-27T16:07:00Z" w:initials="CATT">
    <w:p w14:paraId="16AC4B8A" w14:textId="41A32CB5" w:rsidR="00D00470" w:rsidRDefault="00D0047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We are fine with the existing wording.</w:t>
      </w:r>
    </w:p>
  </w:comment>
  <w:comment w:id="65" w:author="OPPO - Yumin Wu" w:date="2025-05-27T10:34:00Z" w:initials="YM">
    <w:p w14:paraId="4B75579A" w14:textId="4DEA5EB9" w:rsidR="00310D36" w:rsidRDefault="00310D36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Acc</w:t>
      </w:r>
      <w:r>
        <w:t>ording to the RAN2 agreement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“</w:t>
      </w:r>
      <w:r w:rsidRPr="006529BF">
        <w:t>R2D trigger message is not sent in CFRA procedure.</w:t>
      </w:r>
      <w:r>
        <w:rPr>
          <w:lang w:eastAsia="en-US"/>
        </w:rPr>
        <w:t xml:space="preserve"> </w:t>
      </w:r>
      <w:r>
        <w:t xml:space="preserve">  Come back if RAN1/4 sees any issues.</w:t>
      </w:r>
      <w:r>
        <w:rPr>
          <w:lang w:eastAsia="zh-CN"/>
        </w:rPr>
        <w:t>”. We should ask them whether there is any issue if the Access Trigger message is not sent in CFRA procedure.</w:t>
      </w:r>
    </w:p>
  </w:comment>
  <w:comment w:id="66" w:author="Apple - Zhibin Wu" w:date="2025-05-27T13:57:00Z" w:initials="ZW0">
    <w:p w14:paraId="2DF36974" w14:textId="2278A577" w:rsidR="002B7CF1" w:rsidRDefault="002B7CF1">
      <w:pPr>
        <w:pStyle w:val="CommentText"/>
      </w:pPr>
      <w:r>
        <w:rPr>
          <w:rStyle w:val="CommentReference"/>
        </w:rPr>
        <w:annotationRef/>
      </w:r>
      <w:r>
        <w:t>I think it is fine to use the phrase “provide feedback if any”. If RAN1/4 see any issues with no trigger in CFRA, they will send a reply LS.</w:t>
      </w:r>
    </w:p>
  </w:comment>
  <w:comment w:id="67" w:author="Ericsson-Min" w:date="2025-05-28T08:45:00Z" w:initials="EM">
    <w:p w14:paraId="6BB08D43" w14:textId="77777777" w:rsidR="00090C1E" w:rsidRDefault="00090C1E" w:rsidP="00090C1E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sv-SE"/>
        </w:rPr>
        <w:t xml:space="preserve">According to RAN2 agreement, the RAN1/4 may provide fedback if </w:t>
      </w:r>
      <w:r>
        <w:rPr>
          <w:u w:val="single"/>
          <w:lang w:val="sv-SE"/>
        </w:rPr>
        <w:t>any issue is seen</w:t>
      </w:r>
      <w:r>
        <w:rPr>
          <w:lang w:val="sv-SE"/>
        </w:rPr>
        <w:t>.  In other words the LS reply is not needed if there is no issue.</w:t>
      </w:r>
    </w:p>
  </w:comment>
  <w:comment w:id="68" w:author="Huawei-Yulong" w:date="2025-05-28T15:13:00Z" w:initials="HW">
    <w:p w14:paraId="4073A461" w14:textId="241DD080" w:rsidR="001629B4" w:rsidRDefault="001629B4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gree with the rapporteur, CATT and Apple.</w:t>
      </w:r>
    </w:p>
  </w:comment>
  <w:comment w:id="69" w:author="Ofinno - Marta" w:date="2025-05-29T06:53:00Z" w:initials="M">
    <w:p w14:paraId="3CD427BB" w14:textId="0C830E98" w:rsidR="00D34C05" w:rsidRDefault="00324E0C">
      <w:pPr>
        <w:pStyle w:val="CommentText"/>
      </w:pPr>
      <w:r>
        <w:rPr>
          <w:noProof/>
        </w:rPr>
        <w:t>We tend to share OPPO, Ericsson, ZTE and vivo's view that it is good to explicitly capture</w:t>
      </w:r>
      <w:r w:rsidRPr="00EE3CFB">
        <w:rPr>
          <w:b/>
          <w:bCs/>
          <w:noProof/>
          <w:u w:val="single"/>
        </w:rPr>
        <w:t xml:space="preserve"> "if any issue (or concern) </w:t>
      </w:r>
      <w:r>
        <w:rPr>
          <w:b/>
          <w:bCs/>
          <w:noProof/>
          <w:u w:val="single"/>
        </w:rPr>
        <w:t>is</w:t>
      </w:r>
      <w:r w:rsidRPr="00EE3CFB">
        <w:rPr>
          <w:b/>
          <w:bCs/>
          <w:noProof/>
          <w:u w:val="single"/>
        </w:rPr>
        <w:t xml:space="preserve"> identified</w:t>
      </w:r>
      <w:r>
        <w:rPr>
          <w:noProof/>
        </w:rPr>
        <w:t xml:space="preserve">"  considering the potential impact </w:t>
      </w:r>
    </w:p>
  </w:comment>
  <w:comment w:id="70" w:author="QC (Umesh)" w:date="2025-05-29T14:10:00Z" w:initials="QC">
    <w:p w14:paraId="2874A48C" w14:textId="77777777" w:rsidR="00614648" w:rsidRDefault="00614648" w:rsidP="00614648">
      <w:pPr>
        <w:pStyle w:val="CommentText"/>
        <w:jc w:val="left"/>
      </w:pPr>
      <w:r>
        <w:rPr>
          <w:rStyle w:val="CommentReference"/>
        </w:rPr>
        <w:annotationRef/>
      </w:r>
      <w:r>
        <w:t>Agree with rapp, CATT, Apple, HW – the wording in this version is usually what is used and sufficient (other than may be a comma after ‘feedback’, before ‘if any’).</w:t>
      </w:r>
    </w:p>
  </w:comment>
  <w:comment w:id="72" w:author="Lenovo" w:date="2025-05-29T11:49:00Z" w:initials="HNC">
    <w:p w14:paraId="4CF4F7D8" w14:textId="4886D6F6" w:rsidR="00442867" w:rsidRDefault="00442867" w:rsidP="00442867">
      <w:pPr>
        <w:pStyle w:val="CommentText"/>
        <w:jc w:val="left"/>
      </w:pPr>
      <w:r>
        <w:rPr>
          <w:rStyle w:val="CommentReference"/>
        </w:rPr>
        <w:annotationRef/>
      </w:r>
      <w:r>
        <w:t>Wrong dates, should be “13 - 17 Oct 2025”.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7497A5" w15:done="1"/>
  <w15:commentEx w15:paraId="578DF003" w15:paraIdParent="257497A5" w15:done="1"/>
  <w15:commentEx w15:paraId="52055F55" w15:done="0"/>
  <w15:commentEx w15:paraId="1F7CB70B" w15:done="1"/>
  <w15:commentEx w15:paraId="4AF56EDF" w15:done="1"/>
  <w15:commentEx w15:paraId="0883B26A" w15:paraIdParent="4AF56EDF" w15:done="1"/>
  <w15:commentEx w15:paraId="141DD787" w15:paraIdParent="4AF56EDF" w15:done="1"/>
  <w15:commentEx w15:paraId="24BF0279" w15:done="1"/>
  <w15:commentEx w15:paraId="46B9DD2F" w15:done="1"/>
  <w15:commentEx w15:paraId="100B92F3" w15:paraIdParent="46B9DD2F" w15:done="1"/>
  <w15:commentEx w15:paraId="75155EB2" w15:paraIdParent="46B9DD2F" w15:done="1"/>
  <w15:commentEx w15:paraId="06166B8E" w15:paraIdParent="46B9DD2F" w15:done="1"/>
  <w15:commentEx w15:paraId="1615E67B" w15:done="1"/>
  <w15:commentEx w15:paraId="39C88F65" w15:paraIdParent="1615E67B" w15:done="1"/>
  <w15:commentEx w15:paraId="6A94F829" w15:paraIdParent="1615E67B" w15:done="1"/>
  <w15:commentEx w15:paraId="5951872C" w15:done="1"/>
  <w15:commentEx w15:paraId="568088CA" w15:done="1"/>
  <w15:commentEx w15:paraId="16AC4B8A" w15:done="1"/>
  <w15:commentEx w15:paraId="4B75579A" w15:done="1"/>
  <w15:commentEx w15:paraId="2DF36974" w15:paraIdParent="4B75579A" w15:done="1"/>
  <w15:commentEx w15:paraId="6BB08D43" w15:paraIdParent="4B75579A" w15:done="1"/>
  <w15:commentEx w15:paraId="4073A461" w15:paraIdParent="4B75579A" w15:done="1"/>
  <w15:commentEx w15:paraId="3CD427BB" w15:paraIdParent="4B75579A" w15:done="1"/>
  <w15:commentEx w15:paraId="2874A48C" w15:paraIdParent="4B75579A" w15:done="1"/>
  <w15:commentEx w15:paraId="4CF4F7D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849D49F" w16cex:dateUtc="2025-05-27T21:01:00Z"/>
  <w16cex:commentExtensible w16cex:durableId="2BE28B79" w16cex:dateUtc="2025-05-28T23:30:00Z"/>
  <w16cex:commentExtensible w16cex:durableId="7A57AD2C" w16cex:dateUtc="2025-05-29T21:06:00Z"/>
  <w16cex:commentExtensible w16cex:durableId="2BE3DC2B" w16cex:dateUtc="2025-05-29T21:06:00Z"/>
  <w16cex:commentExtensible w16cex:durableId="2BE28CAA" w16cex:dateUtc="2025-05-28T23:35:00Z"/>
  <w16cex:commentExtensible w16cex:durableId="0B858392" w16cex:dateUtc="2025-05-26T07:52:00Z"/>
  <w16cex:commentExtensible w16cex:durableId="2BDFEB2D" w16cex:dateUtc="2025-05-26T23:41:00Z"/>
  <w16cex:commentExtensible w16cex:durableId="2BE28CBA" w16cex:dateUtc="2025-05-28T23:35:00Z"/>
  <w16cex:commentExtensible w16cex:durableId="7DC0452F" w16cex:dateUtc="2025-05-29T13:47:00Z"/>
  <w16cex:commentExtensible w16cex:durableId="42270AC5" w16cex:dateUtc="2025-05-29T21:08:00Z"/>
  <w16cex:commentExtensible w16cex:durableId="2BE3DCB8" w16cex:dateUtc="2025-05-29T23:28:00Z"/>
  <w16cex:commentExtensible w16cex:durableId="5265328D" w16cex:dateUtc="2025-05-29T21:09:00Z"/>
  <w16cex:commentExtensible w16cex:durableId="037951A8" w16cex:dateUtc="2025-05-29T21:09:00Z"/>
  <w16cex:commentExtensible w16cex:durableId="2BE013A5" w16cex:dateUtc="2025-05-27T02:34:00Z"/>
  <w16cex:commentExtensible w16cex:durableId="7624C45D" w16cex:dateUtc="2025-05-27T20:57:00Z"/>
  <w16cex:commentExtensible w16cex:durableId="161AFFBB" w16cex:dateUtc="2025-05-28T06:45:00Z"/>
  <w16cex:commentExtensible w16cex:durableId="20E563E9" w16cex:dateUtc="2025-05-29T13:53:00Z"/>
  <w16cex:commentExtensible w16cex:durableId="025AE5FC" w16cex:dateUtc="2025-05-29T21:10:00Z"/>
  <w16cex:commentExtensible w16cex:durableId="4034FC01" w16cex:dateUtc="2025-05-29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7497A5" w16cid:durableId="3849D49F"/>
  <w16cid:commentId w16cid:paraId="578DF003" w16cid:durableId="2BE28B79"/>
  <w16cid:commentId w16cid:paraId="52055F55" w16cid:durableId="7A57AD2C"/>
  <w16cid:commentId w16cid:paraId="1F7CB70B" w16cid:durableId="2BE3DC2B"/>
  <w16cid:commentId w16cid:paraId="4AF56EDF" w16cid:durableId="4AF56EDF"/>
  <w16cid:commentId w16cid:paraId="0883B26A" w16cid:durableId="2BE28B6D"/>
  <w16cid:commentId w16cid:paraId="141DD787" w16cid:durableId="2BE28CAA"/>
  <w16cid:commentId w16cid:paraId="24BF0279" w16cid:durableId="2BE28B6E"/>
  <w16cid:commentId w16cid:paraId="46B9DD2F" w16cid:durableId="0B858392"/>
  <w16cid:commentId w16cid:paraId="100B92F3" w16cid:durableId="2BDFEB2D"/>
  <w16cid:commentId w16cid:paraId="75155EB2" w16cid:durableId="2BE28B71"/>
  <w16cid:commentId w16cid:paraId="06166B8E" w16cid:durableId="2BE28CBA"/>
  <w16cid:commentId w16cid:paraId="1615E67B" w16cid:durableId="7DC0452F"/>
  <w16cid:commentId w16cid:paraId="39C88F65" w16cid:durableId="42270AC5"/>
  <w16cid:commentId w16cid:paraId="6A94F829" w16cid:durableId="2BE3DCB8"/>
  <w16cid:commentId w16cid:paraId="5951872C" w16cid:durableId="5265328D"/>
  <w16cid:commentId w16cid:paraId="568088CA" w16cid:durableId="037951A8"/>
  <w16cid:commentId w16cid:paraId="16AC4B8A" w16cid:durableId="16AC4B8A"/>
  <w16cid:commentId w16cid:paraId="4B75579A" w16cid:durableId="2BE013A5"/>
  <w16cid:commentId w16cid:paraId="2DF36974" w16cid:durableId="7624C45D"/>
  <w16cid:commentId w16cid:paraId="6BB08D43" w16cid:durableId="161AFFBB"/>
  <w16cid:commentId w16cid:paraId="4073A461" w16cid:durableId="2BE28B76"/>
  <w16cid:commentId w16cid:paraId="3CD427BB" w16cid:durableId="20E563E9"/>
  <w16cid:commentId w16cid:paraId="2874A48C" w16cid:durableId="025AE5FC"/>
  <w16cid:commentId w16cid:paraId="4CF4F7D8" w16cid:durableId="4034FC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E5B4" w14:textId="77777777" w:rsidR="00082CBA" w:rsidRDefault="00082CBA">
      <w:pPr>
        <w:spacing w:after="0"/>
      </w:pPr>
      <w:r>
        <w:separator/>
      </w:r>
    </w:p>
  </w:endnote>
  <w:endnote w:type="continuationSeparator" w:id="0">
    <w:p w14:paraId="504353FF" w14:textId="77777777" w:rsidR="00082CBA" w:rsidRDefault="00082CBA">
      <w:pPr>
        <w:spacing w:after="0"/>
      </w:pPr>
      <w:r>
        <w:continuationSeparator/>
      </w:r>
    </w:p>
  </w:endnote>
  <w:endnote w:type="continuationNotice" w:id="1">
    <w:p w14:paraId="3731F4DD" w14:textId="77777777" w:rsidR="00082CBA" w:rsidRDefault="00082C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CAD1" w14:textId="77777777" w:rsidR="00D325D0" w:rsidRDefault="00D32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4697" w14:textId="77777777" w:rsidR="00D325D0" w:rsidRDefault="00D32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5A60" w14:textId="77777777" w:rsidR="00D325D0" w:rsidRDefault="00D32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81D7" w14:textId="77777777" w:rsidR="00082CBA" w:rsidRDefault="00082CBA">
      <w:pPr>
        <w:spacing w:after="0"/>
      </w:pPr>
      <w:r>
        <w:separator/>
      </w:r>
    </w:p>
  </w:footnote>
  <w:footnote w:type="continuationSeparator" w:id="0">
    <w:p w14:paraId="7EA95486" w14:textId="77777777" w:rsidR="00082CBA" w:rsidRDefault="00082CBA">
      <w:pPr>
        <w:spacing w:after="0"/>
      </w:pPr>
      <w:r>
        <w:continuationSeparator/>
      </w:r>
    </w:p>
  </w:footnote>
  <w:footnote w:type="continuationNotice" w:id="1">
    <w:p w14:paraId="7EAF440A" w14:textId="77777777" w:rsidR="00082CBA" w:rsidRDefault="00082CB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03FA" w14:textId="77777777" w:rsidR="00D325D0" w:rsidRDefault="00D32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6CF7" w14:textId="77777777" w:rsidR="00D325D0" w:rsidRDefault="00D32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936B" w14:textId="77777777" w:rsidR="00D325D0" w:rsidRDefault="00D32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4E03A67"/>
    <w:multiLevelType w:val="hybridMultilevel"/>
    <w:tmpl w:val="6248DA54"/>
    <w:lvl w:ilvl="0" w:tplc="FD5072EC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(Boubacar)">
    <w15:presenceInfo w15:providerId="None" w15:userId="vivo(Boubacar)"/>
  </w15:person>
  <w15:person w15:author="Apple - Zhibin Wu">
    <w15:presenceInfo w15:providerId="None" w15:userId="Apple - Zhibin Wu"/>
  </w15:person>
  <w15:person w15:author="QC (Umesh)">
    <w15:presenceInfo w15:providerId="None" w15:userId="QC (Umesh)"/>
  </w15:person>
  <w15:person w15:author="Huawei-Yulong">
    <w15:presenceInfo w15:providerId="None" w15:userId="Huawei-Yulong"/>
  </w15:person>
  <w15:person w15:author="Nokia (Jakob)">
    <w15:presenceInfo w15:providerId="None" w15:userId="Nokia (Jakob)"/>
  </w15:person>
  <w15:person w15:author="Ofinno - Marta">
    <w15:presenceInfo w15:providerId="None" w15:userId="Ofinno - Marta"/>
  </w15:person>
  <w15:person w15:author="OPPO - Yumin Wu">
    <w15:presenceInfo w15:providerId="None" w15:userId="OPPO - Yumin Wu"/>
  </w15:person>
  <w15:person w15:author="Ericsson-Min">
    <w15:presenceInfo w15:providerId="None" w15:userId="Ericsson-Min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2DD3"/>
    <w:rsid w:val="00015B19"/>
    <w:rsid w:val="0001634E"/>
    <w:rsid w:val="00017F23"/>
    <w:rsid w:val="0002140B"/>
    <w:rsid w:val="000376CA"/>
    <w:rsid w:val="00044CE4"/>
    <w:rsid w:val="00051D85"/>
    <w:rsid w:val="00062CC0"/>
    <w:rsid w:val="000668BC"/>
    <w:rsid w:val="00067C8A"/>
    <w:rsid w:val="000759FD"/>
    <w:rsid w:val="00081BBE"/>
    <w:rsid w:val="00082CBA"/>
    <w:rsid w:val="000853B6"/>
    <w:rsid w:val="00090C1E"/>
    <w:rsid w:val="000955B1"/>
    <w:rsid w:val="000A327E"/>
    <w:rsid w:val="000A52C9"/>
    <w:rsid w:val="000B45EE"/>
    <w:rsid w:val="000D0502"/>
    <w:rsid w:val="000D14D5"/>
    <w:rsid w:val="000D302A"/>
    <w:rsid w:val="000E230D"/>
    <w:rsid w:val="000E7E7E"/>
    <w:rsid w:val="000F31DE"/>
    <w:rsid w:val="000F3652"/>
    <w:rsid w:val="000F6242"/>
    <w:rsid w:val="000F6FF8"/>
    <w:rsid w:val="0010597B"/>
    <w:rsid w:val="001120A0"/>
    <w:rsid w:val="001252FB"/>
    <w:rsid w:val="00131E45"/>
    <w:rsid w:val="001434B4"/>
    <w:rsid w:val="001629B4"/>
    <w:rsid w:val="00173AB1"/>
    <w:rsid w:val="00173B9D"/>
    <w:rsid w:val="00184DA1"/>
    <w:rsid w:val="00191ADD"/>
    <w:rsid w:val="001944B9"/>
    <w:rsid w:val="001A3003"/>
    <w:rsid w:val="001A42BA"/>
    <w:rsid w:val="001B01EB"/>
    <w:rsid w:val="001E0F1E"/>
    <w:rsid w:val="001E2D51"/>
    <w:rsid w:val="001E53DF"/>
    <w:rsid w:val="001F0753"/>
    <w:rsid w:val="00201726"/>
    <w:rsid w:val="00202E11"/>
    <w:rsid w:val="00210934"/>
    <w:rsid w:val="00216AE0"/>
    <w:rsid w:val="002209DF"/>
    <w:rsid w:val="002532D3"/>
    <w:rsid w:val="002708FA"/>
    <w:rsid w:val="0028165B"/>
    <w:rsid w:val="002867B0"/>
    <w:rsid w:val="002A0034"/>
    <w:rsid w:val="002A2C68"/>
    <w:rsid w:val="002A46C7"/>
    <w:rsid w:val="002B1BFF"/>
    <w:rsid w:val="002B7CF1"/>
    <w:rsid w:val="002C5E3D"/>
    <w:rsid w:val="002E2850"/>
    <w:rsid w:val="002E5A3D"/>
    <w:rsid w:val="002F1940"/>
    <w:rsid w:val="002F3283"/>
    <w:rsid w:val="00310D36"/>
    <w:rsid w:val="00321856"/>
    <w:rsid w:val="00324E0C"/>
    <w:rsid w:val="003269C9"/>
    <w:rsid w:val="00332BD5"/>
    <w:rsid w:val="003426CA"/>
    <w:rsid w:val="003473D9"/>
    <w:rsid w:val="003604CD"/>
    <w:rsid w:val="00361164"/>
    <w:rsid w:val="00370A48"/>
    <w:rsid w:val="003727D5"/>
    <w:rsid w:val="00380C0A"/>
    <w:rsid w:val="00383545"/>
    <w:rsid w:val="00384EE0"/>
    <w:rsid w:val="00395C82"/>
    <w:rsid w:val="00396647"/>
    <w:rsid w:val="003A14AC"/>
    <w:rsid w:val="003A56D7"/>
    <w:rsid w:val="003B075E"/>
    <w:rsid w:val="003B68B7"/>
    <w:rsid w:val="003C1F69"/>
    <w:rsid w:val="003C2FD0"/>
    <w:rsid w:val="003E6C35"/>
    <w:rsid w:val="003F5F45"/>
    <w:rsid w:val="003F61B5"/>
    <w:rsid w:val="00414D4C"/>
    <w:rsid w:val="00421D6E"/>
    <w:rsid w:val="00422BD0"/>
    <w:rsid w:val="0043156C"/>
    <w:rsid w:val="00433500"/>
    <w:rsid w:val="00433F71"/>
    <w:rsid w:val="00440D43"/>
    <w:rsid w:val="00442867"/>
    <w:rsid w:val="0045418C"/>
    <w:rsid w:val="00475007"/>
    <w:rsid w:val="00487678"/>
    <w:rsid w:val="0048778E"/>
    <w:rsid w:val="004877AD"/>
    <w:rsid w:val="004A3596"/>
    <w:rsid w:val="004A724D"/>
    <w:rsid w:val="004D41DB"/>
    <w:rsid w:val="004E3939"/>
    <w:rsid w:val="004F78B0"/>
    <w:rsid w:val="005004BD"/>
    <w:rsid w:val="005028DE"/>
    <w:rsid w:val="0051333C"/>
    <w:rsid w:val="005241D0"/>
    <w:rsid w:val="00525FEC"/>
    <w:rsid w:val="0052783C"/>
    <w:rsid w:val="0053082D"/>
    <w:rsid w:val="00533C9C"/>
    <w:rsid w:val="005349BD"/>
    <w:rsid w:val="00537B0D"/>
    <w:rsid w:val="00542B0F"/>
    <w:rsid w:val="00566D95"/>
    <w:rsid w:val="00570EA0"/>
    <w:rsid w:val="00572BDE"/>
    <w:rsid w:val="00576120"/>
    <w:rsid w:val="00581310"/>
    <w:rsid w:val="005855B7"/>
    <w:rsid w:val="00586959"/>
    <w:rsid w:val="00595A7D"/>
    <w:rsid w:val="005970C3"/>
    <w:rsid w:val="005A5AAE"/>
    <w:rsid w:val="005B1502"/>
    <w:rsid w:val="005B2D9C"/>
    <w:rsid w:val="005B5644"/>
    <w:rsid w:val="005C2D9B"/>
    <w:rsid w:val="005C549E"/>
    <w:rsid w:val="005E0A79"/>
    <w:rsid w:val="005E3073"/>
    <w:rsid w:val="005F051F"/>
    <w:rsid w:val="005F70DE"/>
    <w:rsid w:val="006053E0"/>
    <w:rsid w:val="00614648"/>
    <w:rsid w:val="006242BE"/>
    <w:rsid w:val="00631BE0"/>
    <w:rsid w:val="00632F82"/>
    <w:rsid w:val="00633A0C"/>
    <w:rsid w:val="00642B17"/>
    <w:rsid w:val="00645A81"/>
    <w:rsid w:val="00661A72"/>
    <w:rsid w:val="006659F2"/>
    <w:rsid w:val="00671AEF"/>
    <w:rsid w:val="0067299A"/>
    <w:rsid w:val="00682F8C"/>
    <w:rsid w:val="00693334"/>
    <w:rsid w:val="006A29FA"/>
    <w:rsid w:val="006A2DDB"/>
    <w:rsid w:val="006A3DCC"/>
    <w:rsid w:val="006B5ABC"/>
    <w:rsid w:val="006C1ED3"/>
    <w:rsid w:val="006C62A0"/>
    <w:rsid w:val="006C7B35"/>
    <w:rsid w:val="006D23D3"/>
    <w:rsid w:val="006D72A7"/>
    <w:rsid w:val="007102E9"/>
    <w:rsid w:val="00723A21"/>
    <w:rsid w:val="00723AB4"/>
    <w:rsid w:val="007258DE"/>
    <w:rsid w:val="00734465"/>
    <w:rsid w:val="00745ED3"/>
    <w:rsid w:val="007843D7"/>
    <w:rsid w:val="0079309F"/>
    <w:rsid w:val="00793A21"/>
    <w:rsid w:val="007978C4"/>
    <w:rsid w:val="007A24CC"/>
    <w:rsid w:val="007B5048"/>
    <w:rsid w:val="007C7DB7"/>
    <w:rsid w:val="007D196C"/>
    <w:rsid w:val="007E0C55"/>
    <w:rsid w:val="007E1E50"/>
    <w:rsid w:val="007E48F8"/>
    <w:rsid w:val="007F3A12"/>
    <w:rsid w:val="007F4F92"/>
    <w:rsid w:val="008024E8"/>
    <w:rsid w:val="0080573A"/>
    <w:rsid w:val="0082118D"/>
    <w:rsid w:val="00832E31"/>
    <w:rsid w:val="00835D0A"/>
    <w:rsid w:val="00841842"/>
    <w:rsid w:val="00846F66"/>
    <w:rsid w:val="00851902"/>
    <w:rsid w:val="00862393"/>
    <w:rsid w:val="008816D7"/>
    <w:rsid w:val="00882CAD"/>
    <w:rsid w:val="0089030F"/>
    <w:rsid w:val="008A46D4"/>
    <w:rsid w:val="008B3D75"/>
    <w:rsid w:val="008C5746"/>
    <w:rsid w:val="008D772F"/>
    <w:rsid w:val="008D79E3"/>
    <w:rsid w:val="008F4D69"/>
    <w:rsid w:val="009210DE"/>
    <w:rsid w:val="00921A5D"/>
    <w:rsid w:val="00922841"/>
    <w:rsid w:val="00926CB2"/>
    <w:rsid w:val="009429A1"/>
    <w:rsid w:val="00942A97"/>
    <w:rsid w:val="00945C4E"/>
    <w:rsid w:val="0096637C"/>
    <w:rsid w:val="0097234B"/>
    <w:rsid w:val="00981257"/>
    <w:rsid w:val="00991E10"/>
    <w:rsid w:val="0099576A"/>
    <w:rsid w:val="0099764C"/>
    <w:rsid w:val="009A090C"/>
    <w:rsid w:val="009A7E58"/>
    <w:rsid w:val="009B0F3F"/>
    <w:rsid w:val="009B7541"/>
    <w:rsid w:val="009C2ABE"/>
    <w:rsid w:val="009C5E05"/>
    <w:rsid w:val="009D4F6D"/>
    <w:rsid w:val="009E1D9A"/>
    <w:rsid w:val="00A06E21"/>
    <w:rsid w:val="00A25460"/>
    <w:rsid w:val="00A30EBD"/>
    <w:rsid w:val="00A378A8"/>
    <w:rsid w:val="00A62C53"/>
    <w:rsid w:val="00A81EAE"/>
    <w:rsid w:val="00A841B0"/>
    <w:rsid w:val="00A85B7B"/>
    <w:rsid w:val="00AB42CB"/>
    <w:rsid w:val="00AD3C97"/>
    <w:rsid w:val="00AD7B65"/>
    <w:rsid w:val="00AE6098"/>
    <w:rsid w:val="00AF212C"/>
    <w:rsid w:val="00AF3030"/>
    <w:rsid w:val="00B1227A"/>
    <w:rsid w:val="00B159CF"/>
    <w:rsid w:val="00B16F69"/>
    <w:rsid w:val="00B3133B"/>
    <w:rsid w:val="00B47434"/>
    <w:rsid w:val="00B84AF2"/>
    <w:rsid w:val="00B91906"/>
    <w:rsid w:val="00B91DA4"/>
    <w:rsid w:val="00B92C65"/>
    <w:rsid w:val="00B935A7"/>
    <w:rsid w:val="00B974A6"/>
    <w:rsid w:val="00B97703"/>
    <w:rsid w:val="00BA5E44"/>
    <w:rsid w:val="00BD2351"/>
    <w:rsid w:val="00BD341A"/>
    <w:rsid w:val="00BE26B1"/>
    <w:rsid w:val="00BF7077"/>
    <w:rsid w:val="00C10215"/>
    <w:rsid w:val="00C11EE7"/>
    <w:rsid w:val="00C1298D"/>
    <w:rsid w:val="00C378FA"/>
    <w:rsid w:val="00C50A3C"/>
    <w:rsid w:val="00C71386"/>
    <w:rsid w:val="00C74975"/>
    <w:rsid w:val="00C83B70"/>
    <w:rsid w:val="00C900AC"/>
    <w:rsid w:val="00C90722"/>
    <w:rsid w:val="00C94E05"/>
    <w:rsid w:val="00C96081"/>
    <w:rsid w:val="00CA44B6"/>
    <w:rsid w:val="00CB7984"/>
    <w:rsid w:val="00CC1F39"/>
    <w:rsid w:val="00CC64A7"/>
    <w:rsid w:val="00CC7B07"/>
    <w:rsid w:val="00CD29B6"/>
    <w:rsid w:val="00CD78E1"/>
    <w:rsid w:val="00CD7F1E"/>
    <w:rsid w:val="00CE1005"/>
    <w:rsid w:val="00CE308A"/>
    <w:rsid w:val="00CE6C5A"/>
    <w:rsid w:val="00CF2425"/>
    <w:rsid w:val="00CF36B1"/>
    <w:rsid w:val="00CF6087"/>
    <w:rsid w:val="00CF64C5"/>
    <w:rsid w:val="00D00470"/>
    <w:rsid w:val="00D20D8F"/>
    <w:rsid w:val="00D31442"/>
    <w:rsid w:val="00D32517"/>
    <w:rsid w:val="00D325D0"/>
    <w:rsid w:val="00D34C05"/>
    <w:rsid w:val="00D457D2"/>
    <w:rsid w:val="00D46051"/>
    <w:rsid w:val="00D61B6B"/>
    <w:rsid w:val="00D67308"/>
    <w:rsid w:val="00D86723"/>
    <w:rsid w:val="00D93A90"/>
    <w:rsid w:val="00DA22AD"/>
    <w:rsid w:val="00DB37FE"/>
    <w:rsid w:val="00DB6F62"/>
    <w:rsid w:val="00DE03CD"/>
    <w:rsid w:val="00DE17A9"/>
    <w:rsid w:val="00DE29E9"/>
    <w:rsid w:val="00E0401F"/>
    <w:rsid w:val="00E130F0"/>
    <w:rsid w:val="00E20C29"/>
    <w:rsid w:val="00E2324B"/>
    <w:rsid w:val="00E33E96"/>
    <w:rsid w:val="00E366F6"/>
    <w:rsid w:val="00E3769A"/>
    <w:rsid w:val="00E42A9A"/>
    <w:rsid w:val="00E4487F"/>
    <w:rsid w:val="00E50FE6"/>
    <w:rsid w:val="00E6249A"/>
    <w:rsid w:val="00E63839"/>
    <w:rsid w:val="00E826D8"/>
    <w:rsid w:val="00E954FA"/>
    <w:rsid w:val="00E97F88"/>
    <w:rsid w:val="00EA1365"/>
    <w:rsid w:val="00EC5F51"/>
    <w:rsid w:val="00ED474D"/>
    <w:rsid w:val="00EE3CFB"/>
    <w:rsid w:val="00F24F56"/>
    <w:rsid w:val="00F27B97"/>
    <w:rsid w:val="00F3192D"/>
    <w:rsid w:val="00F340F0"/>
    <w:rsid w:val="00F505EA"/>
    <w:rsid w:val="00F5614B"/>
    <w:rsid w:val="00F84889"/>
    <w:rsid w:val="00F92379"/>
    <w:rsid w:val="00FA0783"/>
    <w:rsid w:val="00FA1DD0"/>
    <w:rsid w:val="00FA425F"/>
    <w:rsid w:val="00FA5CE2"/>
    <w:rsid w:val="00FB4965"/>
    <w:rsid w:val="00FB5C22"/>
    <w:rsid w:val="00FB7566"/>
    <w:rsid w:val="00FD6579"/>
    <w:rsid w:val="00FE27F9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DFFDA"/>
  <w15:docId w15:val="{53964638-B449-D34D-A54B-5CE70837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23D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3D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7B07"/>
  </w:style>
  <w:style w:type="paragraph" w:customStyle="1" w:styleId="Comments">
    <w:name w:val="Comments"/>
    <w:basedOn w:val="Normal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TableGrid">
    <w:name w:val="Table Grid"/>
    <w:basedOn w:val="TableNormal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0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1352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vivo(Boubacar)</cp:lastModifiedBy>
  <cp:revision>11</cp:revision>
  <cp:lastPrinted>2002-04-23T07:10:00Z</cp:lastPrinted>
  <dcterms:created xsi:type="dcterms:W3CDTF">2025-05-29T09:49:00Z</dcterms:created>
  <dcterms:modified xsi:type="dcterms:W3CDTF">2025-05-29T23:40:00Z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173de8201b1d11f08000418800004188">
    <vt:lpwstr>CWM6NCVfhvUZMLL8zm1dKFAYqKS1IEpJ3WWlIpdSRMitzKnv93wYmiDk9gxbZDJ5HaLTdioU91hTnDsnhJfyWjhUA==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1748395376</vt:lpwstr>
  </property>
</Properties>
</file>