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4B1" w14:textId="522063EF" w:rsidR="00B97703" w:rsidRPr="00370A48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30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595A7D" w:rsidRPr="00595A7D">
        <w:rPr>
          <w:rFonts w:cs="Arial"/>
          <w:bCs/>
          <w:sz w:val="24"/>
          <w:szCs w:val="24"/>
          <w:highlight w:val="yellow"/>
          <w:lang w:val="de-DE"/>
        </w:rPr>
        <w:t>xxxxx</w:t>
      </w:r>
    </w:p>
    <w:p w14:paraId="3E1C83A9" w14:textId="53A24C5B" w:rsidR="004E3939" w:rsidRPr="002A0034" w:rsidRDefault="00595A7D" w:rsidP="004E3939">
      <w:pPr>
        <w:pStyle w:val="Header"/>
        <w:rPr>
          <w:sz w:val="24"/>
          <w:szCs w:val="24"/>
        </w:rPr>
      </w:pPr>
      <w:r w:rsidRPr="00595A7D">
        <w:rPr>
          <w:sz w:val="24"/>
          <w:szCs w:val="24"/>
        </w:rPr>
        <w:t>St.Julian</w:t>
      </w:r>
      <w:r>
        <w:rPr>
          <w:sz w:val="24"/>
          <w:szCs w:val="24"/>
        </w:rPr>
        <w:t>’</w:t>
      </w:r>
      <w:r w:rsidRPr="00595A7D">
        <w:rPr>
          <w:sz w:val="24"/>
          <w:szCs w:val="24"/>
        </w:rPr>
        <w:t>s, Malta,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19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 w:rsidR="00632F82">
        <w:rPr>
          <w:sz w:val="24"/>
          <w:szCs w:val="24"/>
        </w:rPr>
        <w:t>23</w:t>
      </w:r>
      <w:r w:rsidR="00632F82">
        <w:rPr>
          <w:sz w:val="24"/>
          <w:szCs w:val="24"/>
          <w:vertAlign w:val="superscript"/>
        </w:rPr>
        <w:t>rd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May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7ACC096B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595A7D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9D4F6D" w:rsidRPr="009D4F6D">
        <w:rPr>
          <w:rFonts w:ascii="Arial" w:hAnsi="Arial" w:cs="Arial"/>
          <w:sz w:val="22"/>
          <w:szCs w:val="22"/>
        </w:rPr>
        <w:t>LS on</w:t>
      </w:r>
      <w:r w:rsidR="00595A7D">
        <w:rPr>
          <w:rFonts w:ascii="Arial" w:hAnsi="Arial" w:cs="Arial"/>
          <w:sz w:val="22"/>
          <w:szCs w:val="22"/>
        </w:rPr>
        <w:t xml:space="preserve"> </w:t>
      </w:r>
      <w:r w:rsidR="000F6FF8">
        <w:rPr>
          <w:rFonts w:ascii="Arial" w:hAnsi="Arial" w:cs="Arial"/>
          <w:sz w:val="22"/>
          <w:szCs w:val="22"/>
        </w:rPr>
        <w:t xml:space="preserve">A-IoT device </w:t>
      </w:r>
      <w:r w:rsidR="00595A7D" w:rsidRPr="00595A7D">
        <w:rPr>
          <w:rFonts w:ascii="Arial" w:hAnsi="Arial" w:cs="Arial"/>
          <w:sz w:val="22"/>
          <w:szCs w:val="22"/>
        </w:rPr>
        <w:t xml:space="preserve">MSG1 resources </w:t>
      </w:r>
      <w:r w:rsidR="003727D5">
        <w:rPr>
          <w:rFonts w:ascii="Arial" w:hAnsi="Arial" w:cs="Arial"/>
          <w:sz w:val="22"/>
          <w:szCs w:val="22"/>
        </w:rPr>
        <w:t>indication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035FC295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A0034" w:rsidRPr="002A0034">
        <w:rPr>
          <w:rFonts w:ascii="Arial" w:hAnsi="Arial" w:cs="Arial"/>
          <w:bCs/>
          <w:sz w:val="22"/>
          <w:szCs w:val="22"/>
        </w:rPr>
        <w:t>Ambient_IoT_solutions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05DF5462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E6C5A" w:rsidRPr="00D61B6B">
        <w:rPr>
          <w:rFonts w:ascii="Arial" w:hAnsi="Arial" w:cs="Arial"/>
          <w:bCs/>
          <w:sz w:val="22"/>
          <w:szCs w:val="22"/>
          <w:highlight w:val="yellow"/>
          <w:lang w:eastAsia="zh-CN"/>
        </w:rPr>
        <w:t>vivo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 xml:space="preserve"> [to be 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2]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01DA3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8E533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 Dit Adamou, Boubacar</w:t>
      </w:r>
    </w:p>
    <w:p w14:paraId="6B70172B" w14:textId="510E89BB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</w:t>
      </w:r>
      <w:r w:rsidR="001252FB" w:rsidRPr="00FB7566">
        <w:rPr>
          <w:rFonts w:ascii="Arial" w:hAnsi="Arial" w:cs="Arial"/>
          <w:bCs/>
          <w:sz w:val="22"/>
          <w:szCs w:val="22"/>
        </w:rPr>
        <w:t>@</w:t>
      </w:r>
      <w:r w:rsidR="002A0034">
        <w:rPr>
          <w:rFonts w:ascii="Arial" w:hAnsi="Arial" w:cs="Arial"/>
          <w:bCs/>
          <w:sz w:val="22"/>
          <w:szCs w:val="22"/>
        </w:rPr>
        <w:t>vivo</w:t>
      </w:r>
      <w:r w:rsidR="001252FB" w:rsidRPr="00FB7566">
        <w:rPr>
          <w:rFonts w:ascii="Arial" w:hAnsi="Arial" w:cs="Arial"/>
          <w:bCs/>
          <w:sz w:val="22"/>
          <w:szCs w:val="22"/>
        </w:rPr>
        <w:t>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6348EAF" w14:textId="77777777" w:rsidR="00F84889" w:rsidRDefault="000A327E" w:rsidP="000F6242">
      <w:pPr>
        <w:rPr>
          <w:ins w:id="10" w:author="vivo(Boubacar)" w:date="2025-05-27T07:49:00Z"/>
          <w:rFonts w:ascii="Arial" w:hAnsi="Arial" w:cs="Arial"/>
          <w:lang w:eastAsia="zh-CN"/>
        </w:rPr>
      </w:pPr>
      <w:r w:rsidRPr="009A7E58">
        <w:rPr>
          <w:rFonts w:ascii="Arial" w:hAnsi="Arial" w:cs="Arial"/>
          <w:lang w:eastAsia="zh-CN"/>
        </w:rPr>
        <w:t xml:space="preserve">RAN2 has discussed </w:t>
      </w:r>
      <w:r w:rsidR="0053082D">
        <w:rPr>
          <w:rFonts w:ascii="Arial" w:hAnsi="Arial" w:cs="Arial"/>
          <w:lang w:eastAsia="zh-CN"/>
        </w:rPr>
        <w:t>the</w:t>
      </w:r>
      <w:r w:rsidR="00051D85">
        <w:rPr>
          <w:rFonts w:ascii="Arial" w:hAnsi="Arial" w:cs="Arial"/>
          <w:lang w:eastAsia="zh-CN"/>
        </w:rPr>
        <w:t xml:space="preserve"> </w:t>
      </w:r>
      <w:r w:rsidR="004D41DB" w:rsidRPr="004D41DB">
        <w:rPr>
          <w:rFonts w:ascii="Arial" w:hAnsi="Arial" w:cs="Arial"/>
          <w:lang w:eastAsia="zh-CN"/>
        </w:rPr>
        <w:t xml:space="preserve">Msg1 resource selection </w:t>
      </w:r>
      <w:r w:rsidR="00081BBE">
        <w:rPr>
          <w:rFonts w:ascii="Arial" w:hAnsi="Arial" w:cs="Arial"/>
          <w:lang w:eastAsia="zh-CN"/>
        </w:rPr>
        <w:t xml:space="preserve">during </w:t>
      </w:r>
      <w:r w:rsidR="00BD2351">
        <w:rPr>
          <w:rFonts w:ascii="Arial" w:hAnsi="Arial" w:cs="Arial"/>
          <w:lang w:eastAsia="zh-CN"/>
        </w:rPr>
        <w:t xml:space="preserve">the </w:t>
      </w:r>
      <w:r w:rsidR="00081BBE">
        <w:rPr>
          <w:rFonts w:ascii="Arial" w:hAnsi="Arial" w:cs="Arial"/>
          <w:lang w:eastAsia="zh-CN"/>
        </w:rPr>
        <w:t>A-I</w:t>
      </w:r>
      <w:r w:rsidR="00081BBE">
        <w:rPr>
          <w:rFonts w:ascii="Arial" w:hAnsi="Arial" w:cs="Arial" w:hint="eastAsia"/>
          <w:lang w:eastAsia="zh-CN"/>
        </w:rPr>
        <w:t>o</w:t>
      </w:r>
      <w:r w:rsidR="00081BBE">
        <w:rPr>
          <w:rFonts w:ascii="Arial" w:hAnsi="Arial" w:cs="Arial"/>
          <w:lang w:eastAsia="zh-CN"/>
        </w:rPr>
        <w:t xml:space="preserve">T random access </w:t>
      </w:r>
      <w:r w:rsidR="004D41DB" w:rsidRPr="004D41DB">
        <w:rPr>
          <w:rFonts w:ascii="Arial" w:hAnsi="Arial" w:cs="Arial"/>
          <w:lang w:eastAsia="zh-CN"/>
        </w:rPr>
        <w:t>procedure</w:t>
      </w:r>
      <w:r w:rsidR="0053082D">
        <w:rPr>
          <w:rFonts w:ascii="Arial" w:hAnsi="Arial" w:cs="Arial"/>
          <w:lang w:eastAsia="zh-CN"/>
        </w:rPr>
        <w:t>,</w:t>
      </w:r>
      <w:r w:rsidR="009A7E58">
        <w:rPr>
          <w:rFonts w:ascii="Arial" w:hAnsi="Arial" w:cs="Arial"/>
          <w:lang w:eastAsia="zh-CN"/>
        </w:rPr>
        <w:t xml:space="preserve"> and </w:t>
      </w:r>
      <w:commentRangeStart w:id="11"/>
      <w:commentRangeStart w:id="12"/>
      <w:r w:rsidR="009A7E58">
        <w:rPr>
          <w:rFonts w:ascii="Arial" w:hAnsi="Arial" w:cs="Arial"/>
          <w:lang w:eastAsia="zh-CN"/>
        </w:rPr>
        <w:t>RAN2</w:t>
      </w:r>
      <w:r w:rsidR="00BD341A">
        <w:rPr>
          <w:rFonts w:ascii="Arial" w:hAnsi="Arial" w:cs="Arial"/>
          <w:lang w:eastAsia="zh-CN"/>
        </w:rPr>
        <w:t xml:space="preserve"> has </w:t>
      </w:r>
      <w:ins w:id="13" w:author="vivo(Boubacar)" w:date="2025-05-27T07:48:00Z">
        <w:r w:rsidR="00F84889">
          <w:rPr>
            <w:rFonts w:ascii="Arial" w:hAnsi="Arial" w:cs="Arial"/>
            <w:lang w:eastAsia="zh-CN"/>
          </w:rPr>
          <w:t>made the following agreements:</w:t>
        </w:r>
      </w:ins>
      <w:del w:id="14" w:author="vivo(Boubacar)" w:date="2025-05-27T07:49:00Z">
        <w:r w:rsidR="00F3192D" w:rsidDel="00F84889">
          <w:rPr>
            <w:rFonts w:ascii="Arial" w:hAnsi="Arial" w:cs="Arial"/>
            <w:lang w:eastAsia="zh-CN"/>
          </w:rPr>
          <w:delText>agree</w:delText>
        </w:r>
        <w:r w:rsidR="00745ED3" w:rsidDel="00F84889">
          <w:rPr>
            <w:rFonts w:ascii="Arial" w:hAnsi="Arial" w:cs="Arial"/>
            <w:lang w:eastAsia="zh-CN"/>
          </w:rPr>
          <w:delText>d</w:delText>
        </w:r>
        <w:r w:rsidR="00BD341A" w:rsidRPr="004D41DB" w:rsidDel="00F84889">
          <w:rPr>
            <w:rFonts w:ascii="Arial" w:hAnsi="Arial" w:cs="Arial"/>
            <w:lang w:eastAsia="zh-CN"/>
          </w:rPr>
          <w:delText xml:space="preserve"> that</w:delText>
        </w:r>
      </w:del>
    </w:p>
    <w:p w14:paraId="587E6030" w14:textId="33F57A18" w:rsidR="00F84889" w:rsidRPr="001A3003" w:rsidRDefault="00F84889">
      <w:pPr>
        <w:pStyle w:val="ListParagraph"/>
        <w:numPr>
          <w:ilvl w:val="0"/>
          <w:numId w:val="9"/>
        </w:numPr>
        <w:ind w:firstLineChars="0"/>
        <w:rPr>
          <w:ins w:id="15" w:author="vivo(Boubacar)" w:date="2025-05-27T07:50:00Z"/>
          <w:rFonts w:ascii="Arial" w:hAnsi="Arial" w:cs="Arial"/>
          <w:lang w:eastAsia="zh-CN"/>
          <w:rPrChange w:id="16" w:author="vivo(Boubacar)" w:date="2025-05-27T07:52:00Z">
            <w:rPr>
              <w:ins w:id="17" w:author="vivo(Boubacar)" w:date="2025-05-27T07:50:00Z"/>
              <w:lang w:eastAsia="zh-CN"/>
            </w:rPr>
          </w:rPrChange>
        </w:rPr>
        <w:pPrChange w:id="18" w:author="vivo(Boubacar)" w:date="2025-05-27T07:52:00Z">
          <w:pPr/>
        </w:pPrChange>
      </w:pPr>
      <w:ins w:id="19" w:author="vivo(Boubacar)" w:date="2025-05-27T07:50:00Z">
        <w:r w:rsidRPr="001A3003">
          <w:rPr>
            <w:rFonts w:ascii="Arial" w:hAnsi="Arial" w:cs="Arial"/>
            <w:lang w:eastAsia="zh-CN"/>
            <w:rPrChange w:id="20" w:author="vivo(Boubacar)" w:date="2025-05-27T07:52:00Z">
              <w:rPr>
                <w:lang w:eastAsia="zh-CN"/>
              </w:rPr>
            </w:rPrChange>
          </w:rPr>
          <w:t>T</w:t>
        </w:r>
      </w:ins>
      <w:del w:id="21" w:author="vivo(Boubacar)" w:date="2025-05-27T07:50:00Z">
        <w:r w:rsidR="004D41DB" w:rsidRPr="001A3003" w:rsidDel="00F84889">
          <w:rPr>
            <w:rFonts w:ascii="Arial" w:hAnsi="Arial" w:cs="Arial"/>
            <w:lang w:eastAsia="zh-CN"/>
            <w:rPrChange w:id="22" w:author="vivo(Boubacar)" w:date="2025-05-27T07:52:00Z">
              <w:rPr>
                <w:lang w:eastAsia="zh-CN"/>
              </w:rPr>
            </w:rPrChange>
          </w:rPr>
          <w:delText>t</w:delText>
        </w:r>
      </w:del>
      <w:r w:rsidR="004D41DB" w:rsidRPr="001A3003">
        <w:rPr>
          <w:rFonts w:ascii="Arial" w:hAnsi="Arial" w:cs="Arial"/>
          <w:lang w:eastAsia="zh-CN"/>
          <w:rPrChange w:id="23" w:author="vivo(Boubacar)" w:date="2025-05-27T07:52:00Z">
            <w:rPr>
              <w:lang w:eastAsia="zh-CN"/>
            </w:rPr>
          </w:rPrChange>
        </w:rPr>
        <w:t xml:space="preserve">he start of the first set of MSG1 resources is indicated by the Paging message directly instead of the </w:t>
      </w:r>
      <w:r w:rsidR="00081BBE" w:rsidRPr="001A3003">
        <w:rPr>
          <w:rFonts w:ascii="Arial" w:hAnsi="Arial" w:cs="Arial"/>
          <w:lang w:eastAsia="zh-CN"/>
          <w:rPrChange w:id="24" w:author="vivo(Boubacar)" w:date="2025-05-27T07:52:00Z">
            <w:rPr>
              <w:lang w:eastAsia="zh-CN"/>
            </w:rPr>
          </w:rPrChange>
        </w:rPr>
        <w:t xml:space="preserve">Access </w:t>
      </w:r>
      <w:ins w:id="25" w:author="vivo(Boubacar)" w:date="2025-05-27T07:53:00Z">
        <w:r w:rsidR="001A3003">
          <w:rPr>
            <w:rFonts w:ascii="Arial" w:hAnsi="Arial" w:cs="Arial"/>
            <w:lang w:eastAsia="zh-CN"/>
          </w:rPr>
          <w:t>T</w:t>
        </w:r>
      </w:ins>
      <w:del w:id="26" w:author="vivo(Boubacar)" w:date="2025-05-27T07:53:00Z">
        <w:r w:rsidR="004D41DB" w:rsidRPr="001A3003" w:rsidDel="001A3003">
          <w:rPr>
            <w:rFonts w:ascii="Arial" w:hAnsi="Arial" w:cs="Arial"/>
            <w:lang w:eastAsia="zh-CN"/>
            <w:rPrChange w:id="27" w:author="vivo(Boubacar)" w:date="2025-05-27T07:52:00Z">
              <w:rPr>
                <w:lang w:eastAsia="zh-CN"/>
              </w:rPr>
            </w:rPrChange>
          </w:rPr>
          <w:delText>t</w:delText>
        </w:r>
      </w:del>
      <w:r w:rsidR="004D41DB" w:rsidRPr="001A3003">
        <w:rPr>
          <w:rFonts w:ascii="Arial" w:hAnsi="Arial" w:cs="Arial"/>
          <w:lang w:eastAsia="zh-CN"/>
          <w:rPrChange w:id="28" w:author="vivo(Boubacar)" w:date="2025-05-27T07:52:00Z">
            <w:rPr>
              <w:lang w:eastAsia="zh-CN"/>
            </w:rPr>
          </w:rPrChange>
        </w:rPr>
        <w:t>rigger message</w:t>
      </w:r>
      <w:del w:id="29" w:author="vivo(Boubacar)" w:date="2025-05-27T07:50:00Z">
        <w:r w:rsidR="004D41DB" w:rsidRPr="001A3003" w:rsidDel="00F84889">
          <w:rPr>
            <w:rFonts w:ascii="Arial" w:hAnsi="Arial" w:cs="Arial"/>
            <w:lang w:eastAsia="zh-CN"/>
            <w:rPrChange w:id="30" w:author="vivo(Boubacar)" w:date="2025-05-27T07:52:00Z">
              <w:rPr>
                <w:lang w:eastAsia="zh-CN"/>
              </w:rPr>
            </w:rPrChange>
          </w:rPr>
          <w:delText>.</w:delText>
        </w:r>
      </w:del>
      <w:ins w:id="31" w:author="vivo(Boubacar)" w:date="2025-05-27T07:50:00Z">
        <w:r w:rsidRPr="001A3003">
          <w:rPr>
            <w:rFonts w:ascii="Arial" w:hAnsi="Arial" w:cs="Arial"/>
            <w:lang w:eastAsia="zh-CN"/>
            <w:rPrChange w:id="32" w:author="vivo(Boubacar)" w:date="2025-05-27T07:52:00Z">
              <w:rPr>
                <w:lang w:eastAsia="zh-CN"/>
              </w:rPr>
            </w:rPrChange>
          </w:rPr>
          <w:t>;</w:t>
        </w:r>
      </w:ins>
    </w:p>
    <w:p w14:paraId="162629D7" w14:textId="6B59C348" w:rsidR="00F3192D" w:rsidRPr="001A3003" w:rsidRDefault="004D41DB">
      <w:pPr>
        <w:pStyle w:val="ListParagraph"/>
        <w:numPr>
          <w:ilvl w:val="0"/>
          <w:numId w:val="9"/>
        </w:numPr>
        <w:ind w:firstLineChars="0"/>
        <w:rPr>
          <w:rFonts w:ascii="Arial" w:hAnsi="Arial" w:cs="Arial"/>
          <w:bCs/>
          <w:lang w:val="en-US" w:eastAsia="zh-CN"/>
          <w:rPrChange w:id="33" w:author="vivo(Boubacar)" w:date="2025-05-27T07:52:00Z">
            <w:rPr>
              <w:bCs/>
              <w:lang w:val="en-US" w:eastAsia="zh-CN"/>
            </w:rPr>
          </w:rPrChange>
        </w:rPr>
        <w:pPrChange w:id="34" w:author="vivo(Boubacar)" w:date="2025-05-27T07:52:00Z">
          <w:pPr/>
        </w:pPrChange>
      </w:pPr>
      <w:del w:id="35" w:author="vivo(Boubacar)" w:date="2025-05-27T07:50:00Z">
        <w:r w:rsidRPr="001A3003" w:rsidDel="00F84889">
          <w:rPr>
            <w:rFonts w:ascii="Arial" w:hAnsi="Arial" w:cs="Arial"/>
            <w:lang w:eastAsia="zh-CN"/>
            <w:rPrChange w:id="36" w:author="vivo(Boubacar)" w:date="2025-05-27T07:52:00Z">
              <w:rPr>
                <w:lang w:eastAsia="zh-CN"/>
              </w:rPr>
            </w:rPrChange>
          </w:rPr>
          <w:delText xml:space="preserve"> </w:delText>
        </w:r>
      </w:del>
      <w:del w:id="37" w:author="vivo(Boubacar)" w:date="2025-05-27T07:51:00Z">
        <w:r w:rsidRPr="001A3003" w:rsidDel="00F84889">
          <w:rPr>
            <w:rFonts w:ascii="Arial" w:hAnsi="Arial" w:cs="Arial"/>
            <w:lang w:eastAsia="zh-CN"/>
            <w:rPrChange w:id="38" w:author="vivo(Boubacar)" w:date="2025-05-27T07:52:00Z">
              <w:rPr>
                <w:lang w:eastAsia="zh-CN"/>
              </w:rPr>
            </w:rPrChange>
          </w:rPr>
          <w:delText xml:space="preserve"> RAN</w:delText>
        </w:r>
        <w:r w:rsidR="00F5614B" w:rsidRPr="001A3003" w:rsidDel="00F84889">
          <w:rPr>
            <w:rFonts w:ascii="Arial" w:hAnsi="Arial" w:cs="Arial"/>
            <w:lang w:eastAsia="zh-CN"/>
            <w:rPrChange w:id="39" w:author="vivo(Boubacar)" w:date="2025-05-27T07:52:00Z">
              <w:rPr>
                <w:lang w:eastAsia="zh-CN"/>
              </w:rPr>
            </w:rPrChange>
          </w:rPr>
          <w:delText>2</w:delText>
        </w:r>
        <w:r w:rsidRPr="001A3003" w:rsidDel="00F84889">
          <w:rPr>
            <w:rFonts w:ascii="Arial" w:hAnsi="Arial" w:cs="Arial"/>
            <w:lang w:eastAsia="zh-CN"/>
            <w:rPrChange w:id="40" w:author="vivo(Boubacar)" w:date="2025-05-27T07:52:00Z">
              <w:rPr>
                <w:lang w:eastAsia="zh-CN"/>
              </w:rPr>
            </w:rPrChange>
          </w:rPr>
          <w:delText xml:space="preserve"> has also agreed that, </w:delText>
        </w:r>
        <w:r w:rsidRPr="001A3003" w:rsidDel="001A3003">
          <w:rPr>
            <w:rFonts w:ascii="Arial" w:hAnsi="Arial" w:cs="Arial"/>
            <w:lang w:eastAsia="zh-CN"/>
            <w:rPrChange w:id="41" w:author="vivo(Boubacar)" w:date="2025-05-27T07:52:00Z">
              <w:rPr>
                <w:lang w:eastAsia="zh-CN"/>
              </w:rPr>
            </w:rPrChange>
          </w:rPr>
          <w:delText>t</w:delText>
        </w:r>
      </w:del>
      <w:ins w:id="42" w:author="vivo(Boubacar)" w:date="2025-05-27T07:51:00Z">
        <w:r w:rsidR="001A3003" w:rsidRPr="001A3003">
          <w:rPr>
            <w:rFonts w:ascii="Arial" w:hAnsi="Arial" w:cs="Arial"/>
            <w:lang w:eastAsia="zh-CN"/>
            <w:rPrChange w:id="43" w:author="vivo(Boubacar)" w:date="2025-05-27T07:52:00Z">
              <w:rPr>
                <w:lang w:eastAsia="zh-CN"/>
              </w:rPr>
            </w:rPrChange>
          </w:rPr>
          <w:t>T</w:t>
        </w:r>
      </w:ins>
      <w:r w:rsidRPr="001A3003">
        <w:rPr>
          <w:rFonts w:ascii="Arial" w:hAnsi="Arial" w:cs="Arial"/>
          <w:lang w:eastAsia="zh-CN"/>
          <w:rPrChange w:id="44" w:author="vivo(Boubacar)" w:date="2025-05-27T07:52:00Z">
            <w:rPr>
              <w:lang w:eastAsia="zh-CN"/>
            </w:rPr>
          </w:rPrChange>
        </w:rPr>
        <w:t xml:space="preserve">he </w:t>
      </w:r>
      <w:r w:rsidR="00081BBE" w:rsidRPr="001A3003">
        <w:rPr>
          <w:rFonts w:ascii="Arial" w:hAnsi="Arial" w:cs="Arial"/>
          <w:lang w:eastAsia="zh-CN"/>
          <w:rPrChange w:id="45" w:author="vivo(Boubacar)" w:date="2025-05-27T07:52:00Z">
            <w:rPr>
              <w:lang w:eastAsia="zh-CN"/>
            </w:rPr>
          </w:rPrChange>
        </w:rPr>
        <w:t xml:space="preserve">Access </w:t>
      </w:r>
      <w:ins w:id="46" w:author="vivo(Boubacar)" w:date="2025-05-27T07:53:00Z">
        <w:r w:rsidR="001A3003">
          <w:rPr>
            <w:rFonts w:ascii="Arial" w:hAnsi="Arial" w:cs="Arial"/>
            <w:lang w:eastAsia="zh-CN"/>
          </w:rPr>
          <w:t>T</w:t>
        </w:r>
      </w:ins>
      <w:del w:id="47" w:author="vivo(Boubacar)" w:date="2025-05-27T07:53:00Z">
        <w:r w:rsidRPr="001A3003" w:rsidDel="001A3003">
          <w:rPr>
            <w:rFonts w:ascii="Arial" w:hAnsi="Arial" w:cs="Arial"/>
            <w:lang w:eastAsia="zh-CN"/>
            <w:rPrChange w:id="48" w:author="vivo(Boubacar)" w:date="2025-05-27T07:52:00Z">
              <w:rPr>
                <w:lang w:eastAsia="zh-CN"/>
              </w:rPr>
            </w:rPrChange>
          </w:rPr>
          <w:delText>t</w:delText>
        </w:r>
      </w:del>
      <w:r w:rsidRPr="001A3003">
        <w:rPr>
          <w:rFonts w:ascii="Arial" w:hAnsi="Arial" w:cs="Arial"/>
          <w:lang w:eastAsia="zh-CN"/>
          <w:rPrChange w:id="49" w:author="vivo(Boubacar)" w:date="2025-05-27T07:52:00Z">
            <w:rPr>
              <w:lang w:eastAsia="zh-CN"/>
            </w:rPr>
          </w:rPrChange>
        </w:rPr>
        <w:t>rigger message is not sent in CFRA procedure</w:t>
      </w:r>
      <w:commentRangeEnd w:id="11"/>
      <w:r w:rsidR="00E50FE6">
        <w:rPr>
          <w:rStyle w:val="CommentReference"/>
          <w:rFonts w:ascii="Arial" w:hAnsi="Arial"/>
        </w:rPr>
        <w:commentReference w:id="11"/>
      </w:r>
      <w:commentRangeEnd w:id="12"/>
      <w:r w:rsidR="00B84AF2">
        <w:rPr>
          <w:rStyle w:val="CommentReference"/>
          <w:rFonts w:ascii="Arial" w:hAnsi="Arial"/>
        </w:rPr>
        <w:commentReference w:id="12"/>
      </w:r>
      <w:r w:rsidR="00BD341A" w:rsidRPr="001A3003">
        <w:rPr>
          <w:rFonts w:ascii="Arial" w:hAnsi="Arial" w:cs="Arial"/>
          <w:lang w:eastAsia="zh-CN"/>
          <w:rPrChange w:id="50" w:author="vivo(Boubacar)" w:date="2025-05-27T07:52:00Z">
            <w:rPr>
              <w:lang w:eastAsia="zh-CN"/>
            </w:rPr>
          </w:rPrChange>
        </w:rPr>
        <w:t>.</w:t>
      </w: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7D297FAC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051D85">
        <w:rPr>
          <w:rFonts w:ascii="Arial" w:hAnsi="Arial" w:cs="Arial"/>
        </w:rPr>
        <w:t>RAN1 and RAN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into account</w:t>
      </w:r>
      <w:r w:rsidR="00633A0C">
        <w:rPr>
          <w:rFonts w:ascii="Arial" w:hAnsi="Arial" w:cs="Arial"/>
        </w:rPr>
        <w:t xml:space="preserve"> the above </w:t>
      </w:r>
      <w:r w:rsidR="00051D85">
        <w:rPr>
          <w:rFonts w:ascii="Arial" w:hAnsi="Arial" w:cs="Arial"/>
        </w:rPr>
        <w:t>agreement</w:t>
      </w:r>
      <w:r w:rsidR="00633A0C">
        <w:rPr>
          <w:rFonts w:ascii="Arial" w:hAnsi="Arial" w:cs="Arial"/>
        </w:rPr>
        <w:t>s</w:t>
      </w:r>
      <w:r w:rsidR="00CE6C5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commentRangeStart w:id="51"/>
      <w:r w:rsidR="00FB7566" w:rsidRPr="00CE6C5A">
        <w:rPr>
          <w:rFonts w:ascii="Arial" w:hAnsi="Arial" w:cs="Arial"/>
        </w:rPr>
        <w:t xml:space="preserve">provide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if any</w:t>
      </w:r>
      <w:r w:rsidR="00AB42CB" w:rsidRPr="00CE6C5A">
        <w:rPr>
          <w:rFonts w:ascii="Arial" w:hAnsi="Arial" w:cs="Arial"/>
        </w:rPr>
        <w:t>.</w:t>
      </w:r>
      <w:commentRangeEnd w:id="51"/>
      <w:r w:rsidR="00310D36">
        <w:rPr>
          <w:rStyle w:val="CommentReference"/>
          <w:rFonts w:ascii="Arial" w:hAnsi="Arial"/>
        </w:rPr>
        <w:commentReference w:id="51"/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05C0B66" w14:textId="6FEA8316" w:rsidR="00CE308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</w:t>
      </w:r>
      <w:r w:rsidR="002A46C7">
        <w:rPr>
          <w:rFonts w:ascii="Arial" w:hAnsi="Arial" w:cs="Arial"/>
        </w:rPr>
        <w:t>India(</w:t>
      </w:r>
      <w:r w:rsidR="00C10215">
        <w:rPr>
          <w:rFonts w:ascii="Arial" w:hAnsi="Arial" w:cs="Arial" w:hint="eastAsia"/>
          <w:lang w:eastAsia="zh-CN"/>
        </w:rPr>
        <w:t>TBD</w:t>
      </w:r>
      <w:r w:rsidR="002A46C7">
        <w:rPr>
          <w:rFonts w:ascii="Arial" w:hAnsi="Arial" w:cs="Arial"/>
          <w:lang w:eastAsia="zh-CN"/>
        </w:rPr>
        <w:t>)</w:t>
      </w:r>
      <w:r w:rsidRPr="00BD341A">
        <w:rPr>
          <w:rFonts w:ascii="Arial" w:hAnsi="Arial" w:cs="Arial"/>
        </w:rPr>
        <w:t xml:space="preserve">, </w:t>
      </w:r>
      <w:r w:rsidR="002A46C7">
        <w:rPr>
          <w:rFonts w:ascii="Arial" w:hAnsi="Arial" w:cs="Arial"/>
        </w:rPr>
        <w:t>IN</w:t>
      </w:r>
    </w:p>
    <w:p w14:paraId="15DAFF5C" w14:textId="7A898051" w:rsidR="00051D85" w:rsidRPr="00051D85" w:rsidRDefault="00051D85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1bis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 xml:space="preserve">19 - 23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sectPr w:rsidR="00051D85" w:rsidRPr="00051D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Nokia (Jakob)" w:date="2025-05-26T09:52:00Z" w:initials="N">
    <w:p w14:paraId="4FFFAF49" w14:textId="77777777" w:rsidR="00E50FE6" w:rsidRDefault="00E50FE6" w:rsidP="00E50FE6">
      <w:pPr>
        <w:pStyle w:val="CommentText"/>
        <w:jc w:val="left"/>
      </w:pPr>
      <w:r>
        <w:rPr>
          <w:rStyle w:val="CommentReference"/>
        </w:rPr>
        <w:annotationRef/>
      </w:r>
      <w:r>
        <w:t>We would like to have these agreements more clearly stated instead of hidden in the text i.e. in a box etc.</w:t>
      </w:r>
    </w:p>
    <w:p w14:paraId="46B9DD2F" w14:textId="77777777" w:rsidR="00E50FE6" w:rsidRDefault="00E50FE6" w:rsidP="00E50FE6">
      <w:pPr>
        <w:pStyle w:val="CommentText"/>
        <w:jc w:val="left"/>
      </w:pPr>
      <w:r>
        <w:t>Preferably, we would like to have copied the original RAN2 agreement, but also see the benefit of explicitly indication that there are two agreements in the same bullet.</w:t>
      </w:r>
    </w:p>
  </w:comment>
  <w:comment w:id="12" w:author="vivo(Boubacar)" w:date="2025-05-27T07:41:00Z" w:initials="B">
    <w:p w14:paraId="100B92F3" w14:textId="723B086A" w:rsidR="00B84AF2" w:rsidRPr="00F84889" w:rsidRDefault="00B84AF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>o strong view, but on definition we agreed “</w:t>
      </w:r>
      <w:r w:rsidRPr="00B84AF2">
        <w:rPr>
          <w:b/>
          <w:bCs/>
          <w:lang w:val="en-US"/>
        </w:rPr>
        <w:t xml:space="preserve">Message name: A-IoT Paging message, </w:t>
      </w:r>
      <w:r w:rsidRPr="00B84AF2">
        <w:rPr>
          <w:b/>
          <w:bCs/>
          <w:highlight w:val="yellow"/>
          <w:lang w:val="en-US"/>
        </w:rPr>
        <w:t>Access Trigger message</w:t>
      </w:r>
      <w:r w:rsidRPr="00B84AF2">
        <w:rPr>
          <w:b/>
          <w:bCs/>
          <w:lang w:val="en-US"/>
        </w:rPr>
        <w:t>, Random ID message, Random ID Response message, R2D Upper Layer Data Transfer message, D2R Upper Layer Data Transfer message</w:t>
      </w:r>
      <w:r w:rsidRPr="00A65EBA">
        <w:rPr>
          <w:lang w:val="en-US"/>
        </w:rPr>
        <w:t>.</w:t>
      </w:r>
      <w:r>
        <w:rPr>
          <w:lang w:eastAsia="zh-CN"/>
        </w:rPr>
        <w:t xml:space="preserve">” If we copy the </w:t>
      </w:r>
      <w:r w:rsidR="00F84889">
        <w:rPr>
          <w:lang w:eastAsia="zh-CN"/>
        </w:rPr>
        <w:t xml:space="preserve">original </w:t>
      </w:r>
      <w:r>
        <w:rPr>
          <w:lang w:eastAsia="zh-CN"/>
        </w:rPr>
        <w:t>agreement, using “</w:t>
      </w:r>
      <w:r w:rsidRPr="004744BA">
        <w:t>R2D trigger messages</w:t>
      </w:r>
      <w:r>
        <w:t>” means we have to disregard the message naming definition.</w:t>
      </w:r>
    </w:p>
  </w:comment>
  <w:comment w:id="51" w:author="OPPO - Yumin Wu" w:date="2025-05-27T10:34:00Z" w:initials="YM">
    <w:p w14:paraId="4B75579A" w14:textId="4DEA5EB9" w:rsidR="00310D36" w:rsidRDefault="00310D36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Acc</w:t>
      </w:r>
      <w:r>
        <w:t>ording to the RAN2 agreement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“</w:t>
      </w:r>
      <w:r w:rsidRPr="006529BF">
        <w:t>R2D trigger message is not sent in CFRA procedure.</w:t>
      </w:r>
      <w:r>
        <w:rPr>
          <w:lang w:eastAsia="en-US"/>
        </w:rPr>
        <w:t xml:space="preserve"> </w:t>
      </w:r>
      <w:r>
        <w:t xml:space="preserve">  Come back if RAN1/4 sees any issues.</w:t>
      </w:r>
      <w:r>
        <w:rPr>
          <w:lang w:eastAsia="zh-CN"/>
        </w:rPr>
        <w:t>”. We should ask them whether there is any issue if the Access Trigger message is not sent in CFRA procedure.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B9DD2F" w15:done="0"/>
  <w15:commentEx w15:paraId="100B92F3" w15:paraIdParent="46B9DD2F" w15:done="0"/>
  <w15:commentEx w15:paraId="4B7557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B858392" w16cex:dateUtc="2025-05-26T07:52:00Z"/>
  <w16cex:commentExtensible w16cex:durableId="2BDFEB2D" w16cex:dateUtc="2025-05-26T23:41:00Z"/>
  <w16cex:commentExtensible w16cex:durableId="2BE013A5" w16cex:dateUtc="2025-05-27T0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B9DD2F" w16cid:durableId="0B858392"/>
  <w16cid:commentId w16cid:paraId="100B92F3" w16cid:durableId="2BDFEB2D"/>
  <w16cid:commentId w16cid:paraId="4B75579A" w16cid:durableId="2BE013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B51F" w14:textId="77777777" w:rsidR="00AD3C97" w:rsidRDefault="00AD3C97">
      <w:pPr>
        <w:spacing w:after="0"/>
      </w:pPr>
      <w:r>
        <w:separator/>
      </w:r>
    </w:p>
  </w:endnote>
  <w:endnote w:type="continuationSeparator" w:id="0">
    <w:p w14:paraId="1B0E1FA4" w14:textId="77777777" w:rsidR="00AD3C97" w:rsidRDefault="00AD3C97">
      <w:pPr>
        <w:spacing w:after="0"/>
      </w:pPr>
      <w:r>
        <w:continuationSeparator/>
      </w:r>
    </w:p>
  </w:endnote>
  <w:endnote w:type="continuationNotice" w:id="1">
    <w:p w14:paraId="4B903318" w14:textId="77777777" w:rsidR="00AD3C97" w:rsidRDefault="00AD3C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806A" w14:textId="77777777" w:rsidR="00AD3C97" w:rsidRDefault="00AD3C97">
      <w:pPr>
        <w:spacing w:after="0"/>
      </w:pPr>
      <w:r>
        <w:separator/>
      </w:r>
    </w:p>
  </w:footnote>
  <w:footnote w:type="continuationSeparator" w:id="0">
    <w:p w14:paraId="7852173C" w14:textId="77777777" w:rsidR="00AD3C97" w:rsidRDefault="00AD3C97">
      <w:pPr>
        <w:spacing w:after="0"/>
      </w:pPr>
      <w:r>
        <w:continuationSeparator/>
      </w:r>
    </w:p>
  </w:footnote>
  <w:footnote w:type="continuationNotice" w:id="1">
    <w:p w14:paraId="704D1C44" w14:textId="77777777" w:rsidR="00AD3C97" w:rsidRDefault="00AD3C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4E03A67"/>
    <w:multiLevelType w:val="hybridMultilevel"/>
    <w:tmpl w:val="6248DA54"/>
    <w:lvl w:ilvl="0" w:tplc="FD5072EC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(Boubacar)">
    <w15:presenceInfo w15:providerId="None" w15:userId="vivo(Boubacar)"/>
  </w15:person>
  <w15:person w15:author="Nokia (Jakob)">
    <w15:presenceInfo w15:providerId="None" w15:userId="Nokia (Jakob)"/>
  </w15:person>
  <w15:person w15:author="OPPO - Yumin Wu">
    <w15:presenceInfo w15:providerId="None" w15:userId="OPPO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D0502"/>
    <w:rsid w:val="000D14D5"/>
    <w:rsid w:val="000E230D"/>
    <w:rsid w:val="000E7E7E"/>
    <w:rsid w:val="000F31DE"/>
    <w:rsid w:val="000F3652"/>
    <w:rsid w:val="000F6242"/>
    <w:rsid w:val="000F6FF8"/>
    <w:rsid w:val="0010597B"/>
    <w:rsid w:val="001252FB"/>
    <w:rsid w:val="001434B4"/>
    <w:rsid w:val="00173AB1"/>
    <w:rsid w:val="00173B9D"/>
    <w:rsid w:val="00184DA1"/>
    <w:rsid w:val="00191ADD"/>
    <w:rsid w:val="001944B9"/>
    <w:rsid w:val="001A3003"/>
    <w:rsid w:val="001A42BA"/>
    <w:rsid w:val="001B01EB"/>
    <w:rsid w:val="001E2D51"/>
    <w:rsid w:val="001E53DF"/>
    <w:rsid w:val="001F0753"/>
    <w:rsid w:val="00201726"/>
    <w:rsid w:val="00202E11"/>
    <w:rsid w:val="00210934"/>
    <w:rsid w:val="00216AE0"/>
    <w:rsid w:val="002209DF"/>
    <w:rsid w:val="002532D3"/>
    <w:rsid w:val="002708FA"/>
    <w:rsid w:val="0028165B"/>
    <w:rsid w:val="002A0034"/>
    <w:rsid w:val="002A2C68"/>
    <w:rsid w:val="002A46C7"/>
    <w:rsid w:val="002B1BFF"/>
    <w:rsid w:val="002C5E3D"/>
    <w:rsid w:val="002E2850"/>
    <w:rsid w:val="002E5A3D"/>
    <w:rsid w:val="002F1940"/>
    <w:rsid w:val="00310D36"/>
    <w:rsid w:val="00321856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95C82"/>
    <w:rsid w:val="003A14AC"/>
    <w:rsid w:val="003A56D7"/>
    <w:rsid w:val="003B075E"/>
    <w:rsid w:val="003B68B7"/>
    <w:rsid w:val="003C1F69"/>
    <w:rsid w:val="003C2FD0"/>
    <w:rsid w:val="003E6C35"/>
    <w:rsid w:val="003F61B5"/>
    <w:rsid w:val="00414D4C"/>
    <w:rsid w:val="00421D6E"/>
    <w:rsid w:val="0043156C"/>
    <w:rsid w:val="00433500"/>
    <w:rsid w:val="00433F71"/>
    <w:rsid w:val="00440D43"/>
    <w:rsid w:val="00475007"/>
    <w:rsid w:val="00487678"/>
    <w:rsid w:val="0048778E"/>
    <w:rsid w:val="004877AD"/>
    <w:rsid w:val="004A3596"/>
    <w:rsid w:val="004A724D"/>
    <w:rsid w:val="004D41DB"/>
    <w:rsid w:val="004E3939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66D95"/>
    <w:rsid w:val="00572BDE"/>
    <w:rsid w:val="00576120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5ED3"/>
    <w:rsid w:val="007843D7"/>
    <w:rsid w:val="0079309F"/>
    <w:rsid w:val="00793A21"/>
    <w:rsid w:val="007978C4"/>
    <w:rsid w:val="007A24CC"/>
    <w:rsid w:val="007B5048"/>
    <w:rsid w:val="007E0C55"/>
    <w:rsid w:val="007E1E50"/>
    <w:rsid w:val="007E48F8"/>
    <w:rsid w:val="007F3A12"/>
    <w:rsid w:val="007F4F92"/>
    <w:rsid w:val="008024E8"/>
    <w:rsid w:val="0082118D"/>
    <w:rsid w:val="00832E31"/>
    <w:rsid w:val="00841842"/>
    <w:rsid w:val="00846F66"/>
    <w:rsid w:val="00862393"/>
    <w:rsid w:val="00882CAD"/>
    <w:rsid w:val="0089030F"/>
    <w:rsid w:val="008A46D4"/>
    <w:rsid w:val="008B3D75"/>
    <w:rsid w:val="008C5746"/>
    <w:rsid w:val="008D772F"/>
    <w:rsid w:val="008D79E3"/>
    <w:rsid w:val="008F4D69"/>
    <w:rsid w:val="00921A5D"/>
    <w:rsid w:val="00922841"/>
    <w:rsid w:val="00926CB2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62C53"/>
    <w:rsid w:val="00A81EAE"/>
    <w:rsid w:val="00A841B0"/>
    <w:rsid w:val="00A85B7B"/>
    <w:rsid w:val="00AB42CB"/>
    <w:rsid w:val="00AD3C97"/>
    <w:rsid w:val="00AD7B65"/>
    <w:rsid w:val="00AE6098"/>
    <w:rsid w:val="00AF3030"/>
    <w:rsid w:val="00B1227A"/>
    <w:rsid w:val="00B159CF"/>
    <w:rsid w:val="00B16F69"/>
    <w:rsid w:val="00B3133B"/>
    <w:rsid w:val="00B84AF2"/>
    <w:rsid w:val="00B91906"/>
    <w:rsid w:val="00B92C65"/>
    <w:rsid w:val="00B935A7"/>
    <w:rsid w:val="00B97703"/>
    <w:rsid w:val="00BA5E44"/>
    <w:rsid w:val="00BD2351"/>
    <w:rsid w:val="00BD341A"/>
    <w:rsid w:val="00BE26B1"/>
    <w:rsid w:val="00BF7077"/>
    <w:rsid w:val="00C10215"/>
    <w:rsid w:val="00C11EE7"/>
    <w:rsid w:val="00C1298D"/>
    <w:rsid w:val="00C378FA"/>
    <w:rsid w:val="00C50A3C"/>
    <w:rsid w:val="00C71386"/>
    <w:rsid w:val="00C83B70"/>
    <w:rsid w:val="00C900AC"/>
    <w:rsid w:val="00C90722"/>
    <w:rsid w:val="00C94E05"/>
    <w:rsid w:val="00C96081"/>
    <w:rsid w:val="00CA44B6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20D8F"/>
    <w:rsid w:val="00D31442"/>
    <w:rsid w:val="00D32517"/>
    <w:rsid w:val="00D325D0"/>
    <w:rsid w:val="00D457D2"/>
    <w:rsid w:val="00D46051"/>
    <w:rsid w:val="00D61B6B"/>
    <w:rsid w:val="00D86723"/>
    <w:rsid w:val="00D93A90"/>
    <w:rsid w:val="00DA22AD"/>
    <w:rsid w:val="00DB37FE"/>
    <w:rsid w:val="00DB6F62"/>
    <w:rsid w:val="00DE03CD"/>
    <w:rsid w:val="00DE29E9"/>
    <w:rsid w:val="00E0401F"/>
    <w:rsid w:val="00E130F0"/>
    <w:rsid w:val="00E20C29"/>
    <w:rsid w:val="00E2324B"/>
    <w:rsid w:val="00E33E96"/>
    <w:rsid w:val="00E366F6"/>
    <w:rsid w:val="00E3769A"/>
    <w:rsid w:val="00E42A9A"/>
    <w:rsid w:val="00E50FE6"/>
    <w:rsid w:val="00E6249A"/>
    <w:rsid w:val="00E63839"/>
    <w:rsid w:val="00E826D8"/>
    <w:rsid w:val="00E97F88"/>
    <w:rsid w:val="00EA1365"/>
    <w:rsid w:val="00EC5F51"/>
    <w:rsid w:val="00F24F56"/>
    <w:rsid w:val="00F3192D"/>
    <w:rsid w:val="00F340F0"/>
    <w:rsid w:val="00F505EA"/>
    <w:rsid w:val="00F5614B"/>
    <w:rsid w:val="00F84889"/>
    <w:rsid w:val="00F92379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docId w15:val="{16E1D0AA-455B-4D5D-9D8A-1A61EFEB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0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1155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OPPO - Yumin Wu</cp:lastModifiedBy>
  <cp:revision>29</cp:revision>
  <cp:lastPrinted>2002-04-23T07:10:00Z</cp:lastPrinted>
  <dcterms:created xsi:type="dcterms:W3CDTF">2025-04-17T10:56:00Z</dcterms:created>
  <dcterms:modified xsi:type="dcterms:W3CDTF">2025-05-27T02:36:00Z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</Properties>
</file>