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commentRangeStart w:id="0"/>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 xml:space="preserve">delayed A-IoT D2R NAS </w:t>
      </w:r>
      <w:commentRangeStart w:id="1"/>
      <w:commentRangeStart w:id="2"/>
      <w:r w:rsidR="00D7518B">
        <w:rPr>
          <w:rFonts w:asciiTheme="minorHAnsi" w:eastAsia="MS Mincho" w:hAnsiTheme="minorHAnsi" w:cstheme="minorHAnsi"/>
          <w:sz w:val="21"/>
          <w:szCs w:val="28"/>
          <w:lang w:eastAsia="en-GB"/>
        </w:rPr>
        <w:t>messages</w:t>
      </w:r>
      <w:commentRangeEnd w:id="1"/>
      <w:r w:rsidR="00E25CEC">
        <w:rPr>
          <w:rStyle w:val="CommentReference"/>
          <w:rFonts w:ascii="Arial" w:hAnsi="Arial"/>
        </w:rPr>
        <w:commentReference w:id="1"/>
      </w:r>
      <w:commentRangeEnd w:id="0"/>
      <w:commentRangeEnd w:id="2"/>
      <w:r w:rsidR="00BA4A82">
        <w:rPr>
          <w:rStyle w:val="CommentReference"/>
          <w:rFonts w:ascii="Arial" w:hAnsi="Arial"/>
        </w:rPr>
        <w:commentReference w:id="2"/>
      </w:r>
      <w:r w:rsidR="00A75001">
        <w:rPr>
          <w:rStyle w:val="CommentReference"/>
          <w:rFonts w:ascii="Arial" w:hAnsi="Arial"/>
        </w:rPr>
        <w:commentReference w:id="0"/>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 xml:space="preserve">Send any </w:t>
      </w:r>
      <w:proofErr w:type="gramStart"/>
      <w:r w:rsidRPr="00C51D6C">
        <w:rPr>
          <w:rFonts w:asciiTheme="minorHAnsi" w:hAnsiTheme="minorHAnsi" w:cstheme="minorHAnsi"/>
          <w:b/>
          <w:sz w:val="21"/>
          <w:szCs w:val="21"/>
        </w:rPr>
        <w:t>reply</w:t>
      </w:r>
      <w:proofErr w:type="gramEnd"/>
      <w:r w:rsidRPr="00C51D6C">
        <w:rPr>
          <w:rFonts w:asciiTheme="minorHAnsi" w:hAnsiTheme="minorHAnsi" w:cstheme="minorHAnsi"/>
          <w:b/>
          <w:sz w:val="21"/>
          <w:szCs w:val="21"/>
        </w:rPr>
        <w:t xml:space="preserve"> LS to:</w:t>
      </w:r>
      <w:r w:rsidRPr="00C51D6C">
        <w:rPr>
          <w:rFonts w:asciiTheme="minorHAnsi" w:hAnsiTheme="minorHAnsi" w:cstheme="minorHAnsi"/>
          <w:b/>
          <w:sz w:val="21"/>
          <w:szCs w:val="21"/>
        </w:rPr>
        <w:tab/>
        <w:t xml:space="preserve">3GPP Liaisons Coordinator, </w:t>
      </w:r>
      <w:hyperlink r:id="rId16"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Pr>
          <w:b w:val="0"/>
          <w:bCs/>
        </w:rPr>
        <w:t>occasion</w:t>
      </w:r>
      <w:proofErr w:type="gramEnd"/>
      <w:r>
        <w:rPr>
          <w:b w:val="0"/>
          <w:bCs/>
        </w:rPr>
        <w:t xml:space="preserve"> then the response contains MAC with 0 SDU and padding as needed.</w:t>
      </w:r>
    </w:p>
    <w:p w14:paraId="258421D7" w14:textId="13A0B0F4"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w:t>
      </w:r>
      <w:del w:id="3" w:author="MediaTek (Nathan Tenny)" w:date="2025-05-28T08:04:00Z" w16du:dateUtc="2025-05-28T15:04:00Z">
        <w:r w:rsidDel="00BA4A82">
          <w:rPr>
            <w:rFonts w:asciiTheme="minorHAnsi" w:hAnsiTheme="minorHAnsi" w:cstheme="minorHAnsi"/>
            <w:sz w:val="21"/>
            <w:szCs w:val="21"/>
            <w:lang w:val="en-US"/>
          </w:rPr>
          <w:delText xml:space="preserve"> for </w:delText>
        </w:r>
        <w:commentRangeStart w:id="4"/>
        <w:commentRangeStart w:id="5"/>
        <w:commentRangeStart w:id="6"/>
        <w:commentRangeStart w:id="7"/>
        <w:r w:rsidDel="00BA4A82">
          <w:rPr>
            <w:rFonts w:asciiTheme="minorHAnsi" w:hAnsiTheme="minorHAnsi" w:cstheme="minorHAnsi"/>
            <w:sz w:val="21"/>
            <w:szCs w:val="21"/>
            <w:lang w:val="en-US"/>
          </w:rPr>
          <w:delText>D2R scheduling</w:delText>
        </w:r>
        <w:commentRangeEnd w:id="4"/>
        <w:r w:rsidR="00283ABF" w:rsidDel="00BA4A82">
          <w:rPr>
            <w:rStyle w:val="CommentReference"/>
            <w:rFonts w:ascii="Arial" w:hAnsi="Arial"/>
          </w:rPr>
          <w:commentReference w:id="4"/>
        </w:r>
        <w:commentRangeEnd w:id="5"/>
        <w:r w:rsidR="00EF6BE8" w:rsidDel="00BA4A82">
          <w:rPr>
            <w:rStyle w:val="CommentReference"/>
            <w:rFonts w:ascii="Arial" w:hAnsi="Arial"/>
          </w:rPr>
          <w:commentReference w:id="5"/>
        </w:r>
      </w:del>
      <w:commentRangeEnd w:id="6"/>
      <w:r w:rsidR="00BA4A82">
        <w:rPr>
          <w:rStyle w:val="CommentReference"/>
          <w:rFonts w:ascii="Arial" w:hAnsi="Arial"/>
        </w:rPr>
        <w:commentReference w:id="6"/>
      </w:r>
      <w:commentRangeEnd w:id="7"/>
      <w:r w:rsidR="00E97A99">
        <w:rPr>
          <w:rStyle w:val="CommentReference"/>
          <w:rFonts w:ascii="Arial" w:hAnsi="Arial"/>
        </w:rPr>
        <w:commentReference w:id="7"/>
      </w:r>
      <w:del w:id="8" w:author="MediaTek (Nathan Tenny)" w:date="2025-05-28T08:04:00Z" w16du:dateUtc="2025-05-28T15:04:00Z">
        <w:r w:rsidDel="00BA4A82">
          <w:rPr>
            <w:rFonts w:asciiTheme="minorHAnsi" w:hAnsiTheme="minorHAnsi" w:cstheme="minorHAnsi"/>
            <w:sz w:val="21"/>
            <w:szCs w:val="21"/>
            <w:lang w:val="en-US"/>
          </w:rPr>
          <w:delText>,</w:delText>
        </w:r>
      </w:del>
      <w:r>
        <w:rPr>
          <w:rFonts w:asciiTheme="minorHAnsi" w:hAnsiTheme="minorHAnsi" w:cstheme="minorHAnsi"/>
          <w:sz w:val="21"/>
          <w:szCs w:val="21"/>
          <w:lang w:val="en-US"/>
        </w:rPr>
        <w:t xml:space="preserve"> as indicated in the agreement above.</w:t>
      </w:r>
    </w:p>
    <w:p w14:paraId="6046406C" w14:textId="4A3D567E"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9"/>
      <w:commentRangeStart w:id="10"/>
      <w:del w:id="11" w:author="MediaTek (Nathan Tenny)" w:date="2025-05-28T15:35:00Z" w16du:dateUtc="2025-05-28T22:35:00Z">
        <w:r w:rsidDel="004A7B74">
          <w:rPr>
            <w:rFonts w:asciiTheme="minorHAnsi" w:hAnsiTheme="minorHAnsi" w:cstheme="minorHAnsi"/>
            <w:sz w:val="21"/>
            <w:szCs w:val="21"/>
            <w:lang w:val="en-US"/>
          </w:rPr>
          <w:delText xml:space="preserve">have </w:delText>
        </w:r>
        <w:commentRangeEnd w:id="9"/>
        <w:r w:rsidR="00CC1C27" w:rsidDel="004A7B74">
          <w:rPr>
            <w:rStyle w:val="CommentReference"/>
            <w:rFonts w:ascii="Arial" w:hAnsi="Arial"/>
          </w:rPr>
          <w:commentReference w:id="9"/>
        </w:r>
        <w:commentRangeEnd w:id="10"/>
        <w:r w:rsidR="00BA4A82" w:rsidDel="004A7B74">
          <w:rPr>
            <w:rStyle w:val="CommentReference"/>
            <w:rFonts w:ascii="Arial" w:hAnsi="Arial"/>
          </w:rPr>
          <w:commentReference w:id="10"/>
        </w:r>
        <w:commentRangeStart w:id="12"/>
        <w:commentRangeStart w:id="13"/>
        <w:r w:rsidDel="004A7B74">
          <w:rPr>
            <w:rFonts w:asciiTheme="minorHAnsi" w:hAnsiTheme="minorHAnsi" w:cstheme="minorHAnsi"/>
            <w:sz w:val="21"/>
            <w:szCs w:val="21"/>
            <w:lang w:val="en-US"/>
          </w:rPr>
          <w:delText>some concern that</w:delText>
        </w:r>
      </w:del>
      <w:ins w:id="14" w:author="MediaTek (Nathan Tenny)" w:date="2025-05-28T15:35:00Z" w16du:dateUtc="2025-05-28T22:35:00Z">
        <w:r w:rsidR="004A7B74">
          <w:rPr>
            <w:rFonts w:asciiTheme="minorHAnsi" w:hAnsiTheme="minorHAnsi" w:cstheme="minorHAnsi"/>
            <w:sz w:val="21"/>
            <w:szCs w:val="21"/>
            <w:lang w:val="en-US"/>
          </w:rPr>
          <w:t>protocol design does not allow transmission</w:t>
        </w:r>
      </w:ins>
      <w:ins w:id="15" w:author="MediaTek (Nathan Tenny)" w:date="2025-05-28T15:36:00Z" w16du:dateUtc="2025-05-28T22:36:00Z">
        <w:r w:rsidR="004A7B74">
          <w:rPr>
            <w:rFonts w:asciiTheme="minorHAnsi" w:hAnsiTheme="minorHAnsi" w:cstheme="minorHAnsi"/>
            <w:sz w:val="21"/>
            <w:szCs w:val="21"/>
            <w:lang w:val="en-US"/>
          </w:rPr>
          <w:t xml:space="preserve"> of</w:t>
        </w:r>
      </w:ins>
      <w:r>
        <w:rPr>
          <w:rFonts w:asciiTheme="minorHAnsi" w:hAnsiTheme="minorHAnsi" w:cstheme="minorHAnsi"/>
          <w:sz w:val="21"/>
          <w:szCs w:val="21"/>
          <w:lang w:val="en-US"/>
        </w:rPr>
        <w:t xml:space="preserve"> the NAS response </w:t>
      </w:r>
      <w:del w:id="16" w:author="MediaTek (Nathan Tenny)" w:date="2025-05-28T15:35:00Z" w16du:dateUtc="2025-05-28T22:35:00Z">
        <w:r w:rsidDel="004A7B74">
          <w:rPr>
            <w:rFonts w:asciiTheme="minorHAnsi" w:hAnsiTheme="minorHAnsi" w:cstheme="minorHAnsi"/>
            <w:sz w:val="21"/>
            <w:szCs w:val="21"/>
            <w:lang w:val="en-US"/>
          </w:rPr>
          <w:delText>may be</w:delText>
        </w:r>
      </w:del>
      <w:ins w:id="17" w:author="MediaTek (Nathan Tenny)" w:date="2025-05-28T15:35:00Z" w16du:dateUtc="2025-05-28T22:35:00Z">
        <w:r w:rsidR="004A7B74">
          <w:rPr>
            <w:rFonts w:asciiTheme="minorHAnsi" w:hAnsiTheme="minorHAnsi" w:cstheme="minorHAnsi"/>
            <w:sz w:val="21"/>
            <w:szCs w:val="21"/>
            <w:lang w:val="en-US"/>
          </w:rPr>
          <w:t>if it is</w:t>
        </w:r>
      </w:ins>
      <w:r>
        <w:rPr>
          <w:rFonts w:asciiTheme="minorHAnsi" w:hAnsiTheme="minorHAnsi" w:cstheme="minorHAnsi"/>
          <w:sz w:val="21"/>
          <w:szCs w:val="21"/>
          <w:lang w:val="en-US"/>
        </w:rPr>
        <w:t xml:space="preserve"> delivered </w:t>
      </w:r>
      <w:commentRangeEnd w:id="12"/>
      <w:r w:rsidR="00DB5BF0">
        <w:rPr>
          <w:rStyle w:val="CommentReference"/>
          <w:rFonts w:ascii="Arial" w:hAnsi="Arial"/>
        </w:rPr>
        <w:commentReference w:id="12"/>
      </w:r>
      <w:commentRangeEnd w:id="13"/>
      <w:r w:rsidR="004A7B74">
        <w:rPr>
          <w:rStyle w:val="CommentReference"/>
          <w:rFonts w:ascii="Arial" w:hAnsi="Arial"/>
        </w:rPr>
        <w:commentReference w:id="13"/>
      </w:r>
      <w:r>
        <w:rPr>
          <w:rFonts w:asciiTheme="minorHAnsi" w:hAnsiTheme="minorHAnsi" w:cstheme="minorHAnsi"/>
          <w:sz w:val="21"/>
          <w:szCs w:val="21"/>
          <w:lang w:val="en-US"/>
        </w:rPr>
        <w:t xml:space="preserve">to the device MAC layer later, when no D2R radio resources are </w:t>
      </w:r>
      <w:commentRangeStart w:id="18"/>
      <w:commentRangeStart w:id="19"/>
      <w:commentRangeStart w:id="20"/>
      <w:del w:id="21" w:author="MediaTek (Nathan Tenny)" w:date="2025-05-28T08:06:00Z" w16du:dateUtc="2025-05-28T15:06:00Z">
        <w:r w:rsidDel="00BA4A82">
          <w:rPr>
            <w:rFonts w:asciiTheme="minorHAnsi" w:hAnsiTheme="minorHAnsi" w:cstheme="minorHAnsi"/>
            <w:sz w:val="21"/>
            <w:szCs w:val="21"/>
            <w:lang w:val="en-US"/>
          </w:rPr>
          <w:delText>available</w:delText>
        </w:r>
        <w:commentRangeEnd w:id="18"/>
        <w:r w:rsidR="00EF6BE8" w:rsidDel="00BA4A82">
          <w:rPr>
            <w:rStyle w:val="CommentReference"/>
            <w:rFonts w:ascii="Arial" w:hAnsi="Arial"/>
          </w:rPr>
          <w:commentReference w:id="18"/>
        </w:r>
        <w:commentRangeEnd w:id="19"/>
        <w:r w:rsidR="00BA4A82" w:rsidDel="00BA4A82">
          <w:rPr>
            <w:rStyle w:val="CommentReference"/>
            <w:rFonts w:ascii="Arial" w:hAnsi="Arial"/>
          </w:rPr>
          <w:commentReference w:id="19"/>
        </w:r>
      </w:del>
      <w:commentRangeEnd w:id="20"/>
      <w:r w:rsidR="008D6B0A">
        <w:rPr>
          <w:rStyle w:val="CommentReference"/>
          <w:rFonts w:ascii="Arial" w:hAnsi="Arial"/>
        </w:rPr>
        <w:commentReference w:id="20"/>
      </w:r>
      <w:del w:id="22" w:author="MediaTek (Nathan Tenny)" w:date="2025-05-28T08:06:00Z" w16du:dateUtc="2025-05-28T15:06:00Z">
        <w:r w:rsidDel="00BA4A82">
          <w:rPr>
            <w:rFonts w:asciiTheme="minorHAnsi" w:hAnsiTheme="minorHAnsi" w:cstheme="minorHAnsi"/>
            <w:sz w:val="21"/>
            <w:szCs w:val="21"/>
            <w:lang w:val="en-US"/>
          </w:rPr>
          <w:delText xml:space="preserve"> </w:delText>
        </w:r>
      </w:del>
      <w:ins w:id="23" w:author="MediaTek (Nathan Tenny)" w:date="2025-05-28T08:06:00Z" w16du:dateUtc="2025-05-28T15:06:00Z">
        <w:r w:rsidR="00BA4A82">
          <w:rPr>
            <w:rFonts w:asciiTheme="minorHAnsi" w:hAnsiTheme="minorHAnsi" w:cstheme="minorHAnsi"/>
            <w:sz w:val="21"/>
            <w:szCs w:val="21"/>
            <w:lang w:val="en-US"/>
          </w:rPr>
          <w:t>provided by</w:t>
        </w:r>
      </w:ins>
      <w:ins w:id="24" w:author="MediaTek (Nathan Tenny)" w:date="2025-05-28T08:07:00Z" w16du:dateUtc="2025-05-28T15:07:00Z">
        <w:r w:rsidR="00BA4A82">
          <w:rPr>
            <w:rFonts w:asciiTheme="minorHAnsi" w:hAnsiTheme="minorHAnsi" w:cstheme="minorHAnsi"/>
            <w:sz w:val="21"/>
            <w:szCs w:val="21"/>
            <w:lang w:val="en-US"/>
          </w:rPr>
          <w:t xml:space="preserve"> the reader</w:t>
        </w:r>
      </w:ins>
      <w:ins w:id="25" w:author="MediaTek (Nathan Tenny)" w:date="2025-05-28T08:06:00Z" w16du:dateUtc="2025-05-28T15:06:00Z">
        <w:r w:rsidR="00BA4A82">
          <w:rPr>
            <w:rFonts w:asciiTheme="minorHAnsi" w:hAnsiTheme="minorHAnsi" w:cstheme="minorHAnsi"/>
            <w:sz w:val="21"/>
            <w:szCs w:val="21"/>
            <w:lang w:val="en-US"/>
          </w:rPr>
          <w:t xml:space="preserve"> </w:t>
        </w:r>
      </w:ins>
      <w:r>
        <w:rPr>
          <w:rFonts w:asciiTheme="minorHAnsi" w:hAnsiTheme="minorHAnsi" w:cstheme="minorHAnsi"/>
          <w:sz w:val="21"/>
          <w:szCs w:val="21"/>
          <w:lang w:val="en-US"/>
        </w:rPr>
        <w:t xml:space="preserve">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C64585"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4pt;height:107.4pt;mso-width-percent:0;mso-height-percent:0;mso-width-percent:0;mso-height-percent:0" o:ole="">
            <v:imagedata r:id="rId17" o:title=""/>
          </v:shape>
          <o:OLEObject Type="Embed" ProgID="Visio.Drawing.15" ShapeID="_x0000_i1025" DrawAspect="Content" ObjectID="_1810021774" r:id="rId18"/>
        </w:object>
      </w:r>
    </w:p>
    <w:p w14:paraId="6F994A43" w14:textId="41AAA68D"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26"/>
      <w:commentRangeStart w:id="27"/>
      <w:commentRangeStart w:id="28"/>
      <w:commentRangeStart w:id="29"/>
      <w:commentRangeStart w:id="30"/>
      <w:r>
        <w:rPr>
          <w:rFonts w:asciiTheme="minorHAnsi" w:hAnsiTheme="minorHAnsi" w:cstheme="minorHAnsi"/>
          <w:sz w:val="21"/>
          <w:szCs w:val="21"/>
          <w:lang w:val="en-US"/>
        </w:rPr>
        <w:t>a mechanism</w:t>
      </w:r>
      <w:commentRangeEnd w:id="26"/>
      <w:r w:rsidR="00E3234E">
        <w:rPr>
          <w:rStyle w:val="CommentReference"/>
          <w:rFonts w:ascii="Arial" w:hAnsi="Arial"/>
        </w:rPr>
        <w:commentReference w:id="26"/>
      </w:r>
      <w:commentRangeEnd w:id="27"/>
      <w:r w:rsidR="00BA4A82">
        <w:rPr>
          <w:rStyle w:val="CommentReference"/>
          <w:rFonts w:ascii="Arial" w:hAnsi="Arial"/>
        </w:rPr>
        <w:commentReference w:id="27"/>
      </w:r>
      <w:commentRangeEnd w:id="28"/>
      <w:r w:rsidR="002E56BB">
        <w:rPr>
          <w:rStyle w:val="CommentReference"/>
          <w:rFonts w:ascii="Arial" w:hAnsi="Arial"/>
        </w:rPr>
        <w:commentReference w:id="28"/>
      </w:r>
      <w:commentRangeEnd w:id="29"/>
      <w:r w:rsidR="00DB5BF0">
        <w:rPr>
          <w:rStyle w:val="CommentReference"/>
          <w:rFonts w:ascii="Arial" w:hAnsi="Arial"/>
        </w:rPr>
        <w:commentReference w:id="29"/>
      </w:r>
      <w:commentRangeEnd w:id="30"/>
      <w:r w:rsidR="008D6B0A">
        <w:rPr>
          <w:rStyle w:val="CommentReference"/>
          <w:rFonts w:ascii="Arial" w:hAnsi="Arial"/>
        </w:rPr>
        <w:commentReference w:id="30"/>
      </w:r>
      <w:r>
        <w:rPr>
          <w:rFonts w:asciiTheme="minorHAnsi" w:hAnsiTheme="minorHAnsi" w:cstheme="minorHAnsi"/>
          <w:sz w:val="21"/>
          <w:szCs w:val="21"/>
          <w:lang w:val="en-US"/>
        </w:rPr>
        <w:t xml:space="preserve"> for</w:t>
      </w:r>
      <w:ins w:id="31" w:author="MediaTek (Nathan Tenny)" w:date="2025-05-28T08:09:00Z" w16du:dateUtc="2025-05-28T15:09:00Z">
        <w:r w:rsidR="00BA4A82">
          <w:rPr>
            <w:rFonts w:asciiTheme="minorHAnsi" w:hAnsiTheme="minorHAnsi" w:cstheme="minorHAnsi"/>
            <w:sz w:val="21"/>
            <w:szCs w:val="21"/>
            <w:lang w:val="en-US"/>
          </w:rPr>
          <w:t xml:space="preserve"> the device to</w:t>
        </w:r>
      </w:ins>
      <w:r>
        <w:rPr>
          <w:rFonts w:asciiTheme="minorHAnsi" w:hAnsiTheme="minorHAnsi" w:cstheme="minorHAnsi"/>
          <w:sz w:val="21"/>
          <w:szCs w:val="21"/>
          <w:lang w:val="en-US"/>
        </w:rPr>
        <w:t xml:space="preserve"> </w:t>
      </w:r>
      <w:commentRangeStart w:id="32"/>
      <w:commentRangeStart w:id="33"/>
      <w:r>
        <w:rPr>
          <w:rFonts w:asciiTheme="minorHAnsi" w:hAnsiTheme="minorHAnsi" w:cstheme="minorHAnsi"/>
          <w:sz w:val="21"/>
          <w:szCs w:val="21"/>
          <w:lang w:val="en-US"/>
        </w:rPr>
        <w:t>transmit</w:t>
      </w:r>
      <w:del w:id="34" w:author="MediaTek (Nathan Tenny)" w:date="2025-05-28T08:09:00Z" w16du:dateUtc="2025-05-28T15:09:00Z">
        <w:r w:rsidDel="00BA4A82">
          <w:rPr>
            <w:rFonts w:asciiTheme="minorHAnsi" w:hAnsiTheme="minorHAnsi" w:cstheme="minorHAnsi"/>
            <w:sz w:val="21"/>
            <w:szCs w:val="21"/>
            <w:lang w:val="en-US"/>
          </w:rPr>
          <w:delText>ting</w:delText>
        </w:r>
      </w:del>
      <w:commentRangeEnd w:id="32"/>
      <w:r w:rsidR="00802269">
        <w:rPr>
          <w:rStyle w:val="CommentReference"/>
          <w:rFonts w:ascii="Arial" w:hAnsi="Arial"/>
        </w:rPr>
        <w:commentReference w:id="32"/>
      </w:r>
      <w:commentRangeEnd w:id="33"/>
      <w:r w:rsidR="00BA4A82">
        <w:rPr>
          <w:rStyle w:val="CommentReference"/>
          <w:rFonts w:ascii="Arial" w:hAnsi="Arial"/>
        </w:rPr>
        <w:commentReference w:id="33"/>
      </w:r>
      <w:r>
        <w:rPr>
          <w:rFonts w:asciiTheme="minorHAnsi" w:hAnsiTheme="minorHAnsi" w:cstheme="minorHAnsi"/>
          <w:sz w:val="21"/>
          <w:szCs w:val="21"/>
          <w:lang w:val="en-US"/>
        </w:rPr>
        <w:t xml:space="preserve"> the delayed NAS response to the reader.</w:t>
      </w:r>
    </w:p>
    <w:p w14:paraId="3960B376" w14:textId="67021B8A" w:rsidR="009D4ACD" w:rsidRPr="009D4ACD" w:rsidRDefault="00D7518B" w:rsidP="00E22A04">
      <w:pPr>
        <w:tabs>
          <w:tab w:val="center" w:pos="4153"/>
          <w:tab w:val="right" w:pos="8306"/>
        </w:tabs>
        <w:spacing w:beforeLines="50" w:before="120" w:after="120"/>
        <w:jc w:val="both"/>
        <w:rPr>
          <w:ins w:id="35" w:author="Huawei-Yulong" w:date="2025-05-28T16:53:00Z"/>
          <w:rFonts w:asciiTheme="minorHAnsi" w:hAnsiTheme="minorHAnsi" w:cstheme="minorHAnsi"/>
          <w:sz w:val="21"/>
          <w:szCs w:val="21"/>
          <w:lang w:val="en-US"/>
        </w:rPr>
      </w:pPr>
      <w:commentRangeStart w:id="36"/>
      <w:r>
        <w:rPr>
          <w:rFonts w:asciiTheme="minorHAnsi" w:hAnsiTheme="minorHAnsi" w:cstheme="minorHAnsi"/>
          <w:sz w:val="21"/>
          <w:szCs w:val="21"/>
          <w:lang w:val="en-US"/>
        </w:rPr>
        <w:t xml:space="preserve">RAN2 would prefer that this situation </w:t>
      </w:r>
      <w:commentRangeStart w:id="37"/>
      <w:commentRangeStart w:id="38"/>
      <w:commentRangeStart w:id="39"/>
      <w:commentRangeStart w:id="40"/>
      <w:r>
        <w:rPr>
          <w:rFonts w:asciiTheme="minorHAnsi" w:hAnsiTheme="minorHAnsi" w:cstheme="minorHAnsi"/>
          <w:sz w:val="21"/>
          <w:szCs w:val="21"/>
          <w:lang w:val="en-US"/>
        </w:rPr>
        <w:t>be</w:t>
      </w:r>
      <w:commentRangeEnd w:id="37"/>
      <w:r w:rsidR="00DD1286">
        <w:rPr>
          <w:rStyle w:val="CommentReference"/>
          <w:rFonts w:ascii="Arial" w:hAnsi="Arial"/>
        </w:rPr>
        <w:commentReference w:id="37"/>
      </w:r>
      <w:commentRangeEnd w:id="38"/>
      <w:r w:rsidR="0040025E">
        <w:rPr>
          <w:rStyle w:val="CommentReference"/>
          <w:rFonts w:ascii="Arial" w:hAnsi="Arial"/>
        </w:rPr>
        <w:commentReference w:id="38"/>
      </w:r>
      <w:commentRangeEnd w:id="39"/>
      <w:r w:rsidR="002D686A">
        <w:rPr>
          <w:rStyle w:val="CommentReference"/>
          <w:rFonts w:ascii="Arial" w:hAnsi="Arial"/>
        </w:rPr>
        <w:commentReference w:id="39"/>
      </w:r>
      <w:commentRangeEnd w:id="40"/>
      <w:r w:rsidR="00BA4A82">
        <w:rPr>
          <w:rStyle w:val="CommentReference"/>
          <w:rFonts w:ascii="Arial" w:hAnsi="Arial"/>
        </w:rPr>
        <w:commentReference w:id="40"/>
      </w:r>
      <w:r>
        <w:rPr>
          <w:rFonts w:asciiTheme="minorHAnsi" w:hAnsiTheme="minorHAnsi" w:cstheme="minorHAnsi"/>
          <w:sz w:val="21"/>
          <w:szCs w:val="21"/>
          <w:lang w:val="en-US"/>
        </w:rPr>
        <w:t xml:space="preserve"> avoided or handled by CT1.  </w:t>
      </w:r>
      <w:commentRangeEnd w:id="36"/>
      <w:r w:rsidR="00B13E84">
        <w:rPr>
          <w:rStyle w:val="CommentReference"/>
          <w:rFonts w:ascii="Arial" w:hAnsi="Arial"/>
        </w:rPr>
        <w:commentReference w:id="36"/>
      </w:r>
      <w:commentRangeStart w:id="41"/>
      <w:commentRangeStart w:id="42"/>
      <w:commentRangeStart w:id="43"/>
      <w:commentRangeStart w:id="44"/>
      <w:commentRangeStart w:id="45"/>
      <w:r>
        <w:rPr>
          <w:rFonts w:asciiTheme="minorHAnsi" w:hAnsiTheme="minorHAnsi" w:cstheme="minorHAnsi"/>
          <w:sz w:val="21"/>
          <w:szCs w:val="21"/>
          <w:lang w:val="en-US"/>
        </w:rPr>
        <w:t xml:space="preserve">As one potential approach, RAN2 considered that the </w:t>
      </w:r>
      <w:ins w:id="46" w:author="MediaTek (Nathan Tenny)" w:date="2025-05-28T15:39:00Z" w16du:dateUtc="2025-05-28T22:39:00Z">
        <w:r w:rsidR="000E7E1D">
          <w:rPr>
            <w:rFonts w:asciiTheme="minorHAnsi" w:hAnsiTheme="minorHAnsi" w:cstheme="minorHAnsi"/>
            <w:sz w:val="21"/>
            <w:szCs w:val="21"/>
            <w:lang w:val="en-US"/>
          </w:rPr>
          <w:t xml:space="preserve">device </w:t>
        </w:r>
      </w:ins>
      <w:r>
        <w:rPr>
          <w:rFonts w:asciiTheme="minorHAnsi" w:hAnsiTheme="minorHAnsi" w:cstheme="minorHAnsi"/>
          <w:sz w:val="21"/>
          <w:szCs w:val="21"/>
          <w:lang w:val="en-US"/>
        </w:rPr>
        <w:t xml:space="preserve">NAS layer might </w:t>
      </w:r>
      <w:ins w:id="47" w:author="MediaTek (Nathan Tenny)" w:date="2025-05-28T15:39:00Z" w16du:dateUtc="2025-05-28T22:39:00Z">
        <w:r w:rsidR="000E7E1D">
          <w:rPr>
            <w:rFonts w:asciiTheme="minorHAnsi" w:hAnsiTheme="minorHAnsi" w:cstheme="minorHAnsi"/>
            <w:sz w:val="21"/>
            <w:szCs w:val="21"/>
            <w:lang w:val="en-US"/>
          </w:rPr>
          <w:t xml:space="preserve">generate and </w:t>
        </w:r>
      </w:ins>
      <w:r w:rsidR="00CA1121">
        <w:rPr>
          <w:rFonts w:asciiTheme="minorHAnsi" w:hAnsiTheme="minorHAnsi" w:cstheme="minorHAnsi"/>
          <w:sz w:val="21"/>
          <w:szCs w:val="21"/>
          <w:lang w:val="en-US"/>
        </w:rPr>
        <w:t xml:space="preserve">deliver to the </w:t>
      </w:r>
      <w:ins w:id="48" w:author="MediaTek (Nathan Tenny)" w:date="2025-05-28T15:39:00Z" w16du:dateUtc="2025-05-28T22:39:00Z">
        <w:r w:rsidR="000E7E1D">
          <w:rPr>
            <w:rFonts w:asciiTheme="minorHAnsi" w:hAnsiTheme="minorHAnsi" w:cstheme="minorHAnsi"/>
            <w:sz w:val="21"/>
            <w:szCs w:val="21"/>
            <w:lang w:val="en-US"/>
          </w:rPr>
          <w:t xml:space="preserve">device </w:t>
        </w:r>
      </w:ins>
      <w:r w:rsidR="00CA1121">
        <w:rPr>
          <w:rFonts w:asciiTheme="minorHAnsi" w:hAnsiTheme="minorHAnsi" w:cstheme="minorHAnsi"/>
          <w:sz w:val="21"/>
          <w:szCs w:val="21"/>
          <w:lang w:val="en-US"/>
        </w:rPr>
        <w:t>MAC layer</w:t>
      </w:r>
      <w:r>
        <w:rPr>
          <w:rFonts w:asciiTheme="minorHAnsi" w:hAnsiTheme="minorHAnsi" w:cstheme="minorHAnsi"/>
          <w:sz w:val="21"/>
          <w:szCs w:val="21"/>
          <w:lang w:val="en-US"/>
        </w:rPr>
        <w:t xml:space="preserve"> </w:t>
      </w:r>
      <w:r w:rsidRPr="000E7E1D">
        <w:rPr>
          <w:rFonts w:asciiTheme="minorHAnsi" w:hAnsiTheme="minorHAnsi" w:cstheme="minorHAnsi"/>
          <w:sz w:val="21"/>
          <w:szCs w:val="21"/>
          <w:lang w:val="en-US"/>
        </w:rPr>
        <w:t>an</w:t>
      </w:r>
      <w:commentRangeStart w:id="49"/>
      <w:commentRangeStart w:id="50"/>
      <w:commentRangeStart w:id="51"/>
      <w:commentRangeStart w:id="52"/>
      <w:r w:rsidRPr="000E7E1D">
        <w:rPr>
          <w:rFonts w:asciiTheme="minorHAnsi" w:hAnsiTheme="minorHAnsi" w:cstheme="minorHAnsi"/>
          <w:sz w:val="21"/>
          <w:szCs w:val="21"/>
          <w:lang w:val="en-US"/>
        </w:rPr>
        <w:t xml:space="preserve"> </w:t>
      </w:r>
      <w:r w:rsidRPr="000E7E1D">
        <w:rPr>
          <w:rFonts w:asciiTheme="minorHAnsi" w:hAnsiTheme="minorHAnsi" w:cstheme="minorHAnsi"/>
          <w:sz w:val="21"/>
          <w:szCs w:val="21"/>
          <w:u w:val="single"/>
          <w:lang w:val="en-US"/>
        </w:rPr>
        <w:t xml:space="preserve">immediate </w:t>
      </w:r>
      <w:ins w:id="53" w:author="Huawei-Yulong" w:date="2025-05-28T16:56:00Z">
        <w:r w:rsidR="009D4ACD" w:rsidRPr="000E7E1D">
          <w:rPr>
            <w:rFonts w:asciiTheme="minorHAnsi" w:hAnsiTheme="minorHAnsi" w:cstheme="minorHAnsi"/>
            <w:sz w:val="21"/>
            <w:szCs w:val="21"/>
            <w:u w:val="single"/>
            <w:lang w:val="en-US"/>
          </w:rPr>
          <w:t xml:space="preserve">NAS </w:t>
        </w:r>
      </w:ins>
      <w:r w:rsidRPr="000E7E1D">
        <w:rPr>
          <w:rFonts w:asciiTheme="minorHAnsi" w:hAnsiTheme="minorHAnsi" w:cstheme="minorHAnsi"/>
          <w:sz w:val="21"/>
          <w:szCs w:val="21"/>
          <w:u w:val="single"/>
          <w:lang w:val="en-US"/>
        </w:rPr>
        <w:t>response</w:t>
      </w:r>
      <w:commentRangeEnd w:id="49"/>
      <w:r w:rsidR="009D4ACD" w:rsidRPr="000E7E1D">
        <w:rPr>
          <w:rStyle w:val="CommentReference"/>
          <w:rFonts w:ascii="Arial" w:hAnsi="Arial"/>
        </w:rPr>
        <w:commentReference w:id="49"/>
      </w:r>
      <w:commentRangeEnd w:id="50"/>
      <w:r w:rsidR="00B32AC9" w:rsidRPr="000E7E1D">
        <w:rPr>
          <w:rStyle w:val="CommentReference"/>
          <w:rFonts w:ascii="Arial" w:hAnsi="Arial"/>
        </w:rPr>
        <w:commentReference w:id="50"/>
      </w:r>
      <w:commentRangeEnd w:id="51"/>
      <w:r w:rsidR="002A45CB" w:rsidRPr="000E7E1D">
        <w:rPr>
          <w:rStyle w:val="CommentReference"/>
          <w:rFonts w:ascii="Arial" w:hAnsi="Arial"/>
        </w:rPr>
        <w:commentReference w:id="51"/>
      </w:r>
      <w:commentRangeEnd w:id="52"/>
      <w:r w:rsidR="000E7E1D">
        <w:rPr>
          <w:rStyle w:val="CommentReference"/>
          <w:rFonts w:ascii="Arial" w:hAnsi="Arial"/>
        </w:rPr>
        <w:commentReference w:id="52"/>
      </w:r>
      <w:r>
        <w:rPr>
          <w:rFonts w:asciiTheme="minorHAnsi" w:hAnsiTheme="minorHAnsi" w:cstheme="minorHAnsi"/>
          <w:sz w:val="21"/>
          <w:szCs w:val="21"/>
          <w:lang w:val="en-US"/>
        </w:rPr>
        <w:t xml:space="preserve"> upon successful reception of </w:t>
      </w:r>
      <w:commentRangeStart w:id="54"/>
      <w:commentRangeStart w:id="55"/>
      <w:commentRangeStart w:id="56"/>
      <w:commentRangeStart w:id="57"/>
      <w:commentRangeStart w:id="58"/>
      <w:commentRangeStart w:id="59"/>
      <w:r>
        <w:rPr>
          <w:rFonts w:asciiTheme="minorHAnsi" w:hAnsiTheme="minorHAnsi" w:cstheme="minorHAnsi"/>
          <w:sz w:val="21"/>
          <w:szCs w:val="21"/>
          <w:lang w:val="en-US"/>
        </w:rPr>
        <w:t xml:space="preserve">a </w:t>
      </w:r>
      <w:del w:id="60" w:author="MediaTek (Nathan Tenny)" w:date="2025-05-28T08:17:00Z" w16du:dateUtc="2025-05-28T15:17:00Z">
        <w:r w:rsidDel="00B32AC9">
          <w:rPr>
            <w:rFonts w:asciiTheme="minorHAnsi" w:hAnsiTheme="minorHAnsi" w:cstheme="minorHAnsi"/>
            <w:sz w:val="21"/>
            <w:szCs w:val="21"/>
            <w:lang w:val="en-US"/>
          </w:rPr>
          <w:delText xml:space="preserve">write </w:delText>
        </w:r>
      </w:del>
      <w:r>
        <w:rPr>
          <w:rFonts w:asciiTheme="minorHAnsi" w:hAnsiTheme="minorHAnsi" w:cstheme="minorHAnsi"/>
          <w:sz w:val="21"/>
          <w:szCs w:val="21"/>
          <w:lang w:val="en-US"/>
        </w:rPr>
        <w:t>command</w:t>
      </w:r>
      <w:commentRangeEnd w:id="54"/>
      <w:r w:rsidR="0072607D">
        <w:rPr>
          <w:rStyle w:val="CommentReference"/>
          <w:rFonts w:ascii="Arial" w:hAnsi="Arial"/>
        </w:rPr>
        <w:commentReference w:id="54"/>
      </w:r>
      <w:commentRangeEnd w:id="55"/>
      <w:r w:rsidR="00EF6BE8">
        <w:rPr>
          <w:rStyle w:val="CommentReference"/>
          <w:rFonts w:ascii="Arial" w:hAnsi="Arial"/>
        </w:rPr>
        <w:commentReference w:id="55"/>
      </w:r>
      <w:commentRangeEnd w:id="56"/>
      <w:r w:rsidR="00B32AC9">
        <w:rPr>
          <w:rStyle w:val="CommentReference"/>
          <w:rFonts w:ascii="Arial" w:hAnsi="Arial"/>
        </w:rPr>
        <w:commentReference w:id="56"/>
      </w:r>
      <w:commentRangeEnd w:id="57"/>
      <w:r w:rsidR="004E4F4F">
        <w:rPr>
          <w:rStyle w:val="CommentReference"/>
          <w:rFonts w:ascii="Arial" w:hAnsi="Arial"/>
        </w:rPr>
        <w:commentReference w:id="57"/>
      </w:r>
      <w:commentRangeEnd w:id="58"/>
      <w:r w:rsidR="008D6B0A">
        <w:rPr>
          <w:rStyle w:val="CommentReference"/>
          <w:rFonts w:ascii="Arial" w:hAnsi="Arial"/>
        </w:rPr>
        <w:commentReference w:id="58"/>
      </w:r>
      <w:commentRangeEnd w:id="59"/>
      <w:r w:rsidR="000E7E1D">
        <w:rPr>
          <w:rStyle w:val="CommentReference"/>
          <w:rFonts w:ascii="Arial" w:hAnsi="Arial"/>
        </w:rPr>
        <w:commentReference w:id="59"/>
      </w:r>
      <w:ins w:id="61" w:author="MediaTek (Nathan Tenny)" w:date="2025-05-28T08:18:00Z" w16du:dateUtc="2025-05-28T15:18:00Z">
        <w:r w:rsidR="00B32AC9">
          <w:rPr>
            <w:rFonts w:asciiTheme="minorHAnsi" w:hAnsiTheme="minorHAnsi" w:cstheme="minorHAnsi"/>
            <w:sz w:val="21"/>
            <w:szCs w:val="21"/>
            <w:lang w:val="en-US"/>
          </w:rPr>
          <w:t xml:space="preserve"> (e.g., a write command)</w:t>
        </w:r>
      </w:ins>
      <w:r>
        <w:rPr>
          <w:rFonts w:asciiTheme="minorHAnsi" w:hAnsiTheme="minorHAnsi" w:cstheme="minorHAnsi"/>
          <w:sz w:val="21"/>
          <w:szCs w:val="21"/>
          <w:lang w:val="en-US"/>
        </w:rPr>
        <w:t xml:space="preserve">, without waiting for the </w:t>
      </w:r>
      <w:commentRangeStart w:id="62"/>
      <w:commentRangeStart w:id="63"/>
      <w:commentRangeStart w:id="64"/>
      <w:ins w:id="65" w:author="ZTE(Eswar)" w:date="2025-05-28T19:09:00Z" w16du:dateUtc="2025-05-28T18:09:00Z">
        <w:r w:rsidR="004E4F4F">
          <w:rPr>
            <w:rFonts w:asciiTheme="minorHAnsi" w:hAnsiTheme="minorHAnsi" w:cstheme="minorHAnsi"/>
            <w:sz w:val="21"/>
            <w:szCs w:val="21"/>
            <w:lang w:val="en-US"/>
          </w:rPr>
          <w:t xml:space="preserve">write </w:t>
        </w:r>
        <w:commentRangeEnd w:id="62"/>
        <w:r w:rsidR="004E4F4F">
          <w:rPr>
            <w:rStyle w:val="CommentReference"/>
            <w:rFonts w:ascii="Arial" w:hAnsi="Arial"/>
          </w:rPr>
          <w:commentReference w:id="62"/>
        </w:r>
      </w:ins>
      <w:commentRangeEnd w:id="63"/>
      <w:r w:rsidR="000E7E1D">
        <w:rPr>
          <w:rStyle w:val="CommentReference"/>
          <w:rFonts w:ascii="Arial" w:hAnsi="Arial"/>
        </w:rPr>
        <w:commentReference w:id="63"/>
      </w:r>
      <w:commentRangeEnd w:id="64"/>
      <w:r w:rsidR="00B13E84">
        <w:rPr>
          <w:rStyle w:val="CommentReference"/>
          <w:rFonts w:ascii="Arial" w:hAnsi="Arial"/>
        </w:rPr>
        <w:commentReference w:id="64"/>
      </w:r>
      <w:r>
        <w:rPr>
          <w:rFonts w:asciiTheme="minorHAnsi" w:hAnsiTheme="minorHAnsi" w:cstheme="minorHAnsi"/>
          <w:sz w:val="21"/>
          <w:szCs w:val="21"/>
          <w:lang w:val="en-US"/>
        </w:rPr>
        <w:t>command to execute</w:t>
      </w:r>
      <w:commentRangeStart w:id="66"/>
      <w:commentRangeStart w:id="67"/>
      <w:commentRangeStart w:id="68"/>
      <w:ins w:id="69" w:author="Huawei-Yulong" w:date="2025-05-28T16:54:00Z">
        <w:r w:rsidR="009D4ACD" w:rsidRPr="009D4ACD">
          <w:rPr>
            <w:rFonts w:asciiTheme="minorHAnsi" w:hAnsiTheme="minorHAnsi" w:cstheme="minorHAnsi"/>
            <w:sz w:val="21"/>
            <w:szCs w:val="21"/>
            <w:lang w:val="en-US"/>
          </w:rPr>
          <w:t>.</w:t>
        </w:r>
      </w:ins>
      <w:del w:id="70" w:author="Huawei-Yulong" w:date="2025-05-28T16:53:00Z">
        <w:r w:rsidRPr="009D4ACD" w:rsidDel="009D4ACD">
          <w:rPr>
            <w:rFonts w:asciiTheme="minorHAnsi" w:hAnsiTheme="minorHAnsi" w:cstheme="minorHAnsi"/>
            <w:sz w:val="21"/>
            <w:szCs w:val="21"/>
            <w:lang w:val="en-US"/>
          </w:rPr>
          <w:delText xml:space="preserve"> </w:delText>
        </w:r>
      </w:del>
      <w:commentRangeEnd w:id="66"/>
      <w:r w:rsidR="009D4ACD">
        <w:rPr>
          <w:rStyle w:val="CommentReference"/>
          <w:rFonts w:ascii="Arial" w:hAnsi="Arial"/>
        </w:rPr>
        <w:commentReference w:id="66"/>
      </w:r>
      <w:commentRangeEnd w:id="67"/>
      <w:commentRangeEnd w:id="68"/>
      <w:r w:rsidR="00B32AC9">
        <w:rPr>
          <w:rStyle w:val="CommentReference"/>
          <w:rFonts w:ascii="Arial" w:hAnsi="Arial"/>
        </w:rPr>
        <w:commentReference w:id="67"/>
      </w:r>
      <w:r w:rsidR="00E22A04">
        <w:rPr>
          <w:rStyle w:val="CommentReference"/>
          <w:rFonts w:ascii="Arial" w:hAnsi="Arial"/>
        </w:rPr>
        <w:commentReference w:id="68"/>
      </w:r>
    </w:p>
    <w:p w14:paraId="65D3D29D" w14:textId="09DB717A"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commentRangeStart w:id="71"/>
      <w:r>
        <w:rPr>
          <w:rFonts w:asciiTheme="minorHAnsi" w:hAnsiTheme="minorHAnsi" w:cstheme="minorHAnsi"/>
          <w:sz w:val="21"/>
          <w:szCs w:val="21"/>
          <w:lang w:val="en-US"/>
        </w:rPr>
        <w:lastRenderedPageBreak/>
        <w:t xml:space="preserve">RAN2 acknowledge that such a solution is in CT1 remit to </w:t>
      </w:r>
      <w:del w:id="72" w:author="Huawei-Yulong" w:date="2025-05-28T16:53:00Z">
        <w:r w:rsidDel="009D4ACD">
          <w:rPr>
            <w:rFonts w:asciiTheme="minorHAnsi" w:hAnsiTheme="minorHAnsi" w:cstheme="minorHAnsi"/>
            <w:sz w:val="21"/>
            <w:szCs w:val="21"/>
            <w:lang w:val="en-US"/>
          </w:rPr>
          <w:delText>evaluate</w:delText>
        </w:r>
      </w:del>
      <w:ins w:id="73" w:author="Huawei-Yulong" w:date="2025-05-28T16:53:00Z">
        <w:r w:rsidR="009D4ACD">
          <w:rPr>
            <w:rFonts w:asciiTheme="minorHAnsi" w:hAnsiTheme="minorHAnsi" w:cstheme="minorHAnsi"/>
            <w:sz w:val="21"/>
            <w:szCs w:val="21"/>
            <w:lang w:val="en-US"/>
          </w:rPr>
          <w:t>decide</w:t>
        </w:r>
      </w:ins>
      <w:r>
        <w:rPr>
          <w:rFonts w:asciiTheme="minorHAnsi" w:hAnsiTheme="minorHAnsi" w:cstheme="minorHAnsi"/>
          <w:sz w:val="21"/>
          <w:szCs w:val="21"/>
          <w:lang w:val="en-US"/>
        </w:rPr>
        <w:t>.</w:t>
      </w:r>
      <w:commentRangeEnd w:id="41"/>
      <w:r w:rsidR="00D40E40">
        <w:rPr>
          <w:rStyle w:val="CommentReference"/>
          <w:rFonts w:ascii="Arial" w:hAnsi="Arial"/>
        </w:rPr>
        <w:commentReference w:id="41"/>
      </w:r>
      <w:commentRangeEnd w:id="42"/>
      <w:commentRangeEnd w:id="43"/>
      <w:r w:rsidR="00BF0BFF">
        <w:rPr>
          <w:rStyle w:val="CommentReference"/>
          <w:rFonts w:ascii="Arial" w:hAnsi="Arial"/>
        </w:rPr>
        <w:commentReference w:id="42"/>
      </w:r>
      <w:r w:rsidR="00EF6BE8">
        <w:rPr>
          <w:rStyle w:val="CommentReference"/>
          <w:rFonts w:ascii="Arial" w:hAnsi="Arial"/>
        </w:rPr>
        <w:commentReference w:id="43"/>
      </w:r>
      <w:commentRangeEnd w:id="44"/>
      <w:r w:rsidR="00CB7F21">
        <w:rPr>
          <w:rStyle w:val="CommentReference"/>
          <w:rFonts w:ascii="Arial" w:hAnsi="Arial"/>
        </w:rPr>
        <w:commentReference w:id="44"/>
      </w:r>
      <w:commentRangeEnd w:id="45"/>
      <w:r w:rsidR="00B32AC9">
        <w:rPr>
          <w:rStyle w:val="CommentReference"/>
          <w:rFonts w:ascii="Arial" w:hAnsi="Arial"/>
        </w:rPr>
        <w:commentReference w:id="45"/>
      </w:r>
      <w:commentRangeEnd w:id="71"/>
      <w:r w:rsidR="00B13E84">
        <w:rPr>
          <w:rStyle w:val="CommentReference"/>
          <w:rFonts w:ascii="Arial" w:hAnsi="Arial"/>
        </w:rPr>
        <w:commentReference w:id="71"/>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1F28A54A"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 xml:space="preserve">RAN2 respectfully ask CT1 to </w:t>
      </w:r>
      <w:del w:id="74" w:author="MediaTek (Nathan Tenny)" w:date="2025-05-28T08:20:00Z" w16du:dateUtc="2025-05-28T15:20:00Z">
        <w:r w:rsidR="003C595F" w:rsidRPr="003C595F" w:rsidDel="00B32AC9">
          <w:rPr>
            <w:rFonts w:asciiTheme="minorHAnsi" w:hAnsiTheme="minorHAnsi" w:cstheme="minorHAnsi"/>
            <w:sz w:val="21"/>
            <w:szCs w:val="21"/>
            <w:lang w:val="en-US"/>
          </w:rPr>
          <w:delText>discuss the above case</w:delText>
        </w:r>
      </w:del>
      <w:ins w:id="75" w:author="MediaTek (Nathan Tenny)" w:date="2025-05-28T08:20:00Z" w16du:dateUtc="2025-05-28T15:20:00Z">
        <w:r w:rsidR="00B32AC9">
          <w:rPr>
            <w:rFonts w:asciiTheme="minorHAnsi" w:hAnsiTheme="minorHAnsi" w:cstheme="minorHAnsi"/>
            <w:sz w:val="21"/>
            <w:szCs w:val="21"/>
            <w:lang w:val="en-US"/>
          </w:rPr>
          <w:t xml:space="preserve">take RAN2 </w:t>
        </w:r>
      </w:ins>
      <w:ins w:id="76" w:author="MediaTek (Nathan Tenny)" w:date="2025-05-28T08:21:00Z" w16du:dateUtc="2025-05-28T15:21:00Z">
        <w:r w:rsidR="00B32AC9">
          <w:rPr>
            <w:rFonts w:asciiTheme="minorHAnsi" w:hAnsiTheme="minorHAnsi" w:cstheme="minorHAnsi"/>
            <w:sz w:val="21"/>
            <w:szCs w:val="21"/>
            <w:lang w:val="en-US"/>
          </w:rPr>
          <w:t xml:space="preserve">conclusion </w:t>
        </w:r>
        <w:commentRangeStart w:id="77"/>
        <w:r w:rsidR="00B32AC9">
          <w:rPr>
            <w:rFonts w:asciiTheme="minorHAnsi" w:hAnsiTheme="minorHAnsi" w:cstheme="minorHAnsi"/>
            <w:sz w:val="21"/>
            <w:szCs w:val="21"/>
            <w:lang w:val="en-US"/>
          </w:rPr>
          <w:t xml:space="preserve">and preference </w:t>
        </w:r>
      </w:ins>
      <w:commentRangeEnd w:id="77"/>
      <w:r w:rsidR="00B13E84">
        <w:rPr>
          <w:rStyle w:val="CommentReference"/>
          <w:rFonts w:ascii="Arial" w:hAnsi="Arial"/>
        </w:rPr>
        <w:commentReference w:id="77"/>
      </w:r>
      <w:ins w:id="78" w:author="MediaTek (Nathan Tenny)" w:date="2025-05-28T08:21:00Z" w16du:dateUtc="2025-05-28T15:21:00Z">
        <w:r w:rsidR="00B32AC9">
          <w:rPr>
            <w:rFonts w:asciiTheme="minorHAnsi" w:hAnsiTheme="minorHAnsi" w:cstheme="minorHAnsi"/>
            <w:sz w:val="21"/>
            <w:szCs w:val="21"/>
            <w:lang w:val="en-US"/>
          </w:rPr>
          <w:t>into account</w:t>
        </w:r>
      </w:ins>
      <w:commentRangeStart w:id="79"/>
      <w:commentRangeStart w:id="80"/>
      <w:commentRangeStart w:id="81"/>
      <w:commentRangeStart w:id="82"/>
      <w:r w:rsidR="003C595F" w:rsidRPr="003C595F">
        <w:rPr>
          <w:rFonts w:asciiTheme="minorHAnsi" w:hAnsiTheme="minorHAnsi" w:cstheme="minorHAnsi"/>
          <w:sz w:val="21"/>
          <w:szCs w:val="21"/>
          <w:lang w:val="en-US"/>
        </w:rPr>
        <w:t xml:space="preserve"> and indicate if CT1 can address </w:t>
      </w:r>
      <w:del w:id="83" w:author="MediaTek (Nathan Tenny)" w:date="2025-05-28T08:21:00Z" w16du:dateUtc="2025-05-28T15:21:00Z">
        <w:r w:rsidR="003C595F" w:rsidRPr="003C595F" w:rsidDel="00B32AC9">
          <w:rPr>
            <w:rFonts w:asciiTheme="minorHAnsi" w:hAnsiTheme="minorHAnsi" w:cstheme="minorHAnsi"/>
            <w:sz w:val="21"/>
            <w:szCs w:val="21"/>
            <w:lang w:val="en-US"/>
          </w:rPr>
          <w:delText xml:space="preserve">how to handle a delayed command response from NAS layer to MAC </w:delText>
        </w:r>
        <w:commentRangeStart w:id="84"/>
        <w:commentRangeStart w:id="85"/>
        <w:r w:rsidR="003C595F" w:rsidRPr="003C595F" w:rsidDel="00B32AC9">
          <w:rPr>
            <w:rFonts w:asciiTheme="minorHAnsi" w:hAnsiTheme="minorHAnsi" w:cstheme="minorHAnsi"/>
            <w:sz w:val="21"/>
            <w:szCs w:val="21"/>
            <w:lang w:val="en-US"/>
          </w:rPr>
          <w:delText>layer</w:delText>
        </w:r>
        <w:commentRangeEnd w:id="84"/>
        <w:r w:rsidR="00187E65" w:rsidDel="00B32AC9">
          <w:rPr>
            <w:rStyle w:val="CommentReference"/>
            <w:rFonts w:ascii="Arial" w:hAnsi="Arial"/>
          </w:rPr>
          <w:commentReference w:id="84"/>
        </w:r>
      </w:del>
      <w:commentRangeEnd w:id="79"/>
      <w:commentRangeEnd w:id="85"/>
      <w:r w:rsidR="00B32AC9">
        <w:rPr>
          <w:rStyle w:val="CommentReference"/>
          <w:rFonts w:ascii="Arial" w:hAnsi="Arial"/>
        </w:rPr>
        <w:commentReference w:id="85"/>
      </w:r>
      <w:del w:id="86" w:author="MediaTek (Nathan Tenny)" w:date="2025-05-28T08:21:00Z" w16du:dateUtc="2025-05-28T15:21:00Z">
        <w:r w:rsidR="009D4ACD" w:rsidDel="00B32AC9">
          <w:rPr>
            <w:rStyle w:val="CommentReference"/>
            <w:rFonts w:ascii="Arial" w:hAnsi="Arial"/>
          </w:rPr>
          <w:commentReference w:id="79"/>
        </w:r>
        <w:commentRangeEnd w:id="80"/>
        <w:r w:rsidR="0044318D" w:rsidDel="00B32AC9">
          <w:rPr>
            <w:rStyle w:val="CommentReference"/>
            <w:rFonts w:ascii="Arial" w:hAnsi="Arial"/>
          </w:rPr>
          <w:commentReference w:id="80"/>
        </w:r>
        <w:commentRangeEnd w:id="81"/>
        <w:r w:rsidR="00B32AC9" w:rsidDel="00B32AC9">
          <w:rPr>
            <w:rStyle w:val="CommentReference"/>
            <w:rFonts w:ascii="Arial" w:hAnsi="Arial"/>
          </w:rPr>
          <w:commentReference w:id="81"/>
        </w:r>
      </w:del>
      <w:commentRangeEnd w:id="82"/>
      <w:r w:rsidR="008D6B0A">
        <w:rPr>
          <w:rStyle w:val="CommentReference"/>
          <w:rFonts w:ascii="Arial" w:hAnsi="Arial"/>
        </w:rPr>
        <w:commentReference w:id="82"/>
      </w:r>
      <w:ins w:id="87" w:author="MediaTek (Nathan Tenny)" w:date="2025-05-28T08:21:00Z" w16du:dateUtc="2025-05-28T15:21:00Z">
        <w:r w:rsidR="00B32AC9">
          <w:rPr>
            <w:rFonts w:asciiTheme="minorHAnsi" w:hAnsiTheme="minorHAnsi" w:cstheme="minorHAnsi"/>
            <w:sz w:val="21"/>
            <w:szCs w:val="21"/>
            <w:lang w:val="en-US"/>
          </w:rPr>
          <w:t>the identified situation</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002D35AD"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commentRangeStart w:id="88"/>
      <w:commentRangeStart w:id="89"/>
      <w:del w:id="90" w:author="MediaTek (Nathan Tenny)" w:date="2025-05-28T08:21:00Z" w16du:dateUtc="2025-05-28T15:21:00Z">
        <w:r w:rsidRPr="00720691" w:rsidDel="00B32AC9">
          <w:rPr>
            <w:rFonts w:asciiTheme="minorHAnsi" w:hAnsiTheme="minorHAnsi" w:cstheme="minorHAnsi"/>
            <w:bCs/>
            <w:sz w:val="21"/>
            <w:szCs w:val="21"/>
            <w:lang w:val="en-US"/>
          </w:rPr>
          <w:delText>Bangalore</w:delText>
        </w:r>
        <w:commentRangeEnd w:id="88"/>
        <w:r w:rsidR="0042185C" w:rsidDel="00B32AC9">
          <w:rPr>
            <w:rStyle w:val="CommentReference"/>
            <w:rFonts w:ascii="Arial" w:hAnsi="Arial"/>
          </w:rPr>
          <w:commentReference w:id="88"/>
        </w:r>
      </w:del>
      <w:commentRangeEnd w:id="89"/>
      <w:r w:rsidR="00B32AC9">
        <w:rPr>
          <w:rStyle w:val="CommentReference"/>
          <w:rFonts w:ascii="Arial" w:hAnsi="Arial"/>
        </w:rPr>
        <w:commentReference w:id="89"/>
      </w:r>
      <w:ins w:id="91" w:author="MediaTek (Nathan Tenny)" w:date="2025-05-28T08:21:00Z" w16du:dateUtc="2025-05-28T15:21:00Z">
        <w:r w:rsidR="00B32AC9">
          <w:rPr>
            <w:rFonts w:asciiTheme="minorHAnsi" w:hAnsiTheme="minorHAnsi" w:cstheme="minorHAnsi"/>
            <w:bCs/>
            <w:sz w:val="21"/>
            <w:szCs w:val="21"/>
            <w:lang w:val="en-US"/>
          </w:rPr>
          <w:t>Bengaluru</w:t>
        </w:r>
      </w:ins>
      <w:r w:rsidRPr="00720691">
        <w:rPr>
          <w:rFonts w:asciiTheme="minorHAnsi" w:hAnsiTheme="minorHAnsi" w:cstheme="minorHAnsi"/>
          <w:bCs/>
          <w:sz w:val="21"/>
          <w:szCs w:val="21"/>
          <w:lang w:val="en-US"/>
        </w:rPr>
        <w:t>, I</w:t>
      </w:r>
      <w:r w:rsidR="003C0A64">
        <w:rPr>
          <w:rFonts w:asciiTheme="minorHAnsi" w:hAnsiTheme="minorHAnsi" w:cstheme="minorHAnsi"/>
          <w:bCs/>
          <w:sz w:val="21"/>
          <w:szCs w:val="21"/>
          <w:lang w:val="en-US"/>
        </w:rPr>
        <w:t>N</w:t>
      </w:r>
      <w:ins w:id="92" w:author="MediaTek (Nathan Tenny)" w:date="2025-05-28T08:21:00Z" w16du:dateUtc="2025-05-28T15:21:00Z">
        <w:r w:rsidR="00B32AC9">
          <w:rPr>
            <w:rFonts w:asciiTheme="minorHAnsi" w:hAnsiTheme="minorHAnsi" w:cstheme="minorHAnsi"/>
            <w:bCs/>
            <w:sz w:val="21"/>
            <w:szCs w:val="21"/>
            <w:lang w:val="en-US"/>
          </w:rPr>
          <w:t xml:space="preserve"> (TBC)</w:t>
        </w:r>
      </w:ins>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footerReference w:type="even" r:id="rId21"/>
      <w:footerReference w:type="default" r:id="rId22"/>
      <w:headerReference w:type="first" r:id="rId23"/>
      <w:footerReference w:type="first" r:id="rId2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Jianxiang)" w:date="2025-05-28T12:44:00Z" w:initials="CATT">
    <w:p w14:paraId="08217958" w14:textId="029B6593" w:rsidR="00E25CEC" w:rsidRDefault="00E25CEC">
      <w:pPr>
        <w:pStyle w:val="CommentText"/>
      </w:pPr>
      <w:r>
        <w:rPr>
          <w:rStyle w:val="CommentReference"/>
        </w:rPr>
        <w:annotationRef/>
      </w:r>
      <w:r w:rsidRPr="00E25CEC">
        <w:t xml:space="preserve">The name of this file should be aligned with </w:t>
      </w:r>
      <w:r>
        <w:rPr>
          <w:rFonts w:hint="eastAsia"/>
          <w:lang w:eastAsia="zh-CN"/>
        </w:rPr>
        <w:t>its</w:t>
      </w:r>
      <w:r w:rsidRPr="00E25CEC">
        <w:t xml:space="preserve"> title.</w:t>
      </w:r>
    </w:p>
  </w:comment>
  <w:comment w:id="2" w:author="MediaTek (Nathan Tenny)" w:date="2025-05-28T08:03:00Z" w:initials="M">
    <w:p w14:paraId="0ADD1F9B" w14:textId="77777777" w:rsidR="00BA4A82" w:rsidRDefault="00BA4A82" w:rsidP="008150F1">
      <w:pPr>
        <w:pStyle w:val="CommentText"/>
        <w:jc w:val="left"/>
      </w:pPr>
      <w:r>
        <w:rPr>
          <w:rStyle w:val="CommentReference"/>
        </w:rPr>
        <w:annotationRef/>
      </w:r>
      <w:r>
        <w:t>I think the title here is more accurate than the filename, but I won't change now to avoid messing up the sequence.  In the end it will just be called R2-25xxxxx.docx anyway.</w:t>
      </w:r>
    </w:p>
  </w:comment>
  <w:comment w:id="0" w:author="Huawei-Yulong" w:date="2025-05-28T16:59:00Z" w:initials="HW">
    <w:p w14:paraId="08068D02" w14:textId="60FC81E5" w:rsidR="00A75001" w:rsidRDefault="00A75001">
      <w:pPr>
        <w:pStyle w:val="CommentText"/>
        <w:rPr>
          <w:lang w:eastAsia="zh-CN"/>
        </w:rPr>
      </w:pPr>
      <w:r>
        <w:rPr>
          <w:rStyle w:val="CommentReference"/>
        </w:rPr>
        <w:annotationRef/>
      </w:r>
      <w:r>
        <w:rPr>
          <w:rFonts w:hint="eastAsia"/>
          <w:lang w:eastAsia="zh-CN"/>
        </w:rPr>
        <w:t>G</w:t>
      </w:r>
      <w:r>
        <w:rPr>
          <w:lang w:eastAsia="zh-CN"/>
        </w:rPr>
        <w:t>reat LS draft. Appreciate.</w:t>
      </w:r>
    </w:p>
  </w:comment>
  <w:comment w:id="4" w:author="OPPO - Yumin Wu" w:date="2025-05-27T09:21:00Z" w:initials="YM">
    <w:p w14:paraId="61E0B8D5" w14:textId="1CAB6156" w:rsidR="00283ABF" w:rsidRDefault="00283ABF">
      <w:pPr>
        <w:pStyle w:val="CommentText"/>
        <w:rPr>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5" w:author="Apple - Zhibin Wu" w:date="2025-05-27T12:45:00Z" w:initials="ZW0">
    <w:p w14:paraId="2B0B15B0" w14:textId="1A30708B" w:rsidR="00EF6BE8" w:rsidRDefault="00EF6BE8">
      <w:pPr>
        <w:pStyle w:val="CommentText"/>
      </w:pPr>
      <w:r>
        <w:rPr>
          <w:rStyle w:val="CommentReference"/>
        </w:rPr>
        <w:annotationRef/>
      </w:r>
      <w:r>
        <w:t>Suggest to completely remove “for D2R scheduling”, because the text w/o this part is quite clear enough.</w:t>
      </w:r>
    </w:p>
  </w:comment>
  <w:comment w:id="6" w:author="MediaTek (Nathan Tenny)" w:date="2025-05-28T08:05:00Z" w:initials="M">
    <w:p w14:paraId="2BEF3241" w14:textId="77777777" w:rsidR="00BA4A82" w:rsidRDefault="00BA4A82" w:rsidP="008D33F9">
      <w:pPr>
        <w:pStyle w:val="CommentText"/>
        <w:jc w:val="left"/>
      </w:pPr>
      <w:r>
        <w:rPr>
          <w:rStyle w:val="CommentReference"/>
        </w:rPr>
        <w:annotationRef/>
      </w:r>
      <w:r>
        <w:t>I think both comments make sense; it probably complicates the text to introduce the word "scheduling".  Aligning with Apple's suggestion to remove the phrase.</w:t>
      </w:r>
    </w:p>
  </w:comment>
  <w:comment w:id="7" w:author="Ericsson - Emre" w:date="2025-05-28T18:27:00Z" w:initials="EAY">
    <w:p w14:paraId="75BE67D7" w14:textId="69317EB1" w:rsidR="00E97A99" w:rsidRDefault="00E97A99">
      <w:pPr>
        <w:pStyle w:val="CommentText"/>
      </w:pPr>
      <w:r>
        <w:rPr>
          <w:rStyle w:val="CommentReference"/>
        </w:rPr>
        <w:annotationRef/>
      </w:r>
      <w:r>
        <w:t>Agree with Apple’s suggestion.</w:t>
      </w:r>
    </w:p>
  </w:comment>
  <w:comment w:id="9" w:author="OPPO - Yumin Wu" w:date="2025-05-27T09:23:00Z" w:initials="YM">
    <w:p w14:paraId="40AC0B6A" w14:textId="7FFCB418" w:rsidR="00CC1C27" w:rsidRDefault="00CC1C27">
      <w:pPr>
        <w:pStyle w:val="CommentText"/>
        <w:rPr>
          <w:lang w:eastAsia="zh-CN"/>
        </w:rPr>
      </w:pPr>
      <w:r>
        <w:rPr>
          <w:rStyle w:val="CommentReference"/>
        </w:rPr>
        <w:annotationRef/>
      </w:r>
      <w:r>
        <w:rPr>
          <w:rFonts w:hint="eastAsia"/>
          <w:lang w:eastAsia="zh-CN"/>
        </w:rPr>
        <w:t>S</w:t>
      </w:r>
      <w:r>
        <w:rPr>
          <w:lang w:eastAsia="zh-CN"/>
        </w:rPr>
        <w:t>hould be “has”. Typo.</w:t>
      </w:r>
    </w:p>
  </w:comment>
  <w:comment w:id="10" w:author="MediaTek (Nathan Tenny)" w:date="2025-05-28T08:05:00Z" w:initials="M">
    <w:p w14:paraId="3E13092A" w14:textId="77777777" w:rsidR="00BA4A82" w:rsidRDefault="00BA4A82" w:rsidP="00B86DF1">
      <w:pPr>
        <w:pStyle w:val="CommentText"/>
        <w:jc w:val="left"/>
      </w:pPr>
      <w:r>
        <w:rPr>
          <w:rStyle w:val="CommentReference"/>
        </w:rPr>
        <w:annotationRef/>
      </w:r>
      <w:r>
        <w:t>This is a UK/US difference, and I tend to align with the UK usage where a group is considered plural, but no strong view.  Should align consistently throughout the text though.</w:t>
      </w:r>
    </w:p>
  </w:comment>
  <w:comment w:id="12" w:author="ZTE(Eswar)" w:date="2025-05-28T19:02:00Z" w:initials="Z(EV)">
    <w:p w14:paraId="6FDD1F02" w14:textId="68E8A45E" w:rsidR="00DB5BF0" w:rsidRDefault="00DB5BF0">
      <w:pPr>
        <w:pStyle w:val="CommentText"/>
      </w:pPr>
      <w:r>
        <w:rPr>
          <w:rStyle w:val="CommentReference"/>
        </w:rPr>
        <w:annotationRef/>
      </w:r>
      <w:r>
        <w:t xml:space="preserve">Rather than saying </w:t>
      </w:r>
      <w:r w:rsidRPr="00380EC5">
        <w:rPr>
          <w:u w:val="single"/>
        </w:rPr>
        <w:t>RAN2 ha</w:t>
      </w:r>
      <w:r w:rsidR="00380EC5" w:rsidRPr="00380EC5">
        <w:rPr>
          <w:u w:val="single"/>
        </w:rPr>
        <w:t>ve</w:t>
      </w:r>
      <w:r w:rsidRPr="00380EC5">
        <w:rPr>
          <w:u w:val="single"/>
        </w:rPr>
        <w:t xml:space="preserve"> a concern</w:t>
      </w:r>
      <w:r>
        <w:t>, we wonder if it would be better to state the current status. i.e. the protocol design won’t allow transmission of this if delivered after the D2R occasion and we will not optimize our protocol for this</w:t>
      </w:r>
      <w:r w:rsidR="004E4F4F">
        <w:t xml:space="preserve"> (as the subsequent sentence clarifies)</w:t>
      </w:r>
      <w:r>
        <w:t>? E.g</w:t>
      </w:r>
      <w:r w:rsidR="00380EC5">
        <w:t xml:space="preserve"> replace this paragraph with</w:t>
      </w:r>
      <w:r>
        <w:t xml:space="preserve">: </w:t>
      </w:r>
    </w:p>
    <w:p w14:paraId="5FC453F2" w14:textId="77777777" w:rsidR="00DB5BF0" w:rsidRDefault="00DB5BF0">
      <w:pPr>
        <w:pStyle w:val="CommentText"/>
      </w:pPr>
    </w:p>
    <w:p w14:paraId="4BC0E8C3" w14:textId="53858CAF" w:rsidR="00DB5BF0" w:rsidRDefault="00DB5BF0">
      <w:pPr>
        <w:pStyle w:val="CommentText"/>
      </w:pPr>
      <w:r w:rsidRPr="00DB5BF0">
        <w:rPr>
          <w:color w:val="00B0F0"/>
        </w:rPr>
        <w:t>However, RAN2 protocol does not allow transmission of the NAS response if it is delivered after the D2R occasion</w:t>
      </w:r>
      <w:r>
        <w:rPr>
          <w:color w:val="00B0F0"/>
        </w:rPr>
        <w:t xml:space="preserve"> (e.g. if the NAS response is delivered after the write operation at the device which can take a very long time)</w:t>
      </w:r>
      <w:r w:rsidRPr="00DB5BF0">
        <w:rPr>
          <w:color w:val="00B0F0"/>
        </w:rPr>
        <w:t xml:space="preserve">.  </w:t>
      </w:r>
    </w:p>
  </w:comment>
  <w:comment w:id="13" w:author="MediaTek (Nathan Tenny)" w:date="2025-05-28T15:38:00Z" w:initials="M">
    <w:p w14:paraId="0190BDE3" w14:textId="77777777" w:rsidR="004A7B74" w:rsidRDefault="004A7B74" w:rsidP="0073025C">
      <w:pPr>
        <w:pStyle w:val="CommentText"/>
        <w:jc w:val="left"/>
      </w:pPr>
      <w:r>
        <w:rPr>
          <w:rStyle w:val="CommentReference"/>
        </w:rPr>
        <w:annotationRef/>
      </w:r>
      <w:r>
        <w:t>Agree that this form may be clearer.  I reworded the sentence, but I'm not sure if we can say with confidence what "a very long time" means or what timing the reader will assume in scheduling the D2R resources.</w:t>
      </w:r>
    </w:p>
  </w:comment>
  <w:comment w:id="18" w:author="Apple - Zhibin Wu" w:date="2025-05-27T12:49:00Z" w:initials="ZW0">
    <w:p w14:paraId="243EFE30" w14:textId="0356F585" w:rsidR="00EF6BE8" w:rsidRDefault="00EF6BE8">
      <w:pPr>
        <w:pStyle w:val="CommentText"/>
      </w:pPr>
      <w:r>
        <w:rPr>
          <w:rStyle w:val="CommentReference"/>
        </w:rPr>
        <w:annotationRef/>
      </w:r>
      <w:r>
        <w:t xml:space="preserve">“available” </w:t>
      </w:r>
      <w:r>
        <w:rPr>
          <w:rFonts w:hint="eastAsia"/>
        </w:rPr>
        <w:sym w:font="Wingdings" w:char="F0E8"/>
      </w:r>
      <w:r>
        <w:t xml:space="preserve"> “scheduled by the reader”</w:t>
      </w:r>
    </w:p>
  </w:comment>
  <w:comment w:id="19" w:author="MediaTek (Nathan Tenny)" w:date="2025-05-28T08:06:00Z" w:initials="M">
    <w:p w14:paraId="34CDBCAC" w14:textId="4C04F755" w:rsidR="00BA4A82" w:rsidRDefault="00BA4A82" w:rsidP="00A37FF2">
      <w:pPr>
        <w:pStyle w:val="CommentText"/>
        <w:jc w:val="left"/>
      </w:pPr>
      <w:r>
        <w:rPr>
          <w:rStyle w:val="CommentReference"/>
        </w:rPr>
        <w:annotationRef/>
      </w:r>
      <w:r>
        <w:t>We removed "scheduling" above, but maybe "provided by the reader"?</w:t>
      </w:r>
    </w:p>
  </w:comment>
  <w:comment w:id="20" w:author="Apple - Zhibin Wu" w:date="2025-05-28T12:19:00Z" w:initials="ZW0">
    <w:p w14:paraId="5755E3E1" w14:textId="62972B7C" w:rsidR="008D6B0A" w:rsidRDefault="008D6B0A">
      <w:pPr>
        <w:pStyle w:val="CommentText"/>
      </w:pPr>
      <w:r>
        <w:rPr>
          <w:rStyle w:val="CommentReference"/>
        </w:rPr>
        <w:annotationRef/>
      </w:r>
      <w:r>
        <w:t>Fine with the word “provided by the reader”</w:t>
      </w:r>
    </w:p>
  </w:comment>
  <w:comment w:id="26" w:author="OPPO - Yumin Wu" w:date="2025-05-27T09:25:00Z" w:initials="YM">
    <w:p w14:paraId="2A4B2E20" w14:textId="4E8FAD12"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“e.g. blind scheduling”, as OPPO commented online.</w:t>
      </w:r>
    </w:p>
  </w:comment>
  <w:comment w:id="27" w:author="MediaTek (Nathan Tenny)" w:date="2025-05-28T08:09:00Z" w:initials="M">
    <w:p w14:paraId="323D4B66" w14:textId="77777777" w:rsidR="00BA4A82" w:rsidRDefault="00BA4A82" w:rsidP="00B86E8F">
      <w:pPr>
        <w:pStyle w:val="CommentText"/>
        <w:jc w:val="left"/>
      </w:pPr>
      <w:r>
        <w:rPr>
          <w:rStyle w:val="CommentReference"/>
        </w:rPr>
        <w:annotationRef/>
      </w:r>
      <w:r>
        <w:t>I am not completely sure what "blind scheduling" would involve (I checked the chair notes and it seems not clarified there), and I wonder if it can be clear to CT1.  If there is consensus to say something I am fine to capture it, but let's be sure that we have a common understanding of what we are describing.  Further comments invited.</w:t>
      </w:r>
    </w:p>
  </w:comment>
  <w:comment w:id="28" w:author="Ericsson - Emre" w:date="2025-05-28T18:28:00Z" w:initials="EAY">
    <w:p w14:paraId="1D46DBA9" w14:textId="71B07D00" w:rsidR="002E56BB" w:rsidRDefault="002E56BB">
      <w:pPr>
        <w:pStyle w:val="CommentText"/>
      </w:pPr>
      <w:r>
        <w:rPr>
          <w:rStyle w:val="CommentReference"/>
        </w:rPr>
        <w:annotationRef/>
      </w:r>
      <w:r>
        <w:t xml:space="preserve">We do not think there is a need </w:t>
      </w:r>
      <w:r w:rsidR="00856BE5">
        <w:t xml:space="preserve">to add an example. As rapporteur explained above, this would require </w:t>
      </w:r>
      <w:r w:rsidR="00712134">
        <w:t>a consensus on the description, terminology etc</w:t>
      </w:r>
      <w:r w:rsidR="00F81EF9">
        <w:t xml:space="preserve"> which will take time</w:t>
      </w:r>
      <w:r w:rsidR="00D62B4E">
        <w:t xml:space="preserve"> to conclude</w:t>
      </w:r>
      <w:r w:rsidR="00A31F90">
        <w:t>, if possible at all.</w:t>
      </w:r>
    </w:p>
  </w:comment>
  <w:comment w:id="29" w:author="ZTE(Eswar)" w:date="2025-05-28T18:58:00Z" w:initials="Z(EV)">
    <w:p w14:paraId="4654CDB1" w14:textId="1722BBFB" w:rsidR="00DB5BF0" w:rsidRDefault="00DB5BF0">
      <w:pPr>
        <w:pStyle w:val="CommentText"/>
      </w:pPr>
      <w:r>
        <w:rPr>
          <w:rStyle w:val="CommentReference"/>
        </w:rPr>
        <w:annotationRef/>
      </w:r>
      <w:r w:rsidR="004E4F4F">
        <w:t>We have not agreed the blind scheduling.</w:t>
      </w:r>
      <w:r>
        <w:t xml:space="preserve"> </w:t>
      </w:r>
      <w:r w:rsidR="004E4F4F">
        <w:t>E</w:t>
      </w:r>
      <w:r>
        <w:t>ven if the reader does blind scheduling</w:t>
      </w:r>
      <w:r w:rsidR="004E4F4F">
        <w:t xml:space="preserve"> (presumably after write is completed)</w:t>
      </w:r>
      <w:r>
        <w:t xml:space="preserve">, it has to wait far too long </w:t>
      </w:r>
      <w:r w:rsidR="004E4F4F">
        <w:t>and this is not good</w:t>
      </w:r>
      <w:r>
        <w:t xml:space="preserve"> especially since the reader </w:t>
      </w:r>
      <w:r w:rsidR="00380EC5">
        <w:t xml:space="preserve">is </w:t>
      </w:r>
      <w:r>
        <w:t>blocked (i.e. cannot start any new service) in the meanwhile (</w:t>
      </w:r>
      <w:r w:rsidR="004E4F4F">
        <w:t xml:space="preserve">as we agreed </w:t>
      </w:r>
      <w:r>
        <w:t xml:space="preserve">option B). So, to us any blind scheduling after write procedure seems not practical anyway (considering the timescales of the write operation and option B). </w:t>
      </w:r>
    </w:p>
  </w:comment>
  <w:comment w:id="30" w:author="Apple - Zhibin Wu" w:date="2025-05-28T12:20:00Z" w:initials="ZW0">
    <w:p w14:paraId="02C6E1A1" w14:textId="7A83990A" w:rsidR="008D6B0A" w:rsidRDefault="008D6B0A">
      <w:pPr>
        <w:pStyle w:val="CommentText"/>
      </w:pPr>
      <w:r>
        <w:rPr>
          <w:rStyle w:val="CommentReference"/>
        </w:rPr>
        <w:annotationRef/>
      </w:r>
      <w:r>
        <w:t>I do not think the example mention</w:t>
      </w:r>
      <w:r>
        <w:rPr>
          <w:noProof/>
        </w:rPr>
        <w:t>ed by OPPO is agreed to be included in the LS. So, to be safe, we should not include it.</w:t>
      </w:r>
    </w:p>
  </w:comment>
  <w:comment w:id="32" w:author="Futurewei (Yunsong)" w:date="2025-05-27T19:37:00Z" w:initials="YY">
    <w:p w14:paraId="698E5C57" w14:textId="4A16A54B" w:rsidR="00802269" w:rsidRDefault="00802269" w:rsidP="00802269">
      <w:pPr>
        <w:pStyle w:val="CommentText"/>
        <w:jc w:val="left"/>
      </w:pPr>
      <w:r>
        <w:rPr>
          <w:rStyle w:val="CommentReference"/>
        </w:rPr>
        <w:annotationRef/>
      </w:r>
      <w:r>
        <w:t>To be clearer, “transmitting” -&gt; “the device transmitting”</w:t>
      </w:r>
    </w:p>
  </w:comment>
  <w:comment w:id="33" w:author="MediaTek (Nathan Tenny)" w:date="2025-05-28T08:10:00Z" w:initials="M">
    <w:p w14:paraId="37AC4E3C" w14:textId="77777777" w:rsidR="00BA4A82" w:rsidRDefault="00BA4A82" w:rsidP="00E32BB6">
      <w:pPr>
        <w:pStyle w:val="CommentText"/>
        <w:jc w:val="left"/>
      </w:pPr>
      <w:r>
        <w:rPr>
          <w:rStyle w:val="CommentReference"/>
        </w:rPr>
        <w:annotationRef/>
      </w:r>
      <w:r>
        <w:t>OK ("the device to transmit")</w:t>
      </w:r>
    </w:p>
  </w:comment>
  <w:comment w:id="37" w:author="OPPO - Yumin Wu" w:date="2025-05-27T09:24:00Z" w:initials="YM">
    <w:p w14:paraId="596BA5B8" w14:textId="66BDDF63" w:rsidR="00DD1286" w:rsidRDefault="00DD1286">
      <w:pPr>
        <w:pStyle w:val="CommentText"/>
        <w:rPr>
          <w:lang w:eastAsia="zh-CN"/>
        </w:rPr>
      </w:pPr>
      <w:r>
        <w:rPr>
          <w:rStyle w:val="CommentReference"/>
        </w:rPr>
        <w:annotationRef/>
      </w:r>
      <w:r>
        <w:rPr>
          <w:lang w:eastAsia="zh-CN"/>
        </w:rPr>
        <w:t>Should be “is”. Typo.</w:t>
      </w:r>
    </w:p>
  </w:comment>
  <w:comment w:id="38" w:author="Apple - Zhibin Wu" w:date="2025-05-27T12:58:00Z" w:initials="ZW0">
    <w:p w14:paraId="70CE4C84" w14:textId="77BCB1B0" w:rsidR="0040025E" w:rsidRDefault="0040025E">
      <w:pPr>
        <w:pStyle w:val="CommentText"/>
      </w:pPr>
      <w:r>
        <w:rPr>
          <w:rStyle w:val="CommentReference"/>
        </w:rPr>
        <w:annotationRef/>
      </w:r>
      <w:r>
        <w:t>This is not a typo. I think the grammar is basically correct. Or we can say “to be avoided or handled”</w:t>
      </w:r>
    </w:p>
  </w:comment>
  <w:comment w:id="39" w:author="Futurewei (Yunsong)" w:date="2025-05-27T19:38:00Z" w:initials="YY">
    <w:p w14:paraId="71712185" w14:textId="77777777" w:rsidR="002D686A" w:rsidRDefault="002D686A" w:rsidP="002D686A">
      <w:pPr>
        <w:pStyle w:val="CommentText"/>
        <w:jc w:val="left"/>
      </w:pPr>
      <w:r>
        <w:rPr>
          <w:rStyle w:val="CommentReference"/>
        </w:rPr>
        <w:annotationRef/>
      </w:r>
      <w:r>
        <w:t>This is not a typo. The current way is correct.</w:t>
      </w:r>
    </w:p>
  </w:comment>
  <w:comment w:id="40" w:author="MediaTek (Nathan Tenny)" w:date="2025-05-28T08:10:00Z" w:initials="M">
    <w:p w14:paraId="3250E91B" w14:textId="77777777" w:rsidR="00BA4A82" w:rsidRDefault="00BA4A82" w:rsidP="00A14D2F">
      <w:pPr>
        <w:pStyle w:val="CommentText"/>
        <w:jc w:val="left"/>
      </w:pPr>
      <w:r>
        <w:rPr>
          <w:rStyle w:val="CommentReference"/>
        </w:rPr>
        <w:annotationRef/>
      </w:r>
      <w:r>
        <w:t>Agree with Futurewei.</w:t>
      </w:r>
    </w:p>
  </w:comment>
  <w:comment w:id="36" w:author="QC (Umesh)" w:date="2025-05-29T10:57:00Z" w:initials="QC">
    <w:p w14:paraId="021A5241" w14:textId="77777777" w:rsidR="00B13E84" w:rsidRDefault="00B13E84" w:rsidP="00B13E84">
      <w:pPr>
        <w:pStyle w:val="CommentText"/>
        <w:jc w:val="left"/>
      </w:pPr>
      <w:r>
        <w:rPr>
          <w:rStyle w:val="CommentReference"/>
        </w:rPr>
        <w:annotationRef/>
      </w:r>
      <w:r>
        <w:t xml:space="preserve">This sentence should be part of the previous paragraph. </w:t>
      </w:r>
    </w:p>
  </w:comment>
  <w:comment w:id="49" w:author="Huawei-Yulong" w:date="2025-05-28T16:56:00Z" w:initials="HW">
    <w:p w14:paraId="19749BA5" w14:textId="122794D4" w:rsidR="009D4ACD" w:rsidRDefault="009D4ACD">
      <w:pPr>
        <w:pStyle w:val="CommentText"/>
        <w:rPr>
          <w:lang w:eastAsia="zh-CN"/>
        </w:rPr>
      </w:pPr>
      <w:r>
        <w:rPr>
          <w:rStyle w:val="CommentReference"/>
        </w:rPr>
        <w:annotationRef/>
      </w:r>
      <w:r>
        <w:rPr>
          <w:lang w:eastAsia="zh-CN"/>
        </w:rPr>
        <w:t>Suggest to highlight this, which is the key point.</w:t>
      </w:r>
    </w:p>
  </w:comment>
  <w:comment w:id="50" w:author="MediaTek (Nathan Tenny)" w:date="2025-05-28T08:15:00Z" w:initials="M">
    <w:p w14:paraId="343368C0" w14:textId="77777777" w:rsidR="00B32AC9" w:rsidRDefault="00B32AC9" w:rsidP="00B87BF1">
      <w:pPr>
        <w:pStyle w:val="CommentText"/>
        <w:jc w:val="left"/>
      </w:pPr>
      <w:r>
        <w:rPr>
          <w:rStyle w:val="CommentReference"/>
        </w:rPr>
        <w:annotationRef/>
      </w:r>
      <w:r>
        <w:t>Do we normally do inline highlighting/bold in LS text?  No really strong view, but it looks unusual to me.</w:t>
      </w:r>
    </w:p>
  </w:comment>
  <w:comment w:id="51" w:author="Ericsson - Emre" w:date="2025-05-28T18:31:00Z" w:initials="EAY">
    <w:p w14:paraId="467FC5D0" w14:textId="77777777" w:rsidR="00062EC7" w:rsidRDefault="002A45CB">
      <w:pPr>
        <w:pStyle w:val="CommentText"/>
      </w:pPr>
      <w:r>
        <w:rPr>
          <w:rStyle w:val="CommentReference"/>
        </w:rPr>
        <w:annotationRef/>
      </w:r>
      <w:r>
        <w:t xml:space="preserve">We do not think there is a need to highlight any text </w:t>
      </w:r>
      <w:r w:rsidR="00386E69">
        <w:t xml:space="preserve">in the LS </w:t>
      </w:r>
      <w:r>
        <w:t>in general</w:t>
      </w:r>
      <w:r w:rsidR="006A316D">
        <w:t>.</w:t>
      </w:r>
    </w:p>
    <w:p w14:paraId="6B20CD23" w14:textId="77777777" w:rsidR="00062EC7" w:rsidRDefault="00062EC7">
      <w:pPr>
        <w:pStyle w:val="CommentText"/>
      </w:pPr>
    </w:p>
    <w:p w14:paraId="0C21A79E" w14:textId="77777777" w:rsidR="00062EC7" w:rsidRDefault="006A316D">
      <w:pPr>
        <w:pStyle w:val="CommentText"/>
      </w:pPr>
      <w:r>
        <w:t>W</w:t>
      </w:r>
      <w:r w:rsidR="000F17A7">
        <w:t xml:space="preserve">e wonder if this </w:t>
      </w:r>
      <w:r w:rsidR="00386E69">
        <w:t>text, i.e., “</w:t>
      </w:r>
      <w:r w:rsidR="000F17A7">
        <w:t>immediate NAS response</w:t>
      </w:r>
      <w:r w:rsidR="00386E69">
        <w:t>” would be misleading</w:t>
      </w:r>
      <w:r w:rsidR="004576C6">
        <w:t xml:space="preserve"> from CT1 standpoint considering that </w:t>
      </w:r>
      <w:r w:rsidR="00062EC7">
        <w:t>this is not something visible to the CN.</w:t>
      </w:r>
      <w:r w:rsidR="00386E69">
        <w:t xml:space="preserve"> </w:t>
      </w:r>
      <w:r w:rsidR="00062EC7">
        <w:t>The reader schedules the D2R transmission and the interaction between NAS and MAC layers is up to device implementation.</w:t>
      </w:r>
    </w:p>
    <w:p w14:paraId="21574F50" w14:textId="77777777" w:rsidR="00062EC7" w:rsidRDefault="00062EC7">
      <w:pPr>
        <w:pStyle w:val="CommentText"/>
      </w:pPr>
    </w:p>
    <w:p w14:paraId="35F4E595" w14:textId="730BA8CA" w:rsidR="002A45CB" w:rsidRDefault="00062EC7">
      <w:pPr>
        <w:pStyle w:val="CommentText"/>
      </w:pPr>
      <w:r>
        <w:t>From CN standpoint it is a matter of receiving “no response” or a message with 0 SDU (upper layer message with 0 size). Hence “immediate NAS response” refers to an ACK by NAS layer indicating that the command has been successfully received (but not yet executed).</w:t>
      </w:r>
    </w:p>
  </w:comment>
  <w:comment w:id="52" w:author="MediaTek (Nathan Tenny)" w:date="2025-05-28T15:43:00Z" w:initials="M">
    <w:p w14:paraId="22FBD18F" w14:textId="77777777" w:rsidR="000E7E1D" w:rsidRDefault="000E7E1D" w:rsidP="00170DB8">
      <w:pPr>
        <w:pStyle w:val="CommentText"/>
        <w:jc w:val="left"/>
      </w:pPr>
      <w:r>
        <w:rPr>
          <w:rStyle w:val="CommentReference"/>
        </w:rPr>
        <w:annotationRef/>
      </w:r>
      <w:r>
        <w:t>I see the point from Ericsson's comment.  CT1 scope should include not only the CN behaviour but the NAS protocol behaviour between device and CN, so I think they could define an "immediate" protocol response that would indeed basically be a NAS layer ACK.  I did some rewording in the sentence, but I tend to think nothing here would be misleading to CT1.</w:t>
      </w:r>
    </w:p>
  </w:comment>
  <w:comment w:id="54" w:author="Sriganesh" w:date="2025-05-27T19:31:00Z" w:initials="S">
    <w:p w14:paraId="4BDFEA07" w14:textId="48081C6F" w:rsidR="005451E6" w:rsidRDefault="0072607D">
      <w:pPr>
        <w:pStyle w:val="CommentText"/>
      </w:pPr>
      <w:r>
        <w:rPr>
          <w:rStyle w:val="CommentReference"/>
        </w:rPr>
        <w:annotationRef/>
      </w:r>
      <w:r w:rsidR="009E7E4E">
        <w:t xml:space="preserve">Suggested change: </w:t>
      </w:r>
      <w:r w:rsidR="005451E6">
        <w:t xml:space="preserve">“….upon successful reception of a </w:t>
      </w:r>
      <w:r w:rsidR="005451E6" w:rsidRPr="005451E6">
        <w:rPr>
          <w:strike/>
          <w:color w:val="FF0000"/>
        </w:rPr>
        <w:t>write</w:t>
      </w:r>
      <w:r w:rsidR="005451E6">
        <w:t xml:space="preserve"> command…””</w:t>
      </w:r>
      <w:r w:rsidR="005451E6">
        <w:br/>
      </w:r>
      <w:r w:rsidR="005451E6">
        <w:br/>
        <w:t>We understand that this issue is more visible in case of write command but we prefer to have a common solution in case of any delay in NAS layer generating a response to a command which doesn’t meet the D2R scheduling deadline.</w:t>
      </w:r>
    </w:p>
  </w:comment>
  <w:comment w:id="55" w:author="Apple - Zhibin Wu" w:date="2025-05-27T12:55:00Z" w:initials="ZW0">
    <w:p w14:paraId="3FA9E883" w14:textId="1FE828EC" w:rsidR="00EF6BE8" w:rsidRDefault="00EF6BE8">
      <w:pPr>
        <w:pStyle w:val="CommentText"/>
      </w:pPr>
      <w:r>
        <w:rPr>
          <w:rStyle w:val="CommentReference"/>
        </w:rPr>
        <w:annotationRef/>
      </w:r>
      <w:r>
        <w:t>Maybe use text like “reception of a command (e.g. write)”</w:t>
      </w:r>
    </w:p>
  </w:comment>
  <w:comment w:id="56" w:author="MediaTek (Nathan Tenny)" w:date="2025-05-28T08:17:00Z" w:initials="M">
    <w:p w14:paraId="309B2A17" w14:textId="77777777" w:rsidR="00B32AC9" w:rsidRDefault="00B32AC9">
      <w:pPr>
        <w:pStyle w:val="CommentText"/>
        <w:jc w:val="left"/>
      </w:pPr>
      <w:r>
        <w:rPr>
          <w:rStyle w:val="CommentReference"/>
        </w:rPr>
        <w:annotationRef/>
      </w:r>
      <w:r>
        <w:t>[MTK] Tend to agree that in principle this is a general issue with command execution, and write is just the case where we see it as most likely, but it may be more in CT1 scope to determine if other commands could have a problem.  (Can read be delayed?)</w:t>
      </w:r>
    </w:p>
    <w:p w14:paraId="4BAA8008" w14:textId="77777777" w:rsidR="00B32AC9" w:rsidRDefault="00B32AC9">
      <w:pPr>
        <w:pStyle w:val="CommentText"/>
        <w:jc w:val="left"/>
      </w:pPr>
    </w:p>
    <w:p w14:paraId="4ED230F0" w14:textId="77777777" w:rsidR="00B32AC9" w:rsidRDefault="00B32AC9" w:rsidP="00975272">
      <w:pPr>
        <w:pStyle w:val="CommentText"/>
        <w:jc w:val="left"/>
      </w:pPr>
      <w:r>
        <w:t>[Rapp] The meeting agreement mentions "delayed NAS write success response" and "upon successful reception of write command", so I think it's appropriate to mention the write case, but maybe "e.g., write" is OK.  Let's try it.</w:t>
      </w:r>
    </w:p>
  </w:comment>
  <w:comment w:id="57" w:author="ZTE(Eswar)" w:date="2025-05-28T19:17:00Z" w:initials="Z(EV)">
    <w:p w14:paraId="36F6FB11" w14:textId="77777777" w:rsidR="004E4F4F" w:rsidRDefault="004E4F4F" w:rsidP="004E4F4F">
      <w:pPr>
        <w:pStyle w:val="CommentText"/>
      </w:pPr>
      <w:r>
        <w:rPr>
          <w:rStyle w:val="CommentReference"/>
        </w:rPr>
        <w:annotationRef/>
      </w:r>
      <w:r>
        <w:t xml:space="preserve">To me the original formulation from the rapporteur seems slightly better. i.e. the problem is only with “write” command. This is my recollection from the discussion. </w:t>
      </w:r>
    </w:p>
    <w:p w14:paraId="3C0A7C70" w14:textId="78762229" w:rsidR="004E4F4F" w:rsidRDefault="004E4F4F" w:rsidP="004E4F4F">
      <w:pPr>
        <w:pStyle w:val="CommentText"/>
      </w:pPr>
      <w:r>
        <w:t>If we say “</w:t>
      </w:r>
      <w:r w:rsidRPr="004E4F4F">
        <w:rPr>
          <w:b/>
          <w:bCs/>
          <w:u w:val="single"/>
        </w:rPr>
        <w:t>e.g</w:t>
      </w:r>
      <w:r>
        <w:t xml:space="preserve"> write command” then it seems other commands may also have this issue. For e.g. even read? If the read response cannot be sent on time, then there may be a bigger problem. But, I guess this is not the case. The only problem identified was with the extra long delay for the write operation. So, it would be good to focus only on this. Note that we are not being very clear on how long the delay is…</w:t>
      </w:r>
    </w:p>
    <w:p w14:paraId="46E07E04" w14:textId="7954B68A" w:rsidR="004E4F4F" w:rsidRDefault="004E4F4F">
      <w:pPr>
        <w:pStyle w:val="CommentText"/>
      </w:pPr>
    </w:p>
  </w:comment>
  <w:comment w:id="58" w:author="Apple - Zhibin Wu" w:date="2025-05-28T12:25:00Z" w:initials="ZW0">
    <w:p w14:paraId="56991F45" w14:textId="4903A5A8" w:rsidR="008D6B0A" w:rsidRDefault="008D6B0A">
      <w:pPr>
        <w:pStyle w:val="CommentText"/>
      </w:pPr>
      <w:r>
        <w:rPr>
          <w:rStyle w:val="CommentReference"/>
        </w:rPr>
        <w:annotationRef/>
      </w:r>
      <w:r>
        <w:t xml:space="preserve"> I think A-IoT commands are not lim</w:t>
      </w:r>
      <w:r>
        <w:rPr>
          <w:noProof/>
        </w:rPr>
        <w:t xml:space="preserve">ited to read or wirte. Thre are may be other comamnds which may require the device to do some computaiton and/or other device-side operation which may take some time. So, it is ok to use (e,g. a write command) here  </w:t>
      </w:r>
    </w:p>
  </w:comment>
  <w:comment w:id="59" w:author="MediaTek (Nathan Tenny)" w:date="2025-05-28T15:46:00Z" w:initials="M">
    <w:p w14:paraId="19EDC1B0" w14:textId="77777777" w:rsidR="000E7E1D" w:rsidRDefault="000E7E1D">
      <w:pPr>
        <w:pStyle w:val="CommentText"/>
        <w:jc w:val="left"/>
      </w:pPr>
      <w:r>
        <w:rPr>
          <w:rStyle w:val="CommentReference"/>
        </w:rPr>
        <w:annotationRef/>
      </w:r>
      <w:r>
        <w:t>It's true that we only really discussed the write case, and most companies who spoke seemed to feel that it was a write issue specifically.  But as ZTE noted, we are not specific about the delay, and the reader will have to make a best guess about how long a write could take, which could vary with reader implementation.</w:t>
      </w:r>
    </w:p>
    <w:p w14:paraId="512C4983" w14:textId="77777777" w:rsidR="000E7E1D" w:rsidRDefault="000E7E1D">
      <w:pPr>
        <w:pStyle w:val="CommentText"/>
        <w:jc w:val="left"/>
      </w:pPr>
    </w:p>
    <w:p w14:paraId="5E697364" w14:textId="77777777" w:rsidR="000E7E1D" w:rsidRDefault="000E7E1D" w:rsidP="00ED6B40">
      <w:pPr>
        <w:pStyle w:val="CommentText"/>
        <w:jc w:val="left"/>
      </w:pPr>
      <w:r>
        <w:t>There seems to be interest from some companies in leaving the text open to other command types, so I'm leaving the comment thread open for this part.</w:t>
      </w:r>
    </w:p>
  </w:comment>
  <w:comment w:id="62" w:author="ZTE(Eswar)" w:date="2025-05-28T19:09:00Z" w:initials="Z(EV)">
    <w:p w14:paraId="094DC660" w14:textId="307F6379" w:rsidR="004E4F4F" w:rsidRPr="004E4F4F" w:rsidRDefault="004E4F4F">
      <w:pPr>
        <w:pStyle w:val="CommentText"/>
      </w:pPr>
      <w:r w:rsidRPr="004E4F4F">
        <w:rPr>
          <w:rStyle w:val="CommentReference"/>
        </w:rPr>
        <w:annotationRef/>
      </w:r>
      <w:r w:rsidR="00380EC5">
        <w:t>We prefer to a</w:t>
      </w:r>
      <w:r w:rsidRPr="004E4F4F">
        <w:t xml:space="preserve">dd “write” here too to be clear.. </w:t>
      </w:r>
      <w:r w:rsidR="00D14570">
        <w:t xml:space="preserve">(added inline as the comment may not be clear otherwise). </w:t>
      </w:r>
    </w:p>
  </w:comment>
  <w:comment w:id="63" w:author="MediaTek (Nathan Tenny)" w:date="2025-05-28T15:47:00Z" w:initials="M">
    <w:p w14:paraId="5E4DAAF2" w14:textId="77777777" w:rsidR="000E7E1D" w:rsidRDefault="000E7E1D" w:rsidP="00240622">
      <w:pPr>
        <w:pStyle w:val="CommentText"/>
        <w:jc w:val="left"/>
      </w:pPr>
      <w:r>
        <w:rPr>
          <w:rStyle w:val="CommentReference"/>
        </w:rPr>
        <w:annotationRef/>
      </w:r>
      <w:r>
        <w:t>OK</w:t>
      </w:r>
    </w:p>
  </w:comment>
  <w:comment w:id="64" w:author="QC (Umesh)" w:date="2025-05-29T10:58:00Z" w:initials="QC">
    <w:p w14:paraId="10F1D5BD" w14:textId="77777777" w:rsidR="00B13E84" w:rsidRDefault="00B13E84" w:rsidP="00B13E84">
      <w:pPr>
        <w:pStyle w:val="CommentText"/>
        <w:jc w:val="left"/>
      </w:pPr>
      <w:r>
        <w:rPr>
          <w:rStyle w:val="CommentReference"/>
        </w:rPr>
        <w:annotationRef/>
      </w:r>
      <w:r>
        <w:t>For consistency, this ‘write’ should be removed from here since everywhere else ‘write’ is just example of command, so this part of sentence should not be specific to write command.</w:t>
      </w:r>
    </w:p>
  </w:comment>
  <w:comment w:id="66" w:author="Huawei-Yulong" w:date="2025-05-28T16:54:00Z" w:initials="HW">
    <w:p w14:paraId="25187D32" w14:textId="11504D5C" w:rsidR="009D4ACD" w:rsidRDefault="009D4ACD">
      <w:pPr>
        <w:pStyle w:val="CommentText"/>
        <w:rPr>
          <w:lang w:eastAsia="zh-CN"/>
        </w:rPr>
      </w:pPr>
      <w:r>
        <w:rPr>
          <w:rStyle w:val="CommentReference"/>
        </w:rPr>
        <w:annotationRef/>
      </w:r>
      <w:r>
        <w:rPr>
          <w:rFonts w:hint="eastAsia"/>
          <w:lang w:eastAsia="zh-CN"/>
        </w:rPr>
        <w:t>S</w:t>
      </w:r>
      <w:r>
        <w:rPr>
          <w:lang w:eastAsia="zh-CN"/>
        </w:rPr>
        <w:t>orry. I take the liberty to add some examples, according to RAN2 agreement “</w:t>
      </w:r>
      <w:r>
        <w:rPr>
          <w:b/>
          <w:bCs/>
        </w:rPr>
        <w:t xml:space="preserve">RAN2 would </w:t>
      </w:r>
      <w:r w:rsidRPr="009D4ACD">
        <w:rPr>
          <w:b/>
          <w:bCs/>
          <w:highlight w:val="yellow"/>
        </w:rPr>
        <w:t>prefer</w:t>
      </w:r>
      <w:r>
        <w:rPr>
          <w:b/>
          <w:bCs/>
        </w:rPr>
        <w:t xml:space="preserve"> that this is handled by CT1 (and give the </w:t>
      </w:r>
      <w:r w:rsidRPr="009D4ACD">
        <w:rPr>
          <w:b/>
          <w:bCs/>
          <w:highlight w:val="yellow"/>
        </w:rPr>
        <w:t>example</w:t>
      </w:r>
      <w:r>
        <w:rPr>
          <w:b/>
          <w:bCs/>
        </w:rPr>
        <w:t xml:space="preserve"> of sending NAS response upon successful reception of write command).</w:t>
      </w:r>
      <w:r>
        <w:rPr>
          <w:lang w:eastAsia="zh-CN"/>
        </w:rPr>
        <w:t>”</w:t>
      </w:r>
    </w:p>
  </w:comment>
  <w:comment w:id="67" w:author="MediaTek (Nathan Tenny)" w:date="2025-05-28T08:19:00Z" w:initials="M">
    <w:p w14:paraId="3F7F046F" w14:textId="77777777" w:rsidR="00B32AC9" w:rsidRDefault="00B32AC9" w:rsidP="009C32CB">
      <w:pPr>
        <w:pStyle w:val="CommentText"/>
        <w:jc w:val="left"/>
      </w:pPr>
      <w:r>
        <w:rPr>
          <w:rStyle w:val="CommentReference"/>
        </w:rPr>
        <w:annotationRef/>
      </w:r>
      <w:r>
        <w:t>I thought the previous sentence achieved this and the two examples went beyond what was agreed in the meeting, but let's see other views.  If more information helps CT1 it should be OK.</w:t>
      </w:r>
    </w:p>
  </w:comment>
  <w:comment w:id="68" w:author="vivo(Boubacar)" w:date="2025-05-28T18:09:00Z" w:initials="B">
    <w:p w14:paraId="1FAD2321" w14:textId="7BEA5752" w:rsidR="00E22A04" w:rsidRDefault="00E22A04">
      <w:pPr>
        <w:pStyle w:val="CommentText"/>
        <w:rPr>
          <w:rFonts w:ascii="Cambria" w:hAnsi="Cambria"/>
        </w:rPr>
      </w:pPr>
      <w:r>
        <w:rPr>
          <w:rStyle w:val="CommentReference"/>
        </w:rPr>
        <w:annotationRef/>
      </w:r>
      <w:r>
        <w:rPr>
          <w:rFonts w:ascii="Cambria" w:hAnsi="Cambria"/>
        </w:rPr>
        <w:t xml:space="preserve">I think we should avoid providing too much detailed solution examples that spam to CT1 specification description. </w:t>
      </w:r>
      <w:r w:rsidRPr="00E22A04">
        <w:rPr>
          <w:rFonts w:ascii="Cambria" w:hAnsi="Cambria"/>
        </w:rPr>
        <w:t>The</w:t>
      </w:r>
      <w:r>
        <w:rPr>
          <w:rFonts w:ascii="Cambria" w:hAnsi="Cambria"/>
        </w:rPr>
        <w:t>se</w:t>
      </w:r>
      <w:r w:rsidRPr="00E22A04">
        <w:rPr>
          <w:rFonts w:ascii="Cambria" w:hAnsi="Cambria"/>
        </w:rPr>
        <w:t xml:space="preserve"> two examples </w:t>
      </w:r>
      <w:r>
        <w:rPr>
          <w:rFonts w:ascii="Cambria" w:hAnsi="Cambria"/>
        </w:rPr>
        <w:t>are</w:t>
      </w:r>
      <w:r w:rsidRPr="00E22A04">
        <w:rPr>
          <w:rFonts w:ascii="Cambria" w:hAnsi="Cambria"/>
        </w:rPr>
        <w:t xml:space="preserve"> totally CT1 spec details. </w:t>
      </w:r>
      <w:r>
        <w:rPr>
          <w:rFonts w:ascii="Cambria" w:hAnsi="Cambria"/>
        </w:rPr>
        <w:t>F</w:t>
      </w:r>
      <w:r w:rsidRPr="00E22A04">
        <w:rPr>
          <w:rFonts w:ascii="Cambria" w:hAnsi="Cambria"/>
        </w:rPr>
        <w:t>rom RAN2 LS perspective, the general guideline</w:t>
      </w:r>
      <w:r>
        <w:rPr>
          <w:rFonts w:ascii="Cambria" w:hAnsi="Cambria"/>
        </w:rPr>
        <w:t xml:space="preserve">: </w:t>
      </w:r>
      <w:r w:rsidRPr="00E22A04">
        <w:rPr>
          <w:rFonts w:ascii="Cambria" w:hAnsi="Cambria"/>
        </w:rPr>
        <w:t>"</w:t>
      </w:r>
      <w:r w:rsidRPr="00E22A04">
        <w:rPr>
          <w:rFonts w:ascii="Cambria" w:hAnsi="Cambria"/>
          <w:highlight w:val="yellow"/>
        </w:rPr>
        <w:t>RAN2 considered that the NAS layer might deliver to the MAC layer an immediate NAS response upon successful reception of a write command, without waiting for the command to execute.</w:t>
      </w:r>
      <w:r w:rsidRPr="00E22A04">
        <w:rPr>
          <w:rFonts w:ascii="Cambria" w:hAnsi="Cambria"/>
        </w:rPr>
        <w:t xml:space="preserve">" is </w:t>
      </w:r>
      <w:r>
        <w:rPr>
          <w:rFonts w:ascii="Cambria" w:hAnsi="Cambria"/>
        </w:rPr>
        <w:t xml:space="preserve">quite </w:t>
      </w:r>
      <w:r w:rsidRPr="00E22A04">
        <w:rPr>
          <w:rFonts w:ascii="Cambria" w:hAnsi="Cambria"/>
        </w:rPr>
        <w:t>enough.</w:t>
      </w:r>
    </w:p>
    <w:p w14:paraId="0406BD65" w14:textId="72C41D73" w:rsidR="00E22A04" w:rsidRPr="00E22A04" w:rsidRDefault="00E22A04">
      <w:pPr>
        <w:pStyle w:val="CommentText"/>
        <w:rPr>
          <w:rFonts w:ascii="Cambria" w:hAnsi="Cambria"/>
          <w:lang w:eastAsia="zh-CN"/>
        </w:rPr>
      </w:pPr>
      <w:r>
        <w:rPr>
          <w:rFonts w:ascii="Cambria" w:hAnsi="Cambria" w:hint="eastAsia"/>
          <w:lang w:eastAsia="zh-CN"/>
        </w:rPr>
        <w:t>W</w:t>
      </w:r>
      <w:r>
        <w:rPr>
          <w:rFonts w:ascii="Cambria" w:hAnsi="Cambria"/>
          <w:lang w:eastAsia="zh-CN"/>
        </w:rPr>
        <w:t>e prefer to remove them.</w:t>
      </w:r>
    </w:p>
  </w:comment>
  <w:comment w:id="41" w:author="OPPO - Yumin Wu" w:date="2025-05-27T09:26:00Z" w:initials="YM">
    <w:p w14:paraId="4F0A5161" w14:textId="37728BC9" w:rsidR="00D40E40" w:rsidRDefault="00D40E40">
      <w:pPr>
        <w:pStyle w:val="CommentText"/>
        <w:rPr>
          <w:lang w:eastAsia="zh-CN"/>
        </w:rPr>
      </w:pPr>
      <w:r>
        <w:rPr>
          <w:rStyle w:val="CommentReference"/>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42" w:author="CATT (Jianxiang)" w:date="2025-05-28T12:48:00Z" w:initials="CATT">
    <w:p w14:paraId="354FD7B4" w14:textId="037230C2" w:rsidR="00BF0BFF" w:rsidRDefault="00BF0BFF">
      <w:pPr>
        <w:pStyle w:val="CommentText"/>
      </w:pPr>
      <w:r>
        <w:rPr>
          <w:rStyle w:val="CommentReference"/>
        </w:rPr>
        <w:annotationRef/>
      </w:r>
      <w:r>
        <w:rPr>
          <w:rFonts w:hint="eastAsia"/>
          <w:lang w:eastAsia="zh-CN"/>
        </w:rPr>
        <w:t>W</w:t>
      </w:r>
      <w:r w:rsidRPr="00BF0BFF">
        <w:t>e prefer</w:t>
      </w:r>
      <w:r>
        <w:t xml:space="preserve"> to let CT1 handle this problem</w:t>
      </w:r>
      <w:r>
        <w:rPr>
          <w:rFonts w:hint="eastAsia"/>
          <w:lang w:eastAsia="zh-CN"/>
        </w:rPr>
        <w:t xml:space="preserve">. </w:t>
      </w:r>
      <w:r w:rsidRPr="00BF0BFF">
        <w:t xml:space="preserve">The potential approach </w:t>
      </w:r>
      <w:r w:rsidR="00335851">
        <w:rPr>
          <w:rFonts w:hint="eastAsia"/>
          <w:lang w:eastAsia="zh-CN"/>
        </w:rPr>
        <w:t>might</w:t>
      </w:r>
      <w:r w:rsidRPr="00BF0BFF">
        <w:t xml:space="preserve"> mitigate the delayed NAS message but doesn’t really solve the delayed NAS message if NAS has no idea of D2R occasion. </w:t>
      </w:r>
    </w:p>
  </w:comment>
  <w:comment w:id="43" w:author="Apple - Zhibin Wu" w:date="2025-05-27T12:52:00Z" w:initials="ZW0">
    <w:p w14:paraId="3A965201" w14:textId="1A510DFD" w:rsidR="00EF6BE8" w:rsidRDefault="00EF6BE8">
      <w:pPr>
        <w:pStyle w:val="CommentText"/>
      </w:pPr>
      <w:r>
        <w:rPr>
          <w:rStyle w:val="CommentReference"/>
        </w:rPr>
        <w:annotationRef/>
      </w:r>
      <w:r>
        <w:t xml:space="preserve">No, we should keep this part because this is part of RAN2#130 agreement: “ </w:t>
      </w:r>
      <w:r>
        <w:rPr>
          <w:rFonts w:ascii="AppleSystemUIFont" w:hAnsi="AppleSystemUIFont" w:cs="AppleSystemUIFont"/>
          <w:sz w:val="26"/>
          <w:szCs w:val="26"/>
          <w:lang w:val="en-US"/>
        </w:rPr>
        <w:t>RAN2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44" w:author="Futurewei (Yunsong)" w:date="2025-05-27T19:53:00Z" w:initials="YY">
    <w:p w14:paraId="667DF285" w14:textId="77777777" w:rsidR="006E1051" w:rsidRDefault="00CB7F21" w:rsidP="006E1051">
      <w:pPr>
        <w:pStyle w:val="CommentText"/>
        <w:jc w:val="left"/>
      </w:pPr>
      <w:r>
        <w:rPr>
          <w:rStyle w:val="CommentReference"/>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CommentText"/>
        <w:jc w:val="left"/>
      </w:pPr>
    </w:p>
    <w:p w14:paraId="59DBD04D" w14:textId="77777777" w:rsidR="006E1051" w:rsidRDefault="006E1051" w:rsidP="006E1051">
      <w:pPr>
        <w:pStyle w:val="CommentText"/>
        <w:jc w:val="left"/>
      </w:pPr>
      <w:r>
        <w:t xml:space="preserve">To make our example more clearer, we can insert the following after “execute,”: </w:t>
      </w:r>
    </w:p>
    <w:p w14:paraId="60D2FADA" w14:textId="77777777" w:rsidR="006E1051" w:rsidRDefault="006E1051" w:rsidP="006E1051">
      <w:pPr>
        <w:pStyle w:val="CommentText"/>
        <w:jc w:val="left"/>
      </w:pPr>
      <w:r>
        <w:t>“such that the MAC response carries the immediate NAS response (instead of “0 SDU”), the immediate NAS response indicating a status of delayed NAS response.”</w:t>
      </w:r>
    </w:p>
    <w:p w14:paraId="18EE7815" w14:textId="77777777" w:rsidR="006E1051" w:rsidRDefault="006E1051" w:rsidP="006E1051">
      <w:pPr>
        <w:pStyle w:val="CommentText"/>
        <w:jc w:val="left"/>
      </w:pPr>
    </w:p>
    <w:p w14:paraId="643A4BAE" w14:textId="77777777" w:rsidR="006E1051" w:rsidRDefault="006E1051" w:rsidP="006E1051">
      <w:pPr>
        <w:pStyle w:val="CommentText"/>
        <w:jc w:val="left"/>
      </w:pPr>
      <w:r>
        <w:t>And, change “but …” to a separate sentence to avoid excessively long sentence.</w:t>
      </w:r>
    </w:p>
  </w:comment>
  <w:comment w:id="45" w:author="MediaTek (Nathan Tenny)" w:date="2025-05-28T08:13:00Z" w:initials="M">
    <w:p w14:paraId="5CCA83C3" w14:textId="77777777" w:rsidR="00B32AC9" w:rsidRDefault="00B32AC9">
      <w:pPr>
        <w:pStyle w:val="CommentText"/>
        <w:jc w:val="left"/>
      </w:pPr>
      <w:r>
        <w:rPr>
          <w:rStyle w:val="CommentReference"/>
        </w:rPr>
        <w:annotationRef/>
      </w:r>
      <w:r>
        <w:t>Rapp agrees with Apple and Futurewei: The agreements include indicating this example.  I think "immediate NAS response" is clear, and OK with the split sentence as suggested by Apple.</w:t>
      </w:r>
    </w:p>
    <w:p w14:paraId="602DA8B4" w14:textId="77777777" w:rsidR="00B32AC9" w:rsidRDefault="00B32AC9">
      <w:pPr>
        <w:pStyle w:val="CommentText"/>
        <w:jc w:val="left"/>
      </w:pPr>
    </w:p>
    <w:p w14:paraId="10010782" w14:textId="77777777" w:rsidR="00B32AC9" w:rsidRDefault="00B32AC9" w:rsidP="00606282">
      <w:pPr>
        <w:pStyle w:val="CommentText"/>
        <w:jc w:val="left"/>
      </w:pPr>
      <w:r>
        <w:t>I've removed the added-and-removed additional examples--I can't tell exactly what the history was in the changes-on-changes-in-a-comment, but I tend to think we should not get more detailed in the LS than what was captured in the meeting minutes.</w:t>
      </w:r>
    </w:p>
  </w:comment>
  <w:comment w:id="71" w:author="QC (Umesh)" w:date="2025-05-29T11:00:00Z" w:initials="QC">
    <w:p w14:paraId="4F879A9C" w14:textId="77777777" w:rsidR="00B13E84" w:rsidRDefault="00B13E84" w:rsidP="00B13E84">
      <w:pPr>
        <w:pStyle w:val="CommentText"/>
        <w:jc w:val="left"/>
      </w:pPr>
      <w:r>
        <w:rPr>
          <w:rStyle w:val="CommentReference"/>
        </w:rPr>
        <w:annotationRef/>
      </w:r>
      <w:r>
        <w:t>This sentence should be put together with the previous paragraph – since it says ‘such a solution’.</w:t>
      </w:r>
    </w:p>
  </w:comment>
  <w:comment w:id="77" w:author="QC (Umesh)" w:date="2025-05-29T10:59:00Z" w:initials="QC">
    <w:p w14:paraId="6788E24C" w14:textId="32FE8C5D" w:rsidR="00B13E84" w:rsidRDefault="00B13E84" w:rsidP="00B13E84">
      <w:pPr>
        <w:pStyle w:val="CommentText"/>
        <w:jc w:val="left"/>
      </w:pPr>
      <w:r>
        <w:rPr>
          <w:rStyle w:val="CommentReference"/>
        </w:rPr>
        <w:annotationRef/>
      </w:r>
      <w:r>
        <w:t>‘and preference’ should be removed to avoid giving wrong impression to CT1 that RAN2 prefers the above solution to be specified by CT1. What RAN2 prefers is EITHER to avoid it (by whatever way) OR handled by CT1 (as correctly captured in the main body).</w:t>
      </w:r>
    </w:p>
  </w:comment>
  <w:comment w:id="84" w:author="CATT (Jianxiang)" w:date="2025-05-28T12:50:00Z" w:initials="CATT">
    <w:p w14:paraId="199DBC96" w14:textId="64664C2C" w:rsidR="00187E65" w:rsidRDefault="00187E65">
      <w:pPr>
        <w:pStyle w:val="CommentText"/>
      </w:pPr>
      <w:r>
        <w:rPr>
          <w:rStyle w:val="CommentReference"/>
        </w:rPr>
        <w:annotationRef/>
      </w:r>
      <w:r>
        <w:rPr>
          <w:lang w:eastAsia="zh-CN"/>
        </w:rPr>
        <w:t>‘</w:t>
      </w:r>
      <w:r>
        <w:rPr>
          <w:rFonts w:hint="eastAsia"/>
          <w:lang w:eastAsia="zh-CN"/>
        </w:rPr>
        <w:t>in device</w:t>
      </w:r>
      <w:r>
        <w:rPr>
          <w:lang w:eastAsia="zh-CN"/>
        </w:rPr>
        <w:t>’</w:t>
      </w:r>
      <w:r>
        <w:rPr>
          <w:rFonts w:hint="eastAsia"/>
          <w:lang w:eastAsia="zh-CN"/>
        </w:rPr>
        <w:t xml:space="preserve"> can be added here.</w:t>
      </w:r>
    </w:p>
  </w:comment>
  <w:comment w:id="85" w:author="MediaTek (Nathan Tenny)" w:date="2025-05-28T08:22:00Z" w:initials="M">
    <w:p w14:paraId="505BB2C7" w14:textId="77777777" w:rsidR="00B32AC9" w:rsidRDefault="00B32AC9" w:rsidP="00BD229D">
      <w:pPr>
        <w:pStyle w:val="CommentText"/>
        <w:jc w:val="left"/>
      </w:pPr>
      <w:r>
        <w:rPr>
          <w:rStyle w:val="CommentReference"/>
        </w:rPr>
        <w:annotationRef/>
      </w:r>
      <w:r>
        <w:t>Is it still necessary with the changed wording?</w:t>
      </w:r>
    </w:p>
  </w:comment>
  <w:comment w:id="79" w:author="Huawei-Yulong" w:date="2025-05-28T16:57:00Z" w:initials="HW">
    <w:p w14:paraId="5E302283" w14:textId="48D4F68D" w:rsidR="009D4ACD" w:rsidRDefault="009D4ACD">
      <w:pPr>
        <w:pStyle w:val="CommentText"/>
        <w:rPr>
          <w:lang w:eastAsia="zh-CN"/>
        </w:rPr>
      </w:pPr>
      <w:r>
        <w:rPr>
          <w:rStyle w:val="CommentReference"/>
        </w:rPr>
        <w:annotationRef/>
      </w:r>
      <w:r>
        <w:rPr>
          <w:lang w:eastAsia="zh-CN"/>
        </w:rPr>
        <w:t>Prefer to update as “</w:t>
      </w:r>
      <w:r w:rsidRPr="009D4ACD">
        <w:rPr>
          <w:rFonts w:asciiTheme="minorHAnsi" w:hAnsiTheme="minorHAnsi" w:cstheme="minorHAnsi"/>
          <w:color w:val="FF0000"/>
          <w:sz w:val="21"/>
          <w:szCs w:val="21"/>
          <w:u w:val="single"/>
          <w:lang w:val="en-US"/>
        </w:rPr>
        <w:t>, to take RAN2 conclusion and preference into account and to provide feedback, if any</w:t>
      </w:r>
      <w:r>
        <w:rPr>
          <w:lang w:eastAsia="zh-CN"/>
        </w:rPr>
        <w:t>”</w:t>
      </w:r>
    </w:p>
  </w:comment>
  <w:comment w:id="80" w:author="vivo(Boubacar)" w:date="2025-05-28T18:25:00Z" w:initials="B">
    <w:p w14:paraId="51C4209F" w14:textId="31F8EBE6" w:rsidR="0044318D" w:rsidRDefault="0044318D">
      <w:pPr>
        <w:pStyle w:val="CommentText"/>
        <w:rPr>
          <w:lang w:eastAsia="zh-CN"/>
        </w:rPr>
      </w:pPr>
      <w:r>
        <w:rPr>
          <w:rStyle w:val="CommentReference"/>
        </w:rPr>
        <w:annotationRef/>
      </w:r>
      <w:r>
        <w:rPr>
          <w:lang w:eastAsia="zh-CN"/>
        </w:rPr>
        <w:t>Agree to make it simple.</w:t>
      </w:r>
    </w:p>
  </w:comment>
  <w:comment w:id="81" w:author="MediaTek (Nathan Tenny)" w:date="2025-05-28T08:20:00Z" w:initials="M">
    <w:p w14:paraId="258BBA2D" w14:textId="77777777" w:rsidR="00B32AC9" w:rsidRDefault="00B32AC9" w:rsidP="00F93109">
      <w:pPr>
        <w:pStyle w:val="CommentText"/>
        <w:jc w:val="left"/>
      </w:pPr>
      <w:r>
        <w:rPr>
          <w:rStyle w:val="CommentReference"/>
        </w:rPr>
        <w:annotationRef/>
      </w:r>
      <w:r>
        <w:t>Rapp interprets from the meeting agreement that we need a response ("Ask if this can be handled by CT1"), but maybe we can simplify the wording.</w:t>
      </w:r>
    </w:p>
  </w:comment>
  <w:comment w:id="82" w:author="Apple - Zhibin Wu" w:date="2025-05-28T12:21:00Z" w:initials="ZW0">
    <w:p w14:paraId="38AC72B1" w14:textId="15B17BFE" w:rsidR="008D6B0A" w:rsidRDefault="008D6B0A">
      <w:pPr>
        <w:pStyle w:val="CommentText"/>
      </w:pPr>
      <w:r>
        <w:rPr>
          <w:rStyle w:val="CommentReference"/>
        </w:rPr>
        <w:annotationRef/>
      </w:r>
      <w:r>
        <w:t>Agree with MTK that a response from CT1 is expected based on RAN2 agreements so we should keep the word “indicate if CT1 can address the identified situation”.</w:t>
      </w:r>
    </w:p>
  </w:comment>
  <w:comment w:id="88" w:author="CATT (Jianxiang)" w:date="2025-05-28T12:51:00Z" w:initials="CATT">
    <w:p w14:paraId="45ED520D" w14:textId="104E0271" w:rsidR="0042185C" w:rsidRDefault="0042185C">
      <w:pPr>
        <w:pStyle w:val="CommentText"/>
        <w:rPr>
          <w:lang w:eastAsia="zh-CN"/>
        </w:rPr>
      </w:pPr>
      <w:r>
        <w:rPr>
          <w:rStyle w:val="CommentReference"/>
        </w:rPr>
        <w:annotationRef/>
      </w:r>
      <w:r>
        <w:rPr>
          <w:lang w:eastAsia="zh-CN"/>
        </w:rPr>
        <w:t>‘</w:t>
      </w:r>
      <w:r>
        <w:rPr>
          <w:rFonts w:hint="eastAsia"/>
          <w:lang w:eastAsia="zh-CN"/>
        </w:rPr>
        <w:t>(TBC)</w:t>
      </w:r>
      <w:r>
        <w:rPr>
          <w:lang w:eastAsia="zh-CN"/>
        </w:rPr>
        <w:t>’</w:t>
      </w:r>
      <w:r>
        <w:rPr>
          <w:rFonts w:hint="eastAsia"/>
          <w:lang w:eastAsia="zh-CN"/>
        </w:rPr>
        <w:t xml:space="preserve"> can be included here.</w:t>
      </w:r>
    </w:p>
  </w:comment>
  <w:comment w:id="89" w:author="MediaTek (Nathan Tenny)" w:date="2025-05-28T08:22:00Z" w:initials="M">
    <w:p w14:paraId="2B691F4D" w14:textId="77777777" w:rsidR="00B32AC9" w:rsidRDefault="00B32AC9" w:rsidP="00122231">
      <w:pPr>
        <w:pStyle w:val="CommentText"/>
        <w:jc w:val="lef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217958" w15:done="1"/>
  <w15:commentEx w15:paraId="0ADD1F9B" w15:paraIdParent="08217958" w15:done="1"/>
  <w15:commentEx w15:paraId="08068D02" w15:done="1"/>
  <w15:commentEx w15:paraId="61E0B8D5" w15:done="1"/>
  <w15:commentEx w15:paraId="2B0B15B0" w15:paraIdParent="61E0B8D5" w15:done="1"/>
  <w15:commentEx w15:paraId="2BEF3241" w15:paraIdParent="61E0B8D5" w15:done="1"/>
  <w15:commentEx w15:paraId="75BE67D7" w15:paraIdParent="61E0B8D5" w15:done="1"/>
  <w15:commentEx w15:paraId="40AC0B6A" w15:done="1"/>
  <w15:commentEx w15:paraId="3E13092A" w15:paraIdParent="40AC0B6A" w15:done="1"/>
  <w15:commentEx w15:paraId="4BC0E8C3" w15:done="0"/>
  <w15:commentEx w15:paraId="0190BDE3" w15:paraIdParent="4BC0E8C3" w15:done="0"/>
  <w15:commentEx w15:paraId="243EFE30" w15:done="1"/>
  <w15:commentEx w15:paraId="34CDBCAC" w15:paraIdParent="243EFE30" w15:done="1"/>
  <w15:commentEx w15:paraId="5755E3E1" w15:paraIdParent="243EFE30" w15:done="1"/>
  <w15:commentEx w15:paraId="2A4B2E20" w15:done="1"/>
  <w15:commentEx w15:paraId="323D4B66" w15:paraIdParent="2A4B2E20" w15:done="1"/>
  <w15:commentEx w15:paraId="1D46DBA9" w15:paraIdParent="2A4B2E20" w15:done="1"/>
  <w15:commentEx w15:paraId="4654CDB1" w15:paraIdParent="2A4B2E20" w15:done="1"/>
  <w15:commentEx w15:paraId="02C6E1A1" w15:paraIdParent="2A4B2E20" w15:done="1"/>
  <w15:commentEx w15:paraId="698E5C57" w15:done="1"/>
  <w15:commentEx w15:paraId="37AC4E3C" w15:paraIdParent="698E5C57" w15:done="1"/>
  <w15:commentEx w15:paraId="596BA5B8" w15:done="1"/>
  <w15:commentEx w15:paraId="70CE4C84" w15:paraIdParent="596BA5B8" w15:done="1"/>
  <w15:commentEx w15:paraId="71712185" w15:paraIdParent="596BA5B8" w15:done="1"/>
  <w15:commentEx w15:paraId="3250E91B" w15:paraIdParent="596BA5B8" w15:done="1"/>
  <w15:commentEx w15:paraId="021A5241" w15:done="0"/>
  <w15:commentEx w15:paraId="19749BA5" w15:done="0"/>
  <w15:commentEx w15:paraId="343368C0" w15:paraIdParent="19749BA5" w15:done="0"/>
  <w15:commentEx w15:paraId="35F4E595" w15:paraIdParent="19749BA5" w15:done="0"/>
  <w15:commentEx w15:paraId="22FBD18F" w15:paraIdParent="19749BA5" w15:done="0"/>
  <w15:commentEx w15:paraId="4BDFEA07" w15:done="0"/>
  <w15:commentEx w15:paraId="3FA9E883" w15:paraIdParent="4BDFEA07" w15:done="0"/>
  <w15:commentEx w15:paraId="4ED230F0" w15:paraIdParent="4BDFEA07" w15:done="0"/>
  <w15:commentEx w15:paraId="46E07E04" w15:paraIdParent="4BDFEA07" w15:done="0"/>
  <w15:commentEx w15:paraId="56991F45" w15:paraIdParent="4BDFEA07" w15:done="0"/>
  <w15:commentEx w15:paraId="5E697364" w15:paraIdParent="4BDFEA07" w15:done="0"/>
  <w15:commentEx w15:paraId="094DC660" w15:done="0"/>
  <w15:commentEx w15:paraId="5E4DAAF2" w15:paraIdParent="094DC660" w15:done="0"/>
  <w15:commentEx w15:paraId="10F1D5BD" w15:paraIdParent="094DC660" w15:done="0"/>
  <w15:commentEx w15:paraId="25187D32" w15:done="0"/>
  <w15:commentEx w15:paraId="3F7F046F" w15:paraIdParent="25187D32" w15:done="0"/>
  <w15:commentEx w15:paraId="0406BD65" w15:done="0"/>
  <w15:commentEx w15:paraId="4F0A5161" w15:done="1"/>
  <w15:commentEx w15:paraId="354FD7B4" w15:paraIdParent="4F0A5161" w15:done="1"/>
  <w15:commentEx w15:paraId="3A965201" w15:paraIdParent="4F0A5161" w15:done="1"/>
  <w15:commentEx w15:paraId="643A4BAE" w15:paraIdParent="4F0A5161" w15:done="1"/>
  <w15:commentEx w15:paraId="10010782" w15:paraIdParent="4F0A5161" w15:done="1"/>
  <w15:commentEx w15:paraId="4F879A9C" w15:done="0"/>
  <w15:commentEx w15:paraId="6788E24C" w15:done="0"/>
  <w15:commentEx w15:paraId="199DBC96" w15:done="1"/>
  <w15:commentEx w15:paraId="505BB2C7" w15:paraIdParent="199DBC96" w15:done="1"/>
  <w15:commentEx w15:paraId="5E302283" w15:done="1"/>
  <w15:commentEx w15:paraId="51C4209F" w15:paraIdParent="5E302283" w15:done="1"/>
  <w15:commentEx w15:paraId="258BBA2D" w15:paraIdParent="5E302283" w15:done="1"/>
  <w15:commentEx w15:paraId="38AC72B1" w15:paraIdParent="5E302283" w15:done="1"/>
  <w15:commentEx w15:paraId="45ED520D" w15:done="1"/>
  <w15:commentEx w15:paraId="2B691F4D" w15:paraIdParent="45ED52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1F5306" w16cex:dateUtc="2025-05-28T15:03:00Z"/>
  <w16cex:commentExtensible w16cex:durableId="2BE002B0" w16cex:dateUtc="2025-05-27T01:21:00Z"/>
  <w16cex:commentExtensible w16cex:durableId="1EACEACF" w16cex:dateUtc="2025-05-27T19:45:00Z"/>
  <w16cex:commentExtensible w16cex:durableId="3A49C26C" w16cex:dateUtc="2025-05-28T15:05:00Z"/>
  <w16cex:commentExtensible w16cex:durableId="0A48CEE9" w16cex:dateUtc="2025-05-28T16:27:00Z"/>
  <w16cex:commentExtensible w16cex:durableId="2BE00301" w16cex:dateUtc="2025-05-27T01:23:00Z"/>
  <w16cex:commentExtensible w16cex:durableId="2710D224" w16cex:dateUtc="2025-05-28T15:05:00Z"/>
  <w16cex:commentExtensible w16cex:durableId="5CBCC747" w16cex:dateUtc="2025-05-28T18:02:00Z"/>
  <w16cex:commentExtensible w16cex:durableId="151E3049" w16cex:dateUtc="2025-05-28T22:38:00Z"/>
  <w16cex:commentExtensible w16cex:durableId="0F2E8BB4" w16cex:dateUtc="2025-05-27T19:49:00Z"/>
  <w16cex:commentExtensible w16cex:durableId="0235AD44" w16cex:dateUtc="2025-05-28T15:06:00Z"/>
  <w16cex:commentExtensible w16cex:durableId="7502C618" w16cex:dateUtc="2025-05-28T19:19:00Z"/>
  <w16cex:commentExtensible w16cex:durableId="2BE00385" w16cex:dateUtc="2025-05-27T01:25:00Z"/>
  <w16cex:commentExtensible w16cex:durableId="5C9BBE53" w16cex:dateUtc="2025-05-28T15:09:00Z"/>
  <w16cex:commentExtensible w16cex:durableId="5C31A72A" w16cex:dateUtc="2025-05-28T16:28:00Z"/>
  <w16cex:commentExtensible w16cex:durableId="18161684" w16cex:dateUtc="2025-05-28T17:58:00Z"/>
  <w16cex:commentExtensible w16cex:durableId="27A470AD" w16cex:dateUtc="2025-05-28T19:20:00Z"/>
  <w16cex:commentExtensible w16cex:durableId="42D3CB45" w16cex:dateUtc="2025-05-28T02:37:00Z"/>
  <w16cex:commentExtensible w16cex:durableId="07CDCA0B" w16cex:dateUtc="2025-05-28T15:10:00Z"/>
  <w16cex:commentExtensible w16cex:durableId="2BE00363" w16cex:dateUtc="2025-05-27T01:24:00Z"/>
  <w16cex:commentExtensible w16cex:durableId="5EF155DB" w16cex:dateUtc="2025-05-27T19:58:00Z"/>
  <w16cex:commentExtensible w16cex:durableId="2E011078" w16cex:dateUtc="2025-05-28T02:38:00Z"/>
  <w16cex:commentExtensible w16cex:durableId="50521BD6" w16cex:dateUtc="2025-05-28T15:10:00Z"/>
  <w16cex:commentExtensible w16cex:durableId="3036330D" w16cex:dateUtc="2025-05-29T17:57:00Z"/>
  <w16cex:commentExtensible w16cex:durableId="7F6C03AC" w16cex:dateUtc="2025-05-28T15:15:00Z"/>
  <w16cex:commentExtensible w16cex:durableId="1415798D" w16cex:dateUtc="2025-05-28T16:31:00Z"/>
  <w16cex:commentExtensible w16cex:durableId="705FA7A5" w16cex:dateUtc="2025-05-28T22:43:00Z"/>
  <w16cex:commentExtensible w16cex:durableId="2BE09192" w16cex:dateUtc="2025-05-27T14:01:00Z"/>
  <w16cex:commentExtensible w16cex:durableId="32779367" w16cex:dateUtc="2025-05-27T19:55:00Z"/>
  <w16cex:commentExtensible w16cex:durableId="220787AD" w16cex:dateUtc="2025-05-28T15:17:00Z"/>
  <w16cex:commentExtensible w16cex:durableId="1DA1204B" w16cex:dateUtc="2025-05-28T18:17:00Z"/>
  <w16cex:commentExtensible w16cex:durableId="647DE57E" w16cex:dateUtc="2025-05-28T19:25:00Z"/>
  <w16cex:commentExtensible w16cex:durableId="481F270F" w16cex:dateUtc="2025-05-28T22:46:00Z"/>
  <w16cex:commentExtensible w16cex:durableId="42B33A41" w16cex:dateUtc="2025-05-28T18:09:00Z"/>
  <w16cex:commentExtensible w16cex:durableId="7DDCF9A2" w16cex:dateUtc="2025-05-28T22:47:00Z"/>
  <w16cex:commentExtensible w16cex:durableId="494BC33E" w16cex:dateUtc="2025-05-29T17:58:00Z"/>
  <w16cex:commentExtensible w16cex:durableId="2A091C22" w16cex:dateUtc="2025-05-28T15:19:00Z"/>
  <w16cex:commentExtensible w16cex:durableId="2BE1CFD8" w16cex:dateUtc="2025-05-28T10:09:00Z"/>
  <w16cex:commentExtensible w16cex:durableId="2BE003E0" w16cex:dateUtc="2025-05-27T01:26:00Z"/>
  <w16cex:commentExtensible w16cex:durableId="231E2981" w16cex:dateUtc="2025-05-27T19:52:00Z"/>
  <w16cex:commentExtensible w16cex:durableId="58773A53" w16cex:dateUtc="2025-05-28T02:53:00Z"/>
  <w16cex:commentExtensible w16cex:durableId="47940123" w16cex:dateUtc="2025-05-28T15:13:00Z"/>
  <w16cex:commentExtensible w16cex:durableId="4BAEAA50" w16cex:dateUtc="2025-05-29T18:00:00Z"/>
  <w16cex:commentExtensible w16cex:durableId="027434A0" w16cex:dateUtc="2025-05-29T17:59:00Z"/>
  <w16cex:commentExtensible w16cex:durableId="0AFB522B" w16cex:dateUtc="2025-05-28T15:22:00Z"/>
  <w16cex:commentExtensible w16cex:durableId="2BE1D398" w16cex:dateUtc="2025-05-28T10:25:00Z"/>
  <w16cex:commentExtensible w16cex:durableId="184F6A02" w16cex:dateUtc="2025-05-28T15:20:00Z"/>
  <w16cex:commentExtensible w16cex:durableId="4F241693" w16cex:dateUtc="2025-05-28T19:21:00Z"/>
  <w16cex:commentExtensible w16cex:durableId="7FE58A7C" w16cex:dateUtc="2025-05-28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217958" w16cid:durableId="2BE1CF96"/>
  <w16cid:commentId w16cid:paraId="0ADD1F9B" w16cid:durableId="3D1F5306"/>
  <w16cid:commentId w16cid:paraId="08068D02" w16cid:durableId="2BE1CF97"/>
  <w16cid:commentId w16cid:paraId="61E0B8D5" w16cid:durableId="2BE002B0"/>
  <w16cid:commentId w16cid:paraId="2B0B15B0" w16cid:durableId="1EACEACF"/>
  <w16cid:commentId w16cid:paraId="2BEF3241" w16cid:durableId="3A49C26C"/>
  <w16cid:commentId w16cid:paraId="75BE67D7" w16cid:durableId="0A48CEE9"/>
  <w16cid:commentId w16cid:paraId="40AC0B6A" w16cid:durableId="2BE00301"/>
  <w16cid:commentId w16cid:paraId="3E13092A" w16cid:durableId="2710D224"/>
  <w16cid:commentId w16cid:paraId="4BC0E8C3" w16cid:durableId="5CBCC747"/>
  <w16cid:commentId w16cid:paraId="0190BDE3" w16cid:durableId="151E3049"/>
  <w16cid:commentId w16cid:paraId="243EFE30" w16cid:durableId="0F2E8BB4"/>
  <w16cid:commentId w16cid:paraId="34CDBCAC" w16cid:durableId="0235AD44"/>
  <w16cid:commentId w16cid:paraId="5755E3E1" w16cid:durableId="7502C618"/>
  <w16cid:commentId w16cid:paraId="2A4B2E20" w16cid:durableId="2BE00385"/>
  <w16cid:commentId w16cid:paraId="323D4B66" w16cid:durableId="5C9BBE53"/>
  <w16cid:commentId w16cid:paraId="1D46DBA9" w16cid:durableId="5C31A72A"/>
  <w16cid:commentId w16cid:paraId="4654CDB1" w16cid:durableId="18161684"/>
  <w16cid:commentId w16cid:paraId="02C6E1A1" w16cid:durableId="27A470AD"/>
  <w16cid:commentId w16cid:paraId="698E5C57" w16cid:durableId="42D3CB45"/>
  <w16cid:commentId w16cid:paraId="37AC4E3C" w16cid:durableId="07CDCA0B"/>
  <w16cid:commentId w16cid:paraId="596BA5B8" w16cid:durableId="2BE00363"/>
  <w16cid:commentId w16cid:paraId="70CE4C84" w16cid:durableId="5EF155DB"/>
  <w16cid:commentId w16cid:paraId="71712185" w16cid:durableId="2E011078"/>
  <w16cid:commentId w16cid:paraId="3250E91B" w16cid:durableId="50521BD6"/>
  <w16cid:commentId w16cid:paraId="021A5241" w16cid:durableId="3036330D"/>
  <w16cid:commentId w16cid:paraId="19749BA5" w16cid:durableId="2BE1CFA1"/>
  <w16cid:commentId w16cid:paraId="343368C0" w16cid:durableId="7F6C03AC"/>
  <w16cid:commentId w16cid:paraId="35F4E595" w16cid:durableId="1415798D"/>
  <w16cid:commentId w16cid:paraId="22FBD18F" w16cid:durableId="705FA7A5"/>
  <w16cid:commentId w16cid:paraId="4BDFEA07" w16cid:durableId="2BE09192"/>
  <w16cid:commentId w16cid:paraId="3FA9E883" w16cid:durableId="32779367"/>
  <w16cid:commentId w16cid:paraId="4ED230F0" w16cid:durableId="220787AD"/>
  <w16cid:commentId w16cid:paraId="46E07E04" w16cid:durableId="1DA1204B"/>
  <w16cid:commentId w16cid:paraId="56991F45" w16cid:durableId="647DE57E"/>
  <w16cid:commentId w16cid:paraId="5E697364" w16cid:durableId="481F270F"/>
  <w16cid:commentId w16cid:paraId="094DC660" w16cid:durableId="42B33A41"/>
  <w16cid:commentId w16cid:paraId="5E4DAAF2" w16cid:durableId="7DDCF9A2"/>
  <w16cid:commentId w16cid:paraId="10F1D5BD" w16cid:durableId="494BC33E"/>
  <w16cid:commentId w16cid:paraId="25187D32" w16cid:durableId="2BE1CFA4"/>
  <w16cid:commentId w16cid:paraId="3F7F046F" w16cid:durableId="2A091C22"/>
  <w16cid:commentId w16cid:paraId="0406BD65" w16cid:durableId="2BE1CFD8"/>
  <w16cid:commentId w16cid:paraId="4F0A5161" w16cid:durableId="2BE003E0"/>
  <w16cid:commentId w16cid:paraId="354FD7B4" w16cid:durableId="2BE1CFA6"/>
  <w16cid:commentId w16cid:paraId="3A965201" w16cid:durableId="231E2981"/>
  <w16cid:commentId w16cid:paraId="643A4BAE" w16cid:durableId="58773A53"/>
  <w16cid:commentId w16cid:paraId="10010782" w16cid:durableId="47940123"/>
  <w16cid:commentId w16cid:paraId="4F879A9C" w16cid:durableId="4BAEAA50"/>
  <w16cid:commentId w16cid:paraId="6788E24C" w16cid:durableId="027434A0"/>
  <w16cid:commentId w16cid:paraId="199DBC96" w16cid:durableId="2BE1CFA9"/>
  <w16cid:commentId w16cid:paraId="505BB2C7" w16cid:durableId="0AFB522B"/>
  <w16cid:commentId w16cid:paraId="5E302283" w16cid:durableId="2BE1CFAA"/>
  <w16cid:commentId w16cid:paraId="51C4209F" w16cid:durableId="2BE1D398"/>
  <w16cid:commentId w16cid:paraId="258BBA2D" w16cid:durableId="184F6A02"/>
  <w16cid:commentId w16cid:paraId="38AC72B1" w16cid:durableId="4F241693"/>
  <w16cid:commentId w16cid:paraId="45ED520D" w16cid:durableId="2BE1CFAB"/>
  <w16cid:commentId w16cid:paraId="2B691F4D" w16cid:durableId="7FE58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04759" w14:textId="77777777" w:rsidR="00A74BC4" w:rsidRDefault="00A74BC4">
      <w:r>
        <w:separator/>
      </w:r>
    </w:p>
  </w:endnote>
  <w:endnote w:type="continuationSeparator" w:id="0">
    <w:p w14:paraId="6CC8C728" w14:textId="77777777" w:rsidR="00A74BC4" w:rsidRDefault="00A74BC4">
      <w:r>
        <w:continuationSeparator/>
      </w:r>
    </w:p>
  </w:endnote>
  <w:endnote w:type="continuationNotice" w:id="1">
    <w:p w14:paraId="5BAF5887" w14:textId="77777777" w:rsidR="00A74BC4" w:rsidRDefault="00A74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0000000000000000000"/>
    <w:charset w:val="02"/>
    <w:family w:val="auto"/>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B536" w14:textId="77777777" w:rsidR="00380EC5" w:rsidRDefault="0038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66B1" w14:textId="77777777" w:rsidR="00380EC5" w:rsidRDefault="00380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ADFE" w14:textId="77777777" w:rsidR="00380EC5" w:rsidRDefault="0038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FCEAA" w14:textId="77777777" w:rsidR="00A74BC4" w:rsidRDefault="00A74BC4">
      <w:r>
        <w:separator/>
      </w:r>
    </w:p>
  </w:footnote>
  <w:footnote w:type="continuationSeparator" w:id="0">
    <w:p w14:paraId="789F7FFC" w14:textId="77777777" w:rsidR="00A74BC4" w:rsidRDefault="00A74BC4">
      <w:r>
        <w:continuationSeparator/>
      </w:r>
    </w:p>
  </w:footnote>
  <w:footnote w:type="continuationNotice" w:id="1">
    <w:p w14:paraId="3956EA6E" w14:textId="77777777" w:rsidR="00A74BC4" w:rsidRDefault="00A74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189F" w14:textId="77777777" w:rsidR="00380EC5" w:rsidRDefault="00380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6F15" w14:textId="77777777" w:rsidR="00380EC5" w:rsidRDefault="00380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8E1D" w14:textId="77777777" w:rsidR="00380EC5" w:rsidRDefault="0038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67168"/>
    <w:multiLevelType w:val="hybridMultilevel"/>
    <w:tmpl w:val="D3F28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99654901">
    <w:abstractNumId w:val="13"/>
  </w:num>
  <w:num w:numId="2" w16cid:durableId="1439258485">
    <w:abstractNumId w:val="12"/>
  </w:num>
  <w:num w:numId="3" w16cid:durableId="1781335256">
    <w:abstractNumId w:val="8"/>
  </w:num>
  <w:num w:numId="4" w16cid:durableId="2139756398">
    <w:abstractNumId w:val="1"/>
  </w:num>
  <w:num w:numId="5" w16cid:durableId="2132094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7007713">
    <w:abstractNumId w:val="4"/>
  </w:num>
  <w:num w:numId="7" w16cid:durableId="1533955950">
    <w:abstractNumId w:val="2"/>
  </w:num>
  <w:num w:numId="8" w16cid:durableId="1407528450">
    <w:abstractNumId w:val="15"/>
  </w:num>
  <w:num w:numId="9" w16cid:durableId="416098387">
    <w:abstractNumId w:val="11"/>
  </w:num>
  <w:num w:numId="10" w16cid:durableId="1840736018">
    <w:abstractNumId w:val="9"/>
  </w:num>
  <w:num w:numId="11" w16cid:durableId="1573080696">
    <w:abstractNumId w:val="6"/>
  </w:num>
  <w:num w:numId="12" w16cid:durableId="2027175810">
    <w:abstractNumId w:val="7"/>
  </w:num>
  <w:num w:numId="13" w16cid:durableId="737284329">
    <w:abstractNumId w:val="0"/>
  </w:num>
  <w:num w:numId="14" w16cid:durableId="1621111573">
    <w:abstractNumId w:val="5"/>
  </w:num>
  <w:num w:numId="15" w16cid:durableId="756679799">
    <w:abstractNumId w:val="16"/>
  </w:num>
  <w:num w:numId="16" w16cid:durableId="2036232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759145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Nathan Tenny)">
    <w15:presenceInfo w15:providerId="None" w15:userId="MediaTek (Nathan Tenny)"/>
  </w15:person>
  <w15:person w15:author="Huawei-Yulong">
    <w15:presenceInfo w15:providerId="None" w15:userId="Huawei-Yulong"/>
  </w15:person>
  <w15:person w15:author="OPPO - Yumin Wu">
    <w15:presenceInfo w15:providerId="None" w15:userId="OPPO - Yumin Wu"/>
  </w15:person>
  <w15:person w15:author="Apple - Zhibin Wu">
    <w15:presenceInfo w15:providerId="None" w15:userId="Apple - Zhibin Wu"/>
  </w15:person>
  <w15:person w15:author="Ericsson - Emre">
    <w15:presenceInfo w15:providerId="None" w15:userId="Ericsson - Emre"/>
  </w15:person>
  <w15:person w15:author="ZTE(Eswar)">
    <w15:presenceInfo w15:providerId="None" w15:userId="ZTE(Eswar)"/>
  </w15:person>
  <w15:person w15:author="Futurewei (Yunsong)">
    <w15:presenceInfo w15:providerId="None" w15:userId="Futurewei (Yunsong)"/>
  </w15:person>
  <w15:person w15:author="QC (Umesh)">
    <w15:presenceInfo w15:providerId="None" w15:userId="QC (Umesh)"/>
  </w15:person>
  <w15:person w15:author="Sriganesh">
    <w15:presenceInfo w15:providerId="AD" w15:userId="S::sriganesh@tejasnetworks.com::b500388c-faa8-4cc6-bcd8-cb7827f2a456"/>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25FE"/>
    <w:rsid w:val="00005965"/>
    <w:rsid w:val="0001429F"/>
    <w:rsid w:val="00032454"/>
    <w:rsid w:val="00033D7B"/>
    <w:rsid w:val="0003565A"/>
    <w:rsid w:val="0003719B"/>
    <w:rsid w:val="000433E6"/>
    <w:rsid w:val="00045511"/>
    <w:rsid w:val="00060C57"/>
    <w:rsid w:val="00062EC7"/>
    <w:rsid w:val="00067435"/>
    <w:rsid w:val="00074BFF"/>
    <w:rsid w:val="00074E1C"/>
    <w:rsid w:val="000759FD"/>
    <w:rsid w:val="00077904"/>
    <w:rsid w:val="00086D22"/>
    <w:rsid w:val="000A4AEA"/>
    <w:rsid w:val="000A5CFE"/>
    <w:rsid w:val="000B16CD"/>
    <w:rsid w:val="000B3917"/>
    <w:rsid w:val="000D113A"/>
    <w:rsid w:val="000D4209"/>
    <w:rsid w:val="000E14E3"/>
    <w:rsid w:val="000E7E1D"/>
    <w:rsid w:val="000F12FD"/>
    <w:rsid w:val="000F17A7"/>
    <w:rsid w:val="00100352"/>
    <w:rsid w:val="0010406E"/>
    <w:rsid w:val="001063EA"/>
    <w:rsid w:val="00117B9D"/>
    <w:rsid w:val="0012213E"/>
    <w:rsid w:val="00123E6B"/>
    <w:rsid w:val="00126CCE"/>
    <w:rsid w:val="0013657F"/>
    <w:rsid w:val="001576BB"/>
    <w:rsid w:val="00157BE4"/>
    <w:rsid w:val="00163412"/>
    <w:rsid w:val="001640AD"/>
    <w:rsid w:val="00176B14"/>
    <w:rsid w:val="00177DA3"/>
    <w:rsid w:val="0018145B"/>
    <w:rsid w:val="00187E65"/>
    <w:rsid w:val="00193164"/>
    <w:rsid w:val="001A473D"/>
    <w:rsid w:val="001A7080"/>
    <w:rsid w:val="001B008D"/>
    <w:rsid w:val="001C039B"/>
    <w:rsid w:val="001C0CBD"/>
    <w:rsid w:val="001C358F"/>
    <w:rsid w:val="001D2108"/>
    <w:rsid w:val="001D4C96"/>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45CB"/>
    <w:rsid w:val="002A542F"/>
    <w:rsid w:val="002A6627"/>
    <w:rsid w:val="002A6E4C"/>
    <w:rsid w:val="002B1F61"/>
    <w:rsid w:val="002B775E"/>
    <w:rsid w:val="002C39D9"/>
    <w:rsid w:val="002D095E"/>
    <w:rsid w:val="002D686A"/>
    <w:rsid w:val="002E56BB"/>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851"/>
    <w:rsid w:val="00335FAB"/>
    <w:rsid w:val="00343101"/>
    <w:rsid w:val="00353FB7"/>
    <w:rsid w:val="00360FC9"/>
    <w:rsid w:val="0036314C"/>
    <w:rsid w:val="003632EE"/>
    <w:rsid w:val="00380437"/>
    <w:rsid w:val="003807F6"/>
    <w:rsid w:val="00380BAF"/>
    <w:rsid w:val="00380EC5"/>
    <w:rsid w:val="00385529"/>
    <w:rsid w:val="00386E69"/>
    <w:rsid w:val="00390712"/>
    <w:rsid w:val="0039355B"/>
    <w:rsid w:val="003945F8"/>
    <w:rsid w:val="003946BE"/>
    <w:rsid w:val="003A007D"/>
    <w:rsid w:val="003A036C"/>
    <w:rsid w:val="003B117D"/>
    <w:rsid w:val="003B504B"/>
    <w:rsid w:val="003B7D56"/>
    <w:rsid w:val="003B7F92"/>
    <w:rsid w:val="003C0A64"/>
    <w:rsid w:val="003C3065"/>
    <w:rsid w:val="003C44A3"/>
    <w:rsid w:val="003C595F"/>
    <w:rsid w:val="003C757F"/>
    <w:rsid w:val="003D5DBF"/>
    <w:rsid w:val="003E0EE0"/>
    <w:rsid w:val="0040025E"/>
    <w:rsid w:val="004120BA"/>
    <w:rsid w:val="00413A9B"/>
    <w:rsid w:val="0041407B"/>
    <w:rsid w:val="004147C2"/>
    <w:rsid w:val="00417F6D"/>
    <w:rsid w:val="0042119B"/>
    <w:rsid w:val="0042185C"/>
    <w:rsid w:val="004233D8"/>
    <w:rsid w:val="00427A66"/>
    <w:rsid w:val="004343EB"/>
    <w:rsid w:val="00437F70"/>
    <w:rsid w:val="0044017E"/>
    <w:rsid w:val="0044318D"/>
    <w:rsid w:val="00452B0D"/>
    <w:rsid w:val="004576C6"/>
    <w:rsid w:val="00463675"/>
    <w:rsid w:val="00496D50"/>
    <w:rsid w:val="004A03EC"/>
    <w:rsid w:val="004A29BE"/>
    <w:rsid w:val="004A46FF"/>
    <w:rsid w:val="004A7B74"/>
    <w:rsid w:val="004C6071"/>
    <w:rsid w:val="004D1605"/>
    <w:rsid w:val="004E2356"/>
    <w:rsid w:val="004E282D"/>
    <w:rsid w:val="004E4F4F"/>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852E5"/>
    <w:rsid w:val="00591547"/>
    <w:rsid w:val="005921A6"/>
    <w:rsid w:val="00594DA5"/>
    <w:rsid w:val="005960FB"/>
    <w:rsid w:val="005A6BFA"/>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09C"/>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16D"/>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2134"/>
    <w:rsid w:val="007141F1"/>
    <w:rsid w:val="00720691"/>
    <w:rsid w:val="0072607D"/>
    <w:rsid w:val="007261FF"/>
    <w:rsid w:val="0076489D"/>
    <w:rsid w:val="007822EF"/>
    <w:rsid w:val="007866C3"/>
    <w:rsid w:val="00787EAC"/>
    <w:rsid w:val="007952FC"/>
    <w:rsid w:val="007A671D"/>
    <w:rsid w:val="007A701C"/>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56BE5"/>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D6B0A"/>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033"/>
    <w:rsid w:val="009D1643"/>
    <w:rsid w:val="009D4ACD"/>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1F90"/>
    <w:rsid w:val="00A333BD"/>
    <w:rsid w:val="00A3454C"/>
    <w:rsid w:val="00A40236"/>
    <w:rsid w:val="00A45BD7"/>
    <w:rsid w:val="00A56D45"/>
    <w:rsid w:val="00A61F6A"/>
    <w:rsid w:val="00A6412A"/>
    <w:rsid w:val="00A64CC4"/>
    <w:rsid w:val="00A64F79"/>
    <w:rsid w:val="00A70129"/>
    <w:rsid w:val="00A74BC4"/>
    <w:rsid w:val="00A75001"/>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13E84"/>
    <w:rsid w:val="00B218A7"/>
    <w:rsid w:val="00B255A7"/>
    <w:rsid w:val="00B27DC4"/>
    <w:rsid w:val="00B319EF"/>
    <w:rsid w:val="00B32AC9"/>
    <w:rsid w:val="00B33A9B"/>
    <w:rsid w:val="00B544D2"/>
    <w:rsid w:val="00B5648B"/>
    <w:rsid w:val="00B66CC7"/>
    <w:rsid w:val="00B70E77"/>
    <w:rsid w:val="00B711F1"/>
    <w:rsid w:val="00B7368D"/>
    <w:rsid w:val="00B814F9"/>
    <w:rsid w:val="00B81B4D"/>
    <w:rsid w:val="00BA0031"/>
    <w:rsid w:val="00BA2AD5"/>
    <w:rsid w:val="00BA4A82"/>
    <w:rsid w:val="00BB01AC"/>
    <w:rsid w:val="00BB0CAD"/>
    <w:rsid w:val="00BB1C69"/>
    <w:rsid w:val="00BC2519"/>
    <w:rsid w:val="00BD3973"/>
    <w:rsid w:val="00BD55B5"/>
    <w:rsid w:val="00BD604A"/>
    <w:rsid w:val="00BD7D56"/>
    <w:rsid w:val="00BE1F84"/>
    <w:rsid w:val="00BE5F2F"/>
    <w:rsid w:val="00BE7CC9"/>
    <w:rsid w:val="00BF0BFF"/>
    <w:rsid w:val="00BF1A26"/>
    <w:rsid w:val="00BF32CE"/>
    <w:rsid w:val="00C021DE"/>
    <w:rsid w:val="00C0661A"/>
    <w:rsid w:val="00C13B0A"/>
    <w:rsid w:val="00C22EEA"/>
    <w:rsid w:val="00C231ED"/>
    <w:rsid w:val="00C2354D"/>
    <w:rsid w:val="00C51C0C"/>
    <w:rsid w:val="00C51D6C"/>
    <w:rsid w:val="00C52AEB"/>
    <w:rsid w:val="00C64585"/>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1186C"/>
    <w:rsid w:val="00D14570"/>
    <w:rsid w:val="00D24338"/>
    <w:rsid w:val="00D3534B"/>
    <w:rsid w:val="00D40BEF"/>
    <w:rsid w:val="00D40E40"/>
    <w:rsid w:val="00D42DF3"/>
    <w:rsid w:val="00D53B06"/>
    <w:rsid w:val="00D6102C"/>
    <w:rsid w:val="00D62B4E"/>
    <w:rsid w:val="00D65530"/>
    <w:rsid w:val="00D74A1C"/>
    <w:rsid w:val="00D7518B"/>
    <w:rsid w:val="00D75660"/>
    <w:rsid w:val="00D84BBB"/>
    <w:rsid w:val="00D876BF"/>
    <w:rsid w:val="00D8797D"/>
    <w:rsid w:val="00DB303C"/>
    <w:rsid w:val="00DB5BF0"/>
    <w:rsid w:val="00DC36D7"/>
    <w:rsid w:val="00DC6C67"/>
    <w:rsid w:val="00DD1286"/>
    <w:rsid w:val="00DD29C8"/>
    <w:rsid w:val="00DD3A78"/>
    <w:rsid w:val="00DE39EF"/>
    <w:rsid w:val="00DE3FB1"/>
    <w:rsid w:val="00DE7DA7"/>
    <w:rsid w:val="00DF7876"/>
    <w:rsid w:val="00DF7F04"/>
    <w:rsid w:val="00E075EF"/>
    <w:rsid w:val="00E22A04"/>
    <w:rsid w:val="00E24C80"/>
    <w:rsid w:val="00E25CEC"/>
    <w:rsid w:val="00E3234E"/>
    <w:rsid w:val="00E42C34"/>
    <w:rsid w:val="00E5415D"/>
    <w:rsid w:val="00E560E7"/>
    <w:rsid w:val="00E57BA2"/>
    <w:rsid w:val="00E57EF4"/>
    <w:rsid w:val="00E7017E"/>
    <w:rsid w:val="00E73827"/>
    <w:rsid w:val="00E83F3C"/>
    <w:rsid w:val="00E9421E"/>
    <w:rsid w:val="00E97A99"/>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25E1"/>
    <w:rsid w:val="00F769F4"/>
    <w:rsid w:val="00F805FE"/>
    <w:rsid w:val="00F81EF9"/>
    <w:rsid w:val="00F9583D"/>
    <w:rsid w:val="00FD3596"/>
    <w:rsid w:val="00FE76DD"/>
    <w:rsid w:val="00FE7C70"/>
    <w:rsid w:val="00FF33E2"/>
    <w:rsid w:val="00FF528F"/>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docId w15:val="{8FDA5AB8-D777-41B4-8067-F2A95E0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 w:type="paragraph" w:styleId="ListParagraph">
    <w:name w:val="List Paragraph"/>
    <w:basedOn w:val="Normal"/>
    <w:uiPriority w:val="34"/>
    <w:qFormat/>
    <w:rsid w:val="009D4A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393</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2633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QC (Umesh)</cp:lastModifiedBy>
  <cp:revision>3</cp:revision>
  <cp:lastPrinted>2002-04-23T09:10:00Z</cp:lastPrinted>
  <dcterms:created xsi:type="dcterms:W3CDTF">2025-05-28T22:47:00Z</dcterms:created>
  <dcterms:modified xsi:type="dcterms:W3CDTF">2025-05-29T18:03:00Z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1748419213</vt:lpwstr>
  </property>
</Properties>
</file>