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E-mail Address:</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7"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42EEA886" w:rsidR="00934C75" w:rsidRDefault="00934C75" w:rsidP="00934C75">
      <w:pPr>
        <w:tabs>
          <w:tab w:val="center" w:pos="4153"/>
          <w:tab w:val="right" w:pos="8306"/>
        </w:tabs>
        <w:spacing w:after="120"/>
        <w:rPr>
          <w:ins w:id="1" w:author="Nokia (Sakira)" w:date="2025-05-27T13:28:00Z" w16du:dateUtc="2025-05-27T10:28:00Z"/>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6F231184" w14:textId="665C9EEB" w:rsidR="0048404C" w:rsidRDefault="0048404C" w:rsidP="00934C75">
      <w:pPr>
        <w:tabs>
          <w:tab w:val="center" w:pos="4153"/>
          <w:tab w:val="right" w:pos="8306"/>
        </w:tabs>
        <w:spacing w:after="120"/>
        <w:rPr>
          <w:ins w:id="2" w:author="Nokia (Sakira)" w:date="2025-05-27T13:28:00Z" w16du:dateUtc="2025-05-27T10:28:00Z"/>
          <w:rFonts w:ascii="Arial" w:hAnsi="Arial" w:cs="Arial"/>
          <w:lang w:val="da-DK"/>
        </w:rPr>
      </w:pPr>
      <w:ins w:id="3" w:author="Nokia (Sakira)" w:date="2025-05-27T13:28:00Z" w16du:dateUtc="2025-05-27T10:28:00Z">
        <w:r w:rsidRPr="0048404C">
          <w:rPr>
            <w:rFonts w:ascii="Arial" w:hAnsi="Arial" w:cs="Arial"/>
            <w:lang w:val="da-DK"/>
            <w:rPrChange w:id="4" w:author="Nokia (Sakira)" w:date="2025-05-27T13:28:00Z" w16du:dateUtc="2025-05-27T10:28:00Z">
              <w:rPr>
                <w:rFonts w:ascii="Arial" w:hAnsi="Arial" w:cs="Arial"/>
                <w:lang w:val="en-US"/>
              </w:rPr>
            </w:rPrChange>
          </w:rPr>
          <w:t xml:space="preserve">             At RAN2#127b</w:t>
        </w:r>
        <w:r>
          <w:rPr>
            <w:rFonts w:ascii="Arial" w:hAnsi="Arial" w:cs="Arial"/>
            <w:lang w:val="da-DK"/>
          </w:rPr>
          <w:t>is:</w:t>
        </w:r>
      </w:ins>
    </w:p>
    <w:p w14:paraId="33045BDC" w14:textId="77777777" w:rsidR="00247151" w:rsidRPr="00247151" w:rsidRDefault="00247151" w:rsidP="00247151">
      <w:pPr>
        <w:pStyle w:val="ListParagraph"/>
        <w:tabs>
          <w:tab w:val="center" w:pos="4153"/>
          <w:tab w:val="right" w:pos="8306"/>
        </w:tabs>
        <w:spacing w:after="120"/>
        <w:ind w:left="851"/>
        <w:rPr>
          <w:ins w:id="5" w:author="Nokia (Sakira)" w:date="2025-05-27T13:41:00Z"/>
          <w:rFonts w:ascii="Arial" w:hAnsi="Arial" w:cs="Arial"/>
          <w:lang/>
        </w:rPr>
      </w:pPr>
      <w:ins w:id="6" w:author="Nokia (Sakira)" w:date="2025-05-27T13:41:00Z">
        <w:r w:rsidRPr="00247151">
          <w:rPr>
            <w:rFonts w:ascii="Arial" w:hAnsi="Arial" w:cs="Arial"/>
            <w:lang/>
          </w:rPr>
          <w:t>UEInformationRequest/UEInformationResponse is used for on-demand reporting of AI/ML training data collection. FFS of details of the message</w:t>
        </w:r>
      </w:ins>
    </w:p>
    <w:p w14:paraId="4944CB68" w14:textId="77777777" w:rsidR="00247151" w:rsidRPr="00247151" w:rsidRDefault="00247151" w:rsidP="00247151">
      <w:pPr>
        <w:pStyle w:val="ListParagraph"/>
        <w:tabs>
          <w:tab w:val="center" w:pos="4153"/>
          <w:tab w:val="right" w:pos="8306"/>
        </w:tabs>
        <w:spacing w:after="120"/>
        <w:ind w:left="851"/>
        <w:rPr>
          <w:ins w:id="7" w:author="Nokia (Sakira)" w:date="2025-05-27T13:41:00Z"/>
          <w:rFonts w:ascii="Arial" w:hAnsi="Arial" w:cs="Arial"/>
          <w:lang/>
        </w:rPr>
      </w:pPr>
      <w:ins w:id="8" w:author="Nokia (Sakira)" w:date="2025-05-27T13:41:00Z">
        <w:r w:rsidRPr="00247151">
          <w:rPr>
            <w:rFonts w:ascii="Arial" w:hAnsi="Arial" w:cs="Arial"/>
            <w:lang/>
          </w:rPr>
          <w:br/>
          <w:t xml:space="preserve">The UE can indicates the availability of logged data to the network to assist network to trigger UEInformationRequest. FFS trigger/definition of availability indication. and FFS how data availability indication is sent to the network. </w:t>
        </w:r>
      </w:ins>
    </w:p>
    <w:p w14:paraId="4C4D9220" w14:textId="53AD1B7D" w:rsidR="0048404C" w:rsidRPr="00247151" w:rsidDel="00247151" w:rsidRDefault="0048404C">
      <w:pPr>
        <w:pStyle w:val="ListParagraph"/>
        <w:tabs>
          <w:tab w:val="center" w:pos="4153"/>
          <w:tab w:val="right" w:pos="8306"/>
        </w:tabs>
        <w:spacing w:after="120"/>
        <w:ind w:left="851"/>
        <w:rPr>
          <w:del w:id="9" w:author="Nokia (Sakira)" w:date="2025-05-27T13:41:00Z" w16du:dateUtc="2025-05-27T10:41:00Z"/>
          <w:rFonts w:ascii="Arial" w:hAnsi="Arial" w:cs="Arial"/>
          <w:lang/>
          <w:rPrChange w:id="10" w:author="Nokia (Sakira)" w:date="2025-05-27T13:41:00Z" w16du:dateUtc="2025-05-27T10:41:00Z">
            <w:rPr>
              <w:del w:id="11" w:author="Nokia (Sakira)" w:date="2025-05-27T13:41:00Z" w16du:dateUtc="2025-05-27T10:41:00Z"/>
              <w:rFonts w:ascii="Arial" w:hAnsi="Arial" w:cs="Arial"/>
              <w:lang w:val="en-US"/>
            </w:rPr>
          </w:rPrChange>
        </w:rPr>
        <w:pPrChange w:id="12" w:author="Nokia (Sakira)" w:date="2025-05-27T13:40:00Z" w16du:dateUtc="2025-05-27T10:40:00Z">
          <w:pPr>
            <w:tabs>
              <w:tab w:val="center" w:pos="4153"/>
              <w:tab w:val="right" w:pos="8306"/>
            </w:tabs>
            <w:spacing w:after="120"/>
          </w:pPr>
        </w:pPrChange>
      </w:pPr>
    </w:p>
    <w:p w14:paraId="32543957" w14:textId="77777777" w:rsidR="00934C75" w:rsidRPr="00247151" w:rsidRDefault="00934C75" w:rsidP="00934C75">
      <w:pPr>
        <w:tabs>
          <w:tab w:val="center" w:pos="4153"/>
          <w:tab w:val="right" w:pos="8306"/>
        </w:tabs>
        <w:spacing w:after="120"/>
        <w:ind w:left="720"/>
        <w:rPr>
          <w:rFonts w:ascii="Arial" w:hAnsi="Arial" w:cs="Arial"/>
          <w:lang w:val="en-US"/>
        </w:rPr>
      </w:pPr>
      <w:commentRangeStart w:id="13"/>
      <w:commentRangeStart w:id="14"/>
      <w:commentRangeStart w:id="15"/>
      <w:commentRangeStart w:id="16"/>
      <w:commentRangeStart w:id="17"/>
      <w:commentRangeStart w:id="18"/>
      <w:commentRangeStart w:id="19"/>
      <w:commentRangeStart w:id="20"/>
      <w:r w:rsidRPr="00247151">
        <w:rPr>
          <w:rFonts w:ascii="Arial" w:hAnsi="Arial" w:cs="Arial"/>
          <w:lang w:val="en-US"/>
        </w:rPr>
        <w:t>At RAN2#129:</w:t>
      </w:r>
    </w:p>
    <w:p w14:paraId="64289C1D" w14:textId="5AAC1624" w:rsidR="00934C75" w:rsidRPr="00934C75" w:rsidDel="00431C52" w:rsidRDefault="00934C75" w:rsidP="002555FA">
      <w:pPr>
        <w:tabs>
          <w:tab w:val="center" w:pos="4153"/>
          <w:tab w:val="right" w:pos="8306"/>
        </w:tabs>
        <w:spacing w:after="120"/>
        <w:ind w:left="852"/>
        <w:rPr>
          <w:del w:id="21" w:author="Nokia (Sakira)" w:date="2025-05-27T13:17:00Z" w16du:dateUtc="2025-05-27T10:17:00Z"/>
          <w:rFonts w:ascii="Arial" w:hAnsi="Arial" w:cs="Arial"/>
          <w:lang w:val="en-US"/>
        </w:rPr>
      </w:pPr>
      <w:del w:id="22" w:author="Nokia (Sakira)" w:date="2025-05-27T13:17:00Z" w16du:dateUtc="2025-05-27T10:17:00Z">
        <w:r w:rsidRPr="00934C75" w:rsidDel="00431C52">
          <w:rPr>
            <w:rFonts w:ascii="Arial" w:hAnsi="Arial" w:cs="Arial"/>
            <w:lang w:val="en-US"/>
          </w:rPr>
          <w:delText>- UE retains logged data during handover (HO).  FFS if there is scenarios where the UE needs to release the data and how does the UE know and if control from network is needed</w:delText>
        </w:r>
      </w:del>
    </w:p>
    <w:p w14:paraId="04F9F8C1" w14:textId="77777777" w:rsidR="00934C75" w:rsidRDefault="00934C75" w:rsidP="002555FA">
      <w:pPr>
        <w:tabs>
          <w:tab w:val="center" w:pos="4153"/>
          <w:tab w:val="right" w:pos="8306"/>
        </w:tabs>
        <w:spacing w:after="120"/>
        <w:ind w:left="852"/>
        <w:rPr>
          <w:ins w:id="23" w:author="Nokia (Sakira)" w:date="2025-05-27T13:42:00Z" w16du:dateUtc="2025-05-27T10:42:00Z"/>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2B9E7C32" w14:textId="78198925" w:rsidR="006D1025" w:rsidRPr="00934C75" w:rsidRDefault="006D1025" w:rsidP="002555FA">
      <w:pPr>
        <w:tabs>
          <w:tab w:val="center" w:pos="4153"/>
          <w:tab w:val="right" w:pos="8306"/>
        </w:tabs>
        <w:spacing w:after="120"/>
        <w:ind w:left="852"/>
        <w:rPr>
          <w:rFonts w:ascii="Arial" w:hAnsi="Arial" w:cs="Arial"/>
          <w:lang w:val="en-US"/>
        </w:rPr>
      </w:pPr>
      <w:ins w:id="24" w:author="Nokia (Sakira)" w:date="2025-05-27T13:42:00Z" w16du:dateUtc="2025-05-27T10:42:00Z">
        <w:r>
          <w:rPr>
            <w:rFonts w:ascii="Arial" w:hAnsi="Arial" w:cs="Arial"/>
            <w:lang w:val="en-US"/>
          </w:rPr>
          <w:t>-</w:t>
        </w:r>
        <w:r w:rsidRPr="006D1025">
          <w:rPr>
            <w:rFonts w:ascii="Segoe UI" w:hAnsi="Segoe UI" w:cs="Segoe UI"/>
            <w:sz w:val="18"/>
            <w:szCs w:val="18"/>
          </w:rPr>
          <w:t xml:space="preserve"> </w:t>
        </w:r>
      </w:ins>
      <w:ins w:id="25" w:author="Nokia (Sakira)" w:date="2025-05-27T13:42:00Z">
        <w:r w:rsidRPr="006D1025">
          <w:rPr>
            <w:rFonts w:ascii="Arial" w:hAnsi="Arial" w:cs="Arial"/>
          </w:rPr>
          <w:t xml:space="preserve">As baseline, the </w:t>
        </w:r>
        <w:proofErr w:type="spellStart"/>
        <w:r w:rsidRPr="006D1025">
          <w:rPr>
            <w:rFonts w:ascii="Arial" w:hAnsi="Arial" w:cs="Arial"/>
          </w:rPr>
          <w:t>UEInformationResponse</w:t>
        </w:r>
        <w:proofErr w:type="spellEnd"/>
        <w:r w:rsidRPr="006D1025">
          <w:rPr>
            <w:rFonts w:ascii="Arial" w:hAnsi="Arial" w:cs="Arial"/>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ins>
    </w:p>
    <w:p w14:paraId="04C8AD07" w14:textId="24B1CF18" w:rsidR="00934C75" w:rsidRPr="00934C75" w:rsidDel="00431C52" w:rsidRDefault="00934C75" w:rsidP="00934C75">
      <w:pPr>
        <w:tabs>
          <w:tab w:val="center" w:pos="4153"/>
          <w:tab w:val="right" w:pos="8306"/>
        </w:tabs>
        <w:spacing w:after="120"/>
        <w:ind w:left="720"/>
        <w:rPr>
          <w:del w:id="26" w:author="Nokia (Sakira)" w:date="2025-05-27T13:17:00Z" w16du:dateUtc="2025-05-27T10:17:00Z"/>
          <w:rFonts w:ascii="Arial" w:hAnsi="Arial" w:cs="Arial"/>
          <w:lang w:val="en-US"/>
        </w:rPr>
      </w:pPr>
      <w:del w:id="27" w:author="Nokia (Sakira)" w:date="2025-05-27T13:17:00Z" w16du:dateUtc="2025-05-27T10:17:00Z">
        <w:r w:rsidRPr="00934C75" w:rsidDel="00431C52">
          <w:rPr>
            <w:rFonts w:ascii="Arial" w:hAnsi="Arial" w:cs="Arial"/>
            <w:lang w:val="en-US"/>
          </w:rPr>
          <w:delText xml:space="preserve">At RAN2#129b: </w:delText>
        </w:r>
      </w:del>
    </w:p>
    <w:p w14:paraId="21A29FC4" w14:textId="7B8E3833" w:rsidR="00934C75" w:rsidRPr="00934C75" w:rsidDel="00431C52" w:rsidRDefault="00934C75" w:rsidP="002555FA">
      <w:pPr>
        <w:tabs>
          <w:tab w:val="center" w:pos="4153"/>
          <w:tab w:val="right" w:pos="8306"/>
        </w:tabs>
        <w:spacing w:after="120"/>
        <w:ind w:left="852"/>
        <w:rPr>
          <w:del w:id="28" w:author="Nokia (Sakira)" w:date="2025-05-27T13:17:00Z" w16du:dateUtc="2025-05-27T10:17:00Z"/>
          <w:rFonts w:ascii="Arial" w:hAnsi="Arial" w:cs="Arial"/>
          <w:lang w:val="en-US"/>
        </w:rPr>
      </w:pPr>
      <w:del w:id="29" w:author="Nokia (Sakira)" w:date="2025-05-27T13:17:00Z" w16du:dateUtc="2025-05-27T10:17:00Z">
        <w:r w:rsidRPr="00934C75" w:rsidDel="00431C52">
          <w:rPr>
            <w:rFonts w:ascii="Arial" w:hAnsi="Arial" w:cs="Arial"/>
            <w:lang w:val="en-US"/>
          </w:rPr>
          <w:delTex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delText>
        </w:r>
        <w:commentRangeEnd w:id="13"/>
        <w:r w:rsidR="00E276E1" w:rsidDel="00431C52">
          <w:rPr>
            <w:rStyle w:val="CommentReference"/>
          </w:rPr>
          <w:commentReference w:id="13"/>
        </w:r>
        <w:commentRangeEnd w:id="14"/>
        <w:r w:rsidR="00773D26" w:rsidDel="00431C52">
          <w:rPr>
            <w:rStyle w:val="CommentReference"/>
          </w:rPr>
          <w:commentReference w:id="14"/>
        </w:r>
        <w:commentRangeEnd w:id="15"/>
        <w:r w:rsidR="00165E7C" w:rsidDel="00431C52">
          <w:rPr>
            <w:rStyle w:val="CommentReference"/>
          </w:rPr>
          <w:commentReference w:id="15"/>
        </w:r>
        <w:commentRangeEnd w:id="16"/>
        <w:r w:rsidR="008376F2" w:rsidDel="00431C52">
          <w:rPr>
            <w:rStyle w:val="CommentReference"/>
          </w:rPr>
          <w:commentReference w:id="16"/>
        </w:r>
        <w:commentRangeEnd w:id="17"/>
        <w:r w:rsidR="004F34EC" w:rsidDel="00431C52">
          <w:rPr>
            <w:rStyle w:val="CommentReference"/>
          </w:rPr>
          <w:commentReference w:id="17"/>
        </w:r>
        <w:commentRangeEnd w:id="18"/>
        <w:r w:rsidR="000F273E" w:rsidDel="00431C52">
          <w:rPr>
            <w:rStyle w:val="CommentReference"/>
          </w:rPr>
          <w:commentReference w:id="18"/>
        </w:r>
        <w:commentRangeEnd w:id="19"/>
        <w:r w:rsidR="001D3DFD" w:rsidDel="00431C52">
          <w:rPr>
            <w:rStyle w:val="CommentReference"/>
          </w:rPr>
          <w:commentReference w:id="19"/>
        </w:r>
        <w:commentRangeEnd w:id="20"/>
        <w:r w:rsidR="004A2382" w:rsidDel="00431C52">
          <w:rPr>
            <w:rStyle w:val="CommentReference"/>
          </w:rPr>
          <w:commentReference w:id="20"/>
        </w:r>
      </w:del>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18F8E299"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(RRC-18) 1-bit indication on whether to release or retain un-</w:t>
      </w:r>
      <w:proofErr w:type="spellStart"/>
      <w:r w:rsidRPr="002555FA">
        <w:rPr>
          <w:rFonts w:ascii="Arial" w:hAnsi="Arial" w:cs="Arial"/>
          <w:lang w:val="en-US"/>
        </w:rPr>
        <w:t>r</w:t>
      </w:r>
      <w:r w:rsidR="00C35D91">
        <w:rPr>
          <w:rFonts w:ascii="Arial" w:hAnsi="Arial" w:cs="Arial"/>
          <w:lang w:val="en-US"/>
        </w:rPr>
        <w:t>’</w:t>
      </w:r>
      <w:r w:rsidRPr="002555FA">
        <w:rPr>
          <w:rFonts w:ascii="Arial" w:hAnsi="Arial" w:cs="Arial"/>
          <w:lang w:val="en-US"/>
        </w:rPr>
        <w:t>etrieved</w:t>
      </w:r>
      <w:proofErr w:type="spellEnd"/>
      <w:r w:rsidRPr="002555FA">
        <w:rPr>
          <w:rFonts w:ascii="Arial" w:hAnsi="Arial" w:cs="Arial"/>
          <w:lang w:val="en-US"/>
        </w:rPr>
        <w:t xml:space="preserve">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30"/>
      <w:commentRangeStart w:id="31"/>
      <w:commentRangeStart w:id="32"/>
      <w:commentRangeStart w:id="33"/>
      <w:commentRangeStart w:id="34"/>
      <w:commentRangeStart w:id="35"/>
      <w:commentRangeStart w:id="36"/>
      <w:commentRangeStart w:id="37"/>
      <w:commentRangeStart w:id="38"/>
      <w:commentRangeStart w:id="39"/>
      <w:proofErr w:type="spellStart"/>
      <w:ins w:id="40"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41" w:author="Nokia (GWO2)" w:date="2025-05-25T18:09:00Z">
        <w:r w:rsidRPr="002555FA" w:rsidDel="002555FA">
          <w:rPr>
            <w:rFonts w:ascii="Arial" w:hAnsi="Arial" w:cs="Arial"/>
            <w:lang w:val="en-US"/>
          </w:rPr>
          <w:delText xml:space="preserve">HO preparation </w:delText>
        </w:r>
      </w:del>
      <w:commentRangeEnd w:id="30"/>
      <w:r>
        <w:rPr>
          <w:rStyle w:val="CommentReference"/>
        </w:rPr>
        <w:commentReference w:id="30"/>
      </w:r>
      <w:commentRangeEnd w:id="31"/>
      <w:r w:rsidR="00E276E1">
        <w:rPr>
          <w:rStyle w:val="CommentReference"/>
        </w:rPr>
        <w:commentReference w:id="31"/>
      </w:r>
      <w:commentRangeEnd w:id="32"/>
      <w:r w:rsidR="008013CF">
        <w:rPr>
          <w:rStyle w:val="CommentReference"/>
        </w:rPr>
        <w:commentReference w:id="32"/>
      </w:r>
      <w:commentRangeEnd w:id="33"/>
      <w:r w:rsidR="00F16FD1">
        <w:rPr>
          <w:rStyle w:val="CommentReference"/>
        </w:rPr>
        <w:commentReference w:id="33"/>
      </w:r>
      <w:commentRangeEnd w:id="34"/>
      <w:r w:rsidR="00ED3C57">
        <w:rPr>
          <w:rStyle w:val="CommentReference"/>
        </w:rPr>
        <w:commentReference w:id="34"/>
      </w:r>
      <w:commentRangeEnd w:id="35"/>
      <w:r w:rsidR="00420F5B">
        <w:rPr>
          <w:rStyle w:val="CommentReference"/>
        </w:rPr>
        <w:commentReference w:id="35"/>
      </w:r>
      <w:commentRangeEnd w:id="36"/>
      <w:r w:rsidR="000F273E">
        <w:rPr>
          <w:rStyle w:val="CommentReference"/>
        </w:rPr>
        <w:commentReference w:id="36"/>
      </w:r>
      <w:commentRangeEnd w:id="37"/>
      <w:r w:rsidR="001D3DFD">
        <w:rPr>
          <w:rStyle w:val="CommentReference"/>
        </w:rPr>
        <w:commentReference w:id="37"/>
      </w:r>
      <w:commentRangeEnd w:id="38"/>
      <w:r w:rsidR="006B00A8">
        <w:rPr>
          <w:rStyle w:val="CommentReference"/>
        </w:rPr>
        <w:commentReference w:id="38"/>
      </w:r>
      <w:commentRangeEnd w:id="39"/>
      <w:r w:rsidR="006568A9">
        <w:rPr>
          <w:rStyle w:val="CommentReference"/>
        </w:rPr>
        <w:commentReference w:id="39"/>
      </w:r>
      <w:r w:rsidRPr="002555FA">
        <w:rPr>
          <w:rFonts w:ascii="Arial" w:hAnsi="Arial" w:cs="Arial"/>
          <w:lang w:val="en-US"/>
        </w:rPr>
        <w:t xml:space="preserve">message. This 1-bit indication is included in HO command by target cell (if the target cell wants to keep the data).   We should have </w:t>
      </w:r>
      <w:r w:rsidRPr="002555FA">
        <w:rPr>
          <w:rFonts w:ascii="Arial" w:hAnsi="Arial" w:cs="Arial"/>
          <w:lang w:val="en-US"/>
        </w:rPr>
        <w:lastRenderedPageBreak/>
        <w:t xml:space="preserve">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commentRangeStart w:id="54"/>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commentRangeEnd w:id="54"/>
      <w:r w:rsidR="006568A9">
        <w:rPr>
          <w:rStyle w:val="CommentReference"/>
        </w:rPr>
        <w:commentReference w:id="54"/>
      </w:r>
    </w:p>
    <w:p w14:paraId="1F4AF645" w14:textId="01B7DE9F" w:rsidR="00E5247D" w:rsidRDefault="002555FA" w:rsidP="00934C75">
      <w:pPr>
        <w:tabs>
          <w:tab w:val="center" w:pos="4153"/>
          <w:tab w:val="right" w:pos="8306"/>
        </w:tabs>
        <w:spacing w:after="120"/>
        <w:rPr>
          <w:rFonts w:ascii="Arial" w:hAnsi="Arial" w:cs="Arial"/>
          <w:lang w:val="en-US"/>
        </w:rPr>
      </w:pPr>
      <w:commentRangeStart w:id="55"/>
      <w:commentRangeStart w:id="56"/>
      <w:commentRangeStart w:id="57"/>
      <w:commentRangeStart w:id="58"/>
      <w:r w:rsidRPr="00934C75">
        <w:rPr>
          <w:rFonts w:ascii="Arial" w:hAnsi="Arial" w:cs="Arial"/>
          <w:lang w:val="en-US"/>
        </w:rPr>
        <w:t xml:space="preserve">RAN2 would like to clarify that the data collection configuration could originate in the source </w:t>
      </w:r>
      <w:proofErr w:type="spellStart"/>
      <w:r w:rsidRPr="00934C75">
        <w:rPr>
          <w:rFonts w:ascii="Arial" w:hAnsi="Arial" w:cs="Arial"/>
          <w:lang w:val="en-US"/>
        </w:rPr>
        <w:t>gNB</w:t>
      </w:r>
      <w:proofErr w:type="spellEnd"/>
      <w:r w:rsidRPr="00934C75">
        <w:rPr>
          <w:rFonts w:ascii="Arial" w:hAnsi="Arial" w:cs="Arial"/>
          <w:lang w:val="en-US"/>
        </w:rPr>
        <w:t xml:space="preserve"> or from OAM.</w:t>
      </w:r>
      <w:r>
        <w:rPr>
          <w:rFonts w:ascii="Arial" w:hAnsi="Arial" w:cs="Arial"/>
          <w:lang w:val="en-US"/>
        </w:rPr>
        <w:t xml:space="preserve"> </w:t>
      </w:r>
      <w:commentRangeEnd w:id="55"/>
      <w:r w:rsidR="00261BBF">
        <w:rPr>
          <w:rStyle w:val="CommentReference"/>
        </w:rPr>
        <w:commentReference w:id="55"/>
      </w:r>
      <w:commentRangeEnd w:id="56"/>
      <w:r w:rsidR="004F34EC">
        <w:rPr>
          <w:rStyle w:val="CommentReference"/>
        </w:rPr>
        <w:commentReference w:id="56"/>
      </w:r>
      <w:commentRangeEnd w:id="57"/>
      <w:r w:rsidR="000F273E">
        <w:rPr>
          <w:rStyle w:val="CommentReference"/>
        </w:rPr>
        <w:commentReference w:id="57"/>
      </w:r>
      <w:commentRangeEnd w:id="58"/>
      <w:r w:rsidR="00CF2402">
        <w:rPr>
          <w:rStyle w:val="CommentReference"/>
        </w:rPr>
        <w:commentReference w:id="58"/>
      </w:r>
    </w:p>
    <w:p w14:paraId="1B316F03" w14:textId="417CAAEA" w:rsidR="007F1FBC" w:rsidRDefault="002555FA" w:rsidP="00934C75">
      <w:pPr>
        <w:tabs>
          <w:tab w:val="center" w:pos="4153"/>
          <w:tab w:val="right" w:pos="8306"/>
        </w:tabs>
        <w:spacing w:after="120"/>
        <w:rPr>
          <w:rFonts w:ascii="Arial" w:hAnsi="Arial" w:cs="Arial"/>
          <w:lang w:val="en-US"/>
        </w:rPr>
      </w:pPr>
      <w:commentRangeStart w:id="59"/>
      <w:commentRangeStart w:id="60"/>
      <w:commentRangeStart w:id="61"/>
      <w:commentRangeStart w:id="62"/>
      <w:commentRangeStart w:id="63"/>
      <w:commentRangeStart w:id="64"/>
      <w:commentRangeStart w:id="65"/>
      <w:commentRangeStart w:id="66"/>
      <w:commentRangeStart w:id="67"/>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68"/>
      <w:commentRangeStart w:id="69"/>
      <w:commentRangeStart w:id="70"/>
      <w:r w:rsidR="007F1FBC" w:rsidRPr="00F726DD">
        <w:rPr>
          <w:rFonts w:ascii="Arial" w:hAnsi="Arial" w:cs="Arial"/>
          <w:lang w:val="en-US"/>
        </w:rPr>
        <w:t xml:space="preserve">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68"/>
      <w:r w:rsidR="009A309B">
        <w:rPr>
          <w:rStyle w:val="CommentReference"/>
        </w:rPr>
        <w:commentReference w:id="68"/>
      </w:r>
      <w:commentRangeEnd w:id="69"/>
      <w:r w:rsidR="00462CBC">
        <w:rPr>
          <w:rStyle w:val="CommentReference"/>
        </w:rPr>
        <w:commentReference w:id="69"/>
      </w:r>
      <w:commentRangeEnd w:id="70"/>
      <w:r w:rsidR="00CF2402">
        <w:rPr>
          <w:rStyle w:val="CommentReference"/>
        </w:rPr>
        <w:commentReference w:id="70"/>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Pr="00F726DD">
        <w:rPr>
          <w:rFonts w:ascii="Arial" w:hAnsi="Arial" w:cs="Arial"/>
          <w:lang w:val="en-US"/>
        </w:rPr>
        <w:t xml:space="preserve">. </w:t>
      </w:r>
      <w:commentRangeEnd w:id="59"/>
      <w:r w:rsidR="00E276E1">
        <w:rPr>
          <w:rStyle w:val="CommentReference"/>
        </w:rPr>
        <w:commentReference w:id="59"/>
      </w:r>
      <w:commentRangeEnd w:id="60"/>
      <w:r w:rsidR="0025503C">
        <w:rPr>
          <w:rStyle w:val="CommentReference"/>
        </w:rPr>
        <w:commentReference w:id="60"/>
      </w:r>
      <w:commentRangeEnd w:id="61"/>
      <w:r w:rsidR="003412FE">
        <w:rPr>
          <w:rStyle w:val="CommentReference"/>
        </w:rPr>
        <w:commentReference w:id="61"/>
      </w:r>
      <w:commentRangeEnd w:id="62"/>
      <w:r w:rsidR="00304698">
        <w:rPr>
          <w:rStyle w:val="CommentReference"/>
        </w:rPr>
        <w:commentReference w:id="62"/>
      </w:r>
      <w:commentRangeEnd w:id="63"/>
      <w:r w:rsidR="00A05062">
        <w:rPr>
          <w:rStyle w:val="CommentReference"/>
        </w:rPr>
        <w:commentReference w:id="63"/>
      </w:r>
      <w:commentRangeEnd w:id="64"/>
      <w:r w:rsidR="000F273E">
        <w:rPr>
          <w:rStyle w:val="CommentReference"/>
        </w:rPr>
        <w:commentReference w:id="64"/>
      </w:r>
      <w:commentRangeEnd w:id="65"/>
      <w:r w:rsidR="001D3DFD">
        <w:rPr>
          <w:rStyle w:val="CommentReference"/>
        </w:rPr>
        <w:commentReference w:id="65"/>
      </w:r>
      <w:commentRangeEnd w:id="66"/>
      <w:r w:rsidR="00C60B96">
        <w:rPr>
          <w:rStyle w:val="CommentReference"/>
        </w:rPr>
        <w:commentReference w:id="66"/>
      </w:r>
      <w:commentRangeEnd w:id="67"/>
      <w:r w:rsidR="006568A9">
        <w:rPr>
          <w:rStyle w:val="CommentReference"/>
        </w:rPr>
        <w:commentReference w:id="67"/>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t xml:space="preserve">ACTION: </w:t>
      </w:r>
      <w:commentRangeStart w:id="71"/>
      <w:commentRangeStart w:id="72"/>
      <w:commentRangeStart w:id="73"/>
      <w:commentRangeStart w:id="74"/>
      <w:commentRangeStart w:id="75"/>
      <w:commentRangeStart w:id="76"/>
      <w:commentRangeStart w:id="77"/>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007F1FBC" w:rsidRPr="00F726DD">
        <w:rPr>
          <w:rFonts w:ascii="Arial" w:hAnsi="Arial" w:cs="Arial"/>
          <w:lang w:val="en-US"/>
        </w:rPr>
        <w:t>.</w:t>
      </w:r>
      <w:commentRangeEnd w:id="71"/>
      <w:r w:rsidR="00FC07C0">
        <w:rPr>
          <w:rStyle w:val="CommentReference"/>
        </w:rPr>
        <w:commentReference w:id="71"/>
      </w:r>
      <w:commentRangeEnd w:id="72"/>
      <w:r w:rsidR="00E572AA">
        <w:rPr>
          <w:rStyle w:val="CommentReference"/>
        </w:rPr>
        <w:commentReference w:id="72"/>
      </w:r>
      <w:commentRangeEnd w:id="73"/>
      <w:r w:rsidR="00E64941">
        <w:rPr>
          <w:rStyle w:val="CommentReference"/>
        </w:rPr>
        <w:commentReference w:id="73"/>
      </w:r>
      <w:commentRangeEnd w:id="74"/>
      <w:r w:rsidR="00A05062">
        <w:rPr>
          <w:rStyle w:val="CommentReference"/>
        </w:rPr>
        <w:commentReference w:id="74"/>
      </w:r>
      <w:commentRangeEnd w:id="75"/>
      <w:r w:rsidR="000F273E">
        <w:rPr>
          <w:rStyle w:val="CommentReference"/>
        </w:rPr>
        <w:commentReference w:id="75"/>
      </w:r>
      <w:commentRangeEnd w:id="76"/>
      <w:r w:rsidR="001D3DFD">
        <w:rPr>
          <w:rStyle w:val="CommentReference"/>
        </w:rPr>
        <w:commentReference w:id="76"/>
      </w:r>
      <w:commentRangeEnd w:id="77"/>
      <w:r w:rsidR="00CF2402">
        <w:rPr>
          <w:rStyle w:val="CommentReference"/>
        </w:rPr>
        <w:commentReference w:id="77"/>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kia (GWO2)" w:date="2025-05-25T18:16:00Z" w:initials="N">
    <w:p w14:paraId="2F582853" w14:textId="197E6ECD"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3"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14"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15" w:author="Ericsson" w:date="2025-05-26T10:11:00Z" w:initials="Ericsson">
    <w:p w14:paraId="29AD4A1C" w14:textId="503EE932" w:rsidR="00165E7C" w:rsidRDefault="00165E7C">
      <w:pPr>
        <w:pStyle w:val="CommentText"/>
      </w:pPr>
      <w:r>
        <w:rPr>
          <w:rStyle w:val="CommentReferenc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16" w:author="Huawei (Dawid)" w:date="2025-05-26T16:03:00Z" w:initials="DK">
    <w:p w14:paraId="33D71836" w14:textId="77777777" w:rsidR="008376F2" w:rsidRDefault="008376F2">
      <w:pPr>
        <w:pStyle w:val="CommentText"/>
      </w:pPr>
      <w:r>
        <w:rPr>
          <w:rStyle w:val="CommentReference"/>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UE indicates availability of logged data during handover (i.e., within the RRCReconfigurationComplete message) (if data is retained in the UE).</w:t>
      </w:r>
    </w:p>
    <w:p w14:paraId="1BA2EBB8" w14:textId="77777777" w:rsidR="008376F2" w:rsidRDefault="008376F2">
      <w:pPr>
        <w:pStyle w:val="CommentText"/>
      </w:pPr>
    </w:p>
    <w:p w14:paraId="5F0B84C8" w14:textId="1ED540FA" w:rsidR="008376F2" w:rsidRDefault="008376F2">
      <w:pPr>
        <w:pStyle w:val="CommentText"/>
      </w:pPr>
      <w:r>
        <w:t>So that we propose to keep, but we agree the other two are covered by what we agreed in RAN#130. Maybe we can just indicate these three agreements without mentioning the meeting they come from.</w:t>
      </w:r>
    </w:p>
  </w:comment>
  <w:comment w:id="17" w:author="vivo(Boubacar)" w:date="2025-05-27T07:28:00Z" w:initials="B">
    <w:p w14:paraId="0038E227" w14:textId="498E3486" w:rsidR="004F34EC" w:rsidRPr="004F34EC" w:rsidRDefault="004F34EC">
      <w:pPr>
        <w:pStyle w:val="CommentText"/>
      </w:pPr>
      <w:r>
        <w:rPr>
          <w:rStyle w:val="CommentReference"/>
        </w:rPr>
        <w:annotationRef/>
      </w:r>
      <w:r>
        <w:rPr>
          <w:rFonts w:hint="eastAsia"/>
          <w:lang w:eastAsia="zh-CN"/>
        </w:rPr>
        <w:t>Agree</w:t>
      </w:r>
      <w:r>
        <w:t xml:space="preserve"> with Apple, we do not see how RAN2#129bis meeting agreement is useful to RAN3 or SA5. We think RAN2#130 meeting agreement is enough.</w:t>
      </w:r>
    </w:p>
  </w:comment>
  <w:comment w:id="18" w:author="ZTE-Fei Dong" w:date="2025-05-27T11:02:00Z" w:initials="MSOffice">
    <w:p w14:paraId="5C6B98AF" w14:textId="4AD52604" w:rsidR="000F273E" w:rsidRPr="000F273E" w:rsidRDefault="000F273E">
      <w:pPr>
        <w:pStyle w:val="CommentText"/>
      </w:pPr>
      <w:r>
        <w:rPr>
          <w:rStyle w:val="CommentReference"/>
        </w:rPr>
        <w:annotationRef/>
      </w:r>
      <w:r>
        <w:rPr>
          <w:lang w:eastAsia="zh-CN"/>
        </w:rPr>
        <w:t>A</w:t>
      </w:r>
      <w:r>
        <w:rPr>
          <w:rFonts w:hint="eastAsia"/>
          <w:lang w:eastAsia="zh-CN"/>
        </w:rPr>
        <w:t>gree</w:t>
      </w:r>
      <w:r>
        <w:t xml:space="preserve"> </w:t>
      </w:r>
      <w:r>
        <w:rPr>
          <w:rFonts w:hint="eastAsia"/>
          <w:lang w:eastAsia="zh-CN"/>
        </w:rPr>
        <w:t>with</w:t>
      </w:r>
      <w:r>
        <w:t xml:space="preserve"> above, We do not need to contain the agreements from previous meeting.</w:t>
      </w:r>
    </w:p>
  </w:comment>
  <w:comment w:id="19" w:author="Jiangsheng Fan-OPPO" w:date="2025-05-27T11:23:00Z" w:initials="Jayson">
    <w:p w14:paraId="7E676EE6" w14:textId="77777777" w:rsidR="001D3DFD" w:rsidRDefault="001D3DFD" w:rsidP="001D3DFD">
      <w:pPr>
        <w:pStyle w:val="CommentText"/>
        <w:rPr>
          <w:lang w:eastAsia="zh-CN"/>
        </w:rPr>
      </w:pPr>
      <w:r>
        <w:rPr>
          <w:rStyle w:val="CommentReference"/>
        </w:rPr>
        <w:annotationRef/>
      </w:r>
      <w:r>
        <w:rPr>
          <w:rFonts w:hint="eastAsia"/>
          <w:lang w:eastAsia="zh-CN"/>
        </w:rPr>
        <w:t>Agree</w:t>
      </w:r>
      <w:r>
        <w:rPr>
          <w:lang w:eastAsia="zh-CN"/>
        </w:rPr>
        <w:t xml:space="preserve"> with above</w:t>
      </w:r>
    </w:p>
    <w:p w14:paraId="6947CCD5" w14:textId="61165CBF" w:rsidR="001D3DFD" w:rsidRPr="001D3DFD" w:rsidRDefault="001D3DFD">
      <w:pPr>
        <w:pStyle w:val="CommentText"/>
      </w:pPr>
    </w:p>
  </w:comment>
  <w:comment w:id="20" w:author="Nokia (Sakira)" w:date="2025-05-27T12:48:00Z" w:initials="HS">
    <w:p w14:paraId="59AF4528" w14:textId="77777777" w:rsidR="00A53965" w:rsidRDefault="004A2382" w:rsidP="00A53965">
      <w:pPr>
        <w:pStyle w:val="CommentText"/>
      </w:pPr>
      <w:r>
        <w:rPr>
          <w:rStyle w:val="CommentReference"/>
        </w:rPr>
        <w:annotationRef/>
      </w:r>
      <w:r w:rsidR="00A53965">
        <w:t xml:space="preserve">The original intention was to inform the progress  of the work and provide clarification. We agree that the agreement from 129bis may be misleading. We think it might be important to keep the agreement on the indication of logged data availability from RAN2#129 to inform RAN3 that what target gNB should do if it receives availability indication from UE if data is retained in the UE.  </w:t>
      </w:r>
    </w:p>
  </w:comment>
  <w:comment w:id="30" w:author="Nokia (GWO2)" w:date="2025-05-25T18:10:00Z" w:initials="N">
    <w:p w14:paraId="5D3C5596" w14:textId="3026C30E" w:rsidR="002555FA" w:rsidRDefault="002555FA" w:rsidP="002555FA">
      <w:pPr>
        <w:pStyle w:val="CommentText"/>
      </w:pPr>
      <w:r>
        <w:rPr>
          <w:rStyle w:val="CommentReference"/>
        </w:rPr>
        <w:annotationRef/>
      </w:r>
      <w:r>
        <w:t>Rapporteur’s comment: it is proposed to use the exact message name to avoid any confusion in RAN3.</w:t>
      </w:r>
    </w:p>
  </w:comment>
  <w:comment w:id="31"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r w:rsidR="00FC07C0">
        <w:rPr>
          <w:i/>
          <w:iCs/>
        </w:rPr>
        <w:t>HandoverPreparationInformatio</w:t>
      </w:r>
      <w:r w:rsidR="00FC07C0">
        <w:t xml:space="preserve">n is inter-node RRC message, which is in RAN2 scope and specified in section 11.2.2 of TS 38.331. </w:t>
      </w:r>
      <w:r w:rsidR="00FC07C0">
        <w:cr/>
      </w:r>
      <w:r w:rsidR="00FC07C0">
        <w:cr/>
        <w:t xml:space="preserve">Could Rapporteur clarify what extra RAN3 impacts are expected (if RAN2 performs the spec change on </w:t>
      </w:r>
      <w:r w:rsidR="00FC07C0">
        <w:rPr>
          <w:i/>
          <w:iCs/>
        </w:rPr>
        <w:t>HandoverPreparationInformatio</w:t>
      </w:r>
      <w:r w:rsidR="00FC07C0">
        <w:t>n)?</w:t>
      </w:r>
    </w:p>
  </w:comment>
  <w:comment w:id="32" w:author="Lenovo" w:date="2025-05-26T14:08:00Z" w:initials="Lenovo">
    <w:p w14:paraId="0EB556BE" w14:textId="77777777" w:rsidR="008013CF" w:rsidRDefault="008013CF" w:rsidP="008013CF">
      <w:pPr>
        <w:pStyle w:val="CommentText"/>
      </w:pPr>
      <w:r>
        <w:rPr>
          <w:rStyle w:val="CommentReference"/>
        </w:rPr>
        <w:annotationRef/>
      </w:r>
      <w:r>
        <w:t xml:space="preserve">Using HandoverPreparationInfo is the easiest way as Nokia suggested. The remaining RAN3 impact would more focus on how target gNB sends the collected data back to source gNB over Xn. However, we are a bit concerned if RAN3 can really conclude this in their last meeting in Rel19. See our next comment. </w:t>
      </w:r>
    </w:p>
  </w:comment>
  <w:comment w:id="33" w:author="Ericsson" w:date="2025-05-26T13:08:00Z" w:initials="Ericsson">
    <w:p w14:paraId="753D3126" w14:textId="679A9631" w:rsidR="00F16FD1" w:rsidRDefault="00F16FD1">
      <w:pPr>
        <w:pStyle w:val="CommentText"/>
      </w:pPr>
      <w:r>
        <w:rPr>
          <w:rStyle w:val="CommentReference"/>
        </w:rPr>
        <w:annotationRef/>
      </w:r>
      <w:r>
        <w:t>We are ok with the proposal from the Rapporteur</w:t>
      </w:r>
    </w:p>
  </w:comment>
  <w:comment w:id="34" w:author="Huawei (Dawid)" w:date="2025-05-26T16:06:00Z" w:initials="DK">
    <w:p w14:paraId="23621DDE" w14:textId="6EA2735A" w:rsidR="00ED3C57" w:rsidRDefault="00ED3C57">
      <w:pPr>
        <w:pStyle w:val="CommentText"/>
      </w:pPr>
      <w:r>
        <w:rPr>
          <w:rStyle w:val="CommentReference"/>
        </w:rPr>
        <w:annotationRef/>
      </w:r>
      <w:r>
        <w:t>We are OK with the suggestion form the rapporteur, so that we can limit RAN3 work tominimum.</w:t>
      </w:r>
    </w:p>
  </w:comment>
  <w:comment w:id="35" w:author="vivo(Boubacar)" w:date="2025-05-27T10:36:00Z" w:initials="B">
    <w:p w14:paraId="74CA2E0A" w14:textId="304A3535" w:rsidR="00420F5B" w:rsidRDefault="00420F5B" w:rsidP="00420F5B">
      <w:pPr>
        <w:pStyle w:val="Heading3"/>
      </w:pPr>
      <w:r>
        <w:rPr>
          <w:rStyle w:val="CommentReference"/>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RAN3 decide whether to use </w:t>
      </w:r>
      <w:r w:rsidRPr="002555FA">
        <w:rPr>
          <w:rFonts w:cs="Arial"/>
          <w:i/>
          <w:iCs/>
          <w:lang w:val="en-US"/>
        </w:rPr>
        <w:t>HandoverPreparationInformation</w:t>
      </w:r>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42" w:name="_Toc20955048"/>
      <w:bookmarkStart w:id="43" w:name="_Toc29991235"/>
      <w:bookmarkStart w:id="44" w:name="_Toc36555635"/>
      <w:bookmarkStart w:id="45" w:name="_Toc44497298"/>
      <w:bookmarkStart w:id="46" w:name="_Toc45107686"/>
      <w:bookmarkStart w:id="47" w:name="_Toc45901306"/>
      <w:bookmarkStart w:id="48" w:name="_Toc51850385"/>
      <w:bookmarkStart w:id="49" w:name="_Toc56693388"/>
      <w:bookmarkStart w:id="50" w:name="_Toc64446931"/>
      <w:bookmarkStart w:id="51" w:name="_Toc66286425"/>
      <w:bookmarkStart w:id="52" w:name="_Toc74151120"/>
      <w:bookmarkStart w:id="53" w:name="_Toc88653592"/>
      <w:r w:rsidRPr="00420F5B">
        <w:rPr>
          <w:highlight w:val="yellow"/>
        </w:rPr>
        <w:t>clause 8.2.1</w:t>
      </w:r>
      <w:r w:rsidRPr="00420F5B">
        <w:rPr>
          <w:highlight w:val="yellow"/>
        </w:rPr>
        <w:tab/>
        <w:t>Handover Preparation</w:t>
      </w:r>
      <w:bookmarkEnd w:id="42"/>
      <w:bookmarkEnd w:id="43"/>
      <w:bookmarkEnd w:id="44"/>
      <w:bookmarkEnd w:id="45"/>
      <w:bookmarkEnd w:id="46"/>
      <w:bookmarkEnd w:id="47"/>
      <w:bookmarkEnd w:id="48"/>
      <w:bookmarkEnd w:id="49"/>
      <w:bookmarkEnd w:id="50"/>
      <w:bookmarkEnd w:id="51"/>
      <w:bookmarkEnd w:id="52"/>
      <w:bookmarkEnd w:id="53"/>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r w:rsidRPr="002555FA">
        <w:rPr>
          <w:rFonts w:ascii="Arial" w:hAnsi="Arial" w:cs="Arial"/>
          <w:i/>
          <w:iCs/>
          <w:lang w:val="en-US"/>
        </w:rPr>
        <w:t>HandoverPreparationInformation</w:t>
      </w:r>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36" w:author="ZTE-Fei Dong" w:date="2025-05-27T11:06:00Z" w:initials="MSOffice">
    <w:p w14:paraId="32B79863" w14:textId="4B406F6F" w:rsidR="000F273E" w:rsidRDefault="000F273E">
      <w:pPr>
        <w:pStyle w:val="CommentText"/>
        <w:rPr>
          <w:lang w:eastAsia="zh-CN"/>
        </w:rPr>
      </w:pPr>
      <w:r>
        <w:rPr>
          <w:rStyle w:val="CommentReference"/>
        </w:rPr>
        <w:annotationRef/>
      </w:r>
      <w:r>
        <w:rPr>
          <w:rFonts w:hint="eastAsia"/>
          <w:lang w:eastAsia="zh-CN"/>
        </w:rPr>
        <w:t>A</w:t>
      </w:r>
      <w:r>
        <w:rPr>
          <w:lang w:eastAsia="zh-CN"/>
        </w:rPr>
        <w:t>gree with apple and vivo, we just copy paste the RAN2 agreement as it is, it is up to RAN3 to discuss what the actual signalling shall be used, why RAN2 make such decision for RAN3?</w:t>
      </w:r>
    </w:p>
  </w:comment>
  <w:comment w:id="37" w:author="Jiangsheng Fan-OPPO" w:date="2025-05-27T11:23:00Z" w:initials="Jayson">
    <w:p w14:paraId="54F8E46B" w14:textId="0648048E" w:rsidR="001D3DFD" w:rsidRPr="001D3DFD" w:rsidRDefault="001D3DFD">
      <w:pPr>
        <w:pStyle w:val="CommentText"/>
        <w:rPr>
          <w:lang w:eastAsia="zh-CN"/>
        </w:rPr>
      </w:pPr>
      <w:r>
        <w:rPr>
          <w:rStyle w:val="CommentReference"/>
        </w:rPr>
        <w:annotationRef/>
      </w:r>
      <w:r>
        <w:rPr>
          <w:rStyle w:val="CommentReference"/>
        </w:rPr>
        <w:annotationRef/>
      </w:r>
      <w:r>
        <w:rPr>
          <w:rFonts w:hint="eastAsia"/>
          <w:lang w:eastAsia="zh-CN"/>
        </w:rPr>
        <w:t>W</w:t>
      </w:r>
      <w:r>
        <w:rPr>
          <w:lang w:eastAsia="zh-CN"/>
        </w:rPr>
        <w:t>e share the similar view with Apple, inter-node message is totally  the scope of RAN2, why this should be known by RAN3, if the main purpose is to discuss the data transfer procedure between gNBs after HO, we should make it clear to RAN3 about the impact, otherwise, RAN3 has no idea what to do with this agreement.</w:t>
      </w:r>
    </w:p>
  </w:comment>
  <w:comment w:id="38" w:author="Nokia (Sakira)" w:date="2025-05-27T12:56:00Z" w:initials="HS">
    <w:p w14:paraId="681D95B2" w14:textId="77777777" w:rsidR="005B459E" w:rsidRDefault="006B00A8" w:rsidP="005B459E">
      <w:pPr>
        <w:pStyle w:val="CommentText"/>
      </w:pPr>
      <w:r>
        <w:rPr>
          <w:rStyle w:val="CommentReference"/>
        </w:rPr>
        <w:annotationRef/>
      </w:r>
      <w:r w:rsidR="005B459E">
        <w:t>Including the flag may have RAN3 impacts independently of the used message:</w:t>
      </w:r>
      <w:r w:rsidR="005B459E">
        <w:br/>
        <w:t xml:space="preserve">1) This flag impacts the target gNB behaviour, as it should make a decision if this flag is “accepted”. </w:t>
      </w:r>
      <w:r w:rsidR="005B459E">
        <w:br/>
        <w:t>2) Depending on the decision, this flag is  considered when the RRCReconfiguration with sync is created for the UE.</w:t>
      </w:r>
      <w:r w:rsidR="005B459E">
        <w:br/>
        <w:t>3) RAN3 should make a decision if they need to specify the logged data forwarding from target node to the source node.</w:t>
      </w:r>
      <w:r w:rsidR="005B459E">
        <w:br/>
      </w:r>
      <w:r w:rsidR="005B459E">
        <w:br/>
        <w:t>If companies think that RAN3 should also make a decision which message to be used then, this should be added explicitly to the action to RAN3.</w:t>
      </w:r>
    </w:p>
  </w:comment>
  <w:comment w:id="39" w:author="Apple - Peng Cheng" w:date="2025-05-28T13:55:00Z" w:initials="PC">
    <w:p w14:paraId="008F5B1C" w14:textId="77777777" w:rsidR="006568A9" w:rsidRDefault="006568A9" w:rsidP="006568A9">
      <w:r>
        <w:rPr>
          <w:rStyle w:val="CommentReference"/>
        </w:rPr>
        <w:annotationRef/>
      </w:r>
      <w:r>
        <w:t xml:space="preserve">We see different views on RAN3 impact from company response. </w:t>
      </w:r>
    </w:p>
    <w:p w14:paraId="186CD510" w14:textId="77777777" w:rsidR="006568A9" w:rsidRDefault="006568A9" w:rsidP="006568A9">
      <w:r>
        <w:t>To resolve the issue, we suggest RAN2 to choose between the following 2 ways:</w:t>
      </w:r>
      <w:r>
        <w:cr/>
      </w:r>
      <w:r>
        <w:cr/>
        <w:t xml:space="preserve">1) Way-forward 1: keep the current agreement wording, and rely on RAN3 to discuss their impact. Interested company can notify their RAN3 delegate. </w:t>
      </w:r>
      <w:r>
        <w:cr/>
      </w:r>
      <w:r>
        <w:cr/>
        <w:t xml:space="preserve">2) Way-forward 2: Change the agreement wording as Rapp suggested and RAN2 makes it clear what its expected action of RAN3 in the LS. If we go this way, we think short email discussion may not be sufficient. We may extend to long email discussion. </w:t>
      </w:r>
      <w:r>
        <w:cr/>
      </w:r>
    </w:p>
  </w:comment>
  <w:comment w:id="54" w:author="Apple - Peng Cheng" w:date="2025-05-28T13:49:00Z" w:initials="PC">
    <w:p w14:paraId="12916668" w14:textId="1E51F27D" w:rsidR="006568A9" w:rsidRDefault="006568A9" w:rsidP="006568A9">
      <w:r>
        <w:rPr>
          <w:rStyle w:val="CommentReference"/>
        </w:rPr>
        <w:annotationRef/>
      </w:r>
      <w:r>
        <w:rPr>
          <w:color w:val="000000"/>
        </w:rPr>
        <w:t xml:space="preserve">Is this agreement useful to RAN3? We suggest to remove it. </w:t>
      </w:r>
    </w:p>
  </w:comment>
  <w:comment w:id="55" w:author="Ericsson" w:date="2025-05-26T10:14:00Z" w:initials="Ericsson">
    <w:p w14:paraId="233858AC" w14:textId="70021558" w:rsidR="00261BBF" w:rsidRDefault="00261BBF">
      <w:pPr>
        <w:pStyle w:val="CommentText"/>
      </w:pPr>
      <w:r>
        <w:rPr>
          <w:rStyle w:val="CommentReferenc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56" w:author="vivo(Boubacar)" w:date="2025-05-27T07:32:00Z" w:initials="B">
    <w:p w14:paraId="6F81E420" w14:textId="10171E97" w:rsidR="004F34EC" w:rsidRDefault="004F34EC">
      <w:pPr>
        <w:pStyle w:val="CommentText"/>
        <w:rPr>
          <w:lang w:eastAsia="zh-CN"/>
        </w:rPr>
      </w:pPr>
      <w:r>
        <w:rPr>
          <w:rStyle w:val="CommentReference"/>
        </w:rPr>
        <w:annotationRef/>
      </w:r>
      <w:r>
        <w:rPr>
          <w:rFonts w:hint="eastAsia"/>
          <w:lang w:eastAsia="zh-CN"/>
        </w:rPr>
        <w:t>A</w:t>
      </w:r>
      <w:r>
        <w:rPr>
          <w:lang w:eastAsia="zh-CN"/>
        </w:rPr>
        <w:t>gree with Ericsson.</w:t>
      </w:r>
    </w:p>
  </w:comment>
  <w:comment w:id="57" w:author="ZTE-Fei Dong" w:date="2025-05-27T11:07:00Z" w:initials="MSOffice">
    <w:p w14:paraId="01FFCFC4" w14:textId="025918C9" w:rsidR="000F273E" w:rsidRDefault="000F273E">
      <w:pPr>
        <w:pStyle w:val="CommentText"/>
        <w:rPr>
          <w:lang w:eastAsia="zh-CN"/>
        </w:rPr>
      </w:pPr>
      <w:r>
        <w:rPr>
          <w:rStyle w:val="CommentReference"/>
        </w:rPr>
        <w:annotationRef/>
      </w:r>
      <w:r>
        <w:rPr>
          <w:lang w:eastAsia="zh-CN"/>
        </w:rPr>
        <w:t>Agree with Ericsson.</w:t>
      </w:r>
    </w:p>
  </w:comment>
  <w:comment w:id="58" w:author="Nokia (Sakira)" w:date="2025-05-27T12:18:00Z" w:initials="HS">
    <w:p w14:paraId="25EE6F17" w14:textId="77777777" w:rsidR="009407AB" w:rsidRDefault="00CF2402" w:rsidP="009407AB">
      <w:pPr>
        <w:pStyle w:val="CommentText"/>
      </w:pPr>
      <w:r>
        <w:rPr>
          <w:rStyle w:val="CommentReference"/>
        </w:rPr>
        <w:annotationRef/>
      </w:r>
      <w:r w:rsidR="009407AB">
        <w:t xml:space="preserve">We think that it is useful to repeat this clarification that we agreed in RAN2#125bis to make the context clear. Can companies live with this sentence in the LS to help RAN3 to understand the context better? </w:t>
      </w:r>
      <w:r w:rsidR="009407AB">
        <w:br/>
        <w:t>[cf]</w:t>
      </w:r>
      <w:r w:rsidR="009407AB">
        <w:br/>
        <w:t>RAN2#125bis</w:t>
      </w:r>
      <w:r w:rsidR="009407AB">
        <w:br/>
      </w:r>
      <w:r w:rsidR="009407AB">
        <w:br/>
        <w:t>For the NW-side data collection related to beam management use cases, RAN2 to consider gNB-centric and OAM-centric approaches</w:t>
      </w:r>
      <w:r w:rsidR="009407AB">
        <w:tab/>
      </w:r>
    </w:p>
    <w:p w14:paraId="07EAB18A" w14:textId="77777777" w:rsidR="009407AB" w:rsidRDefault="009407AB" w:rsidP="009407AB">
      <w:pPr>
        <w:pStyle w:val="CommentText"/>
      </w:pPr>
      <w:r>
        <w:br/>
        <w:t>We aim that the same measurement framework is applied to both gNB-centric data collection and OAM-centric data collection for NW-side data collection.</w:t>
      </w:r>
    </w:p>
  </w:comment>
  <w:comment w:id="68" w:author="Lenovo" w:date="2025-05-26T14:10:00Z" w:initials="Lenovo">
    <w:p w14:paraId="1C285510" w14:textId="787F203A"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r>
        <w:t>UEInformationRequest/UEInformationResponse is used for on-demand reporting of AI/ML training data collection.   FFS of details of the message</w:t>
      </w:r>
    </w:p>
    <w:p w14:paraId="7B3CD479" w14:textId="77777777" w:rsidR="009A309B" w:rsidRDefault="009A309B" w:rsidP="009A309B">
      <w:pPr>
        <w:pStyle w:val="CommentText"/>
        <w:ind w:left="300"/>
      </w:pPr>
      <w:r>
        <w:t xml:space="preserve">The UE can indicates the availability of logged data to the network to assist network to trigger UEInformationRequest.  FFS trigger/definition of availability indication.   and FFS how data availability indication is sent to the network.  </w:t>
      </w:r>
    </w:p>
    <w:p w14:paraId="5C2E1311" w14:textId="77777777" w:rsidR="009A309B" w:rsidRDefault="009A309B" w:rsidP="009A309B">
      <w:pPr>
        <w:pStyle w:val="CommentText"/>
        <w:ind w:left="300"/>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9" w:author="Huawei (Dawid)" w:date="2025-05-26T16:13:00Z" w:initials="DK">
    <w:p w14:paraId="59A0B180" w14:textId="47A1B6D0" w:rsidR="00462CBC" w:rsidRDefault="00462CBC">
      <w:pPr>
        <w:pStyle w:val="CommentText"/>
      </w:pPr>
      <w:r>
        <w:rPr>
          <w:rStyle w:val="CommentReference"/>
        </w:rPr>
        <w:annotationRef/>
      </w:r>
      <w:r>
        <w:t>Yes, this can be added</w:t>
      </w:r>
      <w:r w:rsidR="000055A6">
        <w:t>. The important thing is that we do not have to ask RAN3 to specify fetching, this has been done by RAN2 already.</w:t>
      </w:r>
    </w:p>
  </w:comment>
  <w:comment w:id="70" w:author="Nokia (Sakira)" w:date="2025-05-27T12:19:00Z" w:initials="HS">
    <w:p w14:paraId="6D93D3D5" w14:textId="77777777" w:rsidR="00D549F8" w:rsidRDefault="00CF2402" w:rsidP="00D549F8">
      <w:pPr>
        <w:pStyle w:val="CommentText"/>
      </w:pPr>
      <w:r>
        <w:rPr>
          <w:rStyle w:val="CommentReference"/>
        </w:rPr>
        <w:annotationRef/>
      </w:r>
      <w:r w:rsidR="00D549F8">
        <w:t>We agree that this is useful and we can add these agreements to the LS.</w:t>
      </w:r>
    </w:p>
    <w:p w14:paraId="5B329042" w14:textId="77777777" w:rsidR="00D549F8" w:rsidRDefault="00D549F8" w:rsidP="00D549F8">
      <w:pPr>
        <w:pStyle w:val="CommentText"/>
      </w:pPr>
      <w:r>
        <w:t>[cf.]</w:t>
      </w:r>
      <w:r>
        <w:br/>
        <w:t xml:space="preserve">RAN2#127bis </w:t>
      </w:r>
      <w:r>
        <w:br/>
        <w:t>UEInformationRequest/UEInformationResponse is used for on-demand reporting of AI/ML training data collection.   FFS of details of the message</w:t>
      </w:r>
    </w:p>
    <w:p w14:paraId="6D2A8E44" w14:textId="77777777" w:rsidR="00D549F8" w:rsidRDefault="00D549F8" w:rsidP="00D549F8">
      <w:pPr>
        <w:pStyle w:val="CommentText"/>
      </w:pPr>
      <w:r>
        <w:br/>
        <w:t xml:space="preserve">The UE can indicates the availability of logged data to the network to assist network to trigger UEInformationRequest.  FFS trigger/definition of availability indication.   and FFS how data availability indication is sent to the network.  </w:t>
      </w:r>
      <w:r>
        <w:br/>
      </w:r>
      <w:r>
        <w:br/>
        <w:t xml:space="preserve">RAN2#129 </w:t>
      </w:r>
      <w:r>
        <w:b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59" w:author="Apple - Peng Cheng" w:date="2025-05-26T13:36:00Z" w:initials="PC">
    <w:p w14:paraId="07F14838" w14:textId="3265D241"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60"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61" w:author="Ericsson" w:date="2025-05-26T10:15:00Z" w:initials="Ericsson">
    <w:p w14:paraId="4B764BDE" w14:textId="3CFF7B26" w:rsidR="003412FE" w:rsidRDefault="003412FE">
      <w:pPr>
        <w:pStyle w:val="CommentText"/>
      </w:pPr>
      <w:r>
        <w:rPr>
          <w:rStyle w:val="CommentReferenc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62" w:author="Huawei (Dawid)" w:date="2025-05-26T16:08:00Z" w:initials="DK">
    <w:p w14:paraId="2DB7AED0" w14:textId="77777777" w:rsidR="00304698" w:rsidRDefault="00304698">
      <w:pPr>
        <w:pStyle w:val="CommentText"/>
      </w:pPr>
      <w:r>
        <w:rPr>
          <w:rStyle w:val="CommentReference"/>
        </w:rPr>
        <w:annotationRef/>
      </w:r>
      <w:r>
        <w:t>There are two aspects here we thinks:</w:t>
      </w:r>
    </w:p>
    <w:p w14:paraId="7FBCCE08" w14:textId="77777777" w:rsidR="00304698" w:rsidRDefault="00304698" w:rsidP="003D651C">
      <w:pPr>
        <w:pStyle w:val="CommentText"/>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CommentText"/>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63" w:author="vivo(Boubacar)" w:date="2025-05-27T07:33:00Z" w:initials="B">
    <w:p w14:paraId="00CC6CD3" w14:textId="6DB4E082" w:rsidR="00A05062" w:rsidRDefault="00A05062">
      <w:pPr>
        <w:pStyle w:val="CommentText"/>
        <w:rPr>
          <w:lang w:eastAsia="zh-CN"/>
        </w:rPr>
      </w:pPr>
      <w:r>
        <w:rPr>
          <w:rStyle w:val="CommentReference"/>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64" w:author="ZTE-Fei Dong" w:date="2025-05-27T11:08:00Z" w:initials="MSOffice">
    <w:p w14:paraId="2F187F2F" w14:textId="3BF72CB2" w:rsidR="000F273E" w:rsidRDefault="000F273E">
      <w:pPr>
        <w:pStyle w:val="CommentText"/>
        <w:rPr>
          <w:lang w:eastAsia="zh-CN"/>
        </w:rPr>
      </w:pPr>
      <w:r>
        <w:rPr>
          <w:rStyle w:val="CommentReference"/>
        </w:rPr>
        <w:annotationRef/>
      </w:r>
      <w:r>
        <w:rPr>
          <w:rFonts w:hint="eastAsia"/>
          <w:lang w:eastAsia="zh-CN"/>
        </w:rPr>
        <w:t>A</w:t>
      </w:r>
      <w:r>
        <w:rPr>
          <w:lang w:eastAsia="zh-CN"/>
        </w:rPr>
        <w:t>gree to capture  apple’s suggestion, why we need force RAN3 to make enhancements?</w:t>
      </w:r>
    </w:p>
  </w:comment>
  <w:comment w:id="65" w:author="Jiangsheng Fan-OPPO" w:date="2025-05-27T11:24:00Z" w:initials="Jayson">
    <w:p w14:paraId="0C1457BE" w14:textId="77777777" w:rsidR="001D3DFD" w:rsidRDefault="001D3DFD" w:rsidP="001D3DFD">
      <w:pPr>
        <w:pStyle w:val="CommentText"/>
        <w:rPr>
          <w:lang w:eastAsia="zh-CN"/>
        </w:rPr>
      </w:pPr>
      <w:r>
        <w:rPr>
          <w:rStyle w:val="CommentReference"/>
        </w:rPr>
        <w:annotationRef/>
      </w:r>
      <w:r>
        <w:rPr>
          <w:lang w:eastAsia="zh-CN"/>
        </w:rPr>
        <w:t>The similar view as above</w:t>
      </w:r>
    </w:p>
    <w:p w14:paraId="15948D61" w14:textId="0376D7EA" w:rsidR="001D3DFD" w:rsidRPr="001D3DFD" w:rsidRDefault="001D3DFD">
      <w:pPr>
        <w:pStyle w:val="CommentText"/>
      </w:pPr>
    </w:p>
  </w:comment>
  <w:comment w:id="66" w:author="Nokia (Sakira)" w:date="2025-05-27T13:03:00Z" w:initials="HS">
    <w:p w14:paraId="2F67D407" w14:textId="77777777" w:rsidR="007B33C6" w:rsidRDefault="00C60B96" w:rsidP="007B33C6">
      <w:pPr>
        <w:pStyle w:val="CommentText"/>
      </w:pPr>
      <w:r>
        <w:rPr>
          <w:rStyle w:val="CommentReference"/>
        </w:rPr>
        <w:annotationRef/>
      </w:r>
      <w:r w:rsidR="007B33C6">
        <w:t>We have similar understanding as Huawei. It is quite common that the stage 3 specifications are finalized during the maintenance before ASN.1 freeze in this type of cross WG issues.</w:t>
      </w:r>
      <w:r w:rsidR="007B33C6">
        <w:br/>
      </w:r>
      <w:r w:rsidR="007B33C6">
        <w:br/>
        <w:t xml:space="preserve">As RAN3 has limited time, our intention is to formulate our request as concreate as possible.  Companies above commented that they would like RAN3 to make the decision which message to carry the indication, thus considering the action “taking into account” contradicts with this view. RAN2 should ask this explicitly otherwise RAN3 may not make any decision. </w:t>
      </w:r>
    </w:p>
  </w:comment>
  <w:comment w:id="67" w:author="Apple - Peng Cheng" w:date="2025-05-28T13:59:00Z" w:initials="PC">
    <w:p w14:paraId="07187622" w14:textId="77777777" w:rsidR="00165904" w:rsidRDefault="006568A9" w:rsidP="00165904">
      <w:r>
        <w:rPr>
          <w:rStyle w:val="CommentReference"/>
        </w:rPr>
        <w:annotationRef/>
      </w:r>
      <w:r w:rsidR="00165904">
        <w:t>We need to remind that the scope of this LS agreed in RAN2 is just to provide agreement, rather than request specific RAN3 spec change (which is out of scope of this LS)</w:t>
      </w:r>
      <w:r w:rsidR="00165904">
        <w:cr/>
      </w:r>
      <w:r w:rsidR="00165904">
        <w:cr/>
        <w:t xml:space="preserve">“     Intended outcome: write LS to RAN3 to </w:t>
      </w:r>
      <w:r w:rsidR="00165904">
        <w:rPr>
          <w:highlight w:val="yellow"/>
        </w:rPr>
        <w:t>provide agreements from this meeting that impact RAN3</w:t>
      </w:r>
      <w:r w:rsidR="00165904">
        <w:t>”</w:t>
      </w:r>
      <w:r w:rsidR="00165904">
        <w:cr/>
      </w:r>
      <w:r w:rsidR="00165904">
        <w:cr/>
        <w:t>As a possible compromise, maybe we can revise to:</w:t>
      </w:r>
      <w:r w:rsidR="00165904">
        <w:cr/>
      </w:r>
      <w:r w:rsidR="00165904">
        <w:cr/>
        <w:t xml:space="preserve">“RAN2 respectfully asks RAN3 to take the agreement into account, and </w:t>
      </w:r>
      <w:r w:rsidR="00165904">
        <w:rPr>
          <w:b/>
          <w:bCs/>
          <w:color w:val="FF0000"/>
          <w:u w:val="single"/>
        </w:rPr>
        <w:t>consider necessary signaling support (if any)</w:t>
      </w:r>
      <w:r w:rsidR="00165904">
        <w:t xml:space="preserve">” </w:t>
      </w:r>
    </w:p>
  </w:comment>
  <w:comment w:id="71" w:author="Apple - Peng Cheng" w:date="2025-05-26T13:39:00Z" w:initials="PC">
    <w:p w14:paraId="7A0398AC" w14:textId="4D7EC7A0"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72" w:author="Ericsson" w:date="2025-05-26T10:17:00Z" w:initials="Ericsson">
    <w:p w14:paraId="377CBFFD" w14:textId="7F7482B9" w:rsidR="00E572AA" w:rsidRDefault="00E572AA">
      <w:pPr>
        <w:pStyle w:val="CommentText"/>
      </w:pPr>
      <w:r>
        <w:rPr>
          <w:rStyle w:val="CommentReference"/>
        </w:rPr>
        <w:annotationRef/>
      </w:r>
      <w:r>
        <w:t>Agree with Apple´s rewording.</w:t>
      </w:r>
    </w:p>
  </w:comment>
  <w:comment w:id="73" w:author="Huawei (Dawid)" w:date="2025-05-26T16:13:00Z" w:initials="DK">
    <w:p w14:paraId="085EFBF7" w14:textId="130E5B86" w:rsidR="00E64941" w:rsidRDefault="00E64941">
      <w:pPr>
        <w:pStyle w:val="CommentText"/>
      </w:pPr>
      <w:r>
        <w:rPr>
          <w:rStyle w:val="CommentReference"/>
        </w:rPr>
        <w:annotationRef/>
      </w:r>
      <w:r>
        <w:t>We agree that we can let RAN3 decide whether there is specification impact or existing procedures can be reused. But at least we should make it clear that collected data forwarding is needed in Rel-19.</w:t>
      </w:r>
    </w:p>
  </w:comment>
  <w:comment w:id="74" w:author="vivo(Boubacar)" w:date="2025-05-27T07:38:00Z" w:initials="B">
    <w:p w14:paraId="78D99BF6" w14:textId="6A657D88" w:rsidR="00A05062" w:rsidRDefault="00A05062">
      <w:pPr>
        <w:pStyle w:val="CommentText"/>
      </w:pPr>
      <w:r>
        <w:rPr>
          <w:rStyle w:val="CommentReference"/>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75" w:author="ZTE-Fei Dong" w:date="2025-05-27T11:09:00Z" w:initials="MSOffice">
    <w:p w14:paraId="147A7698" w14:textId="2B718603" w:rsidR="001D3DFD" w:rsidRDefault="000F273E">
      <w:pPr>
        <w:pStyle w:val="CommentText"/>
        <w:rPr>
          <w:lang w:eastAsia="zh-CN"/>
        </w:rPr>
      </w:pPr>
      <w:r>
        <w:rPr>
          <w:rStyle w:val="CommentReference"/>
        </w:rPr>
        <w:annotationRef/>
      </w:r>
      <w:r>
        <w:rPr>
          <w:rFonts w:hint="eastAsia"/>
          <w:lang w:eastAsia="zh-CN"/>
        </w:rPr>
        <w:t>A</w:t>
      </w:r>
      <w:r>
        <w:rPr>
          <w:lang w:eastAsia="zh-CN"/>
        </w:rPr>
        <w:t>gree with apple</w:t>
      </w:r>
    </w:p>
  </w:comment>
  <w:comment w:id="76" w:author="Jiangsheng Fan-OPPO" w:date="2025-05-27T11:24:00Z" w:initials="Jayson">
    <w:p w14:paraId="41AC1146" w14:textId="3D2EF3F6" w:rsidR="001D3DFD" w:rsidRDefault="001D3DFD">
      <w:pPr>
        <w:pStyle w:val="CommentText"/>
        <w:rPr>
          <w:lang w:eastAsia="zh-CN"/>
        </w:rPr>
      </w:pPr>
      <w:r>
        <w:rPr>
          <w:rStyle w:val="CommentReference"/>
        </w:rPr>
        <w:annotationRef/>
      </w:r>
      <w:r>
        <w:rPr>
          <w:lang w:eastAsia="zh-CN"/>
        </w:rPr>
        <w:t>Agree with above</w:t>
      </w:r>
    </w:p>
  </w:comment>
  <w:comment w:id="77" w:author="Nokia (Sakira)" w:date="2025-05-27T12:20:00Z" w:initials="HS">
    <w:p w14:paraId="3A1A8C53" w14:textId="77777777" w:rsidR="000A2717" w:rsidRDefault="00CF2402" w:rsidP="000A2717">
      <w:pPr>
        <w:pStyle w:val="CommentText"/>
      </w:pPr>
      <w:r>
        <w:rPr>
          <w:rStyle w:val="CommentReference"/>
        </w:rPr>
        <w:annotationRef/>
      </w:r>
      <w:r w:rsidR="000A2717">
        <w:t>This text to be revised after the main text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C6B98AF" w15:paraIdParent="3334F7A8" w15:done="0"/>
  <w15:commentEx w15:paraId="6947CCD5" w15:paraIdParent="3334F7A8" w15:done="0"/>
  <w15:commentEx w15:paraId="59AF4528" w15:paraIdParent="6947CCD5"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32B79863" w15:paraIdParent="5D3C5596" w15:done="0"/>
  <w15:commentEx w15:paraId="54F8E46B" w15:paraIdParent="5D3C5596" w15:done="0"/>
  <w15:commentEx w15:paraId="681D95B2" w15:paraIdParent="54F8E46B" w15:done="0"/>
  <w15:commentEx w15:paraId="186CD510" w15:paraIdParent="5D3C5596" w15:done="0"/>
  <w15:commentEx w15:paraId="12916668" w15:done="0"/>
  <w15:commentEx w15:paraId="233858AC" w15:done="0"/>
  <w15:commentEx w15:paraId="6F81E420" w15:paraIdParent="233858AC" w15:done="0"/>
  <w15:commentEx w15:paraId="01FFCFC4" w15:paraIdParent="233858AC" w15:done="0"/>
  <w15:commentEx w15:paraId="07EAB18A" w15:paraIdParent="01FFCFC4" w15:done="0"/>
  <w15:commentEx w15:paraId="5C2E1311" w15:done="0"/>
  <w15:commentEx w15:paraId="59A0B180" w15:paraIdParent="5C2E1311" w15:done="0"/>
  <w15:commentEx w15:paraId="6D2A8E44" w15:paraIdParent="59A0B180"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2F187F2F" w15:paraIdParent="07F14838" w15:done="0"/>
  <w15:commentEx w15:paraId="15948D61" w15:paraIdParent="07F14838" w15:done="0"/>
  <w15:commentEx w15:paraId="2F67D407" w15:paraIdParent="15948D61" w15:done="0"/>
  <w15:commentEx w15:paraId="07187622" w15:paraIdParent="07F14838" w15:done="0"/>
  <w15:commentEx w15:paraId="7A0398AC" w15:done="0"/>
  <w15:commentEx w15:paraId="377CBFFD" w15:paraIdParent="7A0398AC" w15:done="0"/>
  <w15:commentEx w15:paraId="085EFBF7" w15:paraIdParent="7A0398AC" w15:done="0"/>
  <w15:commentEx w15:paraId="78D99BF6" w15:paraIdParent="7A0398AC" w15:done="0"/>
  <w15:commentEx w15:paraId="147A7698" w15:paraIdParent="7A0398AC" w15:done="0"/>
  <w15:commentEx w15:paraId="41AC1146" w15:paraIdParent="7A0398AC" w15:done="0"/>
  <w15:commentEx w15:paraId="3A1A8C53" w15:paraIdParent="41AC1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2BE01F3F" w16cex:dateUtc="2025-05-27T03:23:00Z"/>
  <w16cex:commentExtensible w16cex:durableId="59BE326C" w16cex:dateUtc="2025-05-27T09:48: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2BE01F40" w16cex:dateUtc="2025-05-27T03:23:00Z"/>
  <w16cex:commentExtensible w16cex:durableId="5DEED752" w16cex:dateUtc="2025-05-27T09:56:00Z"/>
  <w16cex:commentExtensible w16cex:durableId="66BB65AE" w16cex:dateUtc="2025-05-28T05:55:00Z"/>
  <w16cex:commentExtensible w16cex:durableId="26DD6CA3" w16cex:dateUtc="2025-05-28T05:49:00Z"/>
  <w16cex:commentExtensible w16cex:durableId="7FA2C5E6" w16cex:dateUtc="2025-05-26T08:14:00Z"/>
  <w16cex:commentExtensible w16cex:durableId="2BDFE914" w16cex:dateUtc="2025-05-26T23:32:00Z"/>
  <w16cex:commentExtensible w16cex:durableId="6FC2680C" w16cex:dateUtc="2025-05-27T09:18:00Z"/>
  <w16cex:commentExtensible w16cex:durableId="3AC7A933" w16cex:dateUtc="2025-05-26T06:10:00Z"/>
  <w16cex:commentExtensible w16cex:durableId="22E55311" w16cex:dateUtc="2025-05-27T09:19: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2BE01F51" w16cex:dateUtc="2025-05-27T03:24:00Z"/>
  <w16cex:commentExtensible w16cex:durableId="1EF3D0D3" w16cex:dateUtc="2025-05-27T10:03:00Z"/>
  <w16cex:commentExtensible w16cex:durableId="42817057" w16cex:dateUtc="2025-05-28T05:59:00Z"/>
  <w16cex:commentExtensible w16cex:durableId="6E07A3DE" w16cex:dateUtc="2025-05-26T05:39:00Z"/>
  <w16cex:commentExtensible w16cex:durableId="21B495DA" w16cex:dateUtc="2025-05-26T08:17:00Z"/>
  <w16cex:commentExtensible w16cex:durableId="2BDFEA5B" w16cex:dateUtc="2025-05-26T23:38:00Z"/>
  <w16cex:commentExtensible w16cex:durableId="2BE01F6C" w16cex:dateUtc="2025-05-27T03:24:00Z"/>
  <w16cex:commentExtensible w16cex:durableId="05807B17" w16cex:dateUtc="2025-05-27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C6B98AF" w16cid:durableId="2BE01A45"/>
  <w16cid:commentId w16cid:paraId="6947CCD5" w16cid:durableId="2BE01F3F"/>
  <w16cid:commentId w16cid:paraId="59AF4528" w16cid:durableId="59BE326C"/>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32B79863" w16cid:durableId="2BE01B28"/>
  <w16cid:commentId w16cid:paraId="54F8E46B" w16cid:durableId="2BE01F40"/>
  <w16cid:commentId w16cid:paraId="681D95B2" w16cid:durableId="5DEED752"/>
  <w16cid:commentId w16cid:paraId="186CD510" w16cid:durableId="66BB65AE"/>
  <w16cid:commentId w16cid:paraId="12916668" w16cid:durableId="26DD6CA3"/>
  <w16cid:commentId w16cid:paraId="233858AC" w16cid:durableId="7FA2C5E6"/>
  <w16cid:commentId w16cid:paraId="6F81E420" w16cid:durableId="2BDFE914"/>
  <w16cid:commentId w16cid:paraId="01FFCFC4" w16cid:durableId="2BE01B78"/>
  <w16cid:commentId w16cid:paraId="07EAB18A" w16cid:durableId="6FC2680C"/>
  <w16cid:commentId w16cid:paraId="5C2E1311" w16cid:durableId="3AC7A933"/>
  <w16cid:commentId w16cid:paraId="59A0B180" w16cid:durableId="2BDF119A"/>
  <w16cid:commentId w16cid:paraId="6D2A8E44" w16cid:durableId="22E55311"/>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2F187F2F" w16cid:durableId="2BE01BB1"/>
  <w16cid:commentId w16cid:paraId="15948D61" w16cid:durableId="2BE01F51"/>
  <w16cid:commentId w16cid:paraId="2F67D407" w16cid:durableId="1EF3D0D3"/>
  <w16cid:commentId w16cid:paraId="07187622" w16cid:durableId="42817057"/>
  <w16cid:commentId w16cid:paraId="7A0398AC" w16cid:durableId="6E07A3DE"/>
  <w16cid:commentId w16cid:paraId="377CBFFD" w16cid:durableId="21B495DA"/>
  <w16cid:commentId w16cid:paraId="085EFBF7" w16cid:durableId="2BDF11C7"/>
  <w16cid:commentId w16cid:paraId="78D99BF6" w16cid:durableId="2BDFEA5B"/>
  <w16cid:commentId w16cid:paraId="147A7698" w16cid:durableId="2BE01C05"/>
  <w16cid:commentId w16cid:paraId="41AC1146" w16cid:durableId="2BE01F6C"/>
  <w16cid:commentId w16cid:paraId="3A1A8C53" w16cid:durableId="05807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4C832" w14:textId="77777777" w:rsidR="002242C6" w:rsidRDefault="002242C6">
      <w:r>
        <w:separator/>
      </w:r>
    </w:p>
  </w:endnote>
  <w:endnote w:type="continuationSeparator" w:id="0">
    <w:p w14:paraId="60FA5F9B" w14:textId="77777777" w:rsidR="002242C6" w:rsidRDefault="002242C6">
      <w:r>
        <w:continuationSeparator/>
      </w:r>
    </w:p>
  </w:endnote>
  <w:endnote w:type="continuationNotice" w:id="1">
    <w:p w14:paraId="34CE2593" w14:textId="77777777" w:rsidR="002242C6" w:rsidRDefault="002242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4494F" w14:textId="77777777" w:rsidR="002242C6" w:rsidRDefault="002242C6">
      <w:r>
        <w:separator/>
      </w:r>
    </w:p>
  </w:footnote>
  <w:footnote w:type="continuationSeparator" w:id="0">
    <w:p w14:paraId="2BF7A5F7" w14:textId="77777777" w:rsidR="002242C6" w:rsidRDefault="002242C6">
      <w:r>
        <w:continuationSeparator/>
      </w:r>
    </w:p>
  </w:footnote>
  <w:footnote w:type="continuationNotice" w:id="1">
    <w:p w14:paraId="5333A38E" w14:textId="77777777" w:rsidR="002242C6" w:rsidRDefault="002242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E709EA"/>
    <w:multiLevelType w:val="hybridMultilevel"/>
    <w:tmpl w:val="1514F7FE"/>
    <w:lvl w:ilvl="0" w:tplc="0DEA3566">
      <w:start w:val="1"/>
      <w:numFmt w:val="bullet"/>
      <w:lvlText w:val="-"/>
      <w:lvlJc w:val="left"/>
      <w:pPr>
        <w:ind w:left="1200" w:hanging="360"/>
      </w:pPr>
      <w:rPr>
        <w:rFonts w:ascii="Arial" w:eastAsia="SimSun" w:hAnsi="Arial" w:cs="Aria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A2CBD"/>
    <w:multiLevelType w:val="hybridMultilevel"/>
    <w:tmpl w:val="0E40F72C"/>
    <w:lvl w:ilvl="0" w:tplc="EF32016C">
      <w:start w:val="1"/>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21"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3"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3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9"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544041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4933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36234897">
    <w:abstractNumId w:val="11"/>
  </w:num>
  <w:num w:numId="4" w16cid:durableId="2085952355">
    <w:abstractNumId w:val="28"/>
  </w:num>
  <w:num w:numId="5" w16cid:durableId="1452675890">
    <w:abstractNumId w:val="27"/>
  </w:num>
  <w:num w:numId="6" w16cid:durableId="657073911">
    <w:abstractNumId w:val="30"/>
  </w:num>
  <w:num w:numId="7" w16cid:durableId="155077823">
    <w:abstractNumId w:val="31"/>
  </w:num>
  <w:num w:numId="8" w16cid:durableId="120349000">
    <w:abstractNumId w:val="9"/>
  </w:num>
  <w:num w:numId="9" w16cid:durableId="1882160443">
    <w:abstractNumId w:val="7"/>
  </w:num>
  <w:num w:numId="10" w16cid:durableId="590940802">
    <w:abstractNumId w:val="6"/>
  </w:num>
  <w:num w:numId="11" w16cid:durableId="537666558">
    <w:abstractNumId w:val="5"/>
  </w:num>
  <w:num w:numId="12" w16cid:durableId="2121559083">
    <w:abstractNumId w:val="4"/>
  </w:num>
  <w:num w:numId="13" w16cid:durableId="810369802">
    <w:abstractNumId w:val="8"/>
  </w:num>
  <w:num w:numId="14" w16cid:durableId="1943025399">
    <w:abstractNumId w:val="3"/>
  </w:num>
  <w:num w:numId="15" w16cid:durableId="265427707">
    <w:abstractNumId w:val="2"/>
  </w:num>
  <w:num w:numId="16" w16cid:durableId="1740204857">
    <w:abstractNumId w:val="1"/>
  </w:num>
  <w:num w:numId="17" w16cid:durableId="704447716">
    <w:abstractNumId w:val="0"/>
  </w:num>
  <w:num w:numId="18" w16cid:durableId="964118612">
    <w:abstractNumId w:val="37"/>
  </w:num>
  <w:num w:numId="19" w16cid:durableId="1524662204">
    <w:abstractNumId w:val="39"/>
  </w:num>
  <w:num w:numId="20" w16cid:durableId="575407097">
    <w:abstractNumId w:val="17"/>
  </w:num>
  <w:num w:numId="21" w16cid:durableId="242224286">
    <w:abstractNumId w:val="23"/>
  </w:num>
  <w:num w:numId="22" w16cid:durableId="1827168762">
    <w:abstractNumId w:val="24"/>
  </w:num>
  <w:num w:numId="23" w16cid:durableId="846750573">
    <w:abstractNumId w:val="35"/>
  </w:num>
  <w:num w:numId="24" w16cid:durableId="1415709548">
    <w:abstractNumId w:val="32"/>
    <w:lvlOverride w:ilvl="0">
      <w:startOverride w:val="1"/>
    </w:lvlOverride>
    <w:lvlOverride w:ilvl="1"/>
    <w:lvlOverride w:ilvl="2"/>
    <w:lvlOverride w:ilvl="3"/>
    <w:lvlOverride w:ilvl="4"/>
    <w:lvlOverride w:ilvl="5"/>
    <w:lvlOverride w:ilvl="6"/>
    <w:lvlOverride w:ilvl="7"/>
    <w:lvlOverride w:ilvl="8"/>
  </w:num>
  <w:num w:numId="25" w16cid:durableId="1722363193">
    <w:abstractNumId w:val="12"/>
  </w:num>
  <w:num w:numId="26" w16cid:durableId="1398163071">
    <w:abstractNumId w:val="36"/>
  </w:num>
  <w:num w:numId="27" w16cid:durableId="1014261627">
    <w:abstractNumId w:val="22"/>
  </w:num>
  <w:num w:numId="28" w16cid:durableId="1567490421">
    <w:abstractNumId w:val="20"/>
  </w:num>
  <w:num w:numId="29" w16cid:durableId="233930561">
    <w:abstractNumId w:val="25"/>
  </w:num>
  <w:num w:numId="30" w16cid:durableId="717434491">
    <w:abstractNumId w:val="33"/>
  </w:num>
  <w:num w:numId="31" w16cid:durableId="2044593665">
    <w:abstractNumId w:val="18"/>
  </w:num>
  <w:num w:numId="32" w16cid:durableId="1459563151">
    <w:abstractNumId w:val="21"/>
  </w:num>
  <w:num w:numId="33" w16cid:durableId="1499690759">
    <w:abstractNumId w:val="14"/>
  </w:num>
  <w:num w:numId="34" w16cid:durableId="1632856085">
    <w:abstractNumId w:val="26"/>
  </w:num>
  <w:num w:numId="35" w16cid:durableId="548802443">
    <w:abstractNumId w:val="38"/>
  </w:num>
  <w:num w:numId="36" w16cid:durableId="32318108">
    <w:abstractNumId w:val="13"/>
  </w:num>
  <w:num w:numId="37" w16cid:durableId="638415072">
    <w:abstractNumId w:val="29"/>
  </w:num>
  <w:num w:numId="38" w16cid:durableId="1838037442">
    <w:abstractNumId w:val="15"/>
  </w:num>
  <w:num w:numId="39" w16cid:durableId="704525061">
    <w:abstractNumId w:val="34"/>
  </w:num>
  <w:num w:numId="40" w16cid:durableId="856306530">
    <w:abstractNumId w:val="16"/>
  </w:num>
  <w:num w:numId="41" w16cid:durableId="4823686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GWO2)">
    <w15:presenceInfo w15:providerId="None" w15:userId="Nokia (GWO2)"/>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717"/>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904"/>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C3"/>
    <w:rsid w:val="001C73F1"/>
    <w:rsid w:val="001C78C3"/>
    <w:rsid w:val="001D01E7"/>
    <w:rsid w:val="001D0365"/>
    <w:rsid w:val="001D03A1"/>
    <w:rsid w:val="001D0820"/>
    <w:rsid w:val="001D0967"/>
    <w:rsid w:val="001D0AFF"/>
    <w:rsid w:val="001D0EA1"/>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3DFD"/>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A9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2C6"/>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51"/>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2D5E"/>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AF1"/>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2E4"/>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52"/>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4C"/>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382"/>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4F7"/>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670"/>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2FF"/>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9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8A9"/>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0A8"/>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025"/>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3C6"/>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3E4"/>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2D"/>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7AB"/>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0ECD"/>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965"/>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5D91"/>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B96"/>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02"/>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9F8"/>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A74"/>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237"/>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0E5C"/>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344"/>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324"/>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A8"/>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ACE"/>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9616510">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36522077">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RBI5PAMIO524-1616901215-50433</_dlc_DocId>
    <_dlc_DocIdUrl xmlns="71c5aaf6-e6ce-465b-b873-5148d2a4c105">
      <Url>https://nokia.sharepoint.com/sites/gxp/_layouts/15/DocIdRedir.aspx?ID=RBI5PAMIO524-1616901215-50433</Url>
      <Description>RBI5PAMIO524-1616901215-50433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A0042-DB74-430A-AF3E-0627A5F89A8C}">
  <ds:schemaRefs>
    <ds:schemaRef ds:uri="http://schemas.microsoft.com/sharepoint/events"/>
  </ds:schemaRefs>
</ds:datastoreItem>
</file>

<file path=customXml/itemProps2.xml><?xml version="1.0" encoding="utf-8"?>
<ds:datastoreItem xmlns:ds="http://schemas.openxmlformats.org/officeDocument/2006/customXml" ds:itemID="{465A1294-3A57-4B0C-9283-79C07243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BF0E-0470-4667-9E8F-31A01501730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423324A5-6A51-4C62-91C2-46FA8C15AE81}">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3546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Peng Cheng</cp:lastModifiedBy>
  <cp:revision>3</cp:revision>
  <dcterms:created xsi:type="dcterms:W3CDTF">2025-05-28T05:49:00Z</dcterms:created>
  <dcterms:modified xsi:type="dcterms:W3CDTF">2025-05-28T06:02:00Z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12089d5e-980d-4392-8ddf-fe580cddc54c</vt:lpwstr>
  </property>
</Properties>
</file>