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t>NR_AIML_air-Core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5"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commentRangeStart w:id="3"/>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UE retains logged data during handover (HO).  FFS if there is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commentRangeEnd w:id="1"/>
      <w:r w:rsidR="00E276E1">
        <w:rPr>
          <w:rStyle w:val="CommentReference"/>
        </w:rPr>
        <w:commentReference w:id="1"/>
      </w:r>
      <w:commentRangeEnd w:id="2"/>
      <w:r w:rsidR="00773D26">
        <w:rPr>
          <w:rStyle w:val="CommentReference"/>
        </w:rPr>
        <w:commentReference w:id="2"/>
      </w:r>
      <w:commentRangeEnd w:id="3"/>
      <w:r w:rsidR="00165E7C">
        <w:rPr>
          <w:rStyle w:val="CommentReference"/>
        </w:rPr>
        <w:commentReference w:id="3"/>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RRCReconfiguration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4"/>
      <w:commentRangeStart w:id="5"/>
      <w:commentRangeStart w:id="6"/>
      <w:commentRangeStart w:id="7"/>
      <w:ins w:id="8" w:author="Nokia (GWO2)" w:date="2025-05-25T18:09:00Z">
        <w:r w:rsidRPr="002555FA">
          <w:rPr>
            <w:rFonts w:ascii="Arial" w:hAnsi="Arial" w:cs="Arial"/>
            <w:i/>
            <w:iCs/>
            <w:lang w:val="en-US"/>
          </w:rPr>
          <w:t>HandoverPreparationInformation</w:t>
        </w:r>
        <w:r w:rsidRPr="002555FA">
          <w:rPr>
            <w:rFonts w:ascii="Arial" w:hAnsi="Arial" w:cs="Arial"/>
            <w:lang w:val="en-US"/>
          </w:rPr>
          <w:t xml:space="preserve"> </w:t>
        </w:r>
      </w:ins>
      <w:del w:id="9" w:author="Nokia (GWO2)" w:date="2025-05-25T18:09:00Z">
        <w:r w:rsidRPr="002555FA" w:rsidDel="002555FA">
          <w:rPr>
            <w:rFonts w:ascii="Arial" w:hAnsi="Arial" w:cs="Arial"/>
            <w:lang w:val="en-US"/>
          </w:rPr>
          <w:delText xml:space="preserve">HO preparation </w:delText>
        </w:r>
      </w:del>
      <w:commentRangeEnd w:id="4"/>
      <w:r>
        <w:rPr>
          <w:rStyle w:val="CommentReference"/>
        </w:rPr>
        <w:commentReference w:id="4"/>
      </w:r>
      <w:commentRangeEnd w:id="5"/>
      <w:r w:rsidR="00E276E1">
        <w:rPr>
          <w:rStyle w:val="CommentReference"/>
        </w:rPr>
        <w:commentReference w:id="5"/>
      </w:r>
      <w:commentRangeEnd w:id="6"/>
      <w:r w:rsidR="008013CF">
        <w:rPr>
          <w:rStyle w:val="CommentReference"/>
        </w:rPr>
        <w:commentReference w:id="6"/>
      </w:r>
      <w:commentRangeEnd w:id="7"/>
      <w:r w:rsidR="00F16FD1">
        <w:rPr>
          <w:rStyle w:val="CommentReference"/>
        </w:rPr>
        <w:commentReference w:id="7"/>
      </w:r>
      <w:r w:rsidRPr="002555FA">
        <w:rPr>
          <w:rFonts w:ascii="Arial" w:hAnsi="Arial" w:cs="Arial"/>
          <w:lang w:val="en-US"/>
        </w:rPr>
        <w:t>message. This 1-bit indication is included in HO command by target cell (if the target cell wants to keep the data).   We should have single UE behaviour,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10"/>
      <w:r w:rsidRPr="00934C75">
        <w:rPr>
          <w:rFonts w:ascii="Arial" w:hAnsi="Arial" w:cs="Arial"/>
          <w:lang w:val="en-US"/>
        </w:rPr>
        <w:t>RAN2 would like to clarify that the data collection configuration could originate in the source gNB or from OAM.</w:t>
      </w:r>
      <w:r>
        <w:rPr>
          <w:rFonts w:ascii="Arial" w:hAnsi="Arial" w:cs="Arial"/>
          <w:lang w:val="en-US"/>
        </w:rPr>
        <w:t xml:space="preserve"> </w:t>
      </w:r>
      <w:commentRangeEnd w:id="10"/>
      <w:r w:rsidR="00261BBF">
        <w:rPr>
          <w:rStyle w:val="CommentReference"/>
        </w:rPr>
        <w:commentReference w:id="10"/>
      </w:r>
    </w:p>
    <w:p w14:paraId="1B316F03" w14:textId="417CAAEA" w:rsidR="007F1FBC" w:rsidRDefault="002555FA" w:rsidP="00934C75">
      <w:pPr>
        <w:tabs>
          <w:tab w:val="center" w:pos="4153"/>
          <w:tab w:val="right" w:pos="8306"/>
        </w:tabs>
        <w:spacing w:after="120"/>
        <w:rPr>
          <w:rFonts w:ascii="Arial" w:hAnsi="Arial" w:cs="Arial"/>
          <w:lang w:val="en-US"/>
        </w:rPr>
      </w:pPr>
      <w:commentRangeStart w:id="11"/>
      <w:commentRangeStart w:id="12"/>
      <w:commentRangeStart w:id="13"/>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14"/>
      <w:r w:rsidR="007F1FBC" w:rsidRPr="00F726DD">
        <w:rPr>
          <w:rFonts w:ascii="Arial" w:hAnsi="Arial" w:cs="Arial"/>
          <w:lang w:val="en-US"/>
        </w:rPr>
        <w:t xml:space="preserve">target gNB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14"/>
      <w:r w:rsidR="009A309B">
        <w:rPr>
          <w:rStyle w:val="CommentReference"/>
        </w:rPr>
        <w:commentReference w:id="14"/>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gNB</w:t>
      </w:r>
      <w:r w:rsidRPr="00F726DD">
        <w:rPr>
          <w:rFonts w:ascii="Arial" w:hAnsi="Arial" w:cs="Arial"/>
          <w:lang w:val="en-US"/>
        </w:rPr>
        <w:t xml:space="preserve">. </w:t>
      </w:r>
      <w:commentRangeEnd w:id="11"/>
      <w:r w:rsidR="00E276E1">
        <w:rPr>
          <w:rStyle w:val="CommentReference"/>
        </w:rPr>
        <w:commentReference w:id="11"/>
      </w:r>
      <w:commentRangeEnd w:id="12"/>
      <w:r w:rsidR="0025503C">
        <w:rPr>
          <w:rStyle w:val="CommentReference"/>
        </w:rPr>
        <w:commentReference w:id="12"/>
      </w:r>
      <w:commentRangeEnd w:id="13"/>
      <w:r w:rsidR="003412FE">
        <w:rPr>
          <w:rStyle w:val="CommentReference"/>
        </w:rPr>
        <w:commentReference w:id="13"/>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15"/>
      <w:commentRangeStart w:id="16"/>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gNB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gNB.</w:t>
      </w:r>
      <w:commentRangeEnd w:id="15"/>
      <w:r w:rsidR="00FC07C0">
        <w:rPr>
          <w:rStyle w:val="CommentReference"/>
        </w:rPr>
        <w:commentReference w:id="15"/>
      </w:r>
      <w:commentRangeEnd w:id="16"/>
      <w:r w:rsidR="00E572AA">
        <w:rPr>
          <w:rStyle w:val="CommentReference"/>
        </w:rPr>
        <w:commentReference w:id="16"/>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kia (GWO2)" w:date="2025-05-25T18:16:00Z" w:initials="N">
    <w:p w14:paraId="2F582853" w14:textId="77777777"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2"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3"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4" w:author="Nokia (GWO2)" w:date="2025-05-25T18:10:00Z" w:initials="N">
    <w:p w14:paraId="5D3C5596" w14:textId="21F8F171" w:rsidR="002555FA" w:rsidRDefault="002555FA" w:rsidP="002555FA">
      <w:pPr>
        <w:pStyle w:val="CommentText"/>
      </w:pPr>
      <w:r>
        <w:rPr>
          <w:rStyle w:val="CommentReference"/>
        </w:rPr>
        <w:annotationRef/>
      </w:r>
      <w:r>
        <w:t>Rapporteur’s comment: it is proposed to use the exact message name to avoid any confusion in RAN3.</w:t>
      </w:r>
    </w:p>
  </w:comment>
  <w:comment w:id="5"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6" w:author="Lenovo" w:date="2025-05-26T14:08:00Z" w:initials="Lenovo">
    <w:p w14:paraId="0EB556BE" w14:textId="77777777" w:rsidR="008013CF" w:rsidRDefault="008013CF" w:rsidP="008013CF">
      <w:pPr>
        <w:pStyle w:val="CommentText"/>
      </w:pPr>
      <w:r>
        <w:rPr>
          <w:rStyle w:val="CommentReferenc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7"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10" w:author="Ericsson" w:date="2025-05-26T10:14:00Z" w:initials="Ericsson">
    <w:p w14:paraId="233858AC" w14:textId="089E4970"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14" w:author="Lenovo" w:date="2025-05-26T14:10:00Z" w:initials="Lenovo">
    <w:p w14:paraId="1C285510" w14:textId="77777777"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r>
        <w:t>UEInformationRequest/UEInformationResponse is used for on-demand reporting of AI/ML training data collection.   FFS of details of the message</w:t>
      </w:r>
    </w:p>
    <w:p w14:paraId="7B3CD479" w14:textId="77777777" w:rsidR="009A309B" w:rsidRDefault="009A309B" w:rsidP="009A309B">
      <w:pPr>
        <w:pStyle w:val="CommentText"/>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CommentText"/>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 w:author="Apple - Peng Cheng" w:date="2025-05-26T13:36:00Z" w:initials="PC">
    <w:p w14:paraId="07F14838" w14:textId="6B5BA893"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12"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13"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15" w:author="Apple - Peng Cheng" w:date="2025-05-26T13:39:00Z" w:initials="PC">
    <w:p w14:paraId="7A0398AC" w14:textId="129EB00E"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16"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82853" w15:done="0"/>
  <w15:commentEx w15:paraId="3334F7A8" w15:done="0"/>
  <w15:commentEx w15:paraId="129BAD5B" w15:paraIdParent="3334F7A8" w15:done="0"/>
  <w15:commentEx w15:paraId="29AD4A1C" w15:paraIdParent="3334F7A8" w15:done="0"/>
  <w15:commentEx w15:paraId="5D3C5596" w15:done="0"/>
  <w15:commentEx w15:paraId="708CB255" w15:paraIdParent="5D3C5596" w15:done="0"/>
  <w15:commentEx w15:paraId="0EB556BE" w15:paraIdParent="5D3C5596" w15:done="0"/>
  <w15:commentEx w15:paraId="753D3126" w15:paraIdParent="5D3C5596" w15:done="0"/>
  <w15:commentEx w15:paraId="233858AC" w15:done="0"/>
  <w15:commentEx w15:paraId="5C2E1311" w15:done="0"/>
  <w15:commentEx w15:paraId="07F14838" w15:done="0"/>
  <w15:commentEx w15:paraId="5769B046" w15:paraIdParent="07F14838" w15:done="0"/>
  <w15:commentEx w15:paraId="4B764BDE" w15:paraIdParent="07F14838" w15:done="0"/>
  <w15:commentEx w15:paraId="7A0398AC" w15:done="0"/>
  <w15:commentEx w15:paraId="377CBFFD"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7FA2C5E6" w16cex:dateUtc="2025-05-26T08:14:00Z"/>
  <w16cex:commentExtensible w16cex:durableId="3AC7A933" w16cex:dateUtc="2025-05-26T06:10:00Z"/>
  <w16cex:commentExtensible w16cex:durableId="61CCF480" w16cex:dateUtc="2025-05-26T05:36:00Z"/>
  <w16cex:commentExtensible w16cex:durableId="328B9F38" w16cex:dateUtc="2025-05-26T06:10:00Z"/>
  <w16cex:commentExtensible w16cex:durableId="421D67B6" w16cex:dateUtc="2025-05-26T08:15:00Z"/>
  <w16cex:commentExtensible w16cex:durableId="6E07A3DE" w16cex:dateUtc="2025-05-26T05:39:00Z"/>
  <w16cex:commentExtensible w16cex:durableId="21B495DA" w16cex:dateUtc="2025-05-2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82853" w16cid:durableId="58B522E8"/>
  <w16cid:commentId w16cid:paraId="3334F7A8" w16cid:durableId="4215CD01"/>
  <w16cid:commentId w16cid:paraId="129BAD5B" w16cid:durableId="3340B0BB"/>
  <w16cid:commentId w16cid:paraId="29AD4A1C" w16cid:durableId="64F6C226"/>
  <w16cid:commentId w16cid:paraId="5D3C5596" w16cid:durableId="34997A6E"/>
  <w16cid:commentId w16cid:paraId="708CB255" w16cid:durableId="2F6979CD"/>
  <w16cid:commentId w16cid:paraId="0EB556BE" w16cid:durableId="7BE056AC"/>
  <w16cid:commentId w16cid:paraId="753D3126" w16cid:durableId="4278EFFB"/>
  <w16cid:commentId w16cid:paraId="233858AC" w16cid:durableId="7FA2C5E6"/>
  <w16cid:commentId w16cid:paraId="5C2E1311" w16cid:durableId="3AC7A933"/>
  <w16cid:commentId w16cid:paraId="07F14838" w16cid:durableId="61CCF480"/>
  <w16cid:commentId w16cid:paraId="5769B046" w16cid:durableId="328B9F38"/>
  <w16cid:commentId w16cid:paraId="4B764BDE" w16cid:durableId="421D67B6"/>
  <w16cid:commentId w16cid:paraId="7A0398AC" w16cid:durableId="6E07A3DE"/>
  <w16cid:commentId w16cid:paraId="377CBFFD" w16cid:durableId="21B49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D89F" w14:textId="77777777" w:rsidR="0091530B" w:rsidRDefault="0091530B">
      <w:r>
        <w:separator/>
      </w:r>
    </w:p>
  </w:endnote>
  <w:endnote w:type="continuationSeparator" w:id="0">
    <w:p w14:paraId="72CE4E39" w14:textId="77777777" w:rsidR="0091530B" w:rsidRDefault="0091530B">
      <w:r>
        <w:continuationSeparator/>
      </w:r>
    </w:p>
  </w:endnote>
  <w:endnote w:type="continuationNotice" w:id="1">
    <w:p w14:paraId="4B18907E" w14:textId="77777777" w:rsidR="0091530B" w:rsidRDefault="00915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5D71" w14:textId="77777777" w:rsidR="0091530B" w:rsidRDefault="0091530B">
      <w:r>
        <w:separator/>
      </w:r>
    </w:p>
  </w:footnote>
  <w:footnote w:type="continuationSeparator" w:id="0">
    <w:p w14:paraId="16CA6E5C" w14:textId="77777777" w:rsidR="0091530B" w:rsidRDefault="0091530B">
      <w:r>
        <w:continuationSeparator/>
      </w:r>
    </w:p>
  </w:footnote>
  <w:footnote w:type="continuationNotice" w:id="1">
    <w:p w14:paraId="4FD4EB44" w14:textId="77777777" w:rsidR="0091530B" w:rsidRDefault="009153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1"/>
  </w:num>
  <w:num w:numId="4" w16cid:durableId="199124208">
    <w:abstractNumId w:val="26"/>
  </w:num>
  <w:num w:numId="5" w16cid:durableId="630793192">
    <w:abstractNumId w:val="25"/>
  </w:num>
  <w:num w:numId="6" w16cid:durableId="1154301696">
    <w:abstractNumId w:val="28"/>
  </w:num>
  <w:num w:numId="7" w16cid:durableId="1489399165">
    <w:abstractNumId w:val="29"/>
  </w:num>
  <w:num w:numId="8" w16cid:durableId="1495876256">
    <w:abstractNumId w:val="9"/>
  </w:num>
  <w:num w:numId="9" w16cid:durableId="441074845">
    <w:abstractNumId w:val="7"/>
  </w:num>
  <w:num w:numId="10" w16cid:durableId="431705991">
    <w:abstractNumId w:val="6"/>
  </w:num>
  <w:num w:numId="11" w16cid:durableId="1559823138">
    <w:abstractNumId w:val="5"/>
  </w:num>
  <w:num w:numId="12" w16cid:durableId="1777091386">
    <w:abstractNumId w:val="4"/>
  </w:num>
  <w:num w:numId="13" w16cid:durableId="754859990">
    <w:abstractNumId w:val="8"/>
  </w:num>
  <w:num w:numId="14" w16cid:durableId="685982631">
    <w:abstractNumId w:val="3"/>
  </w:num>
  <w:num w:numId="15" w16cid:durableId="1806268356">
    <w:abstractNumId w:val="2"/>
  </w:num>
  <w:num w:numId="16" w16cid:durableId="1176116058">
    <w:abstractNumId w:val="1"/>
  </w:num>
  <w:num w:numId="17" w16cid:durableId="655106882">
    <w:abstractNumId w:val="0"/>
  </w:num>
  <w:num w:numId="18" w16cid:durableId="1627083653">
    <w:abstractNumId w:val="34"/>
  </w:num>
  <w:num w:numId="19" w16cid:durableId="1959221567">
    <w:abstractNumId w:val="36"/>
  </w:num>
  <w:num w:numId="20" w16cid:durableId="1586837859">
    <w:abstractNumId w:val="16"/>
  </w:num>
  <w:num w:numId="21" w16cid:durableId="1039091494">
    <w:abstractNumId w:val="21"/>
  </w:num>
  <w:num w:numId="22" w16cid:durableId="1836726839">
    <w:abstractNumId w:val="22"/>
  </w:num>
  <w:num w:numId="23" w16cid:durableId="310528426">
    <w:abstractNumId w:val="32"/>
  </w:num>
  <w:num w:numId="24" w16cid:durableId="1139540100">
    <w:abstractNumId w:val="30"/>
    <w:lvlOverride w:ilvl="0">
      <w:startOverride w:val="1"/>
    </w:lvlOverride>
    <w:lvlOverride w:ilvl="1"/>
    <w:lvlOverride w:ilvl="2"/>
    <w:lvlOverride w:ilvl="3"/>
    <w:lvlOverride w:ilvl="4"/>
    <w:lvlOverride w:ilvl="5"/>
    <w:lvlOverride w:ilvl="6"/>
    <w:lvlOverride w:ilvl="7"/>
    <w:lvlOverride w:ilvl="8"/>
  </w:num>
  <w:num w:numId="25" w16cid:durableId="1864399436">
    <w:abstractNumId w:val="12"/>
  </w:num>
  <w:num w:numId="26" w16cid:durableId="511380231">
    <w:abstractNumId w:val="33"/>
  </w:num>
  <w:num w:numId="27" w16cid:durableId="1142381418">
    <w:abstractNumId w:val="20"/>
  </w:num>
  <w:num w:numId="28" w16cid:durableId="2021815231">
    <w:abstractNumId w:val="18"/>
  </w:num>
  <w:num w:numId="29" w16cid:durableId="1876305841">
    <w:abstractNumId w:val="23"/>
  </w:num>
  <w:num w:numId="30" w16cid:durableId="98183224">
    <w:abstractNumId w:val="31"/>
  </w:num>
  <w:num w:numId="31" w16cid:durableId="344790629">
    <w:abstractNumId w:val="17"/>
  </w:num>
  <w:num w:numId="32" w16cid:durableId="1875802934">
    <w:abstractNumId w:val="19"/>
  </w:num>
  <w:num w:numId="33" w16cid:durableId="1969780724">
    <w:abstractNumId w:val="14"/>
  </w:num>
  <w:num w:numId="34" w16cid:durableId="1463884992">
    <w:abstractNumId w:val="24"/>
  </w:num>
  <w:num w:numId="35" w16cid:durableId="745764556">
    <w:abstractNumId w:val="35"/>
  </w:num>
  <w:num w:numId="36" w16cid:durableId="150606231">
    <w:abstractNumId w:val="13"/>
  </w:num>
  <w:num w:numId="37" w16cid:durableId="624317241">
    <w:abstractNumId w:val="27"/>
  </w:num>
  <w:num w:numId="38" w16cid:durableId="15257042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D4688-A4FC-4231-944F-96010410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E919E63-1DBE-4A7C-B970-0B2086AE999A}">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2803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15</cp:revision>
  <dcterms:created xsi:type="dcterms:W3CDTF">2025-05-26T08:10:00Z</dcterms:created>
  <dcterms:modified xsi:type="dcterms:W3CDTF">2025-05-26T11:09:00Z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c78879e9-9aa2-4b73-91c4-a44b31a9b09e</vt:lpwstr>
  </property>
</Properties>
</file>