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475DC"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475DC"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475DC"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475DC"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ind w:leftChars="90" w:left="180"/>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ind w:leftChars="90" w:left="180"/>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af1"/>
        <w:tblW w:w="9675" w:type="dxa"/>
        <w:tblLook w:val="04A0" w:firstRow="1" w:lastRow="0" w:firstColumn="1" w:lastColumn="0" w:noHBand="0" w:noVBand="1"/>
      </w:tblPr>
      <w:tblGrid>
        <w:gridCol w:w="4674"/>
        <w:gridCol w:w="5001"/>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ind w:leftChars="90" w:left="180"/>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ind w:leftChars="90" w:left="180"/>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652E715E" w:rsidR="00B5211E" w:rsidRPr="00710577" w:rsidRDefault="00B5211E" w:rsidP="00B5211E">
            <w:pPr>
              <w:keepNext/>
              <w:keepLines/>
              <w:rPr>
                <w:ins w:id="33" w:author="Rapp_AfterRAN2#130" w:date="2025-06-08T17:34:00Z"/>
                <w:rFonts w:eastAsia="SimSun"/>
              </w:rPr>
            </w:pPr>
            <w:commentRangeStart w:id="34"/>
            <w:commentRangeStart w:id="35"/>
            <w:commentRangeStart w:id="36"/>
            <w:commentRangeStart w:id="37"/>
            <w:commentRangeStart w:id="38"/>
            <w:commentRangeStart w:id="39"/>
            <w:commentRangeStart w:id="40"/>
            <w:ins w:id="41" w:author="Rapp_AfterRAN2#130" w:date="2025-06-08T17:35:00Z">
              <w:r w:rsidRPr="00710577">
                <w:rPr>
                  <w:rFonts w:eastAsia="SimSun"/>
                </w:rPr>
                <w:t>UE memory</w:t>
              </w:r>
            </w:ins>
            <w:commentRangeEnd w:id="34"/>
            <w:r w:rsidR="00DF4106">
              <w:rPr>
                <w:rStyle w:val="ab"/>
                <w:rFonts w:eastAsia="SimSun"/>
              </w:rPr>
              <w:commentReference w:id="34"/>
            </w:r>
            <w:commentRangeEnd w:id="35"/>
            <w:r w:rsidR="00824146">
              <w:rPr>
                <w:rStyle w:val="ab"/>
                <w:rFonts w:eastAsia="SimSun"/>
              </w:rPr>
              <w:commentReference w:id="35"/>
            </w:r>
            <w:commentRangeEnd w:id="36"/>
            <w:r w:rsidR="0075270C">
              <w:rPr>
                <w:rStyle w:val="ab"/>
                <w:rFonts w:eastAsia="SimSun"/>
              </w:rPr>
              <w:commentReference w:id="36"/>
            </w:r>
            <w:commentRangeEnd w:id="37"/>
            <w:r w:rsidR="00943802">
              <w:rPr>
                <w:rStyle w:val="ab"/>
                <w:rFonts w:eastAsia="SimSun"/>
              </w:rPr>
              <w:commentReference w:id="37"/>
            </w:r>
            <w:commentRangeEnd w:id="38"/>
            <w:r w:rsidR="0092542D">
              <w:rPr>
                <w:rStyle w:val="ab"/>
                <w:rFonts w:eastAsia="SimSun"/>
              </w:rPr>
              <w:commentReference w:id="38"/>
            </w:r>
            <w:commentRangeEnd w:id="39"/>
            <w:r w:rsidR="00325421">
              <w:rPr>
                <w:rStyle w:val="ab"/>
                <w:rFonts w:eastAsia="SimSun"/>
              </w:rPr>
              <w:commentReference w:id="39"/>
            </w:r>
            <w:commentRangeEnd w:id="40"/>
            <w:r w:rsidR="00AE4BF0">
              <w:rPr>
                <w:rStyle w:val="ab"/>
                <w:rFonts w:eastAsia="SimSun"/>
              </w:rPr>
              <w:commentReference w:id="40"/>
            </w:r>
            <w:ins w:id="42" w:author="Rapp_AfterRAN2#130" w:date="2025-06-18T10:33:00Z">
              <w:r w:rsidR="004B7FB6">
                <w:rPr>
                  <w:rFonts w:eastAsia="SimSun"/>
                </w:rPr>
                <w:t xml:space="preserve"> allocation</w:t>
              </w:r>
            </w:ins>
          </w:p>
        </w:tc>
        <w:tc>
          <w:tcPr>
            <w:tcW w:w="4836" w:type="dxa"/>
          </w:tcPr>
          <w:p w14:paraId="0247E8B9" w14:textId="61CCB3A1" w:rsidR="00B5211E" w:rsidRPr="00710577" w:rsidRDefault="00B5211E" w:rsidP="00B5211E">
            <w:pPr>
              <w:keepNext/>
              <w:keepLines/>
              <w:ind w:leftChars="90" w:left="180"/>
              <w:rPr>
                <w:ins w:id="43" w:author="Rapp_AfterRAN2#130" w:date="2025-06-08T17:34:00Z"/>
                <w:rFonts w:eastAsia="SimSun"/>
              </w:rPr>
            </w:pPr>
            <w:ins w:id="44" w:author="Rapp_AfterRAN2#130" w:date="2025-06-08T17:35:00Z">
              <w:r w:rsidRPr="00710577">
                <w:rPr>
                  <w:rFonts w:eastAsia="SimSun"/>
                </w:rPr>
                <w:t xml:space="preserve">The </w:t>
              </w:r>
            </w:ins>
            <w:ins w:id="45" w:author="Rapp_AfterRAN2#130" w:date="2025-06-08T17:44:00Z">
              <w:r w:rsidR="00EB41C7" w:rsidRPr="00710577">
                <w:rPr>
                  <w:rFonts w:eastAsia="SimSun"/>
                </w:rPr>
                <w:t>collected</w:t>
              </w:r>
            </w:ins>
            <w:ins w:id="46" w:author="Rapp_AfterRAN2#130" w:date="2025-06-08T17:35:00Z">
              <w:r w:rsidRPr="00710577">
                <w:rPr>
                  <w:rFonts w:eastAsia="SimSun"/>
                </w:rPr>
                <w:t xml:space="preserve"> data may need to be stored in the </w:t>
              </w:r>
              <w:commentRangeStart w:id="47"/>
              <w:commentRangeStart w:id="48"/>
              <w:r w:rsidRPr="00710577">
                <w:rPr>
                  <w:rFonts w:eastAsia="SimSun"/>
                </w:rPr>
                <w:t>access stratum (AS)</w:t>
              </w:r>
            </w:ins>
            <w:commentRangeEnd w:id="47"/>
            <w:commentRangeEnd w:id="48"/>
            <w:ins w:id="49" w:author="Rapp_AfterRAN2#130" w:date="2025-06-18T11:06:00Z">
              <w:r w:rsidR="00C8585F">
                <w:rPr>
                  <w:rFonts w:eastAsia="SimSun"/>
                </w:rPr>
                <w:t xml:space="preserve"> buffer</w:t>
              </w:r>
            </w:ins>
            <w:r w:rsidR="00EE53E0">
              <w:rPr>
                <w:rStyle w:val="ab"/>
                <w:rFonts w:eastAsia="SimSun"/>
              </w:rPr>
              <w:commentReference w:id="47"/>
            </w:r>
            <w:r w:rsidR="000D2194">
              <w:rPr>
                <w:rStyle w:val="ab"/>
                <w:rFonts w:eastAsia="SimSun"/>
              </w:rPr>
              <w:commentReference w:id="48"/>
            </w:r>
            <w:ins w:id="50" w:author="Rapp_AfterRAN2#130" w:date="2025-06-08T17:35:00Z">
              <w:r w:rsidRPr="00710577">
                <w:rPr>
                  <w:rFonts w:eastAsia="SimSun"/>
                </w:rPr>
                <w:t xml:space="preserve"> for the control plane-based data transfer</w:t>
              </w:r>
            </w:ins>
            <w:ins w:id="51" w:author="Rapp_AfterRAN2#130" w:date="2025-06-08T17:44:00Z">
              <w:r w:rsidR="00EB41C7" w:rsidRPr="00710577">
                <w:rPr>
                  <w:rFonts w:eastAsia="SimSun"/>
                </w:rPr>
                <w:t xml:space="preserve"> via AS</w:t>
              </w:r>
            </w:ins>
            <w:ins w:id="52" w:author="Rapp_AfterRAN2#130" w:date="2025-06-08T17:35:00Z">
              <w:r w:rsidRPr="00710577">
                <w:rPr>
                  <w:rFonts w:eastAsia="SimSun"/>
                </w:rPr>
                <w:t xml:space="preserve">. </w:t>
              </w:r>
            </w:ins>
            <w:ins w:id="53" w:author="Rapp_AfterRAN2#130" w:date="2025-06-18T10:33:00Z">
              <w:r w:rsidR="004B7FB6">
                <w:rPr>
                  <w:rFonts w:eastAsia="SimSun"/>
                </w:rPr>
                <w:t>Requirements on the UE memory were not discussed.</w:t>
              </w:r>
            </w:ins>
          </w:p>
        </w:tc>
      </w:tr>
      <w:tr w:rsidR="00B5211E" w:rsidRPr="00133C49" w14:paraId="757E787F" w14:textId="77777777" w:rsidTr="00B5211E">
        <w:trPr>
          <w:trHeight w:val="824"/>
          <w:ins w:id="54" w:author="Rapp_AfterRAN2#130" w:date="2025-06-08T17:34:00Z"/>
        </w:trPr>
        <w:tc>
          <w:tcPr>
            <w:tcW w:w="4839" w:type="dxa"/>
          </w:tcPr>
          <w:p w14:paraId="76D57C67" w14:textId="65FF886D" w:rsidR="00B5211E" w:rsidRPr="00710577" w:rsidRDefault="00B5211E" w:rsidP="00B5211E">
            <w:pPr>
              <w:keepNext/>
              <w:keepLines/>
              <w:ind w:leftChars="90" w:left="180"/>
              <w:rPr>
                <w:ins w:id="55" w:author="Rapp_AfterRAN2#130" w:date="2025-06-08T17:34:00Z"/>
                <w:rFonts w:eastAsia="SimSun"/>
              </w:rPr>
            </w:pPr>
            <w:ins w:id="56" w:author="Rapp_AfterRAN2#130" w:date="2025-06-08T17:35:00Z">
              <w:r w:rsidRPr="00710577">
                <w:rPr>
                  <w:rFonts w:eastAsia="SimSun"/>
                </w:rPr>
                <w:t>Segmentation for UE side data collection</w:t>
              </w:r>
            </w:ins>
          </w:p>
        </w:tc>
        <w:tc>
          <w:tcPr>
            <w:tcW w:w="4836" w:type="dxa"/>
          </w:tcPr>
          <w:p w14:paraId="771281E9" w14:textId="44DF1C42" w:rsidR="00B5211E" w:rsidRPr="00710577" w:rsidRDefault="00AD4B19" w:rsidP="00E83160">
            <w:pPr>
              <w:ind w:leftChars="90" w:left="180"/>
              <w:rPr>
                <w:ins w:id="57" w:author="Rapp_AfterRAN2#130" w:date="2025-06-08T17:34:00Z"/>
                <w:rFonts w:eastAsia="SimSun"/>
              </w:rPr>
            </w:pPr>
            <w:ins w:id="58" w:author="Rapp_AfterRAN2#130" w:date="2025-06-18T10:34:00Z">
              <w:r>
                <w:t>A single RRC message can contain maximum about 9KB data. Thus RRC or higher layer segmentation is needed to transfer more data that can fit in a single RRC message</w:t>
              </w:r>
              <w:r w:rsidRPr="00710577">
                <w:rPr>
                  <w:rFonts w:eastAsia="SimSun"/>
                </w:rPr>
                <w:t xml:space="preserve"> </w:t>
              </w:r>
            </w:ins>
            <w:commentRangeStart w:id="59"/>
            <w:commentRangeStart w:id="60"/>
            <w:commentRangeStart w:id="61"/>
            <w:commentRangeStart w:id="62"/>
            <w:commentRangeStart w:id="63"/>
            <w:commentRangeStart w:id="64"/>
            <w:ins w:id="65" w:author="Rapp_AfterRAN2#130" w:date="2025-06-08T22:04:00Z">
              <w:r w:rsidR="00233B95" w:rsidRPr="00710577">
                <w:rPr>
                  <w:rFonts w:eastAsia="SimSun"/>
                </w:rPr>
                <w:t xml:space="preserve">The existing RRC message only supports up to 16 segments in UL, </w:t>
              </w:r>
              <w:r w:rsidR="005F73A0" w:rsidRPr="00710577">
                <w:rPr>
                  <w:rFonts w:eastAsia="SimSun"/>
                </w:rPr>
                <w:t>which</w:t>
              </w:r>
            </w:ins>
            <w:ins w:id="66" w:author="Rapp_AfterRAN2#130" w:date="2025-06-08T22:09:00Z">
              <w:r w:rsidR="00B22D87" w:rsidRPr="00710577">
                <w:rPr>
                  <w:rFonts w:eastAsia="SimSun"/>
                </w:rPr>
                <w:t xml:space="preserve"> amounts to a maximum of</w:t>
              </w:r>
            </w:ins>
            <w:ins w:id="67" w:author="Rapp_AfterRAN2#130" w:date="2025-06-08T22:04:00Z">
              <w:r w:rsidR="00233B95" w:rsidRPr="00710577">
                <w:rPr>
                  <w:rFonts w:eastAsia="SimSun"/>
                </w:rPr>
                <w:t xml:space="preserve"> 144KB</w:t>
              </w:r>
            </w:ins>
            <w:ins w:id="68" w:author="Rapp_AfterRAN2#130" w:date="2025-06-08T22:10:00Z">
              <w:r w:rsidR="00B22D87" w:rsidRPr="00710577">
                <w:rPr>
                  <w:rFonts w:eastAsia="SimSun"/>
                </w:rPr>
                <w:t xml:space="preserve"> of </w:t>
              </w:r>
            </w:ins>
            <w:ins w:id="69" w:author="Rapp_AfterRAN2#130" w:date="2025-06-08T22:27:00Z">
              <w:r w:rsidR="00B32944" w:rsidRPr="00710577">
                <w:rPr>
                  <w:rFonts w:eastAsia="SimSun"/>
                </w:rPr>
                <w:t xml:space="preserve">collected </w:t>
              </w:r>
            </w:ins>
            <w:ins w:id="70" w:author="Rapp_AfterRAN2#130" w:date="2025-06-08T22:10:00Z">
              <w:r w:rsidR="00B22D87" w:rsidRPr="00710577">
                <w:rPr>
                  <w:rFonts w:eastAsia="SimSun"/>
                </w:rPr>
                <w:t>data</w:t>
              </w:r>
            </w:ins>
            <w:ins w:id="71" w:author="Rapp_AfterRAN2#130" w:date="2025-06-08T22:27:00Z">
              <w:r w:rsidR="00B32944" w:rsidRPr="00710577">
                <w:rPr>
                  <w:rFonts w:eastAsia="SimSun"/>
                </w:rPr>
                <w:t xml:space="preserve"> that can be transmitted</w:t>
              </w:r>
            </w:ins>
            <w:ins w:id="72" w:author="Rapp_AfterRAN2#130" w:date="2025-06-08T22:04:00Z">
              <w:r w:rsidR="00233B95" w:rsidRPr="00710577">
                <w:rPr>
                  <w:rFonts w:eastAsia="SimSun"/>
                </w:rPr>
                <w:t>.</w:t>
              </w:r>
            </w:ins>
            <w:commentRangeEnd w:id="59"/>
            <w:ins w:id="73" w:author="Rapp_AfterRAN2#130" w:date="2025-06-18T10:34:00Z">
              <w:r w:rsidR="00A251DF">
                <w:rPr>
                  <w:rFonts w:eastAsia="SimSun"/>
                </w:rPr>
                <w:br/>
              </w:r>
              <w:r w:rsidR="00A251DF" w:rsidRPr="00A251DF">
                <w:t>RAN2 has not analysed the time window during which this transmission would need to occur or if data could be partitioned and sent over a longer time window</w:t>
              </w:r>
              <w:r w:rsidR="00A251DF">
                <w:rPr>
                  <w:rStyle w:val="ab"/>
                  <w:rFonts w:eastAsia="SimSun"/>
                </w:rPr>
                <w:t xml:space="preserve"> </w:t>
              </w:r>
            </w:ins>
            <w:r w:rsidR="00DF4106">
              <w:rPr>
                <w:rStyle w:val="ab"/>
                <w:rFonts w:eastAsia="SimSun"/>
              </w:rPr>
              <w:commentReference w:id="59"/>
            </w:r>
            <w:commentRangeEnd w:id="60"/>
            <w:r w:rsidR="008B4DB1">
              <w:rPr>
                <w:rStyle w:val="ab"/>
                <w:rFonts w:eastAsia="SimSun"/>
              </w:rPr>
              <w:commentReference w:id="60"/>
            </w:r>
            <w:commentRangeEnd w:id="61"/>
            <w:r w:rsidR="008205FC">
              <w:rPr>
                <w:rStyle w:val="ab"/>
                <w:rFonts w:eastAsia="SimSun"/>
              </w:rPr>
              <w:commentReference w:id="61"/>
            </w:r>
            <w:commentRangeEnd w:id="62"/>
            <w:r w:rsidR="00391846">
              <w:rPr>
                <w:rStyle w:val="ab"/>
                <w:rFonts w:eastAsia="SimSun"/>
              </w:rPr>
              <w:commentReference w:id="62"/>
            </w:r>
            <w:commentRangeEnd w:id="63"/>
            <w:r w:rsidR="001D660D">
              <w:rPr>
                <w:rStyle w:val="ab"/>
                <w:rFonts w:eastAsia="SimSun"/>
              </w:rPr>
              <w:commentReference w:id="63"/>
            </w:r>
            <w:commentRangeEnd w:id="64"/>
            <w:r>
              <w:rPr>
                <w:rStyle w:val="ab"/>
                <w:rFonts w:eastAsia="SimSun"/>
              </w:rPr>
              <w:commentReference w:id="64"/>
            </w:r>
          </w:p>
        </w:tc>
      </w:tr>
      <w:tr w:rsidR="00B5211E" w:rsidRPr="00133C49" w14:paraId="72992D58" w14:textId="77777777" w:rsidTr="00B5211E">
        <w:trPr>
          <w:trHeight w:val="824"/>
          <w:ins w:id="74" w:author="Rapp_AfterRAN2#130" w:date="2025-06-08T17:34:00Z"/>
        </w:trPr>
        <w:tc>
          <w:tcPr>
            <w:tcW w:w="4839" w:type="dxa"/>
          </w:tcPr>
          <w:p w14:paraId="0FE199C0" w14:textId="54403930" w:rsidR="00B5211E" w:rsidRPr="00710577" w:rsidRDefault="00B5211E" w:rsidP="00B5211E">
            <w:pPr>
              <w:keepNext/>
              <w:keepLines/>
              <w:ind w:leftChars="90" w:left="180"/>
              <w:rPr>
                <w:ins w:id="75" w:author="Rapp_AfterRAN2#130" w:date="2025-06-08T17:34:00Z"/>
                <w:rFonts w:eastAsia="SimSun"/>
              </w:rPr>
            </w:pPr>
            <w:ins w:id="76" w:author="Rapp_AfterRAN2#130" w:date="2025-06-08T17:35:00Z">
              <w:r w:rsidRPr="00710577">
                <w:rPr>
                  <w:rFonts w:eastAsia="SimSun"/>
                </w:rPr>
                <w:t xml:space="preserve">Continuity of the </w:t>
              </w:r>
            </w:ins>
            <w:ins w:id="77" w:author="Rapp_AfterRAN2#130" w:date="2025-06-08T22:26:00Z">
              <w:r w:rsidR="005F7D0C" w:rsidRPr="00710577">
                <w:rPr>
                  <w:rFonts w:eastAsia="SimSun"/>
                </w:rPr>
                <w:t>collected</w:t>
              </w:r>
            </w:ins>
            <w:ins w:id="78" w:author="Rapp_AfterRAN2#130" w:date="2025-06-08T17:35:00Z">
              <w:r w:rsidRPr="00710577">
                <w:rPr>
                  <w:rFonts w:eastAsia="SimSun"/>
                </w:rPr>
                <w:t xml:space="preserve"> data reporting</w:t>
              </w:r>
            </w:ins>
          </w:p>
        </w:tc>
        <w:tc>
          <w:tcPr>
            <w:tcW w:w="4836" w:type="dxa"/>
          </w:tcPr>
          <w:p w14:paraId="5CD406BB" w14:textId="3DAEDA2D" w:rsidR="00B5211E" w:rsidRPr="00710577" w:rsidRDefault="00592720" w:rsidP="00EE1FF9">
            <w:pPr>
              <w:ind w:leftChars="90" w:left="180"/>
              <w:rPr>
                <w:ins w:id="79" w:author="Rapp_AfterRAN2#130" w:date="2025-06-08T17:34:00Z"/>
                <w:rFonts w:eastAsia="SimSun"/>
              </w:rPr>
            </w:pPr>
            <w:ins w:id="80" w:author="Rapp_AfterRAN2#130" w:date="2025-06-08T22:20:00Z">
              <w:r w:rsidRPr="00710577">
                <w:rPr>
                  <w:rFonts w:eastAsia="SimSun"/>
                </w:rPr>
                <w:t xml:space="preserve">In case the </w:t>
              </w:r>
            </w:ins>
            <w:ins w:id="81" w:author="Rapp_AfterRAN2#130" w:date="2025-06-08T22:21:00Z">
              <w:r w:rsidR="00614658" w:rsidRPr="00710577">
                <w:rPr>
                  <w:rFonts w:eastAsia="SimSun"/>
                </w:rPr>
                <w:t xml:space="preserve">collected </w:t>
              </w:r>
            </w:ins>
            <w:ins w:id="82" w:author="Rapp_AfterRAN2#130" w:date="2025-06-08T22:23:00Z">
              <w:r w:rsidR="009D519B" w:rsidRPr="00710577">
                <w:rPr>
                  <w:rFonts w:eastAsia="SimSun"/>
                </w:rPr>
                <w:t xml:space="preserve">data </w:t>
              </w:r>
            </w:ins>
            <w:ins w:id="83" w:author="Rapp_AfterRAN2#130" w:date="2025-06-08T22:20:00Z">
              <w:r w:rsidRPr="00710577">
                <w:rPr>
                  <w:rFonts w:eastAsia="SimSun"/>
                </w:rPr>
                <w:t>are not yet fully transfer</w:t>
              </w:r>
            </w:ins>
            <w:ins w:id="84"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85"/>
            <w:commentRangeStart w:id="86"/>
            <w:commentRangeStart w:id="87"/>
            <w:commentRangeStart w:id="88"/>
            <w:commentRangeStart w:id="89"/>
            <w:commentRangeStart w:id="90"/>
            <w:commentRangeStart w:id="91"/>
            <w:proofErr w:type="spellStart"/>
            <w:ins w:id="92" w:author="Rapp_AfterRAN2#130" w:date="2025-06-08T17:35:00Z">
              <w:r w:rsidR="00B5211E" w:rsidRPr="00710577">
                <w:rPr>
                  <w:rFonts w:eastAsia="SimSun"/>
                </w:rPr>
                <w:t>Xn</w:t>
              </w:r>
              <w:proofErr w:type="spellEnd"/>
              <w:r w:rsidR="00B5211E" w:rsidRPr="00710577">
                <w:rPr>
                  <w:rFonts w:eastAsia="SimSun"/>
                </w:rPr>
                <w:t xml:space="preserve">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85"/>
            <w:r w:rsidR="00DF4106">
              <w:rPr>
                <w:rStyle w:val="ab"/>
                <w:rFonts w:eastAsia="SimSun"/>
              </w:rPr>
              <w:commentReference w:id="85"/>
            </w:r>
            <w:commentRangeEnd w:id="86"/>
            <w:r w:rsidR="0005211A">
              <w:rPr>
                <w:rStyle w:val="ab"/>
                <w:rFonts w:eastAsia="SimSun"/>
              </w:rPr>
              <w:commentReference w:id="86"/>
            </w:r>
            <w:commentRangeEnd w:id="87"/>
            <w:r w:rsidR="00D7367B">
              <w:rPr>
                <w:rStyle w:val="ab"/>
                <w:rFonts w:eastAsia="SimSun"/>
              </w:rPr>
              <w:commentReference w:id="87"/>
            </w:r>
            <w:commentRangeEnd w:id="88"/>
            <w:r w:rsidR="00943802">
              <w:rPr>
                <w:rStyle w:val="ab"/>
                <w:rFonts w:eastAsia="SimSun"/>
              </w:rPr>
              <w:commentReference w:id="88"/>
            </w:r>
            <w:commentRangeEnd w:id="89"/>
            <w:r w:rsidR="00451021">
              <w:rPr>
                <w:rStyle w:val="ab"/>
                <w:rFonts w:eastAsia="SimSun"/>
              </w:rPr>
              <w:commentReference w:id="89"/>
            </w:r>
            <w:commentRangeEnd w:id="90"/>
            <w:r w:rsidR="002D43D3">
              <w:rPr>
                <w:rStyle w:val="ab"/>
                <w:rFonts w:eastAsia="SimSun"/>
              </w:rPr>
              <w:commentReference w:id="90"/>
            </w:r>
            <w:commentRangeEnd w:id="91"/>
            <w:r w:rsidR="00AE4BF0">
              <w:rPr>
                <w:rStyle w:val="ab"/>
                <w:rFonts w:eastAsia="SimSun"/>
              </w:rPr>
              <w:commentReference w:id="91"/>
            </w:r>
            <w:ins w:id="93" w:author="Rapp_AfterRAN2#130" w:date="2025-06-08T17:35:00Z">
              <w:r w:rsidR="00B5211E" w:rsidRPr="00710577">
                <w:rPr>
                  <w:rFonts w:eastAsia="SimSun"/>
                </w:rPr>
                <w:t xml:space="preserve"> </w:t>
              </w:r>
            </w:ins>
            <w:ins w:id="94"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commentRangeStart w:id="95"/>
            <w:commentRangeStart w:id="96"/>
            <w:ins w:id="97" w:author="Rapp_AfterRAN2#130" w:date="2025-06-09T09:44:00Z">
              <w:r w:rsidR="004F76E8">
                <w:rPr>
                  <w:rFonts w:eastAsia="SimSun"/>
                </w:rPr>
                <w:t xml:space="preserve">it </w:t>
              </w:r>
            </w:ins>
            <w:ins w:id="98" w:author="Rapp_AfterRAN2#130" w:date="2025-06-18T11:07:00Z">
              <w:r w:rsidR="00CC2822">
                <w:rPr>
                  <w:rFonts w:eastAsia="SimSun"/>
                </w:rPr>
                <w:t>c</w:t>
              </w:r>
            </w:ins>
            <w:ins w:id="99" w:author="Rapp_AfterRAN2#130" w:date="2025-06-09T09:44:00Z">
              <w:r w:rsidR="004F76E8">
                <w:rPr>
                  <w:rFonts w:eastAsia="SimSun"/>
                </w:rPr>
                <w:t>ould be</w:t>
              </w:r>
            </w:ins>
            <w:ins w:id="100" w:author="Rapp_AfterRAN2#130" w:date="2025-06-18T11:07:00Z">
              <w:r w:rsidR="00CC2822">
                <w:rPr>
                  <w:rFonts w:eastAsia="SimSun"/>
                </w:rPr>
                <w:t xml:space="preserve"> further discussed</w:t>
              </w:r>
            </w:ins>
            <w:ins w:id="101" w:author="Rapp_AfterRAN2#130" w:date="2025-06-09T09:44:00Z">
              <w:r w:rsidR="004F76E8">
                <w:rPr>
                  <w:rFonts w:eastAsia="SimSun"/>
                </w:rPr>
                <w:t xml:space="preserve"> </w:t>
              </w:r>
            </w:ins>
            <w:ins w:id="102" w:author="Rapp_AfterRAN2#130" w:date="2025-06-08T22:20:00Z">
              <w:r w:rsidR="00E64D41" w:rsidRPr="00710577">
                <w:rPr>
                  <w:rFonts w:eastAsia="SimSun"/>
                </w:rPr>
                <w:t>the</w:t>
              </w:r>
            </w:ins>
            <w:ins w:id="103" w:author="Rapp_AfterRAN2#130" w:date="2025-06-09T09:43:00Z">
              <w:r w:rsidR="00E64D41">
                <w:rPr>
                  <w:rFonts w:eastAsia="SimSun"/>
                </w:rPr>
                <w:t xml:space="preserve"> case of </w:t>
              </w:r>
            </w:ins>
            <w:ins w:id="104" w:author="Rapp_AfterRAN2#130" w:date="2025-06-08T22:21:00Z">
              <w:r w:rsidR="00E64D41" w:rsidRPr="00710577">
                <w:rPr>
                  <w:rFonts w:eastAsia="SimSun"/>
                </w:rPr>
                <w:t xml:space="preserve">collected </w:t>
              </w:r>
            </w:ins>
            <w:ins w:id="105" w:author="Rapp_AfterRAN2#130" w:date="2025-06-08T22:23:00Z">
              <w:r w:rsidR="00E64D41" w:rsidRPr="00710577">
                <w:rPr>
                  <w:rFonts w:eastAsia="SimSun"/>
                </w:rPr>
                <w:t>data</w:t>
              </w:r>
            </w:ins>
            <w:ins w:id="106" w:author="Rapp_AfterRAN2#130" w:date="2025-06-08T22:20:00Z">
              <w:r w:rsidR="00E64D41" w:rsidRPr="00710577">
                <w:rPr>
                  <w:rFonts w:eastAsia="SimSun"/>
                </w:rPr>
                <w:t xml:space="preserve"> </w:t>
              </w:r>
            </w:ins>
            <w:commentRangeEnd w:id="95"/>
            <w:r w:rsidR="00451021">
              <w:rPr>
                <w:rStyle w:val="ab"/>
                <w:rFonts w:eastAsia="SimSun"/>
              </w:rPr>
              <w:commentReference w:id="95"/>
            </w:r>
            <w:commentRangeEnd w:id="96"/>
            <w:r w:rsidR="00774A9A">
              <w:rPr>
                <w:rStyle w:val="ab"/>
                <w:rFonts w:eastAsia="SimSun"/>
              </w:rPr>
              <w:commentReference w:id="96"/>
            </w:r>
            <w:ins w:id="107" w:author="Rapp_AfterRAN2#130" w:date="2025-06-08T22:20:00Z">
              <w:r w:rsidR="00E64D41" w:rsidRPr="00710577">
                <w:rPr>
                  <w:rFonts w:eastAsia="SimSun"/>
                </w:rPr>
                <w:t xml:space="preserve">not yet fully </w:t>
              </w:r>
            </w:ins>
            <w:ins w:id="108" w:author="Rapp_AfterRAN2#130" w:date="2025-06-09T09:44:00Z">
              <w:r w:rsidR="004F76E8">
                <w:rPr>
                  <w:rFonts w:eastAsia="SimSun"/>
                </w:rPr>
                <w:t>transmitted before a</w:t>
              </w:r>
            </w:ins>
            <w:ins w:id="109" w:author="Rapp_AfterRAN2#130" w:date="2025-06-08T22:22:00Z">
              <w:r w:rsidR="0062636E" w:rsidRPr="00710577">
                <w:rPr>
                  <w:rFonts w:eastAsia="SimSun"/>
                </w:rPr>
                <w:t xml:space="preserve"> </w:t>
              </w:r>
            </w:ins>
            <w:ins w:id="110" w:author="Rapp_AfterRAN2#130" w:date="2025-06-08T22:28:00Z">
              <w:r w:rsidR="002562E5" w:rsidRPr="00710577">
                <w:rPr>
                  <w:rFonts w:eastAsia="SimSun"/>
                </w:rPr>
                <w:t xml:space="preserve">radio link failure, </w:t>
              </w:r>
            </w:ins>
            <w:ins w:id="111" w:author="Rapp_AfterRAN2#130" w:date="2025-06-09T09:44:00Z">
              <w:r w:rsidR="004F76E8">
                <w:rPr>
                  <w:rFonts w:eastAsia="SimSun"/>
                </w:rPr>
                <w:t>or before</w:t>
              </w:r>
            </w:ins>
            <w:ins w:id="112" w:author="Rapp_AfterRAN2#130" w:date="2025-06-08T22:28:00Z">
              <w:r w:rsidR="002562E5" w:rsidRPr="00710577">
                <w:rPr>
                  <w:rFonts w:eastAsia="SimSun"/>
                </w:rPr>
                <w:t xml:space="preserve"> transitions to </w:t>
              </w:r>
              <w:r w:rsidR="00EE1FF9" w:rsidRPr="00710577">
                <w:rPr>
                  <w:rFonts w:eastAsia="SimSun"/>
                </w:rPr>
                <w:t>IDLE/INACTIVE mode.</w:t>
              </w:r>
            </w:ins>
            <w:ins w:id="113" w:author="Rapp_AfterRAN2#130" w:date="2025-06-18T10:37:00Z">
              <w:r w:rsidR="00567285">
                <w:rPr>
                  <w:rFonts w:eastAsia="SimSun"/>
                </w:rPr>
                <w:br/>
              </w:r>
              <w:r w:rsidR="00567285" w:rsidRPr="00567285">
                <w:rPr>
                  <w:rFonts w:eastAsia="SimSun"/>
                </w:rPr>
                <w:t>RAN2 has not assessed the impact on existing signalling, if any, or the extent of such impact.</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06934347" w:rsidR="00681044" w:rsidRDefault="00581B1F" w:rsidP="000A4BD8">
      <w:pPr>
        <w:pStyle w:val="4"/>
        <w:ind w:leftChars="22" w:left="1462"/>
        <w:rPr>
          <w:ins w:id="114" w:author="Rapp_AfterRAN2#130" w:date="2025-06-06T00:42:00Z"/>
          <w:lang w:eastAsia="zh-CN"/>
        </w:rPr>
      </w:pPr>
      <w:ins w:id="115" w:author="Rapp_AfterRAN2#130" w:date="2025-06-08T16:19:00Z">
        <w:r w:rsidRPr="00133C49">
          <w:t>7.2.1.</w:t>
        </w:r>
        <w:r>
          <w:t>7</w:t>
        </w:r>
        <w:r w:rsidRPr="00133C49">
          <w:tab/>
        </w:r>
        <w:r>
          <w:t>Sharing of</w:t>
        </w:r>
      </w:ins>
      <w:ins w:id="116" w:author="Rapp_AfterRAN2#130" w:date="2025-06-18T10:41:00Z">
        <w:r w:rsidR="00465E2F">
          <w:t xml:space="preserve"> d</w:t>
        </w:r>
      </w:ins>
      <w:commentRangeStart w:id="117"/>
      <w:commentRangeStart w:id="118"/>
      <w:commentRangeEnd w:id="117"/>
      <w:del w:id="119" w:author="Rapp_AfterRAN2#130" w:date="2025-06-18T10:41:00Z">
        <w:r w:rsidR="0035399F" w:rsidDel="00465E2F">
          <w:rPr>
            <w:rStyle w:val="ab"/>
            <w:rFonts w:ascii="Times New Roman" w:hAnsi="Times New Roman"/>
          </w:rPr>
          <w:commentReference w:id="117"/>
        </w:r>
        <w:commentRangeEnd w:id="118"/>
        <w:r w:rsidR="00BA0B82" w:rsidDel="00465E2F">
          <w:rPr>
            <w:rStyle w:val="ab"/>
            <w:rFonts w:ascii="Times New Roman" w:hAnsi="Times New Roman"/>
          </w:rPr>
          <w:commentReference w:id="118"/>
        </w:r>
      </w:del>
      <w:ins w:id="120" w:author="Rapp_AfterRAN2#130" w:date="2025-06-08T16:19:00Z">
        <w:r w:rsidRPr="000A4BD8">
          <w:t>ataset</w:t>
        </w:r>
        <w:r>
          <w:t xml:space="preserve">/model </w:t>
        </w:r>
        <w:r w:rsidRPr="000A4BD8">
          <w:t>parameter</w:t>
        </w:r>
        <w:r>
          <w:t>s</w:t>
        </w:r>
      </w:ins>
      <w:ins w:id="121" w:author="Rapp_AfterRAN2#130" w:date="2025-06-18T10:42:00Z">
        <w:r w:rsidR="00360021">
          <w:t xml:space="preserve"> from NW-side</w:t>
        </w:r>
      </w:ins>
      <w:ins w:id="122" w:author="Rapp_AfterRAN2#130" w:date="2025-06-08T16:19:00Z">
        <w:r w:rsidRPr="00133C49">
          <w:t xml:space="preserve"> </w:t>
        </w:r>
      </w:ins>
      <w:ins w:id="123" w:author="Rapp_AfterRAN2#130" w:date="2025-06-08T16:20:00Z">
        <w:r w:rsidR="00163BDC">
          <w:t xml:space="preserve">for </w:t>
        </w:r>
        <w:commentRangeStart w:id="124"/>
        <w:r w:rsidR="00163BDC" w:rsidRPr="00133C49">
          <w:t>two-sided</w:t>
        </w:r>
        <w:r w:rsidR="00163BDC">
          <w:t xml:space="preserve"> use cases</w:t>
        </w:r>
      </w:ins>
      <w:commentRangeEnd w:id="124"/>
      <w:r w:rsidR="009475DC">
        <w:rPr>
          <w:rStyle w:val="ab"/>
          <w:rFonts w:ascii="Times New Roman" w:hAnsi="Times New Roman"/>
        </w:rPr>
        <w:commentReference w:id="124"/>
      </w:r>
    </w:p>
    <w:p w14:paraId="5CB35C63" w14:textId="181F788D" w:rsidR="00411822" w:rsidRPr="009560B8" w:rsidRDefault="004E19FF" w:rsidP="00411822">
      <w:pPr>
        <w:spacing w:before="120" w:after="120"/>
        <w:rPr>
          <w:ins w:id="125" w:author="Rapp_AfterRAN2#130" w:date="2025-06-06T00:38:00Z"/>
          <w:lang w:eastAsia="zh-CN"/>
        </w:rPr>
      </w:pPr>
      <w:ins w:id="126" w:author="Rapp_AfterRAN2#130" w:date="2025-06-08T16:20:00Z">
        <w:r>
          <w:rPr>
            <w:lang w:eastAsia="zh-CN"/>
          </w:rPr>
          <w:t>In the context of</w:t>
        </w:r>
      </w:ins>
      <w:ins w:id="127" w:author="Rapp_AfterRAN2#130" w:date="2025-06-08T16:21:00Z">
        <w:r>
          <w:rPr>
            <w:lang w:eastAsia="zh-CN"/>
          </w:rPr>
          <w:t xml:space="preserve"> </w:t>
        </w:r>
        <w:commentRangeStart w:id="128"/>
        <w:r>
          <w:rPr>
            <w:lang w:eastAsia="zh-CN"/>
          </w:rPr>
          <w:t>two-sided use cases</w:t>
        </w:r>
      </w:ins>
      <w:commentRangeEnd w:id="128"/>
      <w:r w:rsidR="009475DC">
        <w:rPr>
          <w:rStyle w:val="ab"/>
        </w:rPr>
        <w:commentReference w:id="128"/>
      </w:r>
      <w:ins w:id="129" w:author="Rapp_AfterRAN2#130" w:date="2025-06-08T16:21:00Z">
        <w:r>
          <w:rPr>
            <w:lang w:eastAsia="zh-CN"/>
          </w:rPr>
          <w:t>, t</w:t>
        </w:r>
      </w:ins>
      <w:ins w:id="130" w:author="Rapp_AfterRAN2#130" w:date="2025-06-06T00:39:00Z">
        <w:r w:rsidR="00D40FBA">
          <w:rPr>
            <w:lang w:eastAsia="zh-CN"/>
          </w:rPr>
          <w:t xml:space="preserve">he </w:t>
        </w:r>
      </w:ins>
      <w:ins w:id="131" w:author="Rapp_AfterRAN2#130" w:date="2025-06-06T00:38:00Z">
        <w:r w:rsidR="00411822">
          <w:rPr>
            <w:lang w:eastAsia="zh-CN"/>
          </w:rPr>
          <w:t xml:space="preserve">sharing </w:t>
        </w:r>
      </w:ins>
      <w:ins w:id="132" w:author="Rapp_AfterRAN2#130" w:date="2025-06-06T00:39:00Z">
        <w:r w:rsidR="00D40FBA">
          <w:rPr>
            <w:lang w:eastAsia="zh-CN"/>
          </w:rPr>
          <w:t xml:space="preserve">of </w:t>
        </w:r>
      </w:ins>
      <w:commentRangeStart w:id="133"/>
      <w:commentRangeStart w:id="134"/>
      <w:ins w:id="135" w:author="Rapp_AfterRAN2#130" w:date="2025-06-06T00:38:00Z">
        <w:r w:rsidR="00411822">
          <w:rPr>
            <w:lang w:eastAsia="zh-CN"/>
          </w:rPr>
          <w:t>dataset/model parameter</w:t>
        </w:r>
      </w:ins>
      <w:ins w:id="136" w:author="Rapp_AfterRAN2#130" w:date="2025-06-06T00:45:00Z">
        <w:r w:rsidR="00C57333">
          <w:rPr>
            <w:lang w:eastAsia="zh-CN"/>
          </w:rPr>
          <w:t>s</w:t>
        </w:r>
      </w:ins>
      <w:commentRangeEnd w:id="133"/>
      <w:r w:rsidR="00CA3060">
        <w:rPr>
          <w:rStyle w:val="ab"/>
        </w:rPr>
        <w:commentReference w:id="133"/>
      </w:r>
      <w:commentRangeEnd w:id="134"/>
      <w:r w:rsidR="00E10FBB">
        <w:rPr>
          <w:rStyle w:val="ab"/>
        </w:rPr>
        <w:commentReference w:id="134"/>
      </w:r>
      <w:ins w:id="137" w:author="Rapp_AfterRAN2#130" w:date="2025-06-06T00:38:00Z">
        <w:r w:rsidR="00411822">
          <w:rPr>
            <w:lang w:eastAsia="zh-CN"/>
          </w:rPr>
          <w:t xml:space="preserve"> </w:t>
        </w:r>
      </w:ins>
      <w:ins w:id="138" w:author="Rapp_AfterRAN2#130" w:date="2025-06-18T10:44:00Z">
        <w:r w:rsidR="00AD509B">
          <w:rPr>
            <w:lang w:eastAsia="zh-CN"/>
          </w:rPr>
          <w:t xml:space="preserve">from NW-side </w:t>
        </w:r>
      </w:ins>
      <w:ins w:id="139" w:author="Rapp_AfterRAN2#130" w:date="2025-06-06T00:38:00Z">
        <w:r w:rsidR="00411822">
          <w:rPr>
            <w:lang w:eastAsia="zh-CN"/>
          </w:rPr>
          <w:t>to UE or U</w:t>
        </w:r>
        <w:r w:rsidR="00411822" w:rsidRPr="009560B8">
          <w:rPr>
            <w:lang w:eastAsia="zh-CN"/>
          </w:rPr>
          <w:t xml:space="preserve">E-side training entity </w:t>
        </w:r>
      </w:ins>
      <w:ins w:id="140" w:author="Rapp_AfterRAN2#130" w:date="2025-06-06T00:40:00Z">
        <w:r w:rsidR="002C1C54">
          <w:rPr>
            <w:lang w:eastAsia="zh-CN"/>
          </w:rPr>
          <w:t xml:space="preserve">was discussed </w:t>
        </w:r>
      </w:ins>
      <w:ins w:id="141" w:author="Rapp_AfterRAN2#130" w:date="2025-06-06T00:38:00Z">
        <w:r w:rsidR="00411822" w:rsidRPr="009560B8">
          <w:rPr>
            <w:lang w:eastAsia="zh-CN"/>
          </w:rPr>
          <w:t xml:space="preserve">for </w:t>
        </w:r>
      </w:ins>
      <w:ins w:id="142" w:author="Rapp_AfterRAN2#130" w:date="2025-06-06T00:40:00Z">
        <w:r w:rsidR="002C1C54">
          <w:rPr>
            <w:lang w:eastAsia="zh-CN"/>
          </w:rPr>
          <w:t xml:space="preserve">the </w:t>
        </w:r>
      </w:ins>
      <w:ins w:id="143" w:author="Rapp_AfterRAN2#130" w:date="2025-06-06T00:38:00Z">
        <w:r w:rsidR="00411822" w:rsidRPr="009560B8">
          <w:rPr>
            <w:lang w:eastAsia="zh-CN"/>
          </w:rPr>
          <w:t>below options:</w:t>
        </w:r>
      </w:ins>
    </w:p>
    <w:p w14:paraId="67EC39A0" w14:textId="77777777" w:rsidR="00411822" w:rsidRPr="009560B8" w:rsidRDefault="00411822" w:rsidP="00411822">
      <w:pPr>
        <w:pStyle w:val="af2"/>
        <w:numPr>
          <w:ilvl w:val="0"/>
          <w:numId w:val="5"/>
        </w:numPr>
        <w:ind w:leftChars="270" w:left="900"/>
        <w:jc w:val="both"/>
        <w:rPr>
          <w:ins w:id="144" w:author="Rapp_AfterRAN2#130" w:date="2025-06-06T00:38:00Z"/>
        </w:rPr>
      </w:pPr>
      <w:ins w:id="145" w:author="Rapp_AfterRAN2#130" w:date="2025-06-06T00:38:00Z">
        <w:r w:rsidRPr="009560B8">
          <w:t>Dataset sharing consisting of {(Target CSI, CSI feedback)}</w:t>
        </w:r>
      </w:ins>
    </w:p>
    <w:p w14:paraId="6C6B8C09" w14:textId="77777777" w:rsidR="00411822" w:rsidRPr="009560B8" w:rsidRDefault="00411822" w:rsidP="00411822">
      <w:pPr>
        <w:pStyle w:val="af2"/>
        <w:numPr>
          <w:ilvl w:val="0"/>
          <w:numId w:val="5"/>
        </w:numPr>
        <w:ind w:leftChars="270" w:left="900"/>
        <w:jc w:val="both"/>
        <w:rPr>
          <w:ins w:id="146" w:author="Rapp_AfterRAN2#130" w:date="2025-06-06T00:38:00Z"/>
        </w:rPr>
      </w:pPr>
      <w:ins w:id="147" w:author="Rapp_AfterRAN2#130" w:date="2025-06-06T00:38:00Z">
        <w:r w:rsidRPr="009560B8">
          <w:t>Encoder parameter sharing</w:t>
        </w:r>
      </w:ins>
    </w:p>
    <w:p w14:paraId="74E81819" w14:textId="77777777" w:rsidR="00411822" w:rsidRPr="009560B8" w:rsidRDefault="00411822" w:rsidP="00411822">
      <w:pPr>
        <w:pStyle w:val="af2"/>
        <w:numPr>
          <w:ilvl w:val="0"/>
          <w:numId w:val="5"/>
        </w:numPr>
        <w:ind w:leftChars="270" w:left="900"/>
        <w:jc w:val="both"/>
        <w:rPr>
          <w:ins w:id="148" w:author="Rapp_AfterRAN2#130" w:date="2025-06-06T00:38:00Z"/>
        </w:rPr>
      </w:pPr>
      <w:ins w:id="149" w:author="Rapp_AfterRAN2#130" w:date="2025-06-06T00:38:00Z">
        <w:r w:rsidRPr="009560B8">
          <w:t>Encoder parameter sharing + dataset sharing consisting of {target CSI}</w:t>
        </w:r>
      </w:ins>
    </w:p>
    <w:p w14:paraId="674D09E3" w14:textId="64CF64CE" w:rsidR="006E5AE8" w:rsidRDefault="009C1B4A" w:rsidP="00452F09">
      <w:pPr>
        <w:rPr>
          <w:ins w:id="150" w:author="Rapp_AfterRAN2#130" w:date="2025-06-06T00:47:00Z"/>
          <w:lang w:eastAsia="zh-CN"/>
        </w:rPr>
      </w:pPr>
      <w:ins w:id="151"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52" w:author="Rapp_AfterRAN2#130" w:date="2025-06-06T00:49:00Z"/>
          <w:lang w:eastAsia="zh-CN"/>
        </w:rPr>
      </w:pPr>
      <w:ins w:id="153"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54"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55" w:author="Rapp_AfterRAN2#130" w:date="2025-06-06T00:49:00Z"/>
          <w:lang w:eastAsia="zh-CN"/>
        </w:rPr>
      </w:pPr>
      <w:ins w:id="156"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57"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58" w:author="Rapp_AfterRAN2#130" w:date="2025-06-06T00:49:00Z"/>
          <w:lang w:eastAsia="zh-CN"/>
        </w:rPr>
      </w:pPr>
      <w:ins w:id="159" w:author="Rapp_AfterRAN2#130" w:date="2025-06-06T00:50:00Z">
        <w:r>
          <w:rPr>
            <w:rFonts w:eastAsiaTheme="minorEastAsia"/>
            <w:b/>
            <w:bCs/>
            <w:lang w:eastAsia="zh-CN"/>
          </w:rPr>
          <w:t>Controllability</w:t>
        </w:r>
        <w:r>
          <w:rPr>
            <w:rFonts w:eastAsiaTheme="minorEastAsia"/>
            <w:lang w:eastAsia="zh-CN"/>
          </w:rPr>
          <w:t xml:space="preserve">: </w:t>
        </w:r>
        <w:r>
          <w:t xml:space="preserve">NW decides on </w:t>
        </w:r>
        <w:proofErr w:type="gramStart"/>
        <w:r>
          <w:t>if and when</w:t>
        </w:r>
        <w:proofErr w:type="gramEnd"/>
        <w:r>
          <w:t xml:space="preserve"> to transfer/delivery the dataset and/or model parameter from NW to UE or UE training entity</w:t>
        </w:r>
        <w:r w:rsidRPr="007F78D1">
          <w:t xml:space="preserve"> (a server inside MNO or an OTT server)</w:t>
        </w:r>
      </w:ins>
      <w:ins w:id="160" w:author="Rapp_AfterRAN2#130" w:date="2025-06-06T00:52:00Z">
        <w:r w:rsidR="00DC5BE3">
          <w:t>.</w:t>
        </w:r>
      </w:ins>
    </w:p>
    <w:p w14:paraId="59B901A1" w14:textId="6E9450EC" w:rsidR="00EB5603" w:rsidRPr="00EB5603" w:rsidRDefault="00001E82" w:rsidP="009A5D79">
      <w:pPr>
        <w:pStyle w:val="B1"/>
        <w:numPr>
          <w:ilvl w:val="0"/>
          <w:numId w:val="7"/>
        </w:numPr>
        <w:rPr>
          <w:ins w:id="161" w:author="Rapp_AfterRAN2#130" w:date="2025-06-06T00:49:00Z"/>
          <w:lang w:eastAsia="zh-CN"/>
        </w:rPr>
      </w:pPr>
      <w:ins w:id="162"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63" w:author="Rapp_AfterRAN2#130" w:date="2025-06-06T00:52:00Z">
        <w:r w:rsidR="00DC5BE3">
          <w:t>.</w:t>
        </w:r>
      </w:ins>
    </w:p>
    <w:p w14:paraId="0342C322" w14:textId="6BE67E3C" w:rsidR="00EB5603" w:rsidRPr="00EB5603" w:rsidRDefault="003261B9" w:rsidP="009A5D79">
      <w:pPr>
        <w:pStyle w:val="B1"/>
        <w:numPr>
          <w:ilvl w:val="0"/>
          <w:numId w:val="7"/>
        </w:numPr>
        <w:rPr>
          <w:ins w:id="164" w:author="Rapp_AfterRAN2#130" w:date="2025-06-06T00:49:00Z"/>
          <w:lang w:eastAsia="zh-CN"/>
        </w:rPr>
      </w:pPr>
      <w:ins w:id="165" w:author="Rapp_AfterRAN2#130" w:date="2025-06-06T00:51:00Z">
        <w:r>
          <w:rPr>
            <w:rFonts w:eastAsiaTheme="minorEastAsia"/>
            <w:b/>
            <w:bCs/>
            <w:lang w:eastAsia="zh-CN"/>
          </w:rPr>
          <w:lastRenderedPageBreak/>
          <w:t>V</w:t>
        </w:r>
        <w:r>
          <w:rPr>
            <w:b/>
            <w:bCs/>
          </w:rPr>
          <w:t>isibility</w:t>
        </w:r>
        <w:r>
          <w:t xml:space="preserve">: dataset and model parameter to be understandable by UE/UE-side training entity </w:t>
        </w:r>
        <w:r w:rsidRPr="007F78D1">
          <w:t>(a server inside MNO or an OTT server)</w:t>
        </w:r>
        <w:r>
          <w:t>.</w:t>
        </w:r>
      </w:ins>
    </w:p>
    <w:p w14:paraId="776FA82B" w14:textId="3A98AE39" w:rsidR="009A5D79" w:rsidRDefault="008C7F4E" w:rsidP="0035753C">
      <w:pPr>
        <w:pStyle w:val="B1"/>
        <w:numPr>
          <w:ilvl w:val="0"/>
          <w:numId w:val="7"/>
        </w:numPr>
        <w:rPr>
          <w:ins w:id="166" w:author="Rapp_AfterRAN2#130" w:date="2025-06-06T00:47:00Z"/>
          <w:rFonts w:eastAsiaTheme="minorEastAsia"/>
          <w:lang w:eastAsia="zh-CN"/>
        </w:rPr>
      </w:pPr>
      <w:ins w:id="167" w:author="Rapp_AfterRAN2#130" w:date="2025-06-18T10:45:00Z">
        <w:r>
          <w:rPr>
            <w:rFonts w:eastAsiaTheme="minorEastAsia"/>
            <w:b/>
            <w:bCs/>
            <w:lang w:eastAsia="zh-CN"/>
          </w:rPr>
          <w:t>Respect for proprietary information</w:t>
        </w:r>
      </w:ins>
      <w:commentRangeStart w:id="168"/>
      <w:commentRangeStart w:id="169"/>
      <w:commentRangeEnd w:id="168"/>
      <w:r w:rsidR="00FA1848">
        <w:rPr>
          <w:rStyle w:val="ab"/>
        </w:rPr>
        <w:commentReference w:id="168"/>
      </w:r>
      <w:commentRangeEnd w:id="169"/>
      <w:r w:rsidR="00161AB3">
        <w:rPr>
          <w:rStyle w:val="ab"/>
        </w:rPr>
        <w:commentReference w:id="169"/>
      </w:r>
      <w:ins w:id="170" w:author="Rapp_AfterRAN2#130" w:date="2025-06-06T00:52:00Z">
        <w:r w:rsidR="00A85F66">
          <w:rPr>
            <w:rFonts w:eastAsiaTheme="minorEastAsia"/>
            <w:lang w:eastAsia="zh-CN"/>
          </w:rPr>
          <w:t>: p</w:t>
        </w:r>
      </w:ins>
      <w:ins w:id="171" w:author="Rapp_AfterRAN2#130" w:date="2025-06-06T00:51:00Z">
        <w:r w:rsidR="0035753C" w:rsidRPr="009A0637">
          <w:rPr>
            <w:rFonts w:eastAsiaTheme="minorEastAsia"/>
            <w:lang w:eastAsia="zh-CN"/>
          </w:rPr>
          <w:t>roprietary information</w:t>
        </w:r>
      </w:ins>
      <w:ins w:id="172" w:author="Rapp_AfterRAN2#130" w:date="2025-06-06T00:52:00Z">
        <w:r w:rsidR="00A85F66">
          <w:rPr>
            <w:rFonts w:eastAsiaTheme="minorEastAsia"/>
            <w:lang w:eastAsia="zh-CN"/>
          </w:rPr>
          <w:t xml:space="preserve"> </w:t>
        </w:r>
      </w:ins>
      <w:ins w:id="173" w:author="Rapp_AfterRAN2#130" w:date="2025-06-06T00:51:00Z">
        <w:r w:rsidR="0035753C" w:rsidRPr="009A0637">
          <w:rPr>
            <w:rFonts w:eastAsiaTheme="minorEastAsia"/>
            <w:lang w:eastAsia="zh-CN"/>
          </w:rPr>
          <w:t xml:space="preserve">of the </w:t>
        </w:r>
        <w:commentRangeStart w:id="174"/>
        <w:r w:rsidR="0035753C" w:rsidRPr="009A0637">
          <w:rPr>
            <w:rFonts w:eastAsiaTheme="minorEastAsia"/>
            <w:lang w:eastAsia="zh-CN"/>
          </w:rPr>
          <w:t xml:space="preserve">network </w:t>
        </w:r>
      </w:ins>
      <w:commentRangeEnd w:id="174"/>
      <w:r w:rsidR="00AE4BF0">
        <w:rPr>
          <w:rStyle w:val="ab"/>
        </w:rPr>
        <w:commentReference w:id="174"/>
      </w:r>
      <w:ins w:id="175" w:author="Rapp_AfterRAN2#130" w:date="2025-06-06T00:51:00Z">
        <w:r w:rsidR="0035753C">
          <w:rPr>
            <w:rFonts w:eastAsiaTheme="minorEastAsia"/>
            <w:lang w:eastAsia="zh-CN"/>
          </w:rPr>
          <w:t xml:space="preserve">and UE </w:t>
        </w:r>
        <w:r w:rsidR="0035753C" w:rsidRPr="009A0637">
          <w:rPr>
            <w:rFonts w:eastAsiaTheme="minorEastAsia"/>
            <w:lang w:eastAsia="zh-CN"/>
          </w:rPr>
          <w:t>should be respected and not disclosed</w:t>
        </w:r>
      </w:ins>
      <w:ins w:id="176" w:author="Rapp_AfterRAN2#130" w:date="2025-06-06T00:47:00Z">
        <w:r w:rsidR="009A5D79">
          <w:rPr>
            <w:rFonts w:eastAsiaTheme="minorEastAsia"/>
            <w:lang w:eastAsia="zh-CN"/>
          </w:rPr>
          <w:t>.</w:t>
        </w:r>
      </w:ins>
    </w:p>
    <w:p w14:paraId="6323A8E9" w14:textId="3189ED49" w:rsidR="00DF2C5E" w:rsidRDefault="00F93A8F" w:rsidP="00452F09">
      <w:pPr>
        <w:rPr>
          <w:ins w:id="177" w:author="Rapp_AfterRAN2#130" w:date="2025-06-06T00:54:00Z"/>
          <w:lang w:eastAsia="zh-CN"/>
        </w:rPr>
      </w:pPr>
      <w:ins w:id="178" w:author="Rapp_AfterRAN2#130" w:date="2025-06-06T00:53:00Z">
        <w:r>
          <w:t xml:space="preserve">The following alternatives </w:t>
        </w:r>
        <w:r>
          <w:rPr>
            <w:lang w:eastAsia="zh-CN"/>
          </w:rPr>
          <w:t xml:space="preserve">for the </w:t>
        </w:r>
      </w:ins>
      <w:ins w:id="179" w:author="Rapp_AfterRAN2#130" w:date="2025-06-08T16:21:00Z">
        <w:r w:rsidR="00ED1EA5">
          <w:rPr>
            <w:lang w:eastAsia="zh-CN"/>
          </w:rPr>
          <w:t>sharing</w:t>
        </w:r>
      </w:ins>
      <w:ins w:id="180" w:author="Rapp_AfterRAN2#130" w:date="2025-06-06T00:53:00Z">
        <w:r>
          <w:rPr>
            <w:lang w:eastAsia="zh-CN"/>
          </w:rPr>
          <w:t xml:space="preserve"> of dataset/model parameters</w:t>
        </w:r>
        <w:r w:rsidR="00DF2C5E">
          <w:rPr>
            <w:lang w:eastAsia="zh-CN"/>
          </w:rPr>
          <w:t xml:space="preserve"> </w:t>
        </w:r>
      </w:ins>
      <w:ins w:id="181" w:author="Rapp_AfterRAN2#130" w:date="2025-06-06T00:56:00Z">
        <w:r w:rsidR="001917CD">
          <w:rPr>
            <w:lang w:eastAsia="zh-CN"/>
          </w:rPr>
          <w:t>can</w:t>
        </w:r>
      </w:ins>
      <w:ins w:id="182"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83" w:author="Rapp_AfterRAN2#130" w:date="2025-06-06T00:54:00Z"/>
          <w:lang w:eastAsia="zh-CN"/>
        </w:rPr>
      </w:pPr>
      <w:ins w:id="184"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85" w:author="Rapp_AfterRAN2#130" w:date="2025-06-06T00:55:00Z"/>
        </w:rPr>
      </w:pPr>
      <w:proofErr w:type="spellStart"/>
      <w:ins w:id="186" w:author="Rapp_AfterRAN2#130" w:date="2025-06-06T00:54:00Z">
        <w:r w:rsidRPr="00D52009">
          <w:t>gNB</w:t>
        </w:r>
        <w:proofErr w:type="spellEnd"/>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87" w:author="Rapp_AfterRAN2#130" w:date="2025-06-06T00:55:00Z"/>
        </w:rPr>
      </w:pPr>
      <w:ins w:id="188"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89" w:author="Rapp_AfterRAN2#130" w:date="2025-06-06T01:13:00Z"/>
        </w:rPr>
      </w:pPr>
      <w:proofErr w:type="spellStart"/>
      <w:ins w:id="190" w:author="Rapp_AfterRAN2#130" w:date="2025-06-06T00:55:00Z">
        <w:r w:rsidRPr="00D52009">
          <w:t>gNB</w:t>
        </w:r>
        <w:proofErr w:type="spellEnd"/>
        <w:r>
          <w:t xml:space="preserve"> -&gt; </w:t>
        </w:r>
        <w:r w:rsidRPr="00D52009">
          <w:t xml:space="preserve">NW dataset/model parameters collection entity </w:t>
        </w:r>
        <w:r>
          <w:t xml:space="preserve">(if needed) </w:t>
        </w:r>
        <w:r w:rsidRPr="00D52009">
          <w:t xml:space="preserve">-&gt; </w:t>
        </w:r>
        <w:proofErr w:type="spellStart"/>
        <w:r w:rsidRPr="00D52009">
          <w:t>gNB</w:t>
        </w:r>
        <w:proofErr w:type="spellEnd"/>
        <w:r w:rsidRPr="00D52009">
          <w:t xml:space="preserve">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91" w:author="Rapp_AfterRAN2#130" w:date="2025-06-06T00:57:00Z"/>
        </w:rPr>
      </w:pPr>
      <w:ins w:id="192" w:author="Rapp_AfterRAN2#130" w:date="2025-06-06T01:13:00Z">
        <w:r w:rsidRPr="005D1346">
          <w:t xml:space="preserve">Figure </w:t>
        </w:r>
      </w:ins>
      <w:ins w:id="193" w:author="Rapp_AfterRAN2#130" w:date="2025-06-08T16:22:00Z">
        <w:r w:rsidR="00F1622A">
          <w:t>7.2.1.7</w:t>
        </w:r>
      </w:ins>
      <w:ins w:id="194" w:author="Rapp_AfterRAN2#130" w:date="2025-06-06T01:13:00Z">
        <w:r w:rsidRPr="005D1346">
          <w:t>-1 illustrates the above alternatives</w:t>
        </w:r>
      </w:ins>
      <w:ins w:id="195" w:author="Rapp_AfterRAN2#130" w:date="2025-06-06T01:14:00Z">
        <w:r w:rsidR="005D1346">
          <w:t>.</w:t>
        </w:r>
      </w:ins>
    </w:p>
    <w:p w14:paraId="160229C2" w14:textId="0F8D1C04" w:rsidR="0079119C" w:rsidRDefault="00985843" w:rsidP="0079119C">
      <w:pPr>
        <w:pStyle w:val="B1"/>
        <w:keepNext/>
        <w:ind w:left="0" w:firstLine="0"/>
        <w:jc w:val="center"/>
        <w:rPr>
          <w:ins w:id="196" w:author="Rapp_AfterRAN2#130" w:date="2025-06-06T01:11:00Z"/>
        </w:rPr>
      </w:pPr>
      <w:ins w:id="197" w:author="Rapp_AfterRAN2#130" w:date="2025-06-09T10:07:00Z">
        <w:r w:rsidRPr="00985843">
          <w:rPr>
            <w:noProof/>
            <w:lang w:eastAsia="en-GB"/>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af4"/>
        <w:jc w:val="center"/>
        <w:rPr>
          <w:ins w:id="198" w:author="Rapp_AfterRAN2#130" w:date="2025-06-06T01:15:00Z"/>
          <w:rFonts w:ascii="Arial" w:eastAsia="MS Mincho" w:hAnsi="Arial"/>
          <w:b/>
          <w:i w:val="0"/>
          <w:iCs w:val="0"/>
          <w:color w:val="auto"/>
          <w:sz w:val="20"/>
          <w:szCs w:val="20"/>
        </w:rPr>
      </w:pPr>
      <w:ins w:id="199" w:author="Rapp_AfterRAN2#130" w:date="2025-06-06T01:11:00Z">
        <w:r w:rsidRPr="00183EC3">
          <w:rPr>
            <w:rFonts w:ascii="Arial" w:eastAsia="MS Mincho" w:hAnsi="Arial"/>
            <w:b/>
            <w:i w:val="0"/>
            <w:iCs w:val="0"/>
            <w:color w:val="auto"/>
            <w:sz w:val="20"/>
            <w:szCs w:val="20"/>
          </w:rPr>
          <w:t xml:space="preserve">Figure </w:t>
        </w:r>
      </w:ins>
      <w:ins w:id="200" w:author="Rapp_AfterRAN2#130" w:date="2025-06-08T16:22:00Z">
        <w:r w:rsidR="00F1622A" w:rsidRPr="00F1622A">
          <w:rPr>
            <w:rFonts w:ascii="Arial" w:eastAsia="MS Mincho" w:hAnsi="Arial"/>
            <w:b/>
            <w:i w:val="0"/>
            <w:iCs w:val="0"/>
            <w:color w:val="auto"/>
            <w:sz w:val="20"/>
            <w:szCs w:val="20"/>
          </w:rPr>
          <w:t>7.2.1.7</w:t>
        </w:r>
      </w:ins>
      <w:ins w:id="201" w:author="Rapp_AfterRAN2#130" w:date="2025-06-06T01:11:00Z">
        <w:r w:rsidRPr="00183EC3">
          <w:rPr>
            <w:rFonts w:ascii="Arial" w:eastAsia="MS Mincho" w:hAnsi="Arial"/>
            <w:b/>
            <w:i w:val="0"/>
            <w:iCs w:val="0"/>
            <w:color w:val="auto"/>
            <w:sz w:val="20"/>
            <w:szCs w:val="20"/>
          </w:rPr>
          <w:t xml:space="preserve">-1: </w:t>
        </w:r>
      </w:ins>
      <w:ins w:id="202" w:author="Rapp_AfterRAN2#130" w:date="2025-06-06T01:24:00Z">
        <w:r w:rsidR="002E02EB">
          <w:rPr>
            <w:rFonts w:ascii="Arial" w:eastAsia="MS Mincho" w:hAnsi="Arial"/>
            <w:b/>
            <w:i w:val="0"/>
            <w:iCs w:val="0"/>
            <w:color w:val="auto"/>
            <w:sz w:val="20"/>
            <w:szCs w:val="20"/>
          </w:rPr>
          <w:t>A</w:t>
        </w:r>
      </w:ins>
      <w:ins w:id="203"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07F163C8" w:rsidR="00514DFA" w:rsidRDefault="004F69E8" w:rsidP="00514DFA">
      <w:pPr>
        <w:rPr>
          <w:ins w:id="204" w:author="Rapp_AfterRAN2#130" w:date="2025-06-06T01:21:00Z"/>
        </w:rPr>
      </w:pPr>
      <w:commentRangeStart w:id="205"/>
      <w:commentRangeStart w:id="206"/>
      <w:ins w:id="207" w:author="Rapp_AfterRAN2#130" w:date="2025-06-09T09:51:00Z">
        <w:r>
          <w:t>How t</w:t>
        </w:r>
      </w:ins>
      <w:ins w:id="208" w:author="Rapp_AfterRAN2#130" w:date="2025-06-06T01:17:00Z">
        <w:r w:rsidR="00441332" w:rsidRPr="00441332">
          <w:t>he</w:t>
        </w:r>
      </w:ins>
      <w:ins w:id="209" w:author="Rapp_AfterRAN2#130" w:date="2025-06-18T10:49:00Z">
        <w:r w:rsidR="00EB60A1">
          <w:t xml:space="preserve"> data</w:t>
        </w:r>
      </w:ins>
      <w:ins w:id="210" w:author="Rapp_AfterRAN2#130" w:date="2025-06-06T01:17:00Z">
        <w:r w:rsidR="00441332" w:rsidRPr="00441332">
          <w:t xml:space="preserve"> </w:t>
        </w:r>
      </w:ins>
      <w:ins w:id="211" w:author="Rapp_AfterRAN2#130" w:date="2025-06-18T10:49:00Z">
        <w:r w:rsidR="00EB60A1">
          <w:t xml:space="preserve">(including e.g. </w:t>
        </w:r>
      </w:ins>
      <w:ins w:id="212" w:author="Rapp_AfterRAN2#130" w:date="2025-06-18T10:50:00Z">
        <w:r w:rsidR="00EB60A1">
          <w:t xml:space="preserve">the </w:t>
        </w:r>
      </w:ins>
      <w:commentRangeStart w:id="213"/>
      <w:commentRangeStart w:id="214"/>
      <w:ins w:id="215" w:author="Rapp_AfterRAN2#130" w:date="2025-06-06T01:17:00Z">
        <w:r w:rsidR="00441332" w:rsidRPr="00441332">
          <w:t>data</w:t>
        </w:r>
      </w:ins>
      <w:ins w:id="216" w:author="Rapp_AfterRAN2#130" w:date="2025-06-06T01:19:00Z">
        <w:r w:rsidR="00764E97">
          <w:t>set/model parameters</w:t>
        </w:r>
      </w:ins>
      <w:ins w:id="217" w:author="Rapp_AfterRAN2#130" w:date="2025-06-18T10:50:00Z">
        <w:r w:rsidR="00EB60A1">
          <w:t>)</w:t>
        </w:r>
      </w:ins>
      <w:ins w:id="218" w:author="Rapp_AfterRAN2#130" w:date="2025-06-06T01:17:00Z">
        <w:r w:rsidR="00441332" w:rsidRPr="00441332">
          <w:t xml:space="preserve"> </w:t>
        </w:r>
      </w:ins>
      <w:commentRangeEnd w:id="213"/>
      <w:r w:rsidR="00FA1848">
        <w:rPr>
          <w:rStyle w:val="ab"/>
        </w:rPr>
        <w:commentReference w:id="213"/>
      </w:r>
      <w:commentRangeEnd w:id="214"/>
      <w:r w:rsidR="003D4A40">
        <w:rPr>
          <w:rStyle w:val="ab"/>
        </w:rPr>
        <w:commentReference w:id="214"/>
      </w:r>
      <w:ins w:id="219" w:author="Rapp_AfterRAN2#130" w:date="2025-06-09T09:51:00Z">
        <w:r>
          <w:t xml:space="preserve">are </w:t>
        </w:r>
      </w:ins>
      <w:ins w:id="220" w:author="Rapp_AfterRAN2#130" w:date="2025-06-06T01:17:00Z">
        <w:r w:rsidR="00441332" w:rsidRPr="00441332">
          <w:t>transfer</w:t>
        </w:r>
      </w:ins>
      <w:ins w:id="221" w:author="Rapp_AfterRAN2#130" w:date="2025-06-09T09:51:00Z">
        <w:r>
          <w:t>red</w:t>
        </w:r>
      </w:ins>
      <w:ins w:id="222" w:author="Rapp_AfterRAN2#130" w:date="2025-06-06T01:17:00Z">
        <w:r w:rsidR="00441332" w:rsidRPr="00441332">
          <w:t xml:space="preserve"> between </w:t>
        </w:r>
        <w:proofErr w:type="spellStart"/>
        <w:r w:rsidR="00441332" w:rsidRPr="00441332">
          <w:t>gNB</w:t>
        </w:r>
        <w:proofErr w:type="spellEnd"/>
        <w:r w:rsidR="00441332" w:rsidRPr="00441332">
          <w:t xml:space="preserve"> and NW dataset/model parameters collection entity (OAM/CN) in Alternative 1/2, if needed, is up to RAN3/SA2/SA5.</w:t>
        </w:r>
      </w:ins>
      <w:ins w:id="223" w:author="Rapp_AfterRAN2#130" w:date="2025-06-06T01:18:00Z">
        <w:r w:rsidR="00B4569C">
          <w:t xml:space="preserve"> The content </w:t>
        </w:r>
        <w:r w:rsidR="00A42A95">
          <w:t>of the data to be tran</w:t>
        </w:r>
      </w:ins>
      <w:ins w:id="224" w:author="Rapp_AfterRAN2#130" w:date="2025-06-06T01:19:00Z">
        <w:r w:rsidR="00A42A95">
          <w:t xml:space="preserve">sferred </w:t>
        </w:r>
      </w:ins>
      <w:ins w:id="225" w:author="Rapp_AfterRAN2#130" w:date="2025-06-09T09:52:00Z">
        <w:r w:rsidR="00A027FA">
          <w:t>is</w:t>
        </w:r>
      </w:ins>
      <w:ins w:id="226" w:author="Rapp_AfterRAN2#130" w:date="2025-06-06T01:19:00Z">
        <w:r w:rsidR="00A42A95">
          <w:t xml:space="preserve"> up to RAN1.</w:t>
        </w:r>
      </w:ins>
      <w:commentRangeEnd w:id="205"/>
      <w:r w:rsidR="00FA1848">
        <w:rPr>
          <w:rStyle w:val="ab"/>
        </w:rPr>
        <w:commentReference w:id="205"/>
      </w:r>
      <w:commentRangeEnd w:id="206"/>
      <w:r w:rsidR="002A2932">
        <w:rPr>
          <w:rStyle w:val="ab"/>
        </w:rPr>
        <w:commentReference w:id="206"/>
      </w:r>
    </w:p>
    <w:p w14:paraId="082A5B1F" w14:textId="44AF67C9" w:rsidR="00DD1986" w:rsidRDefault="00DD1986" w:rsidP="00DD1986">
      <w:pPr>
        <w:rPr>
          <w:ins w:id="227" w:author="Rapp_AfterRAN2#130" w:date="2025-06-06T01:21:00Z"/>
          <w:rStyle w:val="B1Char"/>
        </w:rPr>
      </w:pPr>
      <w:ins w:id="228" w:author="Rapp_AfterRAN2#130" w:date="2025-06-06T01:21:00Z">
        <w:r w:rsidRPr="007B7AAA">
          <w:rPr>
            <w:b/>
            <w:bCs/>
            <w:u w:val="single"/>
            <w:lang w:eastAsia="zh-CN"/>
          </w:rPr>
          <w:t>For non-OTA approaches</w:t>
        </w:r>
        <w:r>
          <w:rPr>
            <w:lang w:eastAsia="zh-CN"/>
          </w:rPr>
          <w:t>,</w:t>
        </w:r>
      </w:ins>
      <w:ins w:id="229" w:author="Rapp_AfterRAN2#130" w:date="2025-06-06T01:22:00Z">
        <w:r w:rsidR="00BF1A66">
          <w:rPr>
            <w:lang w:eastAsia="zh-CN"/>
          </w:rPr>
          <w:t xml:space="preserve"> different candidate solutions are</w:t>
        </w:r>
      </w:ins>
      <w:ins w:id="230" w:author="Rapp_AfterRAN2#130" w:date="2025-06-06T01:21:00Z">
        <w:r w:rsidRPr="006E0907">
          <w:rPr>
            <w:lang w:eastAsia="zh-CN"/>
          </w:rPr>
          <w:t xml:space="preserve"> identified</w:t>
        </w:r>
      </w:ins>
      <w:ins w:id="231" w:author="Rapp_AfterRAN2#130" w:date="2025-06-06T01:22:00Z">
        <w:r w:rsidR="00BF1A66" w:rsidRPr="006E0907">
          <w:rPr>
            <w:lang w:eastAsia="zh-CN"/>
          </w:rPr>
          <w:t xml:space="preserve">, </w:t>
        </w:r>
      </w:ins>
      <w:ins w:id="232" w:author="Rapp_AfterRAN2#130" w:date="2025-06-06T01:21:00Z">
        <w:r w:rsidRPr="006E0907">
          <w:rPr>
            <w:lang w:eastAsia="zh-CN"/>
          </w:rPr>
          <w:t xml:space="preserve">see below </w:t>
        </w:r>
        <w:commentRangeStart w:id="233"/>
        <w:commentRangeStart w:id="234"/>
        <w:r w:rsidRPr="006E0907">
          <w:rPr>
            <w:lang w:eastAsia="zh-CN"/>
          </w:rPr>
          <w:t xml:space="preserve">Table </w:t>
        </w:r>
      </w:ins>
      <w:ins w:id="235" w:author="Rapp_AfterRAN2#130" w:date="2025-06-18T10:57:00Z">
        <w:r w:rsidR="00D778E6">
          <w:rPr>
            <w:lang w:eastAsia="zh-CN"/>
          </w:rPr>
          <w:t>7.2.1.7-</w:t>
        </w:r>
      </w:ins>
      <w:ins w:id="236" w:author="Rapp_AfterRAN2#130" w:date="2025-06-06T01:21:00Z">
        <w:r w:rsidRPr="006E0907">
          <w:rPr>
            <w:lang w:eastAsia="zh-CN"/>
          </w:rPr>
          <w:t>1</w:t>
        </w:r>
      </w:ins>
      <w:commentRangeEnd w:id="233"/>
      <w:r w:rsidR="00DF4106">
        <w:rPr>
          <w:rStyle w:val="ab"/>
        </w:rPr>
        <w:commentReference w:id="233"/>
      </w:r>
      <w:commentRangeEnd w:id="234"/>
      <w:r w:rsidR="00D778E6">
        <w:rPr>
          <w:rStyle w:val="ab"/>
        </w:rPr>
        <w:commentReference w:id="234"/>
      </w:r>
      <w:ins w:id="237" w:author="Rapp_AfterRAN2#130" w:date="2025-06-06T01:21:00Z">
        <w:r w:rsidRPr="006E0907">
          <w:rPr>
            <w:lang w:eastAsia="zh-CN"/>
          </w:rPr>
          <w:t xml:space="preserve">.  </w:t>
        </w:r>
      </w:ins>
      <w:ins w:id="238"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239"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240" w:author="Rapp_AfterRAN2#130" w:date="2025-06-08T16:09:00Z">
        <w:r w:rsidR="000E6EAF">
          <w:rPr>
            <w:lang w:eastAsia="zh-CN"/>
          </w:rPr>
          <w:br/>
        </w:r>
      </w:ins>
      <w:ins w:id="241" w:author="Rapp_AfterRAN2#130" w:date="2025-06-06T01:21:00Z">
        <w:r w:rsidRPr="006E0907">
          <w:rPr>
            <w:lang w:eastAsia="zh-CN"/>
          </w:rPr>
          <w:t xml:space="preserve">From RAN2 point of view, it is </w:t>
        </w:r>
      </w:ins>
      <w:ins w:id="242" w:author="Rapp_AfterRAN2#130" w:date="2025-06-08T16:22:00Z">
        <w:r w:rsidR="00C0256C">
          <w:rPr>
            <w:lang w:eastAsia="zh-CN"/>
          </w:rPr>
          <w:t xml:space="preserve">also </w:t>
        </w:r>
      </w:ins>
      <w:ins w:id="243" w:author="Rapp_AfterRAN2#130" w:date="2025-06-06T01:21:00Z">
        <w:r w:rsidRPr="006E0907">
          <w:rPr>
            <w:lang w:eastAsia="zh-CN"/>
          </w:rPr>
          <w:t>assumed th</w:t>
        </w:r>
      </w:ins>
      <w:ins w:id="244" w:author="Rapp_AfterRAN2#130" w:date="2025-06-08T16:22:00Z">
        <w:r w:rsidR="00B67079">
          <w:rPr>
            <w:lang w:eastAsia="zh-CN"/>
          </w:rPr>
          <w:t>at</w:t>
        </w:r>
      </w:ins>
      <w:ins w:id="245" w:author="Rapp_AfterRAN2#130" w:date="2025-06-06T01:21:00Z">
        <w:r w:rsidRPr="006E0907">
          <w:rPr>
            <w:lang w:eastAsia="zh-CN"/>
          </w:rPr>
          <w:t xml:space="preserve"> </w:t>
        </w:r>
      </w:ins>
      <w:ins w:id="246" w:author="Rapp_AfterRAN2#130" w:date="2025-06-06T01:22:00Z">
        <w:r w:rsidR="00F1224C" w:rsidRPr="006E0907">
          <w:rPr>
            <w:lang w:eastAsia="zh-CN"/>
          </w:rPr>
          <w:t>the non</w:t>
        </w:r>
      </w:ins>
      <w:ins w:id="247" w:author="Rapp_AfterRAN2#130" w:date="2025-06-08T16:12:00Z">
        <w:r w:rsidR="00147AFD">
          <w:rPr>
            <w:lang w:eastAsia="zh-CN"/>
          </w:rPr>
          <w:t>-</w:t>
        </w:r>
      </w:ins>
      <w:ins w:id="248" w:author="Rapp_AfterRAN2#130" w:date="2025-06-06T01:22:00Z">
        <w:r w:rsidR="00F1224C" w:rsidRPr="006E0907">
          <w:rPr>
            <w:lang w:eastAsia="zh-CN"/>
          </w:rPr>
          <w:t xml:space="preserve">OTA approaches </w:t>
        </w:r>
      </w:ins>
      <w:ins w:id="249" w:author="Rapp_AfterRAN2#130" w:date="2025-06-06T01:21:00Z">
        <w:r w:rsidRPr="006E0907">
          <w:rPr>
            <w:lang w:eastAsia="zh-CN"/>
          </w:rPr>
          <w:t>can be supported within Rel-19 existing architecture framewo</w:t>
        </w:r>
      </w:ins>
      <w:ins w:id="250" w:author="Rapp_AfterRAN2#130" w:date="2025-06-08T16:12:00Z">
        <w:r w:rsidR="004A78E6">
          <w:rPr>
            <w:lang w:eastAsia="zh-CN"/>
          </w:rPr>
          <w:t>rk</w:t>
        </w:r>
        <w:r w:rsidR="00B21D47" w:rsidRPr="006E0907">
          <w:rPr>
            <w:lang w:eastAsia="zh-CN"/>
          </w:rPr>
          <w:t xml:space="preserve">. </w:t>
        </w:r>
      </w:ins>
      <w:ins w:id="251" w:author="Rapp_AfterRAN2#130" w:date="2025-06-18T10:58:00Z">
        <w:r w:rsidR="00891CD0">
          <w:rPr>
            <w:lang w:eastAsia="zh-CN"/>
          </w:rPr>
          <w:t xml:space="preserve">Confirmation of such assumption is up to </w:t>
        </w:r>
      </w:ins>
      <w:commentRangeStart w:id="252"/>
      <w:commentRangeStart w:id="253"/>
      <w:ins w:id="254" w:author="Rapp_AfterRAN2#130" w:date="2025-06-08T16:12:00Z">
        <w:r w:rsidR="00B21D47" w:rsidRPr="006E0907">
          <w:rPr>
            <w:lang w:eastAsia="zh-CN"/>
          </w:rPr>
          <w:t>RAN3, SA2, and SA5</w:t>
        </w:r>
      </w:ins>
      <w:commentRangeEnd w:id="252"/>
      <w:del w:id="255" w:author="Rapp_AfterRAN2#130" w:date="2025-06-18T10:58:00Z">
        <w:r w:rsidR="00DF4106" w:rsidDel="00891CD0">
          <w:rPr>
            <w:rStyle w:val="ab"/>
          </w:rPr>
          <w:commentReference w:id="252"/>
        </w:r>
      </w:del>
      <w:commentRangeEnd w:id="253"/>
      <w:r w:rsidR="00891CD0">
        <w:rPr>
          <w:rStyle w:val="ab"/>
        </w:rPr>
        <w:commentReference w:id="253"/>
      </w:r>
      <w:ins w:id="256" w:author="Rapp_AfterRAN2#130" w:date="2025-06-08T16:12:00Z">
        <w:r w:rsidR="00B21D47" w:rsidRPr="00CE091B">
          <w:rPr>
            <w:rStyle w:val="B1Char"/>
          </w:rPr>
          <w:t>.</w:t>
        </w:r>
      </w:ins>
    </w:p>
    <w:p w14:paraId="5BF6663D" w14:textId="64DEBF71" w:rsidR="00DD1986" w:rsidRDefault="00DD1986" w:rsidP="00DD1986">
      <w:pPr>
        <w:jc w:val="center"/>
        <w:rPr>
          <w:ins w:id="257" w:author="Rapp_AfterRAN2#130" w:date="2025-06-08T17:35:00Z"/>
          <w:rFonts w:ascii="Arial" w:eastAsia="MS Mincho" w:hAnsi="Arial"/>
          <w:b/>
        </w:rPr>
      </w:pPr>
      <w:ins w:id="258"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59" w:author="Rapp_AfterRAN2#130" w:date="2025-06-08T16:24:00Z">
        <w:r w:rsidR="00830939" w:rsidRPr="00072966">
          <w:rPr>
            <w:rFonts w:ascii="Arial" w:eastAsia="MS Mincho" w:hAnsi="Arial"/>
            <w:b/>
          </w:rPr>
          <w:t>7.2.1.7-1</w:t>
        </w:r>
      </w:ins>
      <w:ins w:id="260"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af1"/>
        <w:tblW w:w="0" w:type="auto"/>
        <w:tblLook w:val="04A0" w:firstRow="1" w:lastRow="0" w:firstColumn="1" w:lastColumn="0" w:noHBand="0" w:noVBand="1"/>
      </w:tblPr>
      <w:tblGrid>
        <w:gridCol w:w="3208"/>
        <w:gridCol w:w="3205"/>
        <w:gridCol w:w="3216"/>
      </w:tblGrid>
      <w:tr w:rsidR="00AE4BF0" w:rsidRPr="00133C49" w14:paraId="37FFB1AC" w14:textId="77777777" w:rsidTr="00BD7369">
        <w:trPr>
          <w:ins w:id="261"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62" w:author="Rapp_AfterRAN2#130" w:date="2025-06-08T17:41:00Z"/>
                <w:rFonts w:ascii="Arial" w:hAnsi="Arial" w:cs="Arial"/>
                <w:b/>
                <w:bCs/>
                <w:sz w:val="18"/>
                <w:szCs w:val="18"/>
              </w:rPr>
            </w:pPr>
            <w:bookmarkStart w:id="263" w:name="_Hlk200296625"/>
            <w:ins w:id="264"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65" w:author="Rapp_AfterRAN2#130" w:date="2025-06-08T17:41:00Z"/>
                <w:rFonts w:ascii="Arial" w:hAnsi="Arial" w:cs="Arial"/>
                <w:b/>
                <w:bCs/>
                <w:sz w:val="18"/>
                <w:szCs w:val="18"/>
              </w:rPr>
            </w:pPr>
            <w:ins w:id="266"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67" w:author="Rapp_AfterRAN2#130" w:date="2025-06-08T17:41:00Z"/>
                <w:rFonts w:ascii="Arial" w:hAnsi="Arial" w:cs="Arial"/>
                <w:b/>
                <w:bCs/>
                <w:sz w:val="18"/>
                <w:szCs w:val="18"/>
              </w:rPr>
            </w:pPr>
            <w:ins w:id="268" w:author="Rapp_AfterRAN2#130" w:date="2025-06-08T17:41:00Z">
              <w:r>
                <w:rPr>
                  <w:b/>
                  <w:bCs/>
                </w:rPr>
                <w:t>Specification impact/Implementation impact</w:t>
              </w:r>
            </w:ins>
          </w:p>
        </w:tc>
      </w:tr>
      <w:bookmarkEnd w:id="263"/>
      <w:tr w:rsidR="00AE4BF0" w:rsidRPr="00133C49" w14:paraId="3EEF123B" w14:textId="77777777" w:rsidTr="00BD7369">
        <w:trPr>
          <w:ins w:id="269" w:author="Rapp_AfterRAN2#130" w:date="2025-06-08T17:41:00Z"/>
        </w:trPr>
        <w:tc>
          <w:tcPr>
            <w:tcW w:w="3208" w:type="dxa"/>
          </w:tcPr>
          <w:p w14:paraId="0E3EBFE1" w14:textId="32415D3C" w:rsidR="00BD7369" w:rsidRPr="00133C49" w:rsidRDefault="00BD7369" w:rsidP="00BD7369">
            <w:pPr>
              <w:keepNext/>
              <w:keepLines/>
              <w:rPr>
                <w:ins w:id="270" w:author="Rapp_AfterRAN2#130" w:date="2025-06-08T17:41:00Z"/>
                <w:rFonts w:ascii="Arial" w:hAnsi="Arial" w:cs="Arial"/>
                <w:sz w:val="18"/>
                <w:szCs w:val="18"/>
              </w:rPr>
            </w:pPr>
            <w:ins w:id="271"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72" w:author="Rapp_AfterRAN2#130" w:date="2025-06-08T17:41:00Z"/>
                <w:rFonts w:ascii="Arial" w:hAnsi="Arial" w:cs="Arial"/>
                <w:sz w:val="18"/>
                <w:szCs w:val="18"/>
              </w:rPr>
            </w:pPr>
            <w:ins w:id="273"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74" w:author="Rapp_AfterRAN2#130" w:date="2025-06-08T17:42:00Z"/>
                <w:rFonts w:eastAsiaTheme="minorEastAsia"/>
                <w:lang w:eastAsia="zh-CN"/>
              </w:rPr>
            </w:pPr>
            <w:ins w:id="275"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76" w:author="Rapp_AfterRAN2#130" w:date="2025-06-08T17:41:00Z"/>
                <w:rFonts w:ascii="Arial" w:hAnsi="Arial" w:cs="Arial"/>
                <w:sz w:val="18"/>
                <w:szCs w:val="18"/>
              </w:rPr>
            </w:pPr>
            <w:ins w:id="277" w:author="Rapp_AfterRAN2#130" w:date="2025-06-08T17:42:00Z">
              <w:r>
                <w:rPr>
                  <w:rFonts w:eastAsiaTheme="minorEastAsia"/>
                  <w:lang w:eastAsia="zh-CN"/>
                </w:rPr>
                <w:t>(any intermediate node between OAM and UE-side OTT server is up to SA5; CN involvement if needed is up to SA2/SA5 discussion)</w:t>
              </w:r>
            </w:ins>
          </w:p>
        </w:tc>
      </w:tr>
      <w:tr w:rsidR="00AE4BF0" w:rsidRPr="00133C49" w14:paraId="7BBC2DCC" w14:textId="77777777" w:rsidTr="00BD7369">
        <w:trPr>
          <w:ins w:id="278" w:author="Rapp_AfterRAN2#130" w:date="2025-06-08T17:41:00Z"/>
        </w:trPr>
        <w:tc>
          <w:tcPr>
            <w:tcW w:w="3208" w:type="dxa"/>
          </w:tcPr>
          <w:p w14:paraId="749B24CB" w14:textId="458273F5" w:rsidR="00BD7369" w:rsidRPr="00133C49" w:rsidRDefault="00BD7369" w:rsidP="00BD7369">
            <w:pPr>
              <w:keepNext/>
              <w:keepLines/>
              <w:rPr>
                <w:ins w:id="279" w:author="Rapp_AfterRAN2#130" w:date="2025-06-08T17:41:00Z"/>
                <w:rFonts w:ascii="Arial" w:hAnsi="Arial" w:cs="Arial"/>
                <w:sz w:val="18"/>
                <w:szCs w:val="18"/>
              </w:rPr>
            </w:pPr>
            <w:ins w:id="280"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81" w:author="Rapp_AfterRAN2#130" w:date="2025-06-08T17:41:00Z"/>
                <w:rFonts w:ascii="Arial" w:hAnsi="Arial" w:cs="Arial"/>
                <w:sz w:val="18"/>
                <w:szCs w:val="18"/>
              </w:rPr>
            </w:pPr>
            <w:ins w:id="282"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83" w:author="Rapp_AfterRAN2#130" w:date="2025-06-08T17:42:00Z"/>
                <w:rFonts w:eastAsiaTheme="minorEastAsia"/>
                <w:lang w:eastAsia="zh-CN"/>
              </w:rPr>
            </w:pPr>
            <w:ins w:id="284"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85" w:author="Rapp_AfterRAN2#130" w:date="2025-06-08T17:41:00Z"/>
                <w:rFonts w:ascii="Arial" w:hAnsi="Arial" w:cs="Arial"/>
                <w:sz w:val="18"/>
                <w:szCs w:val="18"/>
              </w:rPr>
            </w:pPr>
            <w:ins w:id="286" w:author="Rapp_AfterRAN2#130" w:date="2025-06-08T17:42:00Z">
              <w:r>
                <w:rPr>
                  <w:rFonts w:eastAsiaTheme="minorEastAsia"/>
                  <w:lang w:eastAsia="zh-CN"/>
                </w:rPr>
                <w:t>(any intermediate node between CN and UE-side OTT server is up to SA2)</w:t>
              </w:r>
            </w:ins>
          </w:p>
        </w:tc>
      </w:tr>
      <w:tr w:rsidR="00AE4BF0" w:rsidRPr="00133C49" w14:paraId="72FFDD13" w14:textId="77777777" w:rsidTr="00BD7369">
        <w:trPr>
          <w:ins w:id="287" w:author="Rapp_AfterRAN2#130" w:date="2025-06-08T17:41:00Z"/>
        </w:trPr>
        <w:tc>
          <w:tcPr>
            <w:tcW w:w="3208" w:type="dxa"/>
          </w:tcPr>
          <w:p w14:paraId="7D35DF2B" w14:textId="5CB65D33" w:rsidR="00BD7369" w:rsidRPr="00133C49" w:rsidRDefault="00BD7369" w:rsidP="00BD7369">
            <w:pPr>
              <w:keepNext/>
              <w:keepLines/>
              <w:rPr>
                <w:ins w:id="288" w:author="Rapp_AfterRAN2#130" w:date="2025-06-08T17:41:00Z"/>
                <w:rFonts w:ascii="Arial" w:hAnsi="Arial" w:cs="Arial"/>
                <w:sz w:val="18"/>
                <w:szCs w:val="18"/>
              </w:rPr>
            </w:pPr>
            <w:proofErr w:type="spellStart"/>
            <w:ins w:id="289" w:author="Rapp_AfterRAN2#130" w:date="2025-06-08T17:42:00Z">
              <w:r w:rsidRPr="00011C3A">
                <w:rPr>
                  <w:rFonts w:eastAsiaTheme="minorEastAsia" w:hint="eastAsia"/>
                  <w:u w:val="single"/>
                  <w:lang w:eastAsia="zh-CN"/>
                </w:rPr>
                <w:t>g</w:t>
              </w:r>
              <w:r w:rsidRPr="00011C3A">
                <w:rPr>
                  <w:rFonts w:eastAsiaTheme="minorEastAsia"/>
                  <w:u w:val="single"/>
                  <w:lang w:eastAsia="zh-CN"/>
                </w:rPr>
                <w:t>NB</w:t>
              </w:r>
              <w:proofErr w:type="spellEnd"/>
              <w:r w:rsidRPr="00011C3A">
                <w:rPr>
                  <w:rFonts w:eastAsiaTheme="minorEastAsia"/>
                  <w:u w:val="single"/>
                  <w:lang w:eastAsia="zh-CN"/>
                </w:rPr>
                <w:t xml:space="preserve"> -&gt; OAM/CN -&gt; UE-side training entity</w:t>
              </w:r>
              <w:r w:rsidRPr="00011C3A">
                <w:rPr>
                  <w:rFonts w:eastAsiaTheme="minorEastAsia"/>
                  <w:lang w:eastAsia="zh-CN"/>
                </w:rPr>
                <w:t xml:space="preserve"> (a server inside MNO or an OTT server), where </w:t>
              </w:r>
              <w:proofErr w:type="spellStart"/>
              <w:r w:rsidRPr="00011C3A">
                <w:rPr>
                  <w:rFonts w:eastAsiaTheme="minorEastAsia"/>
                  <w:lang w:eastAsia="zh-CN"/>
                </w:rPr>
                <w:t>gNB</w:t>
              </w:r>
              <w:proofErr w:type="spellEnd"/>
              <w:r w:rsidRPr="00011C3A">
                <w:rPr>
                  <w:rFonts w:eastAsiaTheme="minorEastAsia"/>
                  <w:lang w:eastAsia="zh-CN"/>
                </w:rPr>
                <w:t xml:space="preserve"> is NW-side dataset/model parameter collection entity</w:t>
              </w:r>
            </w:ins>
          </w:p>
        </w:tc>
        <w:tc>
          <w:tcPr>
            <w:tcW w:w="3205" w:type="dxa"/>
          </w:tcPr>
          <w:p w14:paraId="16BF82C3" w14:textId="506B8C8A" w:rsidR="00BD7369" w:rsidRPr="00133C49" w:rsidRDefault="00BD7369" w:rsidP="00BD7369">
            <w:pPr>
              <w:keepNext/>
              <w:keepLines/>
              <w:rPr>
                <w:ins w:id="290" w:author="Rapp_AfterRAN2#130" w:date="2025-06-08T17:41:00Z"/>
                <w:rFonts w:ascii="Arial" w:hAnsi="Arial" w:cs="Arial"/>
                <w:sz w:val="18"/>
                <w:szCs w:val="18"/>
              </w:rPr>
            </w:pPr>
            <w:ins w:id="291"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92" w:author="Rapp_AfterRAN2#130" w:date="2025-06-08T17:42:00Z"/>
                <w:rFonts w:eastAsiaTheme="minorEastAsia"/>
                <w:lang w:eastAsia="zh-CN"/>
              </w:rPr>
            </w:pPr>
            <w:ins w:id="293"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94" w:author="Rapp_AfterRAN2#130" w:date="2025-06-08T17:41:00Z"/>
                <w:rFonts w:ascii="Arial" w:hAnsi="Arial" w:cs="Arial"/>
                <w:sz w:val="18"/>
                <w:szCs w:val="18"/>
              </w:rPr>
            </w:pPr>
            <w:ins w:id="295" w:author="Rapp_AfterRAN2#130" w:date="2025-06-08T17:42:00Z">
              <w:r>
                <w:rPr>
                  <w:rFonts w:eastAsiaTheme="minorEastAsia"/>
                  <w:lang w:eastAsia="zh-CN"/>
                </w:rPr>
                <w:t xml:space="preserve">(any intermediate node between </w:t>
              </w:r>
              <w:proofErr w:type="spellStart"/>
              <w:r>
                <w:rPr>
                  <w:rFonts w:eastAsiaTheme="minorEastAsia"/>
                  <w:lang w:eastAsia="zh-CN"/>
                </w:rPr>
                <w:t>gNB</w:t>
              </w:r>
              <w:proofErr w:type="spellEnd"/>
              <w:r>
                <w:rPr>
                  <w:rFonts w:eastAsiaTheme="minorEastAsia"/>
                  <w:lang w:eastAsia="zh-CN"/>
                </w:rPr>
                <w:t>/OAM, OAM/UE-side OTT server, CN/UE-side OTT server is up to RAN3/SA2/SA5)</w:t>
              </w:r>
            </w:ins>
          </w:p>
        </w:tc>
      </w:tr>
    </w:tbl>
    <w:p w14:paraId="66C3D73A" w14:textId="77777777" w:rsidR="00DD1986" w:rsidRDefault="00DD1986" w:rsidP="00DD1986">
      <w:pPr>
        <w:spacing w:before="120" w:after="120"/>
        <w:rPr>
          <w:ins w:id="296" w:author="Rapp_AfterRAN2#130" w:date="2025-06-06T01:21:00Z"/>
          <w:lang w:eastAsia="zh-CN"/>
        </w:rPr>
      </w:pPr>
    </w:p>
    <w:p w14:paraId="0224CB3A" w14:textId="2CF4DB48" w:rsidR="00DD1986" w:rsidRDefault="00DD1986" w:rsidP="00DD1986">
      <w:pPr>
        <w:rPr>
          <w:ins w:id="297" w:author="Rapp_AfterRAN2#130" w:date="2025-06-06T01:21:00Z"/>
        </w:rPr>
      </w:pPr>
      <w:ins w:id="298"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t>’,</w:t>
        </w:r>
        <w:r w:rsidRPr="006E3777">
          <w:t xml:space="preserve"> RAN2 identified</w:t>
        </w:r>
      </w:ins>
      <w:ins w:id="299" w:author="Rapp_AfterRAN2#130" w:date="2025-06-09T09:50:00Z">
        <w:r w:rsidR="001A6E58">
          <w:t xml:space="preserve"> the</w:t>
        </w:r>
      </w:ins>
      <w:ins w:id="300" w:author="Rapp_AfterRAN2#130" w:date="2025-06-06T01:21:00Z">
        <w:r w:rsidRPr="006E3777">
          <w:t xml:space="preserve"> following candidate solutions</w:t>
        </w:r>
        <w:r>
          <w:t>:</w:t>
        </w:r>
      </w:ins>
    </w:p>
    <w:p w14:paraId="58952CE9" w14:textId="77777777" w:rsidR="00DD1986" w:rsidRPr="006C38B8" w:rsidRDefault="00DD1986" w:rsidP="00DD1986">
      <w:pPr>
        <w:pStyle w:val="af2"/>
        <w:numPr>
          <w:ilvl w:val="0"/>
          <w:numId w:val="9"/>
        </w:numPr>
        <w:spacing w:after="200" w:line="276" w:lineRule="auto"/>
        <w:rPr>
          <w:ins w:id="301" w:author="Rapp_AfterRAN2#130" w:date="2025-06-06T01:21:00Z"/>
        </w:rPr>
      </w:pPr>
      <w:proofErr w:type="spellStart"/>
      <w:ins w:id="302" w:author="Rapp_AfterRAN2#130" w:date="2025-06-06T01:21:00Z">
        <w:r w:rsidRPr="006C38B8">
          <w:t>gNB</w:t>
        </w:r>
        <w:proofErr w:type="spellEnd"/>
        <w:r w:rsidRPr="006C38B8">
          <w:t xml:space="preserve"> -&gt; UE via CP</w:t>
        </w:r>
        <w:r>
          <w:t xml:space="preserve">, </w:t>
        </w:r>
        <w:r w:rsidRPr="00A022DC">
          <w:t xml:space="preserve">where </w:t>
        </w:r>
        <w:proofErr w:type="spellStart"/>
        <w:r w:rsidRPr="00A022DC">
          <w:t>gNB</w:t>
        </w:r>
        <w:proofErr w:type="spellEnd"/>
        <w:r w:rsidRPr="00A022DC">
          <w:t xml:space="preserve"> is NW-side dataset/model parameter collection entity</w:t>
        </w:r>
      </w:ins>
    </w:p>
    <w:p w14:paraId="6DE8D35E" w14:textId="77777777" w:rsidR="00DD1986" w:rsidRPr="006C38B8" w:rsidRDefault="00DD1986" w:rsidP="00DD1986">
      <w:pPr>
        <w:pStyle w:val="af2"/>
        <w:numPr>
          <w:ilvl w:val="0"/>
          <w:numId w:val="9"/>
        </w:numPr>
        <w:spacing w:after="200" w:line="276" w:lineRule="auto"/>
        <w:rPr>
          <w:ins w:id="303" w:author="Rapp_AfterRAN2#130" w:date="2025-06-06T01:21:00Z"/>
        </w:rPr>
      </w:pPr>
      <w:ins w:id="304" w:author="Rapp_AfterRAN2#130" w:date="2025-06-06T01:21:00Z">
        <w:r w:rsidRPr="006C38B8">
          <w:t xml:space="preserve">CN -&gt; UE via </w:t>
        </w:r>
        <w:proofErr w:type="spellStart"/>
        <w:r w:rsidRPr="006C38B8">
          <w:t>gNB</w:t>
        </w:r>
        <w:proofErr w:type="spellEnd"/>
        <w:r w:rsidRPr="00A022DC">
          <w:t>, where CN is NW-side dataset/model parameter collection entity</w:t>
        </w:r>
      </w:ins>
    </w:p>
    <w:p w14:paraId="18019D22" w14:textId="77777777" w:rsidR="00DD1986" w:rsidRDefault="00DD1986" w:rsidP="00DD1986">
      <w:pPr>
        <w:pStyle w:val="af2"/>
        <w:numPr>
          <w:ilvl w:val="0"/>
          <w:numId w:val="9"/>
        </w:numPr>
        <w:spacing w:after="200" w:line="276" w:lineRule="auto"/>
        <w:rPr>
          <w:ins w:id="305" w:author="Rapp_AfterRAN2#130" w:date="2025-06-06T01:21:00Z"/>
        </w:rPr>
      </w:pPr>
      <w:ins w:id="306" w:author="Rapp_AfterRAN2#130" w:date="2025-06-06T01:21:00Z">
        <w:r w:rsidRPr="006C38B8">
          <w:t xml:space="preserve">OAM -&gt; UE via </w:t>
        </w:r>
        <w:proofErr w:type="spellStart"/>
        <w:r w:rsidRPr="006C38B8">
          <w:t>gNB</w:t>
        </w:r>
        <w:proofErr w:type="spellEnd"/>
        <w:r>
          <w:t xml:space="preserve">, </w:t>
        </w:r>
        <w:r w:rsidRPr="00A022DC">
          <w:t>where OAM is NW-side dataset/model parameter collection entity</w:t>
        </w:r>
      </w:ins>
    </w:p>
    <w:p w14:paraId="10F5EF0E" w14:textId="2B900030" w:rsidR="00DD1986" w:rsidRDefault="0085162A" w:rsidP="00DD1986">
      <w:pPr>
        <w:rPr>
          <w:ins w:id="307" w:author="Rapp_AfterRAN2#130" w:date="2025-06-06T01:21:00Z"/>
        </w:rPr>
      </w:pPr>
      <w:ins w:id="308" w:author="Rapp_AfterRAN2#130" w:date="2025-06-08T16:13:00Z">
        <w:r>
          <w:t xml:space="preserve">Related to </w:t>
        </w:r>
      </w:ins>
      <w:ins w:id="309" w:author="Rapp_AfterRAN2#130" w:date="2025-06-08T16:14:00Z">
        <w:r w:rsidR="00037EC8">
          <w:t xml:space="preserve">such candidate solutions, </w:t>
        </w:r>
      </w:ins>
      <w:ins w:id="310" w:author="Rapp_AfterRAN2#130" w:date="2025-06-06T01:21:00Z">
        <w:r w:rsidR="00DD1986" w:rsidRPr="006E3777">
          <w:rPr>
            <w:rFonts w:hint="eastAsia"/>
          </w:rPr>
          <w:t>R</w:t>
        </w:r>
        <w:r w:rsidR="00DD1986" w:rsidRPr="006E3777">
          <w:t xml:space="preserve">AN2 </w:t>
        </w:r>
      </w:ins>
      <w:ins w:id="311" w:author="Rapp_AfterRAN2#130" w:date="2025-06-08T16:14:00Z">
        <w:r w:rsidR="00037EC8">
          <w:t>identified the following</w:t>
        </w:r>
      </w:ins>
      <w:ins w:id="312" w:author="Rapp_AfterRAN2#130" w:date="2025-06-06T01:21:00Z">
        <w:r w:rsidR="00DD1986" w:rsidRPr="006E3777">
          <w:t xml:space="preserve"> challenges and </w:t>
        </w:r>
      </w:ins>
      <w:ins w:id="313" w:author="Rapp_AfterRAN2#130" w:date="2025-06-08T16:14:00Z">
        <w:r w:rsidR="00037EC8">
          <w:t xml:space="preserve">the </w:t>
        </w:r>
      </w:ins>
      <w:ins w:id="314" w:author="Rapp_AfterRAN2#130" w:date="2025-06-06T01:21:00Z">
        <w:r w:rsidR="00DD1986" w:rsidRPr="006E3777">
          <w:t>potential suitable scenarios</w:t>
        </w:r>
      </w:ins>
      <w:ins w:id="315" w:author="Rapp_AfterRAN2#130" w:date="2025-06-08T16:15:00Z">
        <w:r w:rsidR="003E6E1B">
          <w:t>, see below</w:t>
        </w:r>
      </w:ins>
      <w:ins w:id="316" w:author="Rapp_AfterRAN2#130" w:date="2025-06-06T01:21:00Z">
        <w:r w:rsidR="00DD1986" w:rsidRPr="006E3777">
          <w:t xml:space="preserve"> </w:t>
        </w:r>
        <w:commentRangeStart w:id="317"/>
        <w:commentRangeStart w:id="318"/>
        <w:r w:rsidR="00DD1986" w:rsidRPr="006E3777">
          <w:t xml:space="preserve">Table </w:t>
        </w:r>
      </w:ins>
      <w:ins w:id="319" w:author="Rapp_AfterRAN2#130" w:date="2025-06-18T10:59:00Z">
        <w:r w:rsidR="001F50A1">
          <w:t>7.2.1.7-</w:t>
        </w:r>
      </w:ins>
      <w:ins w:id="320" w:author="Rapp_AfterRAN2#130" w:date="2025-06-06T01:21:00Z">
        <w:r w:rsidR="00DD1986">
          <w:t>2</w:t>
        </w:r>
      </w:ins>
      <w:ins w:id="321" w:author="Rapp_AfterRAN2#130" w:date="2025-06-08T16:15:00Z">
        <w:r w:rsidR="003E6E1B">
          <w:t>.</w:t>
        </w:r>
      </w:ins>
      <w:commentRangeEnd w:id="317"/>
      <w:r w:rsidR="00820F33">
        <w:rPr>
          <w:rStyle w:val="ab"/>
        </w:rPr>
        <w:commentReference w:id="317"/>
      </w:r>
      <w:commentRangeEnd w:id="318"/>
      <w:r w:rsidR="00862B64">
        <w:rPr>
          <w:rStyle w:val="ab"/>
        </w:rPr>
        <w:commentReference w:id="318"/>
      </w:r>
      <w:ins w:id="322" w:author="Rapp_AfterRAN2#130" w:date="2025-06-08T16:15:00Z">
        <w:r w:rsidR="003E6E1B">
          <w:t xml:space="preserve"> RAN2 does not have </w:t>
        </w:r>
      </w:ins>
      <w:ins w:id="323" w:author="Rapp_AfterRAN2#130" w:date="2025-06-06T01:21:00Z">
        <w:r w:rsidR="00DD1986" w:rsidRPr="003E6E1B">
          <w:t xml:space="preserve">consensus on </w:t>
        </w:r>
      </w:ins>
      <w:ins w:id="324" w:author="Rapp_AfterRAN2#130" w:date="2025-06-08T16:15:00Z">
        <w:r w:rsidR="003E6E1B" w:rsidRPr="003E6E1B">
          <w:t xml:space="preserve">the </w:t>
        </w:r>
      </w:ins>
      <w:ins w:id="325" w:author="Rapp_AfterRAN2#130" w:date="2025-06-06T01:21:00Z">
        <w:r w:rsidR="00DD1986" w:rsidRPr="003E6E1B">
          <w:t>feasibility</w:t>
        </w:r>
      </w:ins>
      <w:ins w:id="326" w:author="Rapp_AfterRAN2#130" w:date="2025-06-08T16:15:00Z">
        <w:r w:rsidR="003E6E1B" w:rsidRPr="003E6E1B">
          <w:t xml:space="preserve"> of OTA approaches</w:t>
        </w:r>
      </w:ins>
      <w:ins w:id="327" w:author="Rapp_AfterRAN2#130" w:date="2025-06-06T01:21:00Z">
        <w:r w:rsidR="00DD1986">
          <w:t>.</w:t>
        </w:r>
      </w:ins>
    </w:p>
    <w:p w14:paraId="45E0AD6C" w14:textId="5C3C9BB3" w:rsidR="00DD1986" w:rsidRPr="0087087B" w:rsidRDefault="00072966" w:rsidP="00DD1986">
      <w:pPr>
        <w:jc w:val="center"/>
        <w:rPr>
          <w:ins w:id="328" w:author="Rapp_AfterRAN2#130" w:date="2025-06-06T01:21:00Z"/>
          <w:rFonts w:ascii="Arial" w:eastAsia="MS Mincho" w:hAnsi="Arial"/>
          <w:b/>
        </w:rPr>
      </w:pPr>
      <w:ins w:id="329"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330" w:author="Rapp_AfterRAN2#130" w:date="2025-06-06T01:21:00Z">
        <w:r w:rsidR="00DD1986" w:rsidRPr="0087087B">
          <w:rPr>
            <w:rFonts w:ascii="Arial" w:eastAsia="MS Mincho" w:hAnsi="Arial"/>
            <w:b/>
          </w:rPr>
          <w:t>OTA candidate solutions</w:t>
        </w:r>
      </w:ins>
    </w:p>
    <w:tbl>
      <w:tblPr>
        <w:tblStyle w:val="af1"/>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331" w:author="Rapp_AfterRAN2#130" w:date="2025-06-06T01:21:00Z"/>
        </w:trPr>
        <w:tc>
          <w:tcPr>
            <w:tcW w:w="1555" w:type="dxa"/>
            <w:vMerge w:val="restart"/>
          </w:tcPr>
          <w:p w14:paraId="5769F10F" w14:textId="77777777" w:rsidR="00DD1986" w:rsidRPr="00011C3A" w:rsidRDefault="00DD1986" w:rsidP="006D4DBE">
            <w:pPr>
              <w:rPr>
                <w:ins w:id="332" w:author="Rapp_AfterRAN2#130" w:date="2025-06-06T01:21:00Z"/>
              </w:rPr>
            </w:pPr>
            <w:proofErr w:type="spellStart"/>
            <w:ins w:id="333" w:author="Rapp_AfterRAN2#130" w:date="2025-06-06T01:21:00Z">
              <w:r w:rsidRPr="00011C3A">
                <w:t>gNB</w:t>
              </w:r>
              <w:proofErr w:type="spellEnd"/>
              <w:r w:rsidRPr="00011C3A">
                <w:t xml:space="preserve"> -&gt; UE via CP </w:t>
              </w:r>
            </w:ins>
          </w:p>
          <w:p w14:paraId="1651AAB6" w14:textId="77777777" w:rsidR="00DD1986" w:rsidRDefault="00DD1986" w:rsidP="006D4DBE">
            <w:pPr>
              <w:rPr>
                <w:ins w:id="334" w:author="Rapp_AfterRAN2#130" w:date="2025-06-06T01:21:00Z"/>
                <w:rFonts w:eastAsiaTheme="minorEastAsia"/>
                <w:lang w:eastAsia="zh-CN"/>
              </w:rPr>
            </w:pPr>
          </w:p>
        </w:tc>
        <w:tc>
          <w:tcPr>
            <w:tcW w:w="1555" w:type="dxa"/>
          </w:tcPr>
          <w:p w14:paraId="560ECEEC" w14:textId="77777777" w:rsidR="00DD1986" w:rsidRDefault="00DD1986" w:rsidP="006D4DBE">
            <w:pPr>
              <w:rPr>
                <w:ins w:id="335" w:author="Rapp_AfterRAN2#130" w:date="2025-06-06T01:21:00Z"/>
                <w:rFonts w:eastAsiaTheme="minorEastAsia"/>
                <w:lang w:eastAsia="zh-CN"/>
              </w:rPr>
            </w:pPr>
            <w:ins w:id="336"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af2"/>
              <w:numPr>
                <w:ilvl w:val="0"/>
                <w:numId w:val="10"/>
              </w:numPr>
              <w:suppressAutoHyphens/>
              <w:spacing w:before="120" w:after="200" w:line="276" w:lineRule="auto"/>
              <w:rPr>
                <w:ins w:id="337" w:author="Rapp_AfterRAN2#130" w:date="2025-06-06T01:21:00Z"/>
              </w:rPr>
            </w:pPr>
            <w:ins w:id="338"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af2"/>
              <w:numPr>
                <w:ilvl w:val="0"/>
                <w:numId w:val="10"/>
              </w:numPr>
              <w:suppressAutoHyphens/>
              <w:spacing w:before="120" w:after="200" w:line="276" w:lineRule="auto"/>
              <w:rPr>
                <w:ins w:id="339" w:author="Rapp_AfterRAN2#130" w:date="2025-06-06T01:21:00Z"/>
              </w:rPr>
            </w:pPr>
            <w:ins w:id="340" w:author="Rapp_AfterRAN2#130" w:date="2025-06-06T01:21:00Z">
              <w:r>
                <w:t>Significant specification impact:</w:t>
              </w:r>
            </w:ins>
          </w:p>
          <w:p w14:paraId="183679E3" w14:textId="77777777" w:rsidR="00DD1986" w:rsidRDefault="00DD1986" w:rsidP="00DD1986">
            <w:pPr>
              <w:pStyle w:val="af2"/>
              <w:numPr>
                <w:ilvl w:val="1"/>
                <w:numId w:val="10"/>
              </w:numPr>
              <w:suppressAutoHyphens/>
              <w:spacing w:before="120" w:after="200" w:line="276" w:lineRule="auto"/>
              <w:rPr>
                <w:ins w:id="341" w:author="Rapp_AfterRAN2#130" w:date="2025-06-06T01:21:00Z"/>
              </w:rPr>
            </w:pPr>
            <w:ins w:id="342"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af2"/>
              <w:numPr>
                <w:ilvl w:val="1"/>
                <w:numId w:val="10"/>
              </w:numPr>
              <w:suppressAutoHyphens/>
              <w:spacing w:before="120" w:after="200" w:line="276" w:lineRule="auto"/>
              <w:rPr>
                <w:ins w:id="343" w:author="Rapp_AfterRAN2#130" w:date="2025-06-06T01:21:00Z"/>
              </w:rPr>
            </w:pPr>
            <w:ins w:id="344" w:author="Rapp_AfterRAN2#130" w:date="2025-06-06T01:21:00Z">
              <w:r>
                <w:rPr>
                  <w:rFonts w:hint="eastAsia"/>
                </w:rPr>
                <w:t>U</w:t>
              </w:r>
              <w:r>
                <w:t xml:space="preserve">E selection </w:t>
              </w:r>
            </w:ins>
          </w:p>
          <w:p w14:paraId="6B22AE95" w14:textId="77777777" w:rsidR="00DD1986" w:rsidRDefault="00DD1986" w:rsidP="00DD1986">
            <w:pPr>
              <w:pStyle w:val="af2"/>
              <w:numPr>
                <w:ilvl w:val="0"/>
                <w:numId w:val="10"/>
              </w:numPr>
              <w:suppressAutoHyphens/>
              <w:spacing w:before="120" w:after="200" w:line="276" w:lineRule="auto"/>
              <w:rPr>
                <w:ins w:id="345" w:author="Rapp_AfterRAN2#130" w:date="2025-06-06T01:21:00Z"/>
              </w:rPr>
            </w:pPr>
            <w:ins w:id="346" w:author="Rapp_AfterRAN2#130" w:date="2025-06-06T01:21:00Z">
              <w:r>
                <w:t xml:space="preserve">Challenges to support E2E reliability, considering dataset/model parameter transfer is shared by different </w:t>
              </w:r>
              <w:proofErr w:type="spellStart"/>
              <w:r>
                <w:t>gNB</w:t>
              </w:r>
              <w:proofErr w:type="spellEnd"/>
              <w:r>
                <w:t>/vendors during UE mobility and different RRC state transition</w:t>
              </w:r>
            </w:ins>
          </w:p>
          <w:p w14:paraId="2C9081F1" w14:textId="77777777" w:rsidR="00DD1986" w:rsidRDefault="00DD1986" w:rsidP="00DD1986">
            <w:pPr>
              <w:pStyle w:val="af2"/>
              <w:numPr>
                <w:ilvl w:val="0"/>
                <w:numId w:val="10"/>
              </w:numPr>
              <w:suppressAutoHyphens/>
              <w:spacing w:before="120" w:after="200" w:line="276" w:lineRule="auto"/>
              <w:rPr>
                <w:ins w:id="347" w:author="Rapp_AfterRAN2#130" w:date="2025-06-06T01:21:00Z"/>
              </w:rPr>
            </w:pPr>
            <w:proofErr w:type="spellStart"/>
            <w:ins w:id="348"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af2"/>
              <w:numPr>
                <w:ilvl w:val="0"/>
                <w:numId w:val="10"/>
              </w:numPr>
              <w:suppressAutoHyphens/>
              <w:spacing w:before="120" w:after="200" w:line="276" w:lineRule="auto"/>
              <w:rPr>
                <w:ins w:id="349" w:author="Rapp_AfterRAN2#130" w:date="2025-06-06T01:21:00Z"/>
              </w:rPr>
            </w:pPr>
            <w:ins w:id="350"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51" w:author="Rapp_AfterRAN2#130" w:date="2025-06-06T01:21:00Z"/>
        </w:trPr>
        <w:tc>
          <w:tcPr>
            <w:tcW w:w="1555" w:type="dxa"/>
            <w:vMerge/>
          </w:tcPr>
          <w:p w14:paraId="1E04AA72" w14:textId="77777777" w:rsidR="00DD1986" w:rsidRPr="000734A7" w:rsidRDefault="00DD1986" w:rsidP="006D4DBE">
            <w:pPr>
              <w:rPr>
                <w:ins w:id="352" w:author="Rapp_AfterRAN2#130" w:date="2025-06-06T01:21:00Z"/>
                <w:rFonts w:eastAsiaTheme="minorEastAsia"/>
                <w:lang w:eastAsia="zh-CN"/>
              </w:rPr>
            </w:pPr>
          </w:p>
        </w:tc>
        <w:tc>
          <w:tcPr>
            <w:tcW w:w="1555" w:type="dxa"/>
          </w:tcPr>
          <w:p w14:paraId="340B87F8" w14:textId="77777777" w:rsidR="00DD1986" w:rsidRDefault="00DD1986" w:rsidP="006D4DBE">
            <w:pPr>
              <w:rPr>
                <w:ins w:id="353" w:author="Rapp_AfterRAN2#130" w:date="2025-06-06T01:21:00Z"/>
                <w:rFonts w:eastAsiaTheme="minorEastAsia"/>
                <w:lang w:eastAsia="zh-CN"/>
              </w:rPr>
            </w:pPr>
            <w:ins w:id="354"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af2"/>
              <w:numPr>
                <w:ilvl w:val="0"/>
                <w:numId w:val="10"/>
              </w:numPr>
              <w:suppressAutoHyphens/>
              <w:spacing w:before="120" w:after="200" w:line="276" w:lineRule="auto"/>
              <w:rPr>
                <w:ins w:id="355" w:author="Rapp_AfterRAN2#130" w:date="2025-06-06T01:21:00Z"/>
              </w:rPr>
            </w:pPr>
            <w:ins w:id="356"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af2"/>
              <w:numPr>
                <w:ilvl w:val="0"/>
                <w:numId w:val="10"/>
              </w:numPr>
              <w:suppressAutoHyphens/>
              <w:spacing w:before="120" w:after="200" w:line="276" w:lineRule="auto"/>
              <w:rPr>
                <w:ins w:id="357" w:author="Rapp_AfterRAN2#130" w:date="2025-06-06T01:21:00Z"/>
              </w:rPr>
            </w:pPr>
            <w:ins w:id="358" w:author="Rapp_AfterRAN2#130" w:date="2025-06-06T01:21:00Z">
              <w:r w:rsidRPr="000734A7">
                <w:rPr>
                  <w:rFonts w:eastAsiaTheme="minorEastAsia"/>
                  <w:lang w:eastAsia="zh-CN"/>
                </w:rPr>
                <w:t xml:space="preserve">Split large dataset/model parameter into small pieces, and potentially send to multiple UEs, then gather by UE training </w:t>
              </w:r>
              <w:r w:rsidRPr="000734A7">
                <w:rPr>
                  <w:rFonts w:eastAsiaTheme="minorEastAsia"/>
                  <w:lang w:eastAsia="zh-CN"/>
                </w:rPr>
                <w:lastRenderedPageBreak/>
                <w:t>ent</w:t>
              </w:r>
              <w:r>
                <w:rPr>
                  <w:rFonts w:eastAsiaTheme="minorEastAsia"/>
                  <w:lang w:eastAsia="zh-CN"/>
                </w:rPr>
                <w:t>ity. RAN2 has not study the feasibility of split dataset/model parameter to multiple UEs.</w:t>
              </w:r>
            </w:ins>
          </w:p>
        </w:tc>
      </w:tr>
      <w:tr w:rsidR="00DD1986" w14:paraId="379D1BDB" w14:textId="77777777" w:rsidTr="006D4DBE">
        <w:trPr>
          <w:ins w:id="359" w:author="Rapp_AfterRAN2#130" w:date="2025-06-06T01:21:00Z"/>
        </w:trPr>
        <w:tc>
          <w:tcPr>
            <w:tcW w:w="1555" w:type="dxa"/>
            <w:vMerge w:val="restart"/>
          </w:tcPr>
          <w:p w14:paraId="6EA19F85" w14:textId="77777777" w:rsidR="00DD1986" w:rsidRPr="00011C3A" w:rsidRDefault="00DD1986" w:rsidP="006D4DBE">
            <w:pPr>
              <w:rPr>
                <w:ins w:id="360" w:author="Rapp_AfterRAN2#130" w:date="2025-06-06T01:21:00Z"/>
              </w:rPr>
            </w:pPr>
            <w:ins w:id="361" w:author="Rapp_AfterRAN2#130" w:date="2025-06-06T01:21:00Z">
              <w:r w:rsidRPr="00011C3A">
                <w:lastRenderedPageBreak/>
                <w:t xml:space="preserve">CN -&gt; UE via </w:t>
              </w:r>
              <w:proofErr w:type="spellStart"/>
              <w:r w:rsidRPr="00011C3A">
                <w:t>gNB</w:t>
              </w:r>
              <w:proofErr w:type="spellEnd"/>
            </w:ins>
          </w:p>
          <w:p w14:paraId="4971A89A" w14:textId="77777777" w:rsidR="00DD1986" w:rsidRPr="000734A7" w:rsidRDefault="00DD1986" w:rsidP="006D4DBE">
            <w:pPr>
              <w:rPr>
                <w:ins w:id="362"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63" w:author="Rapp_AfterRAN2#130" w:date="2025-06-06T01:21:00Z"/>
                <w:rFonts w:eastAsiaTheme="minorEastAsia"/>
                <w:lang w:eastAsia="zh-CN"/>
              </w:rPr>
            </w:pPr>
            <w:ins w:id="364"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af2"/>
              <w:numPr>
                <w:ilvl w:val="0"/>
                <w:numId w:val="10"/>
              </w:numPr>
              <w:suppressAutoHyphens/>
              <w:spacing w:before="120" w:after="200" w:line="276" w:lineRule="auto"/>
              <w:rPr>
                <w:ins w:id="365" w:author="Rapp_AfterRAN2#130" w:date="2025-06-06T01:21:00Z"/>
                <w:rFonts w:eastAsiaTheme="minorEastAsia"/>
                <w:lang w:eastAsia="zh-CN"/>
              </w:rPr>
            </w:pPr>
            <w:ins w:id="366" w:author="Rapp_AfterRAN2#130" w:date="2025-06-06T01:21:00Z">
              <w:r w:rsidRPr="00762248">
                <w:rPr>
                  <w:rFonts w:eastAsiaTheme="minorEastAsia"/>
                  <w:lang w:eastAsia="zh-CN"/>
                </w:rPr>
                <w:t xml:space="preserve">Same challenges as OTA solution </w:t>
              </w:r>
              <w:r>
                <w:rPr>
                  <w:rFonts w:eastAsiaTheme="minorEastAsia"/>
                  <w:lang w:eastAsia="zh-CN"/>
                </w:rPr>
                <w:t>‘</w:t>
              </w:r>
              <w:proofErr w:type="spellStart"/>
              <w:r>
                <w:rPr>
                  <w:rFonts w:eastAsiaTheme="minorEastAsia"/>
                  <w:lang w:eastAsia="zh-CN"/>
                </w:rPr>
                <w:t>gNB</w:t>
              </w:r>
              <w:proofErr w:type="spellEnd"/>
              <w:r>
                <w:rPr>
                  <w:rFonts w:eastAsiaTheme="minorEastAsia"/>
                  <w:lang w:eastAsia="zh-CN"/>
                </w:rPr>
                <w:t>-&gt;UE via CP’</w:t>
              </w:r>
              <w:r w:rsidRPr="00762248">
                <w:rPr>
                  <w:rFonts w:eastAsiaTheme="minorEastAsia"/>
                  <w:lang w:eastAsia="zh-CN"/>
                </w:rPr>
                <w:t xml:space="preserve">, if OTA solution </w:t>
              </w:r>
              <w:r>
                <w:rPr>
                  <w:rFonts w:eastAsiaTheme="minorEastAsia"/>
                  <w:lang w:eastAsia="zh-CN"/>
                </w:rPr>
                <w:t xml:space="preserve">‘CN -&gt; UE via </w:t>
              </w:r>
              <w:proofErr w:type="spellStart"/>
              <w:r>
                <w:rPr>
                  <w:rFonts w:eastAsiaTheme="minorEastAsia"/>
                  <w:lang w:eastAsia="zh-CN"/>
                </w:rPr>
                <w:t>gNB</w:t>
              </w:r>
              <w:proofErr w:type="spellEnd"/>
              <w:r>
                <w:rPr>
                  <w:rFonts w:eastAsiaTheme="minorEastAsia"/>
                  <w:lang w:eastAsia="zh-CN"/>
                </w:rPr>
                <w:t>’</w:t>
              </w:r>
              <w:r w:rsidRPr="00762248">
                <w:rPr>
                  <w:rFonts w:eastAsiaTheme="minorEastAsia"/>
                  <w:lang w:eastAsia="zh-CN"/>
                </w:rPr>
                <w:t xml:space="preserve"> via CP</w:t>
              </w:r>
            </w:ins>
          </w:p>
          <w:p w14:paraId="1C3B5312" w14:textId="77777777" w:rsidR="00DD1986" w:rsidRPr="00762248" w:rsidRDefault="00DD1986" w:rsidP="00DD1986">
            <w:pPr>
              <w:pStyle w:val="af2"/>
              <w:numPr>
                <w:ilvl w:val="0"/>
                <w:numId w:val="10"/>
              </w:numPr>
              <w:suppressAutoHyphens/>
              <w:spacing w:before="120" w:after="200" w:line="276" w:lineRule="auto"/>
              <w:rPr>
                <w:ins w:id="367" w:author="Rapp_AfterRAN2#130" w:date="2025-06-06T01:21:00Z"/>
                <w:rFonts w:eastAsiaTheme="minorEastAsia"/>
                <w:lang w:eastAsia="zh-CN"/>
              </w:rPr>
            </w:pPr>
            <w:ins w:id="368" w:author="Rapp_AfterRAN2#130" w:date="2025-06-06T01:21:00Z">
              <w:r w:rsidRPr="00762248">
                <w:rPr>
                  <w:rFonts w:eastAsiaTheme="minorEastAsia"/>
                  <w:lang w:eastAsia="zh-CN"/>
                </w:rPr>
                <w:t xml:space="preserve">No benefit over non-OTA solution, as dataset/model parameter needs to transmit to CN, then transmit back to </w:t>
              </w:r>
              <w:proofErr w:type="spellStart"/>
              <w:r w:rsidRPr="00762248">
                <w:rPr>
                  <w:rFonts w:eastAsiaTheme="minorEastAsia"/>
                  <w:lang w:eastAsia="zh-CN"/>
                </w:rPr>
                <w:t>gNB</w:t>
              </w:r>
              <w:proofErr w:type="spellEnd"/>
              <w:r w:rsidRPr="00762248">
                <w:rPr>
                  <w:rFonts w:eastAsiaTheme="minorEastAsia"/>
                  <w:lang w:eastAsia="zh-CN"/>
                </w:rPr>
                <w:t>.</w:t>
              </w:r>
              <w:r>
                <w:t xml:space="preserve"> </w:t>
              </w:r>
              <w:r w:rsidRPr="000B7B40">
                <w:rPr>
                  <w:rFonts w:eastAsiaTheme="minorEastAsia"/>
                  <w:lang w:eastAsia="zh-CN"/>
                </w:rPr>
                <w:t xml:space="preserve">Relaying dataset/model parameter via </w:t>
              </w:r>
              <w:proofErr w:type="spellStart"/>
              <w:r w:rsidRPr="000B7B40">
                <w:rPr>
                  <w:rFonts w:eastAsiaTheme="minorEastAsia"/>
                  <w:lang w:eastAsia="zh-CN"/>
                </w:rPr>
                <w:t>gNB</w:t>
              </w:r>
              <w:proofErr w:type="spellEnd"/>
              <w:r w:rsidRPr="000B7B40">
                <w:rPr>
                  <w:rFonts w:eastAsiaTheme="minorEastAsia"/>
                  <w:lang w:eastAsia="zh-CN"/>
                </w:rPr>
                <w:t xml:space="preserve"> to UE then back to UE training entity is not desirable.</w:t>
              </w:r>
            </w:ins>
          </w:p>
          <w:p w14:paraId="2AEEA25F" w14:textId="77777777" w:rsidR="00DD1986" w:rsidRPr="00762248" w:rsidRDefault="00DD1986" w:rsidP="00DD1986">
            <w:pPr>
              <w:pStyle w:val="af2"/>
              <w:numPr>
                <w:ilvl w:val="0"/>
                <w:numId w:val="10"/>
              </w:numPr>
              <w:suppressAutoHyphens/>
              <w:spacing w:before="120" w:after="200" w:line="276" w:lineRule="auto"/>
              <w:rPr>
                <w:ins w:id="369" w:author="Rapp_AfterRAN2#130" w:date="2025-06-06T01:21:00Z"/>
                <w:rFonts w:eastAsiaTheme="minorEastAsia"/>
                <w:lang w:eastAsia="zh-CN"/>
              </w:rPr>
            </w:pPr>
            <w:ins w:id="370"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af2"/>
              <w:numPr>
                <w:ilvl w:val="0"/>
                <w:numId w:val="10"/>
              </w:numPr>
              <w:suppressAutoHyphens/>
              <w:spacing w:before="120" w:after="200" w:line="276" w:lineRule="auto"/>
              <w:rPr>
                <w:ins w:id="371" w:author="Rapp_AfterRAN2#130" w:date="2025-06-06T01:21:00Z"/>
              </w:rPr>
            </w:pPr>
            <w:ins w:id="372" w:author="Rapp_AfterRAN2#130" w:date="2025-06-06T01:21:00Z">
              <w:r w:rsidRPr="00762248">
                <w:rPr>
                  <w:rFonts w:eastAsiaTheme="minorEastAsia"/>
                  <w:lang w:eastAsia="zh-CN"/>
                </w:rPr>
                <w:t xml:space="preserve">A risk of proprietary information exposure if </w:t>
              </w:r>
              <w:proofErr w:type="spellStart"/>
              <w:r w:rsidRPr="00762248">
                <w:rPr>
                  <w:rFonts w:eastAsiaTheme="minorEastAsia"/>
                  <w:lang w:eastAsia="zh-CN"/>
                </w:rPr>
                <w:t>gNB</w:t>
              </w:r>
              <w:proofErr w:type="spellEnd"/>
              <w:r w:rsidRPr="00762248">
                <w:rPr>
                  <w:rFonts w:eastAsiaTheme="minorEastAsia"/>
                  <w:lang w:eastAsia="zh-CN"/>
                </w:rPr>
                <w:t xml:space="preserve"> and CN are not from the same NW vendor</w:t>
              </w:r>
            </w:ins>
          </w:p>
        </w:tc>
      </w:tr>
      <w:tr w:rsidR="00DD1986" w14:paraId="33797DD2" w14:textId="77777777" w:rsidTr="006D4DBE">
        <w:trPr>
          <w:ins w:id="373" w:author="Rapp_AfterRAN2#130" w:date="2025-06-06T01:21:00Z"/>
        </w:trPr>
        <w:tc>
          <w:tcPr>
            <w:tcW w:w="1555" w:type="dxa"/>
            <w:vMerge/>
          </w:tcPr>
          <w:p w14:paraId="21426678" w14:textId="77777777" w:rsidR="00DD1986" w:rsidRPr="000734A7" w:rsidRDefault="00DD1986" w:rsidP="006D4DBE">
            <w:pPr>
              <w:rPr>
                <w:ins w:id="374"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75" w:author="Rapp_AfterRAN2#130" w:date="2025-06-06T01:21:00Z"/>
                <w:rFonts w:eastAsiaTheme="minorEastAsia"/>
                <w:lang w:eastAsia="zh-CN"/>
              </w:rPr>
            </w:pPr>
            <w:ins w:id="376"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af2"/>
              <w:numPr>
                <w:ilvl w:val="0"/>
                <w:numId w:val="10"/>
              </w:numPr>
              <w:suppressAutoHyphens/>
              <w:spacing w:before="120" w:after="200" w:line="276" w:lineRule="auto"/>
              <w:rPr>
                <w:ins w:id="377" w:author="Rapp_AfterRAN2#130" w:date="2025-06-06T01:21:00Z"/>
              </w:rPr>
            </w:pPr>
            <w:ins w:id="378" w:author="Rapp_AfterRAN2#130" w:date="2025-06-06T01:21:00Z">
              <w:r w:rsidRPr="00762248">
                <w:t xml:space="preserve">Feasibility analysis of OTA solution </w:t>
              </w:r>
              <w:r>
                <w:t xml:space="preserve">‘CN -&gt; UE via </w:t>
              </w:r>
              <w:proofErr w:type="spellStart"/>
              <w:r>
                <w:t>gNB</w:t>
              </w:r>
              <w:proofErr w:type="spellEnd"/>
              <w:r>
                <w:t xml:space="preserve">’ </w:t>
              </w:r>
              <w:r w:rsidRPr="00762248">
                <w:t xml:space="preserve">via CP is the same as OTA solution </w:t>
              </w:r>
              <w:r>
                <w:t>‘</w:t>
              </w:r>
              <w:proofErr w:type="spellStart"/>
              <w:r>
                <w:t>gNB</w:t>
              </w:r>
              <w:proofErr w:type="spellEnd"/>
              <w:r>
                <w:t xml:space="preserve"> -&gt; UE via CP’</w:t>
              </w:r>
            </w:ins>
          </w:p>
          <w:p w14:paraId="28DFF9A8" w14:textId="77777777" w:rsidR="00DD1986" w:rsidRDefault="00DD1986" w:rsidP="00DD1986">
            <w:pPr>
              <w:pStyle w:val="af2"/>
              <w:numPr>
                <w:ilvl w:val="0"/>
                <w:numId w:val="10"/>
              </w:numPr>
              <w:suppressAutoHyphens/>
              <w:spacing w:before="120" w:after="200" w:line="276" w:lineRule="auto"/>
              <w:rPr>
                <w:ins w:id="379" w:author="Rapp_AfterRAN2#130" w:date="2025-06-06T01:21:00Z"/>
              </w:rPr>
            </w:pPr>
            <w:ins w:id="380" w:author="Rapp_AfterRAN2#130" w:date="2025-06-06T01:21:00Z">
              <w:r w:rsidRPr="00A51C2D">
                <w:t xml:space="preserve">OTA solution </w:t>
              </w:r>
              <w:r>
                <w:t xml:space="preserve">‘CN -&gt; UE via </w:t>
              </w:r>
              <w:proofErr w:type="spellStart"/>
              <w:r>
                <w:t>gNB</w:t>
              </w:r>
              <w:proofErr w:type="spellEnd"/>
              <w:r>
                <w:t xml:space="preserve">’ </w:t>
              </w:r>
              <w:r w:rsidRPr="00A51C2D">
                <w:t>and its feasibility is required to be evaluated by RAN3 and SA2.</w:t>
              </w:r>
            </w:ins>
          </w:p>
        </w:tc>
      </w:tr>
      <w:tr w:rsidR="00DD1986" w14:paraId="58EC2A90" w14:textId="77777777" w:rsidTr="006D4DBE">
        <w:trPr>
          <w:ins w:id="381" w:author="Rapp_AfterRAN2#130" w:date="2025-06-06T01:21:00Z"/>
        </w:trPr>
        <w:tc>
          <w:tcPr>
            <w:tcW w:w="1555" w:type="dxa"/>
            <w:vMerge w:val="restart"/>
          </w:tcPr>
          <w:p w14:paraId="56DCA852" w14:textId="77777777" w:rsidR="00DD1986" w:rsidRPr="00011C3A" w:rsidRDefault="00DD1986" w:rsidP="006D4DBE">
            <w:pPr>
              <w:rPr>
                <w:ins w:id="382" w:author="Rapp_AfterRAN2#130" w:date="2025-06-06T01:21:00Z"/>
                <w:rFonts w:eastAsiaTheme="minorEastAsia"/>
                <w:lang w:eastAsia="zh-CN"/>
              </w:rPr>
            </w:pPr>
            <w:ins w:id="383" w:author="Rapp_AfterRAN2#130" w:date="2025-06-06T01:21:00Z">
              <w:r w:rsidRPr="00011C3A">
                <w:rPr>
                  <w:rFonts w:eastAsiaTheme="minorEastAsia"/>
                  <w:lang w:eastAsia="zh-CN"/>
                </w:rPr>
                <w:t xml:space="preserve">OAM -&gt; UE via </w:t>
              </w:r>
              <w:proofErr w:type="spellStart"/>
              <w:r w:rsidRPr="00011C3A">
                <w:rPr>
                  <w:rFonts w:eastAsiaTheme="minorEastAsia"/>
                  <w:lang w:eastAsia="zh-CN"/>
                </w:rPr>
                <w:t>gNB</w:t>
              </w:r>
              <w:proofErr w:type="spellEnd"/>
            </w:ins>
          </w:p>
          <w:p w14:paraId="6A32331E" w14:textId="77777777" w:rsidR="00DD1986" w:rsidRPr="000734A7" w:rsidRDefault="00DD1986" w:rsidP="006D4DBE">
            <w:pPr>
              <w:rPr>
                <w:ins w:id="384"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85" w:author="Rapp_AfterRAN2#130" w:date="2025-06-06T01:21:00Z"/>
                <w:rFonts w:eastAsiaTheme="minorEastAsia"/>
                <w:lang w:eastAsia="zh-CN"/>
              </w:rPr>
            </w:pPr>
            <w:ins w:id="386"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af2"/>
              <w:numPr>
                <w:ilvl w:val="0"/>
                <w:numId w:val="10"/>
              </w:numPr>
              <w:suppressAutoHyphens/>
              <w:spacing w:before="120" w:after="200" w:line="276" w:lineRule="auto"/>
              <w:rPr>
                <w:ins w:id="387" w:author="Rapp_AfterRAN2#130" w:date="2025-06-06T01:21:00Z"/>
                <w:rFonts w:eastAsiaTheme="minorEastAsia"/>
                <w:lang w:eastAsia="zh-CN"/>
              </w:rPr>
            </w:pPr>
            <w:ins w:id="388" w:author="Rapp_AfterRAN2#130" w:date="2025-06-06T01:21:00Z">
              <w:r w:rsidRPr="00762248">
                <w:rPr>
                  <w:rFonts w:eastAsiaTheme="minorEastAsia"/>
                  <w:lang w:eastAsia="zh-CN"/>
                </w:rPr>
                <w:t xml:space="preserve">Same challenges as OTA solution </w:t>
              </w:r>
              <w:r>
                <w:t>‘</w:t>
              </w:r>
              <w:proofErr w:type="spellStart"/>
              <w:r>
                <w:t>gNB</w:t>
              </w:r>
              <w:proofErr w:type="spellEnd"/>
              <w:r>
                <w:t xml:space="preserve"> -&gt; UE via CP’,</w:t>
              </w:r>
              <w:r w:rsidRPr="00762248">
                <w:rPr>
                  <w:rFonts w:eastAsiaTheme="minorEastAsia"/>
                  <w:lang w:eastAsia="zh-CN"/>
                </w:rPr>
                <w:t xml:space="preserve"> if OTA solution </w:t>
              </w:r>
              <w:r>
                <w:rPr>
                  <w:rFonts w:eastAsiaTheme="minorEastAsia"/>
                  <w:lang w:eastAsia="zh-CN"/>
                </w:rPr>
                <w:t>‘</w:t>
              </w:r>
              <w:r>
                <w:t xml:space="preserve">OAM -&gt; UE via </w:t>
              </w:r>
              <w:proofErr w:type="spellStart"/>
              <w:r>
                <w:t>gNB</w:t>
              </w:r>
              <w:proofErr w:type="spellEnd"/>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af2"/>
              <w:numPr>
                <w:ilvl w:val="0"/>
                <w:numId w:val="10"/>
              </w:numPr>
              <w:suppressAutoHyphens/>
              <w:spacing w:before="120" w:after="200" w:line="276" w:lineRule="auto"/>
              <w:rPr>
                <w:ins w:id="389" w:author="Rapp_AfterRAN2#130" w:date="2025-06-06T01:21:00Z"/>
                <w:rFonts w:eastAsiaTheme="minorEastAsia"/>
                <w:lang w:eastAsia="zh-CN"/>
              </w:rPr>
            </w:pPr>
            <w:ins w:id="390"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xml:space="preserve">, then transmit back to </w:t>
              </w:r>
              <w:proofErr w:type="spellStart"/>
              <w:r w:rsidRPr="00762248">
                <w:rPr>
                  <w:rFonts w:eastAsiaTheme="minorEastAsia"/>
                  <w:lang w:eastAsia="zh-CN"/>
                </w:rPr>
                <w:t>gNB</w:t>
              </w:r>
              <w:proofErr w:type="spellEnd"/>
              <w:r w:rsidRPr="00762248">
                <w:rPr>
                  <w:rFonts w:eastAsiaTheme="minorEastAsia"/>
                  <w:lang w:eastAsia="zh-CN"/>
                </w:rPr>
                <w:t>.</w:t>
              </w:r>
            </w:ins>
          </w:p>
          <w:p w14:paraId="764BD509" w14:textId="77777777" w:rsidR="00DD1986" w:rsidRPr="00762248" w:rsidRDefault="00DD1986" w:rsidP="00DD1986">
            <w:pPr>
              <w:pStyle w:val="af2"/>
              <w:numPr>
                <w:ilvl w:val="0"/>
                <w:numId w:val="10"/>
              </w:numPr>
              <w:suppressAutoHyphens/>
              <w:spacing w:before="120" w:after="200" w:line="276" w:lineRule="auto"/>
              <w:rPr>
                <w:ins w:id="391" w:author="Rapp_AfterRAN2#130" w:date="2025-06-06T01:21:00Z"/>
                <w:rFonts w:eastAsiaTheme="minorEastAsia"/>
                <w:lang w:eastAsia="zh-CN"/>
              </w:rPr>
            </w:pPr>
            <w:ins w:id="392"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af2"/>
              <w:numPr>
                <w:ilvl w:val="0"/>
                <w:numId w:val="10"/>
              </w:numPr>
              <w:suppressAutoHyphens/>
              <w:spacing w:before="120" w:after="200" w:line="276" w:lineRule="auto"/>
              <w:rPr>
                <w:ins w:id="393" w:author="Rapp_AfterRAN2#130" w:date="2025-06-06T01:21:00Z"/>
              </w:rPr>
            </w:pPr>
            <w:ins w:id="394"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95" w:author="Rapp_AfterRAN2#130" w:date="2025-06-06T01:21:00Z"/>
        </w:trPr>
        <w:tc>
          <w:tcPr>
            <w:tcW w:w="1555" w:type="dxa"/>
            <w:vMerge/>
          </w:tcPr>
          <w:p w14:paraId="7729BCA9" w14:textId="77777777" w:rsidR="00DD1986" w:rsidRPr="000734A7" w:rsidRDefault="00DD1986" w:rsidP="006D4DBE">
            <w:pPr>
              <w:rPr>
                <w:ins w:id="396"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97" w:author="Rapp_AfterRAN2#130" w:date="2025-06-06T01:21:00Z"/>
                <w:rFonts w:eastAsiaTheme="minorEastAsia"/>
                <w:lang w:eastAsia="zh-CN"/>
              </w:rPr>
            </w:pPr>
            <w:ins w:id="398"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af2"/>
              <w:numPr>
                <w:ilvl w:val="0"/>
                <w:numId w:val="10"/>
              </w:numPr>
              <w:suppressAutoHyphens/>
              <w:spacing w:before="120" w:after="200" w:line="276" w:lineRule="auto"/>
              <w:rPr>
                <w:ins w:id="399" w:author="Rapp_AfterRAN2#130" w:date="2025-06-06T01:21:00Z"/>
              </w:rPr>
            </w:pPr>
            <w:ins w:id="400" w:author="Rapp_AfterRAN2#130" w:date="2025-06-06T01:21:00Z">
              <w:r w:rsidRPr="001B356B">
                <w:t xml:space="preserve">Feasibility analysis of OTA solution </w:t>
              </w:r>
              <w:r>
                <w:t xml:space="preserve">‘OAM -&gt; UE via </w:t>
              </w:r>
              <w:proofErr w:type="spellStart"/>
              <w:r>
                <w:t>gNB</w:t>
              </w:r>
              <w:proofErr w:type="spellEnd"/>
              <w:r>
                <w:t xml:space="preserve">’ </w:t>
              </w:r>
              <w:r w:rsidRPr="001B356B">
                <w:t xml:space="preserve">via CP is the same as OTA solution </w:t>
              </w:r>
              <w:r>
                <w:t>‘</w:t>
              </w:r>
              <w:proofErr w:type="spellStart"/>
              <w:r>
                <w:t>gNB</w:t>
              </w:r>
              <w:proofErr w:type="spellEnd"/>
              <w:r>
                <w:t xml:space="preserve"> -&gt; UE via CP’</w:t>
              </w:r>
            </w:ins>
          </w:p>
          <w:p w14:paraId="668C5618" w14:textId="77777777" w:rsidR="00DD1986" w:rsidRPr="001B356B" w:rsidRDefault="00DD1986" w:rsidP="00DD1986">
            <w:pPr>
              <w:pStyle w:val="af2"/>
              <w:numPr>
                <w:ilvl w:val="0"/>
                <w:numId w:val="10"/>
              </w:numPr>
              <w:suppressAutoHyphens/>
              <w:spacing w:before="120" w:after="200" w:line="276" w:lineRule="auto"/>
              <w:rPr>
                <w:ins w:id="401" w:author="Rapp_AfterRAN2#130" w:date="2025-06-06T01:21:00Z"/>
              </w:rPr>
            </w:pPr>
            <w:ins w:id="402" w:author="Rapp_AfterRAN2#130" w:date="2025-06-06T01:21:00Z">
              <w:r w:rsidRPr="001B356B">
                <w:t xml:space="preserve">OTA solution </w:t>
              </w:r>
              <w:r>
                <w:t xml:space="preserve">‘OAM -&gt; UE via </w:t>
              </w:r>
              <w:proofErr w:type="spellStart"/>
              <w:r>
                <w:t>gNB</w:t>
              </w:r>
              <w:proofErr w:type="spellEnd"/>
              <w:r>
                <w:t>’</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ac"/>
        <w:rPr>
          <w:lang w:eastAsia="zh-CN"/>
        </w:rPr>
      </w:pPr>
      <w:r>
        <w:rPr>
          <w:rStyle w:val="ab"/>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ac"/>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ac"/>
      </w:pPr>
      <w:r>
        <w:rPr>
          <w:rStyle w:val="ab"/>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ac"/>
      </w:pPr>
    </w:p>
    <w:p w14:paraId="5ACFFF70" w14:textId="77777777" w:rsidR="00824146" w:rsidRDefault="00824146" w:rsidP="00824146">
      <w:pPr>
        <w:pStyle w:val="ac"/>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ac"/>
      </w:pPr>
      <w:r>
        <w:rPr>
          <w:rStyle w:val="ab"/>
        </w:rPr>
        <w:annotationRef/>
      </w:r>
      <w:r>
        <w:rPr>
          <w:rFonts w:hint="eastAsia"/>
          <w:lang w:eastAsia="zh-CN"/>
        </w:rPr>
        <w:t>We</w:t>
      </w:r>
      <w:r>
        <w:t xml:space="preserve"> agree with vivo's view.</w:t>
      </w:r>
    </w:p>
    <w:p w14:paraId="75160E8A" w14:textId="58D66BB6" w:rsidR="0075270C" w:rsidRDefault="0075270C">
      <w:pPr>
        <w:pStyle w:val="ac"/>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ac"/>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ac"/>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ac"/>
        <w:rPr>
          <w:lang w:eastAsia="zh-CN"/>
        </w:rPr>
      </w:pPr>
    </w:p>
    <w:p w14:paraId="49DD07EF" w14:textId="114DB622" w:rsidR="00540FF2" w:rsidRDefault="0075270C">
      <w:pPr>
        <w:pStyle w:val="ac"/>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ac"/>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ac"/>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ac"/>
        <w:rPr>
          <w:lang w:eastAsia="zh-CN"/>
        </w:rPr>
      </w:pPr>
    </w:p>
    <w:p w14:paraId="31938899"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ac"/>
        <w:rPr>
          <w:lang w:eastAsia="zh-CN"/>
        </w:rPr>
      </w:pPr>
      <w:r>
        <w:rPr>
          <w:color w:val="FF0000"/>
          <w:lang w:eastAsia="zh-CN"/>
        </w:rPr>
        <w:t>Remove this  challenge of UE memory requirement.</w:t>
      </w:r>
    </w:p>
    <w:p w14:paraId="2F078C92" w14:textId="4FA88B0A" w:rsidR="00686B65" w:rsidRDefault="00686B65">
      <w:pPr>
        <w:pStyle w:val="ac"/>
        <w:rPr>
          <w:lang w:eastAsia="zh-CN"/>
        </w:rPr>
      </w:pPr>
    </w:p>
    <w:p w14:paraId="0FEADBD9" w14:textId="0686650D" w:rsidR="00686B65" w:rsidRDefault="00686B65">
      <w:pPr>
        <w:pStyle w:val="ac"/>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ac"/>
        <w:rPr>
          <w:lang w:eastAsia="zh-CN"/>
        </w:rPr>
      </w:pPr>
    </w:p>
  </w:comment>
  <w:comment w:id="37" w:author="QC - Rajeev Kumar" w:date="2025-06-16T13:43:00Z" w:initials="RK">
    <w:p w14:paraId="523F0582" w14:textId="77777777" w:rsidR="004C2FEF" w:rsidRDefault="00943802" w:rsidP="004C2FEF">
      <w:pPr>
        <w:pStyle w:val="ac"/>
      </w:pPr>
      <w:r>
        <w:rPr>
          <w:rStyle w:val="ab"/>
        </w:rPr>
        <w:annotationRef/>
      </w:r>
      <w:r w:rsidR="004C2FEF">
        <w:t>First off all, RAN2 did not agreed tto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ac"/>
      </w:pPr>
    </w:p>
    <w:p w14:paraId="1661B9D1" w14:textId="77777777" w:rsidR="004C2FEF" w:rsidRDefault="004C2FEF" w:rsidP="004C2FEF">
      <w:pPr>
        <w:pStyle w:val="ac"/>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ac"/>
      </w:pPr>
      <w:r>
        <w:t xml:space="preserve">  </w:t>
      </w:r>
    </w:p>
    <w:p w14:paraId="53888455" w14:textId="77777777" w:rsidR="004C2FEF" w:rsidRDefault="004C2FEF" w:rsidP="004C2FEF">
      <w:pPr>
        <w:pStyle w:val="ac"/>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38" w:author="Samsung" w:date="2025-06-17T16:04:00Z" w:initials="SAM">
    <w:p w14:paraId="6206EF2E" w14:textId="0D587906" w:rsidR="0092542D" w:rsidRDefault="0092542D">
      <w:pPr>
        <w:pStyle w:val="ac"/>
      </w:pPr>
      <w:r>
        <w:rPr>
          <w:rStyle w:val="ab"/>
        </w:rPr>
        <w:annotationRef/>
      </w:r>
      <w:r>
        <w:t>We share the same concerns as vivo and Huawei. We do not recall an</w:t>
      </w:r>
      <w:r w:rsidR="001C77C4">
        <w:t>y</w:t>
      </w:r>
      <w:r>
        <w:t xml:space="preserve"> specific agreement </w:t>
      </w:r>
      <w:r w:rsidR="001C77C4">
        <w:t>referring to</w:t>
      </w:r>
      <w:r>
        <w:t xml:space="preserve"> impact on UE memory. As a compromise, we propose to add the following sentence in the Description column:</w:t>
      </w:r>
    </w:p>
    <w:p w14:paraId="1BD99C48" w14:textId="064D2C1C" w:rsidR="0092542D" w:rsidRDefault="0092542D">
      <w:pPr>
        <w:pStyle w:val="ac"/>
      </w:pPr>
    </w:p>
    <w:p w14:paraId="59A1D941" w14:textId="20A917E5" w:rsidR="0092542D" w:rsidRDefault="0092542D">
      <w:pPr>
        <w:pStyle w:val="ac"/>
      </w:pPr>
    </w:p>
    <w:p w14:paraId="12067E2B" w14:textId="507828CC" w:rsidR="0092542D" w:rsidRPr="0092542D" w:rsidRDefault="0092542D">
      <w:pPr>
        <w:pStyle w:val="ac"/>
        <w:rPr>
          <w:b/>
        </w:rPr>
      </w:pPr>
      <w:r w:rsidRPr="0092542D">
        <w:rPr>
          <w:b/>
        </w:rPr>
        <w:t xml:space="preserve">RAN2 has not assessed </w:t>
      </w:r>
      <w:r>
        <w:rPr>
          <w:b/>
        </w:rPr>
        <w:t xml:space="preserve">whether there are any additional normative requirements on </w:t>
      </w:r>
      <w:r w:rsidRPr="0092542D">
        <w:rPr>
          <w:b/>
        </w:rPr>
        <w:t>the RRC buffer size</w:t>
      </w:r>
      <w:r>
        <w:rPr>
          <w:b/>
        </w:rPr>
        <w:t xml:space="preserve"> or what these</w:t>
      </w:r>
      <w:r w:rsidRPr="0092542D">
        <w:rPr>
          <w:b/>
        </w:rPr>
        <w:t xml:space="preserve"> may be</w:t>
      </w:r>
      <w:r>
        <w:rPr>
          <w:b/>
        </w:rPr>
        <w:t xml:space="preserve"> (e.g. could be left to UE implementation).</w:t>
      </w:r>
    </w:p>
  </w:comment>
  <w:comment w:id="39" w:author="Rapp_AfterRAN2#130" w:date="2025-06-18T10:21:00Z" w:initials="Ericsson">
    <w:p w14:paraId="2728E115" w14:textId="66651214" w:rsidR="007C6197" w:rsidRDefault="00325421" w:rsidP="007C6197">
      <w:pPr>
        <w:pStyle w:val="ac"/>
      </w:pPr>
      <w:r>
        <w:rPr>
          <w:rStyle w:val="ab"/>
        </w:rPr>
        <w:annotationRef/>
      </w:r>
      <w:r>
        <w:t xml:space="preserve">We woud like to remind that the </w:t>
      </w:r>
      <w:r w:rsidR="00D64C48">
        <w:t xml:space="preserve">agreed objective of this email discussion is to “Capture in the TR issues with CP solution related to </w:t>
      </w:r>
      <w:r w:rsidR="00D64C48" w:rsidRPr="00B24708">
        <w:rPr>
          <w:u w:val="single"/>
        </w:rPr>
        <w:t>large amount of data</w:t>
      </w:r>
      <w:r w:rsidR="00D64C48">
        <w:t xml:space="preserve"> (if there is a large amount of data) to be transferred for a UE, </w:t>
      </w:r>
      <w:r w:rsidR="00D64C48" w:rsidRPr="00B24708">
        <w:rPr>
          <w:u w:val="single"/>
        </w:rPr>
        <w:t>need for segmentation and it’s implications</w:t>
      </w:r>
      <w:r w:rsidR="00D64C48">
        <w:t>”</w:t>
      </w:r>
      <w:r w:rsidR="007C6197">
        <w:t xml:space="preserve">. </w:t>
      </w:r>
      <w:r w:rsidR="00B7566A">
        <w:t xml:space="preserve">Rapporteur was </w:t>
      </w:r>
      <w:r w:rsidR="00FE6D7C">
        <w:t xml:space="preserve">also </w:t>
      </w:r>
      <w:r w:rsidR="00B7566A">
        <w:t xml:space="preserve">tasked </w:t>
      </w:r>
      <w:r w:rsidR="00FE6D7C">
        <w:t xml:space="preserve">during the online </w:t>
      </w:r>
      <w:r w:rsidR="00FD5F65">
        <w:t>session to base this</w:t>
      </w:r>
      <w:r w:rsidR="00865F75">
        <w:t xml:space="preserve"> analysis based on submitted contributions</w:t>
      </w:r>
      <w:r w:rsidR="007C6197">
        <w:t>, and</w:t>
      </w:r>
      <w:r w:rsidR="00865F75">
        <w:t xml:space="preserve"> </w:t>
      </w:r>
      <w:r w:rsidR="007C6197">
        <w:t>t</w:t>
      </w:r>
      <w:r w:rsidR="00865F75">
        <w:t>he</w:t>
      </w:r>
      <w:r w:rsidR="007C6197">
        <w:t>se are the</w:t>
      </w:r>
      <w:r w:rsidR="00865F75">
        <w:t xml:space="preserve"> issues</w:t>
      </w:r>
      <w:r w:rsidR="007C6197">
        <w:t xml:space="preserve"> that we could find in different papers.</w:t>
      </w:r>
    </w:p>
    <w:p w14:paraId="438ADC6E" w14:textId="75C5D275" w:rsidR="004309B2" w:rsidRDefault="007C6197" w:rsidP="007C6197">
      <w:pPr>
        <w:pStyle w:val="ac"/>
      </w:pPr>
      <w:r>
        <w:t>Some companies above are saying</w:t>
      </w:r>
      <w:r w:rsidR="006675CF">
        <w:t xml:space="preserve"> that these are not issues, because there are</w:t>
      </w:r>
      <w:r w:rsidR="00DC37A4">
        <w:t xml:space="preserve"> </w:t>
      </w:r>
      <w:r w:rsidR="006675CF">
        <w:t>possible solutions</w:t>
      </w:r>
      <w:r w:rsidR="008D626F">
        <w:t xml:space="preserve"> or that there are no requirements</w:t>
      </w:r>
      <w:r w:rsidR="00DC37A4">
        <w:t xml:space="preserve"> to support </w:t>
      </w:r>
      <w:r w:rsidR="00A12F6B">
        <w:t>those functionalities</w:t>
      </w:r>
      <w:r w:rsidR="006675CF">
        <w:t>. However, the scope of this email discussion is not to discuss solutions</w:t>
      </w:r>
      <w:r w:rsidR="008D626F">
        <w:t xml:space="preserve"> or requirements. </w:t>
      </w:r>
    </w:p>
    <w:p w14:paraId="4B547AE1" w14:textId="3F280EE4" w:rsidR="007A7B95" w:rsidRDefault="00A12F6B" w:rsidP="007C6197">
      <w:pPr>
        <w:pStyle w:val="ac"/>
      </w:pPr>
      <w:r>
        <w:t>Hence, Rapportuer suggests for this email discussion to just stick to the scope of this email discussions</w:t>
      </w:r>
      <w:r w:rsidR="007A250A">
        <w:t xml:space="preserve">, and leave any further discussion </w:t>
      </w:r>
      <w:r w:rsidR="00D952F6">
        <w:t>to next meetings</w:t>
      </w:r>
      <w:r>
        <w:t xml:space="preserve"> </w:t>
      </w:r>
    </w:p>
    <w:p w14:paraId="5C98BDA5" w14:textId="7A5C6D6F" w:rsidR="00B24708" w:rsidRDefault="007A7B95" w:rsidP="007C6197">
      <w:pPr>
        <w:pStyle w:val="ac"/>
      </w:pPr>
      <w:r>
        <w:br/>
        <w:t>As a compromise</w:t>
      </w:r>
      <w:r w:rsidR="00795042">
        <w:t xml:space="preserve"> of the above comments</w:t>
      </w:r>
      <w:r>
        <w:t>, we</w:t>
      </w:r>
      <w:r w:rsidR="00795042">
        <w:t xml:space="preserve"> have</w:t>
      </w:r>
      <w:r w:rsidR="00822B23">
        <w:t xml:space="preserve"> removed the word “requirement” </w:t>
      </w:r>
      <w:r w:rsidR="00F50BCE">
        <w:t>from the UE memory, and clarified that requirements were not discussed</w:t>
      </w:r>
      <w:r w:rsidR="00DC37A4">
        <w:t>.</w:t>
      </w:r>
    </w:p>
    <w:p w14:paraId="5092C898" w14:textId="5B93CD6D" w:rsidR="00B24708" w:rsidRDefault="00B24708">
      <w:pPr>
        <w:pStyle w:val="ac"/>
      </w:pPr>
    </w:p>
  </w:comment>
  <w:comment w:id="40" w:author="LGE, MinJi Choi" w:date="2025-06-20T11:07:00Z" w:initials="LGE">
    <w:p w14:paraId="2D780880" w14:textId="77777777" w:rsidR="00AE4BF0" w:rsidRDefault="00AE4BF0" w:rsidP="00AE4BF0">
      <w:pPr>
        <w:pStyle w:val="ac"/>
      </w:pPr>
      <w:r>
        <w:rPr>
          <w:rStyle w:val="ab"/>
        </w:rPr>
        <w:annotationRef/>
      </w:r>
      <w:r>
        <w:t>We do agree with Rapporteur’s comment, and the change is OK for us.</w:t>
      </w:r>
    </w:p>
  </w:comment>
  <w:comment w:id="47" w:author="Lenovo" w:date="2025-06-17T09:44:00Z" w:initials="Lenovo">
    <w:p w14:paraId="399FFB3E" w14:textId="0408960E" w:rsidR="00EE53E0" w:rsidRDefault="00EE53E0" w:rsidP="00EE53E0">
      <w:pPr>
        <w:pStyle w:val="ac"/>
      </w:pPr>
      <w:r>
        <w:rPr>
          <w:rStyle w:val="ab"/>
        </w:rPr>
        <w:annotationRef/>
      </w:r>
      <w:r>
        <w:t>Editorial, should be "access stratum (AS) buffer".</w:t>
      </w:r>
    </w:p>
  </w:comment>
  <w:comment w:id="48" w:author="Rapp_AfterRAN2#130" w:date="2025-06-18T11:06:00Z" w:initials="Ericsson">
    <w:p w14:paraId="611A53C0" w14:textId="76507C0E" w:rsidR="000D2194" w:rsidRDefault="000D2194">
      <w:pPr>
        <w:pStyle w:val="ac"/>
      </w:pPr>
      <w:r>
        <w:rPr>
          <w:rStyle w:val="ab"/>
        </w:rPr>
        <w:annotationRef/>
      </w:r>
      <w:r>
        <w:t>Thanks, fixed</w:t>
      </w:r>
    </w:p>
  </w:comment>
  <w:comment w:id="59" w:author="vivo(Boubacar)" w:date="2025-06-11T22:36:00Z" w:initials="B">
    <w:p w14:paraId="394BD319" w14:textId="40B8BE4A" w:rsidR="00DF4106" w:rsidRDefault="00DF4106" w:rsidP="00DF4106">
      <w:pPr>
        <w:pStyle w:val="ac"/>
        <w:rPr>
          <w:lang w:eastAsia="zh-CN"/>
        </w:rPr>
      </w:pPr>
      <w:r>
        <w:rPr>
          <w:rStyle w:val="ab"/>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ac"/>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60" w:author="Huawei - Jun" w:date="2025-06-13T11:00:00Z" w:initials="hw">
    <w:p w14:paraId="1E6ED163" w14:textId="77777777" w:rsidR="007A66A9" w:rsidRDefault="008B4DB1">
      <w:pPr>
        <w:pStyle w:val="ac"/>
        <w:rPr>
          <w:lang w:eastAsia="zh-CN"/>
        </w:rPr>
      </w:pPr>
      <w:r>
        <w:rPr>
          <w:rStyle w:val="ab"/>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ac"/>
        <w:rPr>
          <w:lang w:eastAsia="zh-CN"/>
        </w:rPr>
      </w:pPr>
    </w:p>
    <w:p w14:paraId="6A8C8B6C" w14:textId="6A470013" w:rsidR="007A66A9" w:rsidRDefault="007A66A9">
      <w:pPr>
        <w:pStyle w:val="ac"/>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ac"/>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ac"/>
        <w:rPr>
          <w:lang w:eastAsia="zh-CN"/>
        </w:rPr>
      </w:pPr>
    </w:p>
    <w:p w14:paraId="16DF7C6F"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ac"/>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ac"/>
        <w:rPr>
          <w:lang w:eastAsia="zh-CN"/>
        </w:rPr>
      </w:pPr>
    </w:p>
    <w:p w14:paraId="5ACB30A3" w14:textId="7B6A5B18" w:rsidR="00686B65" w:rsidRDefault="00686B65" w:rsidP="00D7367B">
      <w:pPr>
        <w:pStyle w:val="ac"/>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61" w:author="Nokia (GWO2)" w:date="2025-06-13T14:20:00Z" w:initials="N">
    <w:p w14:paraId="5370B2C2" w14:textId="77777777" w:rsidR="008205FC" w:rsidRDefault="008205FC" w:rsidP="008205FC">
      <w:pPr>
        <w:pStyle w:val="ac"/>
      </w:pPr>
      <w:r>
        <w:rPr>
          <w:rStyle w:val="ab"/>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62" w:author="Lenovo" w:date="2025-06-17T09:45:00Z" w:initials="Lenovo">
    <w:p w14:paraId="7471A5F5" w14:textId="77777777" w:rsidR="00391846" w:rsidRDefault="00391846" w:rsidP="00391846">
      <w:pPr>
        <w:pStyle w:val="ac"/>
      </w:pPr>
      <w:r>
        <w:rPr>
          <w:rStyle w:val="ab"/>
        </w:rPr>
        <w:annotationRef/>
      </w:r>
      <w:r>
        <w:t>Agree with Nokia’s suggestion</w:t>
      </w:r>
    </w:p>
  </w:comment>
  <w:comment w:id="63" w:author="Samsung" w:date="2025-06-17T16:08:00Z" w:initials="SAM">
    <w:p w14:paraId="43D02E8B" w14:textId="0FDF7AEA" w:rsidR="001D660D" w:rsidRDefault="001D660D">
      <w:pPr>
        <w:pStyle w:val="ac"/>
      </w:pPr>
      <w:r>
        <w:rPr>
          <w:rStyle w:val="ab"/>
        </w:rPr>
        <w:annotationRef/>
      </w:r>
      <w:r>
        <w:t>The issue is not just the impact on size of RRC message and/or number of segments, but rather the time window during which the transmission would need to occur (</w:t>
      </w:r>
      <w:r w:rsidR="001C77C4">
        <w:t xml:space="preserve">i.e. </w:t>
      </w:r>
      <w:r>
        <w:t xml:space="preserve">if the delivery timeline is lax, then one or both of these </w:t>
      </w:r>
      <w:r w:rsidR="001C77C4">
        <w:t xml:space="preserve">perceived </w:t>
      </w:r>
      <w:r>
        <w:t>issues may not occur). Therefore we propose the following to be added</w:t>
      </w:r>
      <w:r w:rsidR="001C77C4">
        <w:t xml:space="preserve"> </w:t>
      </w:r>
      <w:r>
        <w:t>in the Description column:</w:t>
      </w:r>
    </w:p>
    <w:p w14:paraId="3C4F9AB8" w14:textId="54EF6BDF" w:rsidR="001D660D" w:rsidRDefault="001D660D">
      <w:pPr>
        <w:pStyle w:val="ac"/>
      </w:pPr>
    </w:p>
    <w:p w14:paraId="000A1A7D" w14:textId="7B838403" w:rsidR="001D660D" w:rsidRPr="001D660D" w:rsidRDefault="001D660D">
      <w:pPr>
        <w:pStyle w:val="ac"/>
        <w:rPr>
          <w:b/>
        </w:rPr>
      </w:pPr>
      <w:r w:rsidRPr="001D660D">
        <w:rPr>
          <w:b/>
        </w:rPr>
        <w:t>RAN2 has not analysed the time window during which this transmission would need to occur or if data could be partitioned and sent over a longer time window.</w:t>
      </w:r>
    </w:p>
  </w:comment>
  <w:comment w:id="64" w:author="Rapp_AfterRAN2#130" w:date="2025-06-18T10:33:00Z" w:initials="Ericsson">
    <w:p w14:paraId="2FED9635" w14:textId="026A6663" w:rsidR="00AD4B19" w:rsidRDefault="00AD4B19">
      <w:pPr>
        <w:pStyle w:val="ac"/>
      </w:pPr>
      <w:r>
        <w:rPr>
          <w:rStyle w:val="ab"/>
        </w:rPr>
        <w:annotationRef/>
      </w:r>
      <w:r>
        <w:t>Related to solutions, please see our previous comment.</w:t>
      </w:r>
      <w:r>
        <w:br/>
        <w:t>We have now refined the description of this issue, according to S</w:t>
      </w:r>
      <w:r w:rsidR="00D62589">
        <w:t>amsung</w:t>
      </w:r>
      <w:r>
        <w:t xml:space="preserve"> and Nokia proposal.</w:t>
      </w:r>
    </w:p>
  </w:comment>
  <w:comment w:id="85" w:author="vivo(Boubacar)" w:date="2025-06-11T22:38:00Z" w:initials="B">
    <w:p w14:paraId="03E1FAD0" w14:textId="6166D9C7" w:rsidR="00DF4106" w:rsidRDefault="00DF4106">
      <w:pPr>
        <w:pStyle w:val="ac"/>
      </w:pPr>
      <w:r>
        <w:rPr>
          <w:rStyle w:val="ab"/>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86" w:author="QC - Rajeev Kumar" w:date="2025-06-11T15:58:00Z" w:initials="RK">
    <w:p w14:paraId="2F661D88" w14:textId="77777777" w:rsidR="0005211A" w:rsidRDefault="0005211A" w:rsidP="0005211A">
      <w:pPr>
        <w:pStyle w:val="ac"/>
      </w:pPr>
      <w:r>
        <w:rPr>
          <w:rStyle w:val="ab"/>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87" w:author="Huawei - Jun" w:date="2025-06-13T11:01:00Z" w:initials="hw">
    <w:p w14:paraId="6C61EAEB" w14:textId="77777777" w:rsidR="00D7367B" w:rsidRDefault="00D7367B">
      <w:pPr>
        <w:pStyle w:val="ac"/>
        <w:rPr>
          <w:lang w:eastAsia="zh-CN"/>
        </w:rPr>
      </w:pPr>
      <w:r>
        <w:rPr>
          <w:rStyle w:val="ab"/>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ac"/>
        <w:rPr>
          <w:lang w:val="en-US" w:eastAsia="zh-CN"/>
        </w:rPr>
      </w:pPr>
    </w:p>
    <w:p w14:paraId="1C8A4708" w14:textId="10ED3111" w:rsidR="00D7367B" w:rsidRDefault="00D7367B">
      <w:pPr>
        <w:pStyle w:val="ac"/>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ac"/>
        <w:rPr>
          <w:lang w:val="en-US" w:eastAsia="zh-CN"/>
        </w:rPr>
      </w:pPr>
    </w:p>
    <w:p w14:paraId="07C768D6" w14:textId="760C3AB7" w:rsidR="00D7367B" w:rsidRDefault="00D7367B">
      <w:pPr>
        <w:pStyle w:val="ac"/>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ac"/>
        <w:rPr>
          <w:lang w:val="en-US" w:eastAsia="zh-CN"/>
        </w:rPr>
      </w:pPr>
    </w:p>
    <w:p w14:paraId="4E4B03B2"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ac"/>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ac"/>
        <w:rPr>
          <w:lang w:eastAsia="zh-CN"/>
        </w:rPr>
      </w:pPr>
    </w:p>
    <w:p w14:paraId="454F0B00" w14:textId="33282A07" w:rsidR="007D7120" w:rsidRPr="00D7367B" w:rsidRDefault="007D7120">
      <w:pPr>
        <w:pStyle w:val="ac"/>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88" w:author="QC - Rajeev Kumar" w:date="2025-06-16T13:46:00Z" w:initials="RK">
    <w:p w14:paraId="5A7E2211" w14:textId="77777777" w:rsidR="004C2FEF" w:rsidRDefault="00943802" w:rsidP="004C2FEF">
      <w:pPr>
        <w:pStyle w:val="ac"/>
      </w:pPr>
      <w:r>
        <w:rPr>
          <w:rStyle w:val="ab"/>
        </w:rPr>
        <w:annotationRef/>
      </w:r>
      <w:r w:rsidR="004C2FEF">
        <w:t xml:space="preserve">Similar comment as above </w:t>
      </w:r>
    </w:p>
    <w:p w14:paraId="33EDC7A9" w14:textId="77777777" w:rsidR="004C2FEF" w:rsidRDefault="004C2FEF" w:rsidP="004C2FEF">
      <w:pPr>
        <w:pStyle w:val="ac"/>
      </w:pPr>
    </w:p>
    <w:p w14:paraId="44115DEF" w14:textId="77777777" w:rsidR="004C2FEF" w:rsidRDefault="004C2FEF" w:rsidP="004C2FEF">
      <w:pPr>
        <w:pStyle w:val="ac"/>
      </w:pPr>
    </w:p>
    <w:p w14:paraId="694D74DC" w14:textId="77777777" w:rsidR="004C2FEF" w:rsidRDefault="004C2FEF" w:rsidP="004C2FEF">
      <w:pPr>
        <w:pStyle w:val="ac"/>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comapring the challenege of the data reporitng continuity in NW-side and UE-side data collection, therefore, arguing that we require data reporitng continutity for NW-side data collection, therefore, it is not challenging for UE-side data collection is inadequet. </w:t>
      </w:r>
    </w:p>
    <w:p w14:paraId="5B89105C" w14:textId="77777777" w:rsidR="004C2FEF" w:rsidRDefault="004C2FEF" w:rsidP="004C2FEF">
      <w:pPr>
        <w:pStyle w:val="ac"/>
      </w:pPr>
    </w:p>
    <w:p w14:paraId="7CA3E1CD" w14:textId="77777777" w:rsidR="004C2FEF" w:rsidRDefault="004C2FEF" w:rsidP="004C2FEF">
      <w:pPr>
        <w:pStyle w:val="ac"/>
      </w:pPr>
      <w:r>
        <w:t xml:space="preserve">Furthermore, compared to NW-side data collection logged data for UE-side data collection can be significantly larger, therefore, the continuity of data transfer can be more challenging. </w:t>
      </w:r>
    </w:p>
  </w:comment>
  <w:comment w:id="89" w:author="Samsung" w:date="2025-06-17T16:11:00Z" w:initials="SAM">
    <w:p w14:paraId="3F7E936E" w14:textId="57D0212B" w:rsidR="00451021" w:rsidRDefault="00451021">
      <w:pPr>
        <w:pStyle w:val="ac"/>
      </w:pPr>
      <w:r>
        <w:rPr>
          <w:rStyle w:val="ab"/>
        </w:rPr>
        <w:annotationRef/>
      </w:r>
      <w:r>
        <w:t>We sympathise with Huawei and offer the following addition as a compromise:</w:t>
      </w:r>
    </w:p>
    <w:p w14:paraId="0421283F" w14:textId="0711B9EE" w:rsidR="00451021" w:rsidRDefault="00451021">
      <w:pPr>
        <w:pStyle w:val="ac"/>
      </w:pPr>
    </w:p>
    <w:p w14:paraId="4E16860C" w14:textId="3EE868B3" w:rsidR="00451021" w:rsidRPr="00014C88" w:rsidRDefault="00451021">
      <w:pPr>
        <w:pStyle w:val="ac"/>
        <w:rPr>
          <w:b/>
        </w:rPr>
      </w:pPr>
      <w:r w:rsidRPr="00014C88">
        <w:rPr>
          <w:b/>
        </w:rPr>
        <w:t>RAN2 has not assessed whether there is any impact on existing signalling</w:t>
      </w:r>
      <w:r w:rsidR="00014C88" w:rsidRPr="00014C88">
        <w:rPr>
          <w:b/>
        </w:rPr>
        <w:t xml:space="preserve"> (or the extent of such impact)</w:t>
      </w:r>
      <w:r w:rsidRPr="00014C88">
        <w:rPr>
          <w:b/>
        </w:rPr>
        <w:t xml:space="preserve"> for these two cases arising from the UE-side model training use-case.</w:t>
      </w:r>
    </w:p>
  </w:comment>
  <w:comment w:id="90" w:author="Rapp_AfterRAN2#130" w:date="2025-06-18T10:36:00Z" w:initials="Ericsson">
    <w:p w14:paraId="6FE70E06" w14:textId="77777777" w:rsidR="002D43D3" w:rsidRDefault="002D43D3">
      <w:pPr>
        <w:pStyle w:val="ac"/>
      </w:pPr>
      <w:r>
        <w:rPr>
          <w:rStyle w:val="ab"/>
        </w:rPr>
        <w:annotationRef/>
      </w:r>
      <w:r>
        <w:t>As said above, the scope of this email discussion is to just collect challenges</w:t>
      </w:r>
      <w:r w:rsidR="00A205D2">
        <w:t>, not to address solutions of these challenges.</w:t>
      </w:r>
    </w:p>
    <w:p w14:paraId="31535F67" w14:textId="22F7CA89" w:rsidR="00A205D2" w:rsidRDefault="00A205D2">
      <w:pPr>
        <w:pStyle w:val="ac"/>
      </w:pPr>
      <w:r>
        <w:t xml:space="preserve">We have refined this challenge </w:t>
      </w:r>
      <w:r w:rsidR="00B25AD1">
        <w:t xml:space="preserve">at the end, </w:t>
      </w:r>
      <w:r>
        <w:t>according to SS proposal above</w:t>
      </w:r>
      <w:r w:rsidR="001B7CB2">
        <w:t>: “</w:t>
      </w:r>
      <w:r w:rsidR="001B7CB2" w:rsidRPr="00567285">
        <w:t>RAN2 has not assessed the impact on existing signalling, if any, or the extent of such impact</w:t>
      </w:r>
      <w:r w:rsidR="001B7CB2">
        <w:t>”</w:t>
      </w:r>
    </w:p>
  </w:comment>
  <w:comment w:id="91" w:author="LGE, MinJi Choi" w:date="2025-06-20T11:07:00Z" w:initials="LGE">
    <w:p w14:paraId="59C087A2" w14:textId="77777777" w:rsidR="00AE4BF0" w:rsidRDefault="00AE4BF0" w:rsidP="00AE4BF0">
      <w:pPr>
        <w:pStyle w:val="ac"/>
      </w:pPr>
      <w:r>
        <w:rPr>
          <w:rStyle w:val="ab"/>
        </w:rPr>
        <w:annotationRef/>
      </w:r>
      <w:r>
        <w:t xml:space="preserve">We generally share the save view with QC about the discussion, but as Rapporteur said, I think it would be better to discuss it further in a later discussion rather than an email discussion. </w:t>
      </w:r>
    </w:p>
  </w:comment>
  <w:comment w:id="95" w:author="Samsung" w:date="2025-06-17T16:11:00Z" w:initials="SAM">
    <w:p w14:paraId="6BBFC012" w14:textId="7D7529CA" w:rsidR="00451021" w:rsidRDefault="00451021">
      <w:pPr>
        <w:pStyle w:val="ac"/>
      </w:pPr>
      <w:r>
        <w:rPr>
          <w:rStyle w:val="ab"/>
        </w:rPr>
        <w:annotationRef/>
      </w:r>
      <w:r>
        <w:t>We prefer to say that this case “could be further discussed”.</w:t>
      </w:r>
    </w:p>
  </w:comment>
  <w:comment w:id="96" w:author="Rapp_AfterRAN2#130" w:date="2025-06-18T11:21:00Z" w:initials="Ericsson">
    <w:p w14:paraId="1587DD60" w14:textId="7377CB9A" w:rsidR="00774A9A" w:rsidRDefault="00774A9A">
      <w:pPr>
        <w:pStyle w:val="ac"/>
      </w:pPr>
      <w:r>
        <w:rPr>
          <w:rStyle w:val="ab"/>
        </w:rPr>
        <w:annotationRef/>
      </w:r>
      <w:r>
        <w:t>Ok, fixed accordingly.</w:t>
      </w:r>
    </w:p>
  </w:comment>
  <w:comment w:id="117" w:author="Lenovo" w:date="2025-06-17T09:47:00Z" w:initials="Lenovo">
    <w:p w14:paraId="515BB480" w14:textId="77777777" w:rsidR="0035399F" w:rsidRDefault="0035399F" w:rsidP="0035399F">
      <w:pPr>
        <w:pStyle w:val="ac"/>
      </w:pPr>
      <w:r>
        <w:rPr>
          <w:rStyle w:val="ab"/>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ac"/>
      </w:pPr>
    </w:p>
    <w:p w14:paraId="6B7139D9" w14:textId="77777777" w:rsidR="0035399F" w:rsidRDefault="0035399F" w:rsidP="0035399F">
      <w:pPr>
        <w:pStyle w:val="ac"/>
      </w:pPr>
      <w:r>
        <w:t>For simplicity we can remove “NW-side” here.</w:t>
      </w:r>
    </w:p>
  </w:comment>
  <w:comment w:id="118" w:author="Rapp_AfterRAN2#130" w:date="2025-06-18T10:41:00Z" w:initials="Ericsson">
    <w:p w14:paraId="6BE942CF" w14:textId="06A33F4F" w:rsidR="00BA0B82" w:rsidRDefault="00BA0B82">
      <w:pPr>
        <w:pStyle w:val="ac"/>
      </w:pPr>
      <w:r>
        <w:rPr>
          <w:rStyle w:val="ab"/>
        </w:rPr>
        <w:annotationRef/>
      </w:r>
      <w:r>
        <w:t>Thanks, done.</w:t>
      </w:r>
      <w:r w:rsidR="001F5B1F">
        <w:t xml:space="preserve"> Just added “from NW-side“</w:t>
      </w:r>
    </w:p>
  </w:comment>
  <w:comment w:id="124" w:author="Huawei - Jun2" w:date="2025-06-19T14:20:00Z" w:initials="hw">
    <w:p w14:paraId="703684B0" w14:textId="768D3C16" w:rsidR="009475DC" w:rsidRDefault="009475DC" w:rsidP="009475DC">
      <w:pPr>
        <w:jc w:val="both"/>
        <w:rPr>
          <w:rFonts w:ascii="Calibri" w:hAnsi="Calibri" w:cs="Calibri"/>
          <w:sz w:val="21"/>
          <w:szCs w:val="21"/>
          <w:lang w:eastAsia="zh-CN"/>
        </w:rPr>
      </w:pPr>
      <w:r>
        <w:rPr>
          <w:rStyle w:val="ab"/>
        </w:rPr>
        <w:annotationRef/>
      </w:r>
      <w:r>
        <w:rPr>
          <w:rFonts w:ascii="Calibri" w:hAnsi="Calibri" w:cs="Calibri"/>
          <w:sz w:val="21"/>
          <w:szCs w:val="21"/>
          <w:lang w:eastAsia="zh-CN"/>
        </w:rPr>
        <w:t>For the wording “two-sided use cases”, I think it is not accurate. At RAN1#121 meeting, RAN1 used “the two-sided CSI compression use case” in their endorsed TP R1-2505019, so I suggest to align the wording.</w:t>
      </w:r>
    </w:p>
    <w:p w14:paraId="2347046A" w14:textId="76812A0D" w:rsidR="009475DC" w:rsidRDefault="009475DC" w:rsidP="009475DC">
      <w:pPr>
        <w:jc w:val="both"/>
        <w:rPr>
          <w:rFonts w:ascii="Calibri" w:hAnsi="Calibri" w:cs="Calibri"/>
          <w:sz w:val="21"/>
          <w:szCs w:val="21"/>
          <w:lang w:val="en-US" w:eastAsia="zh-CN"/>
        </w:rPr>
      </w:pPr>
    </w:p>
    <w:p w14:paraId="543722DE" w14:textId="1867E7DC"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002E1CB" w14:textId="5A195B80" w:rsidR="009475DC" w:rsidRDefault="009475DC" w:rsidP="009475DC">
      <w:pPr>
        <w:jc w:val="both"/>
        <w:rPr>
          <w:rFonts w:ascii="Calibri" w:hAnsi="Calibri" w:cs="Calibri"/>
          <w:sz w:val="21"/>
          <w:szCs w:val="21"/>
          <w:lang w:val="en-US" w:eastAsia="zh-CN"/>
        </w:rPr>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4C6FB26" w14:textId="109DD1BA" w:rsidR="009475DC" w:rsidRPr="009475DC" w:rsidRDefault="009475DC">
      <w:pPr>
        <w:pStyle w:val="ac"/>
      </w:pPr>
    </w:p>
  </w:comment>
  <w:comment w:id="128" w:author="Huawei - Jun2" w:date="2025-06-19T14:22:00Z" w:initials="hw">
    <w:p w14:paraId="38F91274" w14:textId="4EAC37B0" w:rsidR="009475DC" w:rsidRDefault="009475DC">
      <w:pPr>
        <w:pStyle w:val="ac"/>
        <w:rPr>
          <w:lang w:eastAsia="zh-CN"/>
        </w:rPr>
      </w:pPr>
      <w:r>
        <w:rPr>
          <w:rStyle w:val="ab"/>
        </w:rPr>
        <w:annotationRef/>
      </w:r>
      <w:r>
        <w:rPr>
          <w:lang w:eastAsia="zh-CN"/>
        </w:rPr>
        <w:t>See our reason for the title of section 7.2.1.7.</w:t>
      </w:r>
    </w:p>
    <w:p w14:paraId="2852292F" w14:textId="77777777" w:rsidR="009475DC" w:rsidRDefault="009475DC">
      <w:pPr>
        <w:pStyle w:val="ac"/>
      </w:pPr>
    </w:p>
    <w:p w14:paraId="1D3884A7" w14:textId="77777777"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D4D656A" w14:textId="1C45B8F0" w:rsidR="009475DC" w:rsidRDefault="009475DC" w:rsidP="009475DC">
      <w:pPr>
        <w:pStyle w:val="ac"/>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392CF3A" w14:textId="4645C2C2" w:rsidR="009475DC" w:rsidRDefault="009475DC">
      <w:pPr>
        <w:pStyle w:val="ac"/>
      </w:pPr>
    </w:p>
  </w:comment>
  <w:comment w:id="133" w:author="Lenovo" w:date="2025-06-17T09:47:00Z" w:initials="Lenovo">
    <w:p w14:paraId="36B45C0E" w14:textId="77777777" w:rsidR="00CA3060" w:rsidRDefault="00CA3060" w:rsidP="00CA3060">
      <w:pPr>
        <w:pStyle w:val="ac"/>
      </w:pPr>
      <w:r>
        <w:rPr>
          <w:rStyle w:val="ab"/>
        </w:rPr>
        <w:annotationRef/>
      </w:r>
      <w:r>
        <w:t>Similar comment as above. To be precise, it should be “dataset/model parameters related to the UE-part of the two-sided model”.</w:t>
      </w:r>
    </w:p>
  </w:comment>
  <w:comment w:id="134" w:author="Rapp_AfterRAN2#130" w:date="2025-06-18T11:08:00Z" w:initials="Ericsson">
    <w:p w14:paraId="62EA7D53" w14:textId="0128780A" w:rsidR="00E10FBB" w:rsidRDefault="00E10FBB">
      <w:pPr>
        <w:pStyle w:val="ac"/>
      </w:pPr>
      <w:r>
        <w:rPr>
          <w:rStyle w:val="ab"/>
        </w:rPr>
        <w:annotationRef/>
      </w:r>
      <w:r>
        <w:t>Thanks, fixed. Just added “from NW-side”. Then, for the rest, we just reuse the RAN1 wording in their LS</w:t>
      </w:r>
      <w:r w:rsidRPr="00FB3C06">
        <w:t xml:space="preserve"> R1-2410922</w:t>
      </w:r>
      <w:r>
        <w:t>.</w:t>
      </w:r>
    </w:p>
  </w:comment>
  <w:comment w:id="168" w:author="Samsung" w:date="2025-06-17T16:13:00Z" w:initials="SAM">
    <w:p w14:paraId="4ABC8FE9" w14:textId="12E490E4" w:rsidR="00FA1848" w:rsidRDefault="00FA1848">
      <w:pPr>
        <w:pStyle w:val="ac"/>
      </w:pPr>
      <w:r>
        <w:rPr>
          <w:rStyle w:val="ab"/>
        </w:rPr>
        <w:annotationRef/>
      </w:r>
      <w:r>
        <w:t xml:space="preserve">Prefer to say: “Respect for proprietary information” </w:t>
      </w:r>
      <w:r w:rsidR="00CC7346">
        <w:t xml:space="preserve">instead of “Data disclosure” </w:t>
      </w:r>
      <w:r>
        <w:t>(as it sounds more positive; current text implies an issue).</w:t>
      </w:r>
    </w:p>
  </w:comment>
  <w:comment w:id="169" w:author="Rapp_AfterRAN2#130" w:date="2025-06-18T10:45:00Z" w:initials="Ericsson">
    <w:p w14:paraId="7B22C5DC" w14:textId="0222057C" w:rsidR="00161AB3" w:rsidRDefault="00161AB3">
      <w:pPr>
        <w:pStyle w:val="ac"/>
      </w:pPr>
      <w:r>
        <w:rPr>
          <w:rStyle w:val="ab"/>
        </w:rPr>
        <w:annotationRef/>
      </w:r>
      <w:r>
        <w:t>OK fixed.</w:t>
      </w:r>
    </w:p>
  </w:comment>
  <w:comment w:id="174" w:author="LGE, MinJi Choi" w:date="2025-06-20T11:08:00Z" w:initials="LGE">
    <w:p w14:paraId="0F76B019" w14:textId="77777777" w:rsidR="00AE4BF0" w:rsidRDefault="00AE4BF0" w:rsidP="00AE4BF0">
      <w:pPr>
        <w:pStyle w:val="ac"/>
      </w:pPr>
      <w:r>
        <w:rPr>
          <w:rStyle w:val="ab"/>
        </w:rPr>
        <w:annotationRef/>
      </w:r>
      <w:r>
        <w:t>For consistency, we would recommend to modify 'network' to 'NW'.</w:t>
      </w:r>
    </w:p>
  </w:comment>
  <w:comment w:id="213" w:author="Samsung" w:date="2025-06-17T16:14:00Z" w:initials="SAM">
    <w:p w14:paraId="2AE5AC03" w14:textId="566AE797" w:rsidR="00FA1848" w:rsidRDefault="00FA1848">
      <w:pPr>
        <w:pStyle w:val="ac"/>
      </w:pPr>
      <w:r>
        <w:rPr>
          <w:rStyle w:val="ab"/>
        </w:rPr>
        <w:annotationRef/>
      </w:r>
      <w:r>
        <w:t>The figure correctly captures that is NOT the “dataset/model parameter” but rather “data” that is being transferred between gNB and NW-side entity. So we prefer to modify the wording to match the figure, and the relevant agreement on DATA transfer between gNB and NW-side collection entity.</w:t>
      </w:r>
    </w:p>
  </w:comment>
  <w:comment w:id="214" w:author="Rapp_AfterRAN2#130" w:date="2025-06-18T10:45:00Z" w:initials="Ericsson">
    <w:p w14:paraId="030792E8" w14:textId="406E485C" w:rsidR="003D4A40" w:rsidRDefault="003D4A40">
      <w:pPr>
        <w:pStyle w:val="ac"/>
      </w:pPr>
      <w:r>
        <w:rPr>
          <w:rStyle w:val="ab"/>
        </w:rPr>
        <w:annotationRef/>
      </w:r>
      <w:r>
        <w:t xml:space="preserve">In our understanding, </w:t>
      </w:r>
      <w:r w:rsidR="00C67989">
        <w:t xml:space="preserve">it was quite clear from the outcome of the </w:t>
      </w:r>
      <w:r w:rsidR="0061447B">
        <w:t xml:space="preserve">RAN1/RAN2 </w:t>
      </w:r>
      <w:r w:rsidR="00C67989">
        <w:t xml:space="preserve">discussion </w:t>
      </w:r>
      <w:r w:rsidR="00372C62">
        <w:t xml:space="preserve">and from that picture </w:t>
      </w:r>
      <w:r w:rsidR="00C67989">
        <w:t xml:space="preserve">that </w:t>
      </w:r>
      <w:r w:rsidR="0029364E">
        <w:t xml:space="preserve">the NW-side dataset/model parameters can be generated by the </w:t>
      </w:r>
      <w:r w:rsidR="001E0154">
        <w:t>RAN node</w:t>
      </w:r>
      <w:r w:rsidR="0029364E">
        <w:t xml:space="preserve"> itself</w:t>
      </w:r>
      <w:r w:rsidR="00716802">
        <w:t xml:space="preserve"> (at least this should be possible). In fact, we have </w:t>
      </w:r>
      <w:r w:rsidR="00E03D41">
        <w:t xml:space="preserve">introduced the definition </w:t>
      </w:r>
      <w:r w:rsidR="00AD365A">
        <w:t xml:space="preserve">of </w:t>
      </w:r>
      <w:r w:rsidR="00E03D41">
        <w:t>“NW-side dataset/model parameters collect entity” to identify the node/function that is in charge of collecting the dataset/model parameters</w:t>
      </w:r>
      <w:r w:rsidR="003C1AFD">
        <w:t xml:space="preserve"> from the entity that generated the dataset/model parameters. </w:t>
      </w:r>
      <w:r w:rsidR="00EB60A1">
        <w:br/>
      </w:r>
      <w:r w:rsidR="00286DF8">
        <w:t>So as a clarification, w</w:t>
      </w:r>
      <w:r w:rsidR="00EB60A1">
        <w:t>e have now modified this wording to reflect the comment above</w:t>
      </w:r>
      <w:r w:rsidR="00AD365A">
        <w:t xml:space="preserve"> from Samsung</w:t>
      </w:r>
      <w:r w:rsidR="00EB60A1">
        <w:t xml:space="preserve">, hope that is acceptable: </w:t>
      </w:r>
      <w:r w:rsidR="00EB60A1">
        <w:br/>
        <w:t>“How t</w:t>
      </w:r>
      <w:r w:rsidR="00EB60A1" w:rsidRPr="00441332">
        <w:t>he</w:t>
      </w:r>
      <w:r w:rsidR="00EB60A1">
        <w:t xml:space="preserve"> data</w:t>
      </w:r>
      <w:r w:rsidR="00EB60A1" w:rsidRPr="00441332">
        <w:t xml:space="preserve"> </w:t>
      </w:r>
      <w:r w:rsidR="00EB60A1">
        <w:t xml:space="preserve">(including e.g. the </w:t>
      </w:r>
      <w:r w:rsidR="00EB60A1" w:rsidRPr="00441332">
        <w:t>data</w:t>
      </w:r>
      <w:r w:rsidR="00EB60A1">
        <w:t>set/model parameters)</w:t>
      </w:r>
      <w:r w:rsidR="00286DF8">
        <w:t>….</w:t>
      </w:r>
      <w:r w:rsidR="00EB60A1">
        <w:t>”</w:t>
      </w:r>
      <w:r w:rsidR="005013BC">
        <w:t>.</w:t>
      </w:r>
    </w:p>
    <w:p w14:paraId="4C61C96B" w14:textId="2690B985" w:rsidR="00455D48" w:rsidRDefault="00455D48">
      <w:pPr>
        <w:pStyle w:val="ac"/>
      </w:pPr>
      <w:r>
        <w:t>Please note that we have also modified the last paragraph</w:t>
      </w:r>
      <w:r w:rsidR="005A2FE2">
        <w:t xml:space="preserve"> to reflect the Samsung comment above. “The content of the dataset/model parameters to be transferred is up to RAN1” -&gt; “The content of the </w:t>
      </w:r>
      <w:r w:rsidR="005A2FE2" w:rsidRPr="00600155">
        <w:rPr>
          <w:b/>
          <w:bCs/>
          <w:u w:val="single"/>
        </w:rPr>
        <w:t>data</w:t>
      </w:r>
      <w:r w:rsidR="005A2FE2">
        <w:t xml:space="preserve"> to be transferred is up to RAN1” </w:t>
      </w:r>
    </w:p>
  </w:comment>
  <w:comment w:id="205" w:author="Samsung" w:date="2025-06-17T16:16:00Z" w:initials="SAM">
    <w:p w14:paraId="3F022B13" w14:textId="76E95A29" w:rsidR="00FA1848" w:rsidRDefault="00FA1848">
      <w:pPr>
        <w:pStyle w:val="ac"/>
      </w:pPr>
      <w:r>
        <w:rPr>
          <w:rStyle w:val="ab"/>
        </w:rPr>
        <w:annotationRef/>
      </w:r>
      <w:r>
        <w:t xml:space="preserve">As a reminder for later - such language (‘up to RAN1’ etc.) is ok for </w:t>
      </w:r>
      <w:r w:rsidR="001C77C4">
        <w:t xml:space="preserve">RAN2 internal </w:t>
      </w:r>
      <w:r>
        <w:t>agreements but not needed/common for a TP/CR. Presumably we will have some kind of concrete input from RAN1 and SA2/SA5 which could be inserted in here.</w:t>
      </w:r>
    </w:p>
  </w:comment>
  <w:comment w:id="206" w:author="Rapp_AfterRAN2#130" w:date="2025-06-18T10:52:00Z" w:initials="Ericsson">
    <w:p w14:paraId="14AFFD26" w14:textId="77777777" w:rsidR="00D97EE6" w:rsidRDefault="002A2932">
      <w:pPr>
        <w:pStyle w:val="ac"/>
      </w:pPr>
      <w:r>
        <w:rPr>
          <w:rStyle w:val="ab"/>
        </w:rPr>
        <w:annotationRef/>
      </w:r>
      <w:r>
        <w:t>We agree with</w:t>
      </w:r>
      <w:r w:rsidR="00C67DBF">
        <w:t xml:space="preserve"> this comment</w:t>
      </w:r>
      <w:r w:rsidR="00DA3817">
        <w:t xml:space="preserve">, </w:t>
      </w:r>
      <w:r w:rsidR="00D97EE6">
        <w:t xml:space="preserve">even though there are already occurrences in TR 38.843, where there are references to work to be done in other WGs. </w:t>
      </w:r>
    </w:p>
    <w:p w14:paraId="0902A965" w14:textId="5E3E41F8" w:rsidR="002A2932" w:rsidRDefault="00D97EE6">
      <w:pPr>
        <w:pStyle w:val="ac"/>
      </w:pPr>
      <w:r>
        <w:t>W</w:t>
      </w:r>
      <w:r w:rsidR="002278CC">
        <w:t xml:space="preserve">e </w:t>
      </w:r>
      <w:r>
        <w:t xml:space="preserve">also </w:t>
      </w:r>
      <w:r w:rsidR="002278CC">
        <w:t>believe it is beneficial for the reader to know that for the moment there is no conclusion</w:t>
      </w:r>
      <w:r w:rsidR="00065819">
        <w:t xml:space="preserve"> on these aspects from RAN2 point of view, and that progress, if any, is expected in other WGs.</w:t>
      </w:r>
      <w:r w:rsidR="00786A5A">
        <w:br/>
      </w:r>
      <w:r w:rsidR="00C13B64">
        <w:t xml:space="preserve">So for the time being, we propose leaving everything like this, </w:t>
      </w:r>
      <w:r w:rsidR="002278CC">
        <w:t xml:space="preserve">and update it </w:t>
      </w:r>
      <w:r>
        <w:t>later once we receive more concrete inputs.</w:t>
      </w:r>
    </w:p>
  </w:comment>
  <w:comment w:id="233" w:author="vivo(Boubacar)" w:date="2025-06-11T22:39:00Z" w:initials="B">
    <w:p w14:paraId="6AAC9CF5" w14:textId="76A2CDF5" w:rsidR="00DF4106" w:rsidRDefault="00DF4106">
      <w:pPr>
        <w:pStyle w:val="ac"/>
      </w:pPr>
      <w:r>
        <w:rPr>
          <w:rStyle w:val="ab"/>
        </w:rPr>
        <w:annotationRef/>
      </w:r>
      <w:r>
        <w:rPr>
          <w:rFonts w:hint="eastAsia"/>
        </w:rPr>
        <w:t>E</w:t>
      </w:r>
      <w:r>
        <w:t xml:space="preserve">ditorial: </w:t>
      </w:r>
      <w:r>
        <w:rPr>
          <w:rFonts w:hint="eastAsia"/>
          <w:lang w:eastAsia="zh-CN"/>
        </w:rPr>
        <w:t>T</w:t>
      </w:r>
      <w:r>
        <w:rPr>
          <w:lang w:eastAsia="zh-CN"/>
        </w:rPr>
        <w:t>able 7.2.1.7-1</w:t>
      </w:r>
    </w:p>
  </w:comment>
  <w:comment w:id="234" w:author="Rapp_AfterRAN2#130" w:date="2025-06-18T10:57:00Z" w:initials="Ericsson">
    <w:p w14:paraId="325D8D9B" w14:textId="759B8757" w:rsidR="00D778E6" w:rsidRDefault="00D778E6">
      <w:pPr>
        <w:pStyle w:val="ac"/>
      </w:pPr>
      <w:r>
        <w:rPr>
          <w:rStyle w:val="ab"/>
        </w:rPr>
        <w:annotationRef/>
      </w:r>
      <w:r>
        <w:t>Thanks fixed!</w:t>
      </w:r>
    </w:p>
  </w:comment>
  <w:comment w:id="252" w:author="vivo(Boubacar)" w:date="2025-06-11T22:40:00Z" w:initials="B">
    <w:p w14:paraId="19756DA5" w14:textId="0BE496A0" w:rsidR="00DF4106" w:rsidRDefault="00DF4106">
      <w:pPr>
        <w:pStyle w:val="ac"/>
      </w:pPr>
      <w:r>
        <w:rPr>
          <w:rStyle w:val="ab"/>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53" w:author="Rapp_AfterRAN2#130" w:date="2025-06-18T10:58:00Z" w:initials="Ericsson">
    <w:p w14:paraId="66BF2F1F" w14:textId="2C4D8B50" w:rsidR="00891CD0" w:rsidRDefault="00891CD0">
      <w:pPr>
        <w:pStyle w:val="ac"/>
      </w:pPr>
      <w:r>
        <w:rPr>
          <w:rStyle w:val="ab"/>
        </w:rPr>
        <w:annotationRef/>
      </w:r>
      <w:r>
        <w:t xml:space="preserve">Just slightly changed the wording. We can just </w:t>
      </w:r>
      <w:r w:rsidR="00BA40B7">
        <w:t>update this statement when we receive inputs from those WGs.</w:t>
      </w:r>
    </w:p>
  </w:comment>
  <w:comment w:id="317" w:author="vivo(Boubacar)" w:date="2025-06-11T22:41:00Z" w:initials="B">
    <w:p w14:paraId="715AD2BC" w14:textId="2D63E9B2" w:rsidR="00820F33" w:rsidRDefault="00820F33">
      <w:pPr>
        <w:pStyle w:val="ac"/>
      </w:pPr>
      <w:r>
        <w:rPr>
          <w:rStyle w:val="ab"/>
        </w:rPr>
        <w:annotationRef/>
      </w:r>
      <w:r>
        <w:rPr>
          <w:rFonts w:hint="eastAsia"/>
        </w:rPr>
        <w:t>E</w:t>
      </w:r>
      <w:r>
        <w:t>ditorial:</w:t>
      </w:r>
      <w:r w:rsidRPr="00820F33">
        <w:rPr>
          <w:rFonts w:hint="eastAsia"/>
        </w:rPr>
        <w:t xml:space="preserve"> T</w:t>
      </w:r>
      <w:r w:rsidRPr="00820F33">
        <w:t>able 7.2.1.7-2</w:t>
      </w:r>
    </w:p>
  </w:comment>
  <w:comment w:id="318" w:author="Rapp_AfterRAN2#130" w:date="2025-06-18T10:59:00Z" w:initials="Ericsson">
    <w:p w14:paraId="4C667681" w14:textId="438D043F" w:rsidR="00862B64" w:rsidRDefault="00862B64">
      <w:pPr>
        <w:pStyle w:val="ac"/>
      </w:pPr>
      <w:r>
        <w:rPr>
          <w:rStyle w:val="ab"/>
        </w:rPr>
        <w:annotationRef/>
      </w: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7C2EF23D" w15:paraIdParent="4B853020" w15:done="0"/>
  <w15:commentEx w15:paraId="53888455" w15:paraIdParent="4B853020" w15:done="0"/>
  <w15:commentEx w15:paraId="12067E2B" w15:paraIdParent="4B853020" w15:done="0"/>
  <w15:commentEx w15:paraId="5092C898" w15:paraIdParent="4B853020" w15:done="0"/>
  <w15:commentEx w15:paraId="2D780880" w15:paraIdParent="4B853020" w15:done="0"/>
  <w15:commentEx w15:paraId="399FFB3E" w15:done="0"/>
  <w15:commentEx w15:paraId="611A53C0" w15:paraIdParent="399FFB3E" w15:done="0"/>
  <w15:commentEx w15:paraId="48F5827F" w15:done="0"/>
  <w15:commentEx w15:paraId="5ACB30A3" w15:paraIdParent="48F5827F" w15:done="0"/>
  <w15:commentEx w15:paraId="5370B2C2" w15:paraIdParent="48F5827F" w15:done="0"/>
  <w15:commentEx w15:paraId="7471A5F5" w15:paraIdParent="48F5827F" w15:done="0"/>
  <w15:commentEx w15:paraId="000A1A7D" w15:paraIdParent="48F5827F" w15:done="0"/>
  <w15:commentEx w15:paraId="2FED9635"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4E16860C" w15:paraIdParent="03E1FAD0" w15:done="0"/>
  <w15:commentEx w15:paraId="31535F67" w15:paraIdParent="03E1FAD0" w15:done="0"/>
  <w15:commentEx w15:paraId="59C087A2" w15:paraIdParent="03E1FAD0" w15:done="0"/>
  <w15:commentEx w15:paraId="6BBFC012" w15:done="0"/>
  <w15:commentEx w15:paraId="1587DD60" w15:paraIdParent="6BBFC012" w15:done="0"/>
  <w15:commentEx w15:paraId="6B7139D9" w15:done="0"/>
  <w15:commentEx w15:paraId="6BE942CF" w15:paraIdParent="6B7139D9" w15:done="0"/>
  <w15:commentEx w15:paraId="74C6FB26" w15:done="0"/>
  <w15:commentEx w15:paraId="7392CF3A" w15:done="0"/>
  <w15:commentEx w15:paraId="36B45C0E" w15:done="0"/>
  <w15:commentEx w15:paraId="62EA7D53" w15:paraIdParent="36B45C0E" w15:done="0"/>
  <w15:commentEx w15:paraId="4ABC8FE9" w15:done="0"/>
  <w15:commentEx w15:paraId="7B22C5DC" w15:paraIdParent="4ABC8FE9" w15:done="0"/>
  <w15:commentEx w15:paraId="0F76B019" w15:done="0"/>
  <w15:commentEx w15:paraId="2AE5AC03" w15:done="0"/>
  <w15:commentEx w15:paraId="4C61C96B" w15:paraIdParent="2AE5AC03" w15:done="0"/>
  <w15:commentEx w15:paraId="3F022B13" w15:done="0"/>
  <w15:commentEx w15:paraId="0902A965" w15:paraIdParent="3F022B13" w15:done="0"/>
  <w15:commentEx w15:paraId="6AAC9CF5" w15:done="0"/>
  <w15:commentEx w15:paraId="325D8D9B" w15:paraIdParent="6AAC9CF5" w15:done="0"/>
  <w15:commentEx w15:paraId="19756DA5" w15:done="0"/>
  <w15:commentEx w15:paraId="66BF2F1F" w15:paraIdParent="19756DA5" w15:done="0"/>
  <w15:commentEx w15:paraId="715AD2BC" w15:done="0"/>
  <w15:commentEx w15:paraId="4C667681" w15:paraIdParent="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2ED779A" w16cex:dateUtc="2025-06-16T20:43:00Z"/>
  <w16cex:commentExtensible w16cex:durableId="3B99B84A" w16cex:dateUtc="2025-06-18T08:21:00Z"/>
  <w16cex:commentExtensible w16cex:durableId="3089DD82" w16cex:dateUtc="2025-06-20T02:07:00Z"/>
  <w16cex:commentExtensible w16cex:durableId="7AA46CDD" w16cex:dateUtc="2025-06-17T01:44:00Z"/>
  <w16cex:commentExtensible w16cex:durableId="78F380F6" w16cex:dateUtc="2025-06-18T09:06:00Z"/>
  <w16cex:commentExtensible w16cex:durableId="2BF48378" w16cex:dateUtc="2025-06-11T14:36:00Z"/>
  <w16cex:commentExtensible w16cex:durableId="1BD72C70" w16cex:dateUtc="2025-06-13T12:20:00Z"/>
  <w16cex:commentExtensible w16cex:durableId="580EA5F0" w16cex:dateUtc="2025-06-17T01:45:00Z"/>
  <w16cex:commentExtensible w16cex:durableId="7DE34569" w16cex:dateUtc="2025-06-18T08:33:00Z"/>
  <w16cex:commentExtensible w16cex:durableId="2BF483D2" w16cex:dateUtc="2025-06-11T14:38:00Z"/>
  <w16cex:commentExtensible w16cex:durableId="06F2269F" w16cex:dateUtc="2025-06-11T22:58:00Z"/>
  <w16cex:commentExtensible w16cex:durableId="3868DD36" w16cex:dateUtc="2025-06-16T20:46:00Z"/>
  <w16cex:commentExtensible w16cex:durableId="0161AAD0" w16cex:dateUtc="2025-06-18T08:36:00Z"/>
  <w16cex:commentExtensible w16cex:durableId="6FCF0B2E" w16cex:dateUtc="2025-06-20T02:07:00Z"/>
  <w16cex:commentExtensible w16cex:durableId="66E5511A" w16cex:dateUtc="2025-06-18T09:21:00Z"/>
  <w16cex:commentExtensible w16cex:durableId="3D942565" w16cex:dateUtc="2025-06-17T01:47:00Z"/>
  <w16cex:commentExtensible w16cex:durableId="1D637803" w16cex:dateUtc="2025-06-18T08:41:00Z"/>
  <w16cex:commentExtensible w16cex:durableId="4CAE34E7" w16cex:dateUtc="2025-06-17T01:47:00Z"/>
  <w16cex:commentExtensible w16cex:durableId="0DC3310B" w16cex:dateUtc="2025-06-18T09:08:00Z"/>
  <w16cex:commentExtensible w16cex:durableId="4DAA29F9" w16cex:dateUtc="2025-06-18T08:45:00Z"/>
  <w16cex:commentExtensible w16cex:durableId="5470E839" w16cex:dateUtc="2025-06-20T02:08:00Z"/>
  <w16cex:commentExtensible w16cex:durableId="361AC7F3" w16cex:dateUtc="2025-06-18T08:45:00Z"/>
  <w16cex:commentExtensible w16cex:durableId="59CA1F65" w16cex:dateUtc="2025-06-18T08:52:00Z"/>
  <w16cex:commentExtensible w16cex:durableId="2BF48419" w16cex:dateUtc="2025-06-11T14:39:00Z"/>
  <w16cex:commentExtensible w16cex:durableId="17EB2233" w16cex:dateUtc="2025-06-18T08:57:00Z"/>
  <w16cex:commentExtensible w16cex:durableId="2BF48441" w16cex:dateUtc="2025-06-11T14:40:00Z"/>
  <w16cex:commentExtensible w16cex:durableId="57BD8E86" w16cex:dateUtc="2025-06-18T08:58:00Z"/>
  <w16cex:commentExtensible w16cex:durableId="2BF4849B" w16cex:dateUtc="2025-06-11T14:41:00Z"/>
  <w16cex:commentExtensible w16cex:durableId="06C17396" w16cex:dateUtc="2025-06-1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7C2EF23D" w16cid:durableId="2BF67F36"/>
  <w16cid:commentId w16cid:paraId="53888455" w16cid:durableId="22ED779A"/>
  <w16cid:commentId w16cid:paraId="12067E2B" w16cid:durableId="12067E2B"/>
  <w16cid:commentId w16cid:paraId="5092C898" w16cid:durableId="3B99B84A"/>
  <w16cid:commentId w16cid:paraId="2D780880" w16cid:durableId="3089DD82"/>
  <w16cid:commentId w16cid:paraId="399FFB3E" w16cid:durableId="7AA46CDD"/>
  <w16cid:commentId w16cid:paraId="611A53C0" w16cid:durableId="78F380F6"/>
  <w16cid:commentId w16cid:paraId="48F5827F" w16cid:durableId="2BF48378"/>
  <w16cid:commentId w16cid:paraId="5ACB30A3" w16cid:durableId="2BF68338"/>
  <w16cid:commentId w16cid:paraId="5370B2C2" w16cid:durableId="1BD72C70"/>
  <w16cid:commentId w16cid:paraId="7471A5F5" w16cid:durableId="580EA5F0"/>
  <w16cid:commentId w16cid:paraId="000A1A7D" w16cid:durableId="000A1A7D"/>
  <w16cid:commentId w16cid:paraId="2FED9635" w16cid:durableId="7DE34569"/>
  <w16cid:commentId w16cid:paraId="03E1FAD0" w16cid:durableId="2BF483D2"/>
  <w16cid:commentId w16cid:paraId="2F661D88" w16cid:durableId="06F2269F"/>
  <w16cid:commentId w16cid:paraId="454F0B00" w16cid:durableId="2BF683A0"/>
  <w16cid:commentId w16cid:paraId="7CA3E1CD" w16cid:durableId="3868DD36"/>
  <w16cid:commentId w16cid:paraId="4E16860C" w16cid:durableId="4E16860C"/>
  <w16cid:commentId w16cid:paraId="31535F67" w16cid:durableId="0161AAD0"/>
  <w16cid:commentId w16cid:paraId="59C087A2" w16cid:durableId="6FCF0B2E"/>
  <w16cid:commentId w16cid:paraId="6BBFC012" w16cid:durableId="6BBFC012"/>
  <w16cid:commentId w16cid:paraId="1587DD60" w16cid:durableId="66E5511A"/>
  <w16cid:commentId w16cid:paraId="6B7139D9" w16cid:durableId="3D942565"/>
  <w16cid:commentId w16cid:paraId="6BE942CF" w16cid:durableId="1D637803"/>
  <w16cid:commentId w16cid:paraId="74C6FB26" w16cid:durableId="2BFE9B57"/>
  <w16cid:commentId w16cid:paraId="7392CF3A" w16cid:durableId="2BFE9B8A"/>
  <w16cid:commentId w16cid:paraId="36B45C0E" w16cid:durableId="4CAE34E7"/>
  <w16cid:commentId w16cid:paraId="62EA7D53" w16cid:durableId="0DC3310B"/>
  <w16cid:commentId w16cid:paraId="4ABC8FE9" w16cid:durableId="4ABC8FE9"/>
  <w16cid:commentId w16cid:paraId="7B22C5DC" w16cid:durableId="4DAA29F9"/>
  <w16cid:commentId w16cid:paraId="0F76B019" w16cid:durableId="5470E839"/>
  <w16cid:commentId w16cid:paraId="2AE5AC03" w16cid:durableId="2AE5AC03"/>
  <w16cid:commentId w16cid:paraId="4C61C96B" w16cid:durableId="361AC7F3"/>
  <w16cid:commentId w16cid:paraId="3F022B13" w16cid:durableId="3F022B13"/>
  <w16cid:commentId w16cid:paraId="0902A965" w16cid:durableId="59CA1F65"/>
  <w16cid:commentId w16cid:paraId="6AAC9CF5" w16cid:durableId="2BF48419"/>
  <w16cid:commentId w16cid:paraId="325D8D9B" w16cid:durableId="17EB2233"/>
  <w16cid:commentId w16cid:paraId="19756DA5" w16cid:durableId="2BF48441"/>
  <w16cid:commentId w16cid:paraId="66BF2F1F" w16cid:durableId="57BD8E86"/>
  <w16cid:commentId w16cid:paraId="715AD2BC" w16cid:durableId="2BF4849B"/>
  <w16cid:commentId w16cid:paraId="4C667681" w16cid:durableId="06C1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468F" w14:textId="77777777" w:rsidR="00E75D45" w:rsidRDefault="00E75D45">
      <w:r>
        <w:separator/>
      </w:r>
    </w:p>
  </w:endnote>
  <w:endnote w:type="continuationSeparator" w:id="0">
    <w:p w14:paraId="0F2407C3" w14:textId="77777777" w:rsidR="00E75D45" w:rsidRDefault="00E75D45">
      <w:r>
        <w:continuationSeparator/>
      </w:r>
    </w:p>
  </w:endnote>
  <w:endnote w:type="continuationNotice" w:id="1">
    <w:p w14:paraId="6A6B2076" w14:textId="77777777" w:rsidR="00E75D45" w:rsidRDefault="00E75D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3660" w14:textId="77777777" w:rsidR="00E75D45" w:rsidRDefault="00E75D45">
      <w:r>
        <w:separator/>
      </w:r>
    </w:p>
  </w:footnote>
  <w:footnote w:type="continuationSeparator" w:id="0">
    <w:p w14:paraId="7BDD2198" w14:textId="77777777" w:rsidR="00E75D45" w:rsidRDefault="00E75D45">
      <w:r>
        <w:continuationSeparator/>
      </w:r>
    </w:p>
  </w:footnote>
  <w:footnote w:type="continuationNotice" w:id="1">
    <w:p w14:paraId="66D05E7F" w14:textId="77777777" w:rsidR="00E75D45" w:rsidRDefault="00E75D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CA7D" w14:textId="417716FF" w:rsidR="00B811D3" w:rsidRDefault="00B811D3">
    <w:pPr>
      <w:pStyle w:val="a4"/>
    </w:pPr>
    <w:r>
      <mc:AlternateContent>
        <mc:Choice Requires="wps">
          <w:drawing>
            <wp:anchor distT="0" distB="0" distL="0" distR="0" simplePos="0" relativeHeight="251659264" behindDoc="0" locked="0" layoutInCell="1" allowOverlap="1" wp14:anchorId="10BA155F" wp14:editId="1C5F9D96">
              <wp:simplePos x="635" y="635"/>
              <wp:positionH relativeFrom="page">
                <wp:align>center</wp:align>
              </wp:positionH>
              <wp:positionV relativeFrom="page">
                <wp:align>top</wp:align>
              </wp:positionV>
              <wp:extent cx="1343025" cy="376555"/>
              <wp:effectExtent l="0" t="0" r="9525" b="4445"/>
              <wp:wrapNone/>
              <wp:docPr id="103357031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B19A6A3" w14:textId="021A9C40"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A155F"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5B19A6A3" w14:textId="021A9C40"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31F00AC4" w:rsidR="00965D36" w:rsidRDefault="00B811D3">
    <w:pPr>
      <w:pStyle w:val="a4"/>
      <w:tabs>
        <w:tab w:val="right" w:pos="9639"/>
      </w:tabs>
    </w:pPr>
    <w:r>
      <mc:AlternateContent>
        <mc:Choice Requires="wps">
          <w:drawing>
            <wp:anchor distT="0" distB="0" distL="0" distR="0" simplePos="0" relativeHeight="251660288" behindDoc="0" locked="0" layoutInCell="1" allowOverlap="1" wp14:anchorId="60D9C8E8" wp14:editId="3DE76FDD">
              <wp:simplePos x="724619" y="431321"/>
              <wp:positionH relativeFrom="page">
                <wp:align>center</wp:align>
              </wp:positionH>
              <wp:positionV relativeFrom="page">
                <wp:align>top</wp:align>
              </wp:positionV>
              <wp:extent cx="1343025" cy="376555"/>
              <wp:effectExtent l="0" t="0" r="9525" b="4445"/>
              <wp:wrapNone/>
              <wp:docPr id="5145267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D7C49BE" w14:textId="0425F863"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9C8E8"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5D7C49BE" w14:textId="0425F863"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r w:rsidR="00965D3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1873" w14:textId="28101470" w:rsidR="00B811D3" w:rsidRDefault="00B811D3">
    <w:pPr>
      <w:pStyle w:val="a4"/>
    </w:pPr>
    <w:r>
      <mc:AlternateContent>
        <mc:Choice Requires="wps">
          <w:drawing>
            <wp:anchor distT="0" distB="0" distL="0" distR="0" simplePos="0" relativeHeight="251658240" behindDoc="0" locked="0" layoutInCell="1" allowOverlap="1" wp14:anchorId="0BECC975" wp14:editId="5F5B59BB">
              <wp:simplePos x="635" y="635"/>
              <wp:positionH relativeFrom="page">
                <wp:align>center</wp:align>
              </wp:positionH>
              <wp:positionV relativeFrom="page">
                <wp:align>top</wp:align>
              </wp:positionV>
              <wp:extent cx="1343025" cy="376555"/>
              <wp:effectExtent l="0" t="0" r="9525" b="4445"/>
              <wp:wrapNone/>
              <wp:docPr id="10791248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B82A58F" w14:textId="5E1668BE"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CC975"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7B82A58F" w14:textId="5E1668BE"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맑은 고딕"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67511240">
    <w:abstractNumId w:val="3"/>
  </w:num>
  <w:num w:numId="2" w16cid:durableId="77754080">
    <w:abstractNumId w:val="12"/>
  </w:num>
  <w:num w:numId="3" w16cid:durableId="761678903">
    <w:abstractNumId w:val="7"/>
  </w:num>
  <w:num w:numId="4" w16cid:durableId="1160461651">
    <w:abstractNumId w:val="5"/>
  </w:num>
  <w:num w:numId="5" w16cid:durableId="591403552">
    <w:abstractNumId w:val="4"/>
    <w:lvlOverride w:ilvl="0">
      <w:startOverride w:val="1"/>
    </w:lvlOverride>
    <w:lvlOverride w:ilvl="1"/>
    <w:lvlOverride w:ilvl="2"/>
    <w:lvlOverride w:ilvl="3"/>
    <w:lvlOverride w:ilvl="4"/>
    <w:lvlOverride w:ilvl="5"/>
    <w:lvlOverride w:ilvl="6"/>
    <w:lvlOverride w:ilvl="7"/>
    <w:lvlOverride w:ilvl="8"/>
  </w:num>
  <w:num w:numId="6" w16cid:durableId="1966808325">
    <w:abstractNumId w:val="2"/>
  </w:num>
  <w:num w:numId="7" w16cid:durableId="205064647">
    <w:abstractNumId w:val="10"/>
  </w:num>
  <w:num w:numId="8" w16cid:durableId="880896657">
    <w:abstractNumId w:val="8"/>
  </w:num>
  <w:num w:numId="9" w16cid:durableId="727924263">
    <w:abstractNumId w:val="1"/>
  </w:num>
  <w:num w:numId="10" w16cid:durableId="501624465">
    <w:abstractNumId w:val="0"/>
  </w:num>
  <w:num w:numId="11" w16cid:durableId="1089892170">
    <w:abstractNumId w:val="9"/>
  </w:num>
  <w:num w:numId="12" w16cid:durableId="1196843021">
    <w:abstractNumId w:val="6"/>
  </w:num>
  <w:num w:numId="13" w16cid:durableId="20900770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Samsung">
    <w15:presenceInfo w15:providerId="None" w15:userId="Samsung"/>
  </w15:person>
  <w15:person w15:author="LGE, MinJi Choi">
    <w15:presenceInfo w15:providerId="None" w15:userId="LGE, MinJi Choi"/>
  </w15:person>
  <w15:person w15:author="Lenovo">
    <w15:presenceInfo w15:providerId="None" w15:userId="Lenovo"/>
  </w15:person>
  <w15:person w15:author="Nokia (GWO2)">
    <w15:presenceInfo w15:providerId="None" w15:userId="Nokia (GWO2)"/>
  </w15:person>
  <w15:person w15:author="Huawei - Jun2">
    <w15:presenceInfo w15:providerId="None" w15:userId="Huawei - Ju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14C8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5819"/>
    <w:rsid w:val="000664EC"/>
    <w:rsid w:val="00070E09"/>
    <w:rsid w:val="000716A8"/>
    <w:rsid w:val="00072966"/>
    <w:rsid w:val="0007519D"/>
    <w:rsid w:val="0007578E"/>
    <w:rsid w:val="000809AC"/>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699B"/>
    <w:rsid w:val="000A7F31"/>
    <w:rsid w:val="000B104A"/>
    <w:rsid w:val="000B55CE"/>
    <w:rsid w:val="000B7460"/>
    <w:rsid w:val="000B7FED"/>
    <w:rsid w:val="000C038A"/>
    <w:rsid w:val="000C407B"/>
    <w:rsid w:val="000C6598"/>
    <w:rsid w:val="000D15BE"/>
    <w:rsid w:val="000D195A"/>
    <w:rsid w:val="000D2194"/>
    <w:rsid w:val="000D44B3"/>
    <w:rsid w:val="000D722A"/>
    <w:rsid w:val="000E05E1"/>
    <w:rsid w:val="000E11E8"/>
    <w:rsid w:val="000E2894"/>
    <w:rsid w:val="000E6EAF"/>
    <w:rsid w:val="000E7177"/>
    <w:rsid w:val="000F36B3"/>
    <w:rsid w:val="000F40F2"/>
    <w:rsid w:val="000F79AA"/>
    <w:rsid w:val="001022D6"/>
    <w:rsid w:val="001048E8"/>
    <w:rsid w:val="001055C4"/>
    <w:rsid w:val="00114A74"/>
    <w:rsid w:val="00115520"/>
    <w:rsid w:val="0011651D"/>
    <w:rsid w:val="001167F5"/>
    <w:rsid w:val="001169ED"/>
    <w:rsid w:val="0012039B"/>
    <w:rsid w:val="001217B6"/>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57895"/>
    <w:rsid w:val="00161AB3"/>
    <w:rsid w:val="00163112"/>
    <w:rsid w:val="001636E2"/>
    <w:rsid w:val="00163BDC"/>
    <w:rsid w:val="00165FCE"/>
    <w:rsid w:val="0016722E"/>
    <w:rsid w:val="00172B32"/>
    <w:rsid w:val="00174001"/>
    <w:rsid w:val="00181EFB"/>
    <w:rsid w:val="00183A52"/>
    <w:rsid w:val="00183EC3"/>
    <w:rsid w:val="0019126C"/>
    <w:rsid w:val="001917CD"/>
    <w:rsid w:val="00192C46"/>
    <w:rsid w:val="0019343A"/>
    <w:rsid w:val="00195052"/>
    <w:rsid w:val="001A08B3"/>
    <w:rsid w:val="001A3B4B"/>
    <w:rsid w:val="001A3CA6"/>
    <w:rsid w:val="001A6E58"/>
    <w:rsid w:val="001A7B60"/>
    <w:rsid w:val="001B03E3"/>
    <w:rsid w:val="001B525C"/>
    <w:rsid w:val="001B52F0"/>
    <w:rsid w:val="001B7A65"/>
    <w:rsid w:val="001B7B28"/>
    <w:rsid w:val="001B7CB2"/>
    <w:rsid w:val="001C33C6"/>
    <w:rsid w:val="001C5D5C"/>
    <w:rsid w:val="001C77C4"/>
    <w:rsid w:val="001D660D"/>
    <w:rsid w:val="001D6652"/>
    <w:rsid w:val="001E0154"/>
    <w:rsid w:val="001E0172"/>
    <w:rsid w:val="001E41F3"/>
    <w:rsid w:val="001E5BAB"/>
    <w:rsid w:val="001F50A1"/>
    <w:rsid w:val="001F592B"/>
    <w:rsid w:val="001F5B1F"/>
    <w:rsid w:val="001F732C"/>
    <w:rsid w:val="00203756"/>
    <w:rsid w:val="00205835"/>
    <w:rsid w:val="00206C81"/>
    <w:rsid w:val="00207476"/>
    <w:rsid w:val="002141EC"/>
    <w:rsid w:val="00221FB0"/>
    <w:rsid w:val="0022316B"/>
    <w:rsid w:val="00226940"/>
    <w:rsid w:val="002278CC"/>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86DF8"/>
    <w:rsid w:val="00290F2F"/>
    <w:rsid w:val="0029364E"/>
    <w:rsid w:val="00294DDB"/>
    <w:rsid w:val="002A158A"/>
    <w:rsid w:val="002A2932"/>
    <w:rsid w:val="002B3568"/>
    <w:rsid w:val="002B5741"/>
    <w:rsid w:val="002B640C"/>
    <w:rsid w:val="002B6593"/>
    <w:rsid w:val="002C1C54"/>
    <w:rsid w:val="002C1F99"/>
    <w:rsid w:val="002C5C3A"/>
    <w:rsid w:val="002D0902"/>
    <w:rsid w:val="002D0F05"/>
    <w:rsid w:val="002D1821"/>
    <w:rsid w:val="002D29E6"/>
    <w:rsid w:val="002D43D3"/>
    <w:rsid w:val="002D4924"/>
    <w:rsid w:val="002E02EB"/>
    <w:rsid w:val="002E2636"/>
    <w:rsid w:val="002E472E"/>
    <w:rsid w:val="002F06DF"/>
    <w:rsid w:val="002F56C1"/>
    <w:rsid w:val="00305409"/>
    <w:rsid w:val="00316DFF"/>
    <w:rsid w:val="00317E92"/>
    <w:rsid w:val="00323A93"/>
    <w:rsid w:val="00325421"/>
    <w:rsid w:val="00325CF7"/>
    <w:rsid w:val="003261B9"/>
    <w:rsid w:val="00343092"/>
    <w:rsid w:val="003435C3"/>
    <w:rsid w:val="00347B23"/>
    <w:rsid w:val="0035399F"/>
    <w:rsid w:val="003560F0"/>
    <w:rsid w:val="0035753C"/>
    <w:rsid w:val="00360021"/>
    <w:rsid w:val="003609EF"/>
    <w:rsid w:val="0036231A"/>
    <w:rsid w:val="00370293"/>
    <w:rsid w:val="00372C62"/>
    <w:rsid w:val="003744EC"/>
    <w:rsid w:val="00374DD4"/>
    <w:rsid w:val="003850D1"/>
    <w:rsid w:val="00385636"/>
    <w:rsid w:val="003870B0"/>
    <w:rsid w:val="00391846"/>
    <w:rsid w:val="00393D1A"/>
    <w:rsid w:val="0039409C"/>
    <w:rsid w:val="003960AB"/>
    <w:rsid w:val="003A2DA1"/>
    <w:rsid w:val="003B4871"/>
    <w:rsid w:val="003B6BEB"/>
    <w:rsid w:val="003C1AFD"/>
    <w:rsid w:val="003C319C"/>
    <w:rsid w:val="003C586F"/>
    <w:rsid w:val="003D05EA"/>
    <w:rsid w:val="003D11C5"/>
    <w:rsid w:val="003D437E"/>
    <w:rsid w:val="003D4722"/>
    <w:rsid w:val="003D4870"/>
    <w:rsid w:val="003D4A4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09B2"/>
    <w:rsid w:val="00431CD1"/>
    <w:rsid w:val="00434A28"/>
    <w:rsid w:val="00441332"/>
    <w:rsid w:val="00445B35"/>
    <w:rsid w:val="00451021"/>
    <w:rsid w:val="00451CAF"/>
    <w:rsid w:val="00452F09"/>
    <w:rsid w:val="00453E4A"/>
    <w:rsid w:val="00455D48"/>
    <w:rsid w:val="00461E09"/>
    <w:rsid w:val="00464323"/>
    <w:rsid w:val="00465E2F"/>
    <w:rsid w:val="004712FC"/>
    <w:rsid w:val="0047456F"/>
    <w:rsid w:val="0049177A"/>
    <w:rsid w:val="00494812"/>
    <w:rsid w:val="004A0904"/>
    <w:rsid w:val="004A3450"/>
    <w:rsid w:val="004A4EDF"/>
    <w:rsid w:val="004A64C7"/>
    <w:rsid w:val="004A78E6"/>
    <w:rsid w:val="004B0EC3"/>
    <w:rsid w:val="004B35D5"/>
    <w:rsid w:val="004B3BE0"/>
    <w:rsid w:val="004B4917"/>
    <w:rsid w:val="004B5687"/>
    <w:rsid w:val="004B6C6A"/>
    <w:rsid w:val="004B71F0"/>
    <w:rsid w:val="004B75B7"/>
    <w:rsid w:val="004B7FB6"/>
    <w:rsid w:val="004C2C2A"/>
    <w:rsid w:val="004C2FEF"/>
    <w:rsid w:val="004D02BB"/>
    <w:rsid w:val="004D3B42"/>
    <w:rsid w:val="004D4F31"/>
    <w:rsid w:val="004E19FF"/>
    <w:rsid w:val="004F20E4"/>
    <w:rsid w:val="004F5134"/>
    <w:rsid w:val="004F6156"/>
    <w:rsid w:val="004F67BB"/>
    <w:rsid w:val="004F69E8"/>
    <w:rsid w:val="004F76E8"/>
    <w:rsid w:val="005013BC"/>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67285"/>
    <w:rsid w:val="005714B1"/>
    <w:rsid w:val="0058148A"/>
    <w:rsid w:val="00581B1F"/>
    <w:rsid w:val="005842CD"/>
    <w:rsid w:val="00585A4C"/>
    <w:rsid w:val="00592720"/>
    <w:rsid w:val="00592D74"/>
    <w:rsid w:val="00593C38"/>
    <w:rsid w:val="00597E9F"/>
    <w:rsid w:val="005A274D"/>
    <w:rsid w:val="005A2FE2"/>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0155"/>
    <w:rsid w:val="006047ED"/>
    <w:rsid w:val="00605706"/>
    <w:rsid w:val="00606B9C"/>
    <w:rsid w:val="00606EC1"/>
    <w:rsid w:val="0061447B"/>
    <w:rsid w:val="0061460F"/>
    <w:rsid w:val="00614658"/>
    <w:rsid w:val="00616F89"/>
    <w:rsid w:val="0062021B"/>
    <w:rsid w:val="00620E2F"/>
    <w:rsid w:val="00620EFE"/>
    <w:rsid w:val="00621188"/>
    <w:rsid w:val="00624E89"/>
    <w:rsid w:val="006257ED"/>
    <w:rsid w:val="0062636E"/>
    <w:rsid w:val="006321D8"/>
    <w:rsid w:val="00633885"/>
    <w:rsid w:val="00633B56"/>
    <w:rsid w:val="00640262"/>
    <w:rsid w:val="00642ECE"/>
    <w:rsid w:val="00645FCD"/>
    <w:rsid w:val="00653840"/>
    <w:rsid w:val="00653DE4"/>
    <w:rsid w:val="006557BD"/>
    <w:rsid w:val="0066594A"/>
    <w:rsid w:val="00665C47"/>
    <w:rsid w:val="006675CF"/>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6802"/>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4A9A"/>
    <w:rsid w:val="007757AA"/>
    <w:rsid w:val="00781BFB"/>
    <w:rsid w:val="00786A5A"/>
    <w:rsid w:val="00786FE4"/>
    <w:rsid w:val="0079119C"/>
    <w:rsid w:val="00792342"/>
    <w:rsid w:val="00792F7B"/>
    <w:rsid w:val="00795042"/>
    <w:rsid w:val="007977A8"/>
    <w:rsid w:val="007A250A"/>
    <w:rsid w:val="007A4E01"/>
    <w:rsid w:val="007A66A9"/>
    <w:rsid w:val="007A7B95"/>
    <w:rsid w:val="007B20CF"/>
    <w:rsid w:val="007B512A"/>
    <w:rsid w:val="007B54DF"/>
    <w:rsid w:val="007B5C1D"/>
    <w:rsid w:val="007B680C"/>
    <w:rsid w:val="007C0EAF"/>
    <w:rsid w:val="007C2097"/>
    <w:rsid w:val="007C421A"/>
    <w:rsid w:val="007C58D7"/>
    <w:rsid w:val="007C619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1AE"/>
    <w:rsid w:val="00807572"/>
    <w:rsid w:val="00812344"/>
    <w:rsid w:val="0081347C"/>
    <w:rsid w:val="008205FC"/>
    <w:rsid w:val="00820F33"/>
    <w:rsid w:val="00821380"/>
    <w:rsid w:val="008214EB"/>
    <w:rsid w:val="008221F6"/>
    <w:rsid w:val="00822851"/>
    <w:rsid w:val="00822B23"/>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2B64"/>
    <w:rsid w:val="008644A8"/>
    <w:rsid w:val="008653AF"/>
    <w:rsid w:val="00865A8C"/>
    <w:rsid w:val="00865F75"/>
    <w:rsid w:val="00867C7B"/>
    <w:rsid w:val="0087087B"/>
    <w:rsid w:val="00870EE7"/>
    <w:rsid w:val="0087324D"/>
    <w:rsid w:val="008737BC"/>
    <w:rsid w:val="008812B7"/>
    <w:rsid w:val="00882CE8"/>
    <w:rsid w:val="008863B9"/>
    <w:rsid w:val="008870FA"/>
    <w:rsid w:val="00890C32"/>
    <w:rsid w:val="00891CD0"/>
    <w:rsid w:val="00892744"/>
    <w:rsid w:val="00897E2B"/>
    <w:rsid w:val="008A0BA3"/>
    <w:rsid w:val="008A45A6"/>
    <w:rsid w:val="008A55A8"/>
    <w:rsid w:val="008B23BC"/>
    <w:rsid w:val="008B4DB1"/>
    <w:rsid w:val="008B7079"/>
    <w:rsid w:val="008C0585"/>
    <w:rsid w:val="008C2B71"/>
    <w:rsid w:val="008C5719"/>
    <w:rsid w:val="008C5D4D"/>
    <w:rsid w:val="008C7F4E"/>
    <w:rsid w:val="008D3CCC"/>
    <w:rsid w:val="008D4D98"/>
    <w:rsid w:val="008D626F"/>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542D"/>
    <w:rsid w:val="00927C61"/>
    <w:rsid w:val="009311C7"/>
    <w:rsid w:val="009320B7"/>
    <w:rsid w:val="0093779A"/>
    <w:rsid w:val="00941E30"/>
    <w:rsid w:val="00943802"/>
    <w:rsid w:val="00943DCD"/>
    <w:rsid w:val="00944377"/>
    <w:rsid w:val="0094467F"/>
    <w:rsid w:val="009448CB"/>
    <w:rsid w:val="00944E95"/>
    <w:rsid w:val="00946366"/>
    <w:rsid w:val="009475DC"/>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138"/>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285B"/>
    <w:rsid w:val="009F535D"/>
    <w:rsid w:val="009F734F"/>
    <w:rsid w:val="00A027FA"/>
    <w:rsid w:val="00A032C9"/>
    <w:rsid w:val="00A06F88"/>
    <w:rsid w:val="00A07D3D"/>
    <w:rsid w:val="00A10A4F"/>
    <w:rsid w:val="00A10FAB"/>
    <w:rsid w:val="00A12B10"/>
    <w:rsid w:val="00A12F6B"/>
    <w:rsid w:val="00A17C37"/>
    <w:rsid w:val="00A205D2"/>
    <w:rsid w:val="00A24005"/>
    <w:rsid w:val="00A246B6"/>
    <w:rsid w:val="00A251DF"/>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365A"/>
    <w:rsid w:val="00AD4B19"/>
    <w:rsid w:val="00AD509B"/>
    <w:rsid w:val="00AD6B96"/>
    <w:rsid w:val="00AD78C9"/>
    <w:rsid w:val="00AE03B2"/>
    <w:rsid w:val="00AE3CE5"/>
    <w:rsid w:val="00AE4BF0"/>
    <w:rsid w:val="00AE5614"/>
    <w:rsid w:val="00AF1C6C"/>
    <w:rsid w:val="00AF71C3"/>
    <w:rsid w:val="00B060B0"/>
    <w:rsid w:val="00B0684D"/>
    <w:rsid w:val="00B07B31"/>
    <w:rsid w:val="00B10484"/>
    <w:rsid w:val="00B15130"/>
    <w:rsid w:val="00B2129B"/>
    <w:rsid w:val="00B21D47"/>
    <w:rsid w:val="00B22D87"/>
    <w:rsid w:val="00B231E4"/>
    <w:rsid w:val="00B24708"/>
    <w:rsid w:val="00B258BB"/>
    <w:rsid w:val="00B25AD1"/>
    <w:rsid w:val="00B25D65"/>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66A"/>
    <w:rsid w:val="00B758C1"/>
    <w:rsid w:val="00B75EB0"/>
    <w:rsid w:val="00B7798E"/>
    <w:rsid w:val="00B811D3"/>
    <w:rsid w:val="00B826CE"/>
    <w:rsid w:val="00B8505F"/>
    <w:rsid w:val="00B9191F"/>
    <w:rsid w:val="00B91E89"/>
    <w:rsid w:val="00B96285"/>
    <w:rsid w:val="00B968C8"/>
    <w:rsid w:val="00B96E08"/>
    <w:rsid w:val="00BA0B82"/>
    <w:rsid w:val="00BA20D6"/>
    <w:rsid w:val="00BA3274"/>
    <w:rsid w:val="00BA3EC5"/>
    <w:rsid w:val="00BA40B7"/>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34DF"/>
    <w:rsid w:val="00C13B64"/>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67989"/>
    <w:rsid w:val="00C67DBF"/>
    <w:rsid w:val="00C76BF1"/>
    <w:rsid w:val="00C7717F"/>
    <w:rsid w:val="00C815E9"/>
    <w:rsid w:val="00C84F99"/>
    <w:rsid w:val="00C8585F"/>
    <w:rsid w:val="00C85A93"/>
    <w:rsid w:val="00C870F6"/>
    <w:rsid w:val="00C87A2C"/>
    <w:rsid w:val="00C9531E"/>
    <w:rsid w:val="00C95985"/>
    <w:rsid w:val="00C95E74"/>
    <w:rsid w:val="00C979A8"/>
    <w:rsid w:val="00CA3060"/>
    <w:rsid w:val="00CA5952"/>
    <w:rsid w:val="00CA70E5"/>
    <w:rsid w:val="00CB1DDE"/>
    <w:rsid w:val="00CB2480"/>
    <w:rsid w:val="00CB3095"/>
    <w:rsid w:val="00CC0FF5"/>
    <w:rsid w:val="00CC2328"/>
    <w:rsid w:val="00CC2822"/>
    <w:rsid w:val="00CC5026"/>
    <w:rsid w:val="00CC68D0"/>
    <w:rsid w:val="00CC7346"/>
    <w:rsid w:val="00CE045E"/>
    <w:rsid w:val="00CE2CCD"/>
    <w:rsid w:val="00CE3016"/>
    <w:rsid w:val="00CE33EC"/>
    <w:rsid w:val="00CE7251"/>
    <w:rsid w:val="00CE744D"/>
    <w:rsid w:val="00CF0FAD"/>
    <w:rsid w:val="00D01DDD"/>
    <w:rsid w:val="00D01E02"/>
    <w:rsid w:val="00D03E41"/>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45DF9"/>
    <w:rsid w:val="00D50255"/>
    <w:rsid w:val="00D52009"/>
    <w:rsid w:val="00D52646"/>
    <w:rsid w:val="00D534C3"/>
    <w:rsid w:val="00D5660E"/>
    <w:rsid w:val="00D57511"/>
    <w:rsid w:val="00D61ED3"/>
    <w:rsid w:val="00D62589"/>
    <w:rsid w:val="00D64C48"/>
    <w:rsid w:val="00D66520"/>
    <w:rsid w:val="00D70D49"/>
    <w:rsid w:val="00D71377"/>
    <w:rsid w:val="00D7367B"/>
    <w:rsid w:val="00D75093"/>
    <w:rsid w:val="00D75D34"/>
    <w:rsid w:val="00D778E6"/>
    <w:rsid w:val="00D8251A"/>
    <w:rsid w:val="00D84AE9"/>
    <w:rsid w:val="00D863BD"/>
    <w:rsid w:val="00D87B6B"/>
    <w:rsid w:val="00D9124E"/>
    <w:rsid w:val="00D94AB0"/>
    <w:rsid w:val="00D952F6"/>
    <w:rsid w:val="00D9717B"/>
    <w:rsid w:val="00D97EE6"/>
    <w:rsid w:val="00DA2F69"/>
    <w:rsid w:val="00DA3817"/>
    <w:rsid w:val="00DA3CD9"/>
    <w:rsid w:val="00DA556F"/>
    <w:rsid w:val="00DB1352"/>
    <w:rsid w:val="00DB2219"/>
    <w:rsid w:val="00DB27F4"/>
    <w:rsid w:val="00DB54DF"/>
    <w:rsid w:val="00DB6382"/>
    <w:rsid w:val="00DB7047"/>
    <w:rsid w:val="00DC0128"/>
    <w:rsid w:val="00DC2B03"/>
    <w:rsid w:val="00DC37A4"/>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3D41"/>
    <w:rsid w:val="00E0633D"/>
    <w:rsid w:val="00E10FBB"/>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75D45"/>
    <w:rsid w:val="00E8257F"/>
    <w:rsid w:val="00E83160"/>
    <w:rsid w:val="00E855A5"/>
    <w:rsid w:val="00E85648"/>
    <w:rsid w:val="00E860CB"/>
    <w:rsid w:val="00EA5DA2"/>
    <w:rsid w:val="00EA5F00"/>
    <w:rsid w:val="00EB09B7"/>
    <w:rsid w:val="00EB10A2"/>
    <w:rsid w:val="00EB41C7"/>
    <w:rsid w:val="00EB5603"/>
    <w:rsid w:val="00EB60A1"/>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0BCE"/>
    <w:rsid w:val="00F52A00"/>
    <w:rsid w:val="00F5367D"/>
    <w:rsid w:val="00F56B56"/>
    <w:rsid w:val="00F62B1A"/>
    <w:rsid w:val="00F66299"/>
    <w:rsid w:val="00F66D8D"/>
    <w:rsid w:val="00F66FB9"/>
    <w:rsid w:val="00F71412"/>
    <w:rsid w:val="00F71F8E"/>
    <w:rsid w:val="00F71FF2"/>
    <w:rsid w:val="00F801D7"/>
    <w:rsid w:val="00F83F09"/>
    <w:rsid w:val="00F84580"/>
    <w:rsid w:val="00F8626E"/>
    <w:rsid w:val="00F904D2"/>
    <w:rsid w:val="00F93A8F"/>
    <w:rsid w:val="00F96998"/>
    <w:rsid w:val="00F9736A"/>
    <w:rsid w:val="00FA040A"/>
    <w:rsid w:val="00FA0889"/>
    <w:rsid w:val="00FA0AE5"/>
    <w:rsid w:val="00FA1848"/>
    <w:rsid w:val="00FB1335"/>
    <w:rsid w:val="00FB3C06"/>
    <w:rsid w:val="00FB3F62"/>
    <w:rsid w:val="00FB5F5C"/>
    <w:rsid w:val="00FB6386"/>
    <w:rsid w:val="00FB7D58"/>
    <w:rsid w:val="00FC006A"/>
    <w:rsid w:val="00FC0363"/>
    <w:rsid w:val="00FC3A68"/>
    <w:rsid w:val="00FC6C23"/>
    <w:rsid w:val="00FD4461"/>
    <w:rsid w:val="00FD5C14"/>
    <w:rsid w:val="00FD5F65"/>
    <w:rsid w:val="00FE333A"/>
    <w:rsid w:val="00FE3F9B"/>
    <w:rsid w:val="00FE52EE"/>
    <w:rsid w:val="00FE6153"/>
    <w:rsid w:val="00FE6D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a"/>
    <w:link w:val="Char0"/>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3">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har">
    <w:name w:val="메모 텍스트 Char"/>
    <w:basedOn w:val="a0"/>
    <w:link w:val="ac"/>
    <w:semiHidden/>
    <w:rsid w:val="00EA5F00"/>
    <w:rPr>
      <w:rFonts w:ascii="Times New Roman" w:hAnsi="Times New Roman"/>
      <w:lang w:val="en-GB" w:eastAsia="en-US"/>
    </w:rPr>
  </w:style>
  <w:style w:type="paragraph" w:styleId="af4">
    <w:name w:val="caption"/>
    <w:basedOn w:val="a"/>
    <w:next w:val="a"/>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a0"/>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29299745">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02A8CE5D-36C9-4331-A838-973A11EA73F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1626</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MinJi Choi</cp:lastModifiedBy>
  <cp:revision>3</cp:revision>
  <cp:lastPrinted>1900-12-31T16:00:00Z</cp:lastPrinted>
  <dcterms:created xsi:type="dcterms:W3CDTF">2025-06-20T02:06:00Z</dcterms:created>
  <dcterms:modified xsi:type="dcterms:W3CDTF">2025-06-20T02:08:00Z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y fmtid="{D5CDD505-2E9C-101B-9397-08002B2CF9AE}" pid="34" name="ClassificationContentMarkingHeaderShapeIds">
    <vt:lpwstr>66e9d23,3d9b080b,1eab0e26</vt:lpwstr>
  </property>
  <property fmtid="{D5CDD505-2E9C-101B-9397-08002B2CF9AE}" pid="35" name="ClassificationContentMarkingHeaderFontProps">
    <vt:lpwstr>#000000,12,Calibri</vt:lpwstr>
  </property>
  <property fmtid="{D5CDD505-2E9C-101B-9397-08002B2CF9AE}" pid="36" name="ClassificationContentMarkingHeaderText">
    <vt:lpwstr>LGE Internal Use Only</vt:lpwstr>
  </property>
  <property fmtid="{D5CDD505-2E9C-101B-9397-08002B2CF9AE}" pid="37" name="MSIP_Label_cc6ed9fc-fefc-4a0c-a6d6-10cf236c0d4f_Enabled">
    <vt:lpwstr>true</vt:lpwstr>
  </property>
  <property fmtid="{D5CDD505-2E9C-101B-9397-08002B2CF9AE}" pid="38" name="MSIP_Label_cc6ed9fc-fefc-4a0c-a6d6-10cf236c0d4f_SetDate">
    <vt:lpwstr>2025-06-20T02:06:24Z</vt:lpwstr>
  </property>
  <property fmtid="{D5CDD505-2E9C-101B-9397-08002B2CF9AE}" pid="39" name="MSIP_Label_cc6ed9fc-fefc-4a0c-a6d6-10cf236c0d4f_Method">
    <vt:lpwstr>Standard</vt:lpwstr>
  </property>
  <property fmtid="{D5CDD505-2E9C-101B-9397-08002B2CF9AE}" pid="40" name="MSIP_Label_cc6ed9fc-fefc-4a0c-a6d6-10cf236c0d4f_Name">
    <vt:lpwstr>Internal use only</vt:lpwstr>
  </property>
  <property fmtid="{D5CDD505-2E9C-101B-9397-08002B2CF9AE}" pid="41" name="MSIP_Label_cc6ed9fc-fefc-4a0c-a6d6-10cf236c0d4f_SiteId">
    <vt:lpwstr>5069cde4-642a-45c0-8094-d0c2dec10be3</vt:lpwstr>
  </property>
  <property fmtid="{D5CDD505-2E9C-101B-9397-08002B2CF9AE}" pid="42" name="MSIP_Label_cc6ed9fc-fefc-4a0c-a6d6-10cf236c0d4f_ActionId">
    <vt:lpwstr>63c06b2a-4e65-4668-a1d3-133782d0680c</vt:lpwstr>
  </property>
  <property fmtid="{D5CDD505-2E9C-101B-9397-08002B2CF9AE}" pid="43" name="MSIP_Label_cc6ed9fc-fefc-4a0c-a6d6-10cf236c0d4f_ContentBits">
    <vt:lpwstr>1</vt:lpwstr>
  </property>
  <property fmtid="{D5CDD505-2E9C-101B-9397-08002B2CF9AE}" pid="44" name="MSIP_Label_cc6ed9fc-fefc-4a0c-a6d6-10cf236c0d4f_Tag">
    <vt:lpwstr>10, 3, 0, 1</vt:lpwstr>
  </property>
</Properties>
</file>