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0136" w14:textId="77777777" w:rsidR="00ED6064" w:rsidRDefault="00ED6064" w:rsidP="00ED6064">
      <w:pPr>
        <w:pStyle w:val="Note-Boxed"/>
        <w:jc w:val="center"/>
        <w:rPr>
          <w:rFonts w:ascii="Times New Roman" w:hAnsi="Times New Roman" w:cs="Times New Roman"/>
          <w:lang w:val="en-US"/>
        </w:rPr>
      </w:pPr>
      <w:bookmarkStart w:id="0" w:name="_Toc60776686"/>
      <w:bookmarkStart w:id="1" w:name="_Toc193445385"/>
      <w:bookmarkStart w:id="2" w:name="_Toc193451190"/>
      <w:bookmarkStart w:id="3" w:name="_Toc193462454"/>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49832F4" w14:textId="77777777" w:rsidR="00D2104F" w:rsidRPr="00D839FF" w:rsidRDefault="00D2104F" w:rsidP="00D2104F">
      <w:pPr>
        <w:pStyle w:val="Heading2"/>
        <w:rPr>
          <w:rFonts w:eastAsia="MS Mincho"/>
        </w:rPr>
      </w:pPr>
      <w:bookmarkStart w:id="16" w:name="_Toc60776690"/>
      <w:bookmarkStart w:id="17" w:name="_Toc193445389"/>
      <w:bookmarkStart w:id="18" w:name="_Toc193451194"/>
      <w:bookmarkStart w:id="19" w:name="_Toc193462458"/>
      <w:bookmarkStart w:id="20" w:name="_Toc193445446"/>
      <w:bookmarkStart w:id="21" w:name="_Toc193451251"/>
      <w:bookmarkStart w:id="22" w:name="_Toc193462516"/>
      <w:bookmarkStart w:id="23" w:name="_Toc60776757"/>
      <w:bookmarkStart w:id="24" w:name="_Toc193445469"/>
      <w:bookmarkStart w:id="25" w:name="_Toc193451274"/>
      <w:bookmarkStart w:id="26" w:name="_Toc193462539"/>
      <w:r w:rsidRPr="00D839FF">
        <w:rPr>
          <w:rFonts w:eastAsia="MS Mincho"/>
        </w:rPr>
        <w:t>4.2</w:t>
      </w:r>
      <w:r w:rsidRPr="00D839FF">
        <w:rPr>
          <w:rFonts w:eastAsia="MS Mincho"/>
        </w:rPr>
        <w:tab/>
        <w:t>Architecture</w:t>
      </w:r>
      <w:bookmarkEnd w:id="16"/>
      <w:bookmarkEnd w:id="17"/>
      <w:bookmarkEnd w:id="18"/>
      <w:bookmarkEnd w:id="19"/>
    </w:p>
    <w:p w14:paraId="3DE7AE41" w14:textId="77777777" w:rsidR="00D2104F" w:rsidRPr="00D839FF" w:rsidRDefault="00D2104F" w:rsidP="00D2104F">
      <w:pPr>
        <w:pStyle w:val="Heading3"/>
        <w:rPr>
          <w:rFonts w:eastAsia="MS Mincho"/>
        </w:rPr>
      </w:pPr>
      <w:bookmarkStart w:id="27" w:name="_Toc60776691"/>
      <w:bookmarkStart w:id="28" w:name="_Toc193445390"/>
      <w:bookmarkStart w:id="29" w:name="_Toc193451195"/>
      <w:bookmarkStart w:id="30" w:name="_Toc193462459"/>
      <w:r w:rsidRPr="00D839FF">
        <w:rPr>
          <w:rFonts w:eastAsia="MS Mincho"/>
        </w:rPr>
        <w:t>4.2.1</w:t>
      </w:r>
      <w:r w:rsidRPr="00D839FF">
        <w:rPr>
          <w:rFonts w:eastAsia="MS Mincho"/>
        </w:rPr>
        <w:tab/>
        <w:t>UE states and state transitions including inter RAT</w:t>
      </w:r>
      <w:bookmarkEnd w:id="27"/>
      <w:bookmarkEnd w:id="28"/>
      <w:bookmarkEnd w:id="29"/>
      <w:bookmarkEnd w:id="30"/>
    </w:p>
    <w:p w14:paraId="7C14D7DD" w14:textId="77777777" w:rsidR="00D2104F" w:rsidRPr="00D839FF" w:rsidRDefault="00D2104F" w:rsidP="00D2104F">
      <w:r w:rsidRPr="00D839FF">
        <w:t>A UE is either in RRC_CONNECTED state or in RRC_INACTIVE state when an RRC connection has been established. If this is not the case, i.e. no RRC connection is established, the UE is in RRC_IDLE state. The RRC states can further be characterised as follows:</w:t>
      </w:r>
    </w:p>
    <w:p w14:paraId="46AA3AD6" w14:textId="77777777" w:rsidR="00D2104F" w:rsidRPr="00D839FF" w:rsidRDefault="00D2104F" w:rsidP="00D2104F">
      <w:pPr>
        <w:pStyle w:val="B1"/>
      </w:pPr>
      <w:r w:rsidRPr="00D839FF">
        <w:rPr>
          <w:b/>
          <w:bCs/>
        </w:rPr>
        <w:t>-</w:t>
      </w:r>
      <w:r w:rsidRPr="00D839FF">
        <w:rPr>
          <w:b/>
          <w:bCs/>
        </w:rPr>
        <w:tab/>
        <w:t>RRC_IDLE</w:t>
      </w:r>
      <w:r w:rsidRPr="00D839FF">
        <w:t>:</w:t>
      </w:r>
    </w:p>
    <w:p w14:paraId="0B9FFFD5" w14:textId="77777777" w:rsidR="00D2104F" w:rsidRPr="00D839FF" w:rsidRDefault="00D2104F" w:rsidP="00D2104F">
      <w:pPr>
        <w:pStyle w:val="B2"/>
      </w:pPr>
      <w:r w:rsidRPr="00D839FF">
        <w:t>-</w:t>
      </w:r>
      <w:r w:rsidRPr="00D839FF">
        <w:tab/>
        <w:t>A UE specific DRX may be configured by upper layers;</w:t>
      </w:r>
    </w:p>
    <w:p w14:paraId="14264AED" w14:textId="77777777" w:rsidR="00D2104F" w:rsidRPr="00D839FF" w:rsidRDefault="00D2104F" w:rsidP="00D2104F">
      <w:pPr>
        <w:pStyle w:val="B2"/>
      </w:pPr>
      <w:r w:rsidRPr="00D839FF">
        <w:t>-</w:t>
      </w:r>
      <w:r w:rsidRPr="00D839FF">
        <w:tab/>
        <w:t>At lower layers, the UE may be configured with a DRX for PTM transmission of MBS broadcast;</w:t>
      </w:r>
    </w:p>
    <w:p w14:paraId="1C151096" w14:textId="77777777" w:rsidR="00D2104F" w:rsidRPr="00D839FF" w:rsidRDefault="00D2104F" w:rsidP="00D2104F">
      <w:pPr>
        <w:pStyle w:val="B2"/>
      </w:pPr>
      <w:r w:rsidRPr="00D839FF">
        <w:t>-</w:t>
      </w:r>
      <w:r w:rsidRPr="00D839FF">
        <w:tab/>
        <w:t>UE controlled mobility based on network configuration;</w:t>
      </w:r>
    </w:p>
    <w:p w14:paraId="6F29FD97" w14:textId="77777777" w:rsidR="00D2104F" w:rsidRPr="00D839FF" w:rsidRDefault="00D2104F" w:rsidP="00D2104F">
      <w:pPr>
        <w:pStyle w:val="B2"/>
      </w:pPr>
      <w:r w:rsidRPr="00D839FF">
        <w:t>-</w:t>
      </w:r>
      <w:r w:rsidRPr="00D839FF">
        <w:tab/>
        <w:t>The UE:</w:t>
      </w:r>
    </w:p>
    <w:p w14:paraId="38F2856A" w14:textId="77777777" w:rsidR="00D2104F" w:rsidRPr="00D839FF" w:rsidRDefault="00D2104F" w:rsidP="00D2104F">
      <w:pPr>
        <w:pStyle w:val="B3"/>
      </w:pPr>
      <w:r w:rsidRPr="00D839FF">
        <w:t>-</w:t>
      </w:r>
      <w:r w:rsidRPr="00D839FF">
        <w:tab/>
        <w:t>Monitors Short Messages transmitted with P-RNTI over DCI (see clause 6.5);</w:t>
      </w:r>
    </w:p>
    <w:p w14:paraId="4AF4FB37" w14:textId="77777777" w:rsidR="00D2104F" w:rsidRPr="00D839FF" w:rsidRDefault="00D2104F" w:rsidP="00D2104F">
      <w:pPr>
        <w:pStyle w:val="B3"/>
      </w:pPr>
      <w:r w:rsidRPr="00D839FF">
        <w:t>-</w:t>
      </w:r>
      <w:r w:rsidRPr="00D839FF">
        <w:tab/>
        <w:t>Monitors a Paging channel for CN paging using 5G-S-TMSI, except if the UE is acting as a L2 U2N Remote UE;</w:t>
      </w:r>
    </w:p>
    <w:p w14:paraId="3356404D" w14:textId="77777777" w:rsidR="00D2104F" w:rsidRPr="00D839FF" w:rsidRDefault="00D2104F" w:rsidP="00D2104F">
      <w:pPr>
        <w:pStyle w:val="B3"/>
      </w:pPr>
      <w:r w:rsidRPr="00D839FF">
        <w:t>-</w:t>
      </w:r>
      <w:r w:rsidRPr="00D839FF">
        <w:tab/>
        <w:t>If configured by upper layers for MBS multicast reception, monitors a Paging channel for CN paging using TMGI;</w:t>
      </w:r>
    </w:p>
    <w:p w14:paraId="0EEDA337" w14:textId="77777777" w:rsidR="00D2104F" w:rsidRPr="00D839FF" w:rsidRDefault="00D2104F" w:rsidP="00D2104F">
      <w:pPr>
        <w:pStyle w:val="B3"/>
      </w:pPr>
      <w:r w:rsidRPr="00D839FF">
        <w:t>-</w:t>
      </w:r>
      <w:r w:rsidRPr="00D839FF">
        <w:tab/>
        <w:t>Performs neighbouring cell measurements and cell (re-)selection;</w:t>
      </w:r>
    </w:p>
    <w:p w14:paraId="4D9B3545" w14:textId="77777777" w:rsidR="00D2104F" w:rsidRPr="00D839FF" w:rsidRDefault="00D2104F" w:rsidP="00D2104F">
      <w:pPr>
        <w:pStyle w:val="B3"/>
      </w:pPr>
      <w:r w:rsidRPr="00D839FF">
        <w:t>-</w:t>
      </w:r>
      <w:r w:rsidRPr="00D839FF">
        <w:tab/>
        <w:t xml:space="preserve">Performs measurements on </w:t>
      </w:r>
      <w:r w:rsidRPr="00D839FF">
        <w:rPr>
          <w:rFonts w:eastAsia="SimSun"/>
        </w:rPr>
        <w:t>L2 U2N Relay UEs</w:t>
      </w:r>
      <w:r w:rsidRPr="00D839FF">
        <w:t xml:space="preserve"> and </w:t>
      </w:r>
      <w:r w:rsidRPr="00D839FF">
        <w:rPr>
          <w:rFonts w:eastAsia="SimSun"/>
        </w:rPr>
        <w:t>relay</w:t>
      </w:r>
      <w:r w:rsidRPr="00D839FF">
        <w:t xml:space="preserve"> (re-)selection;</w:t>
      </w:r>
    </w:p>
    <w:p w14:paraId="56576C0F" w14:textId="77777777" w:rsidR="00D2104F" w:rsidRPr="00D839FF" w:rsidRDefault="00D2104F" w:rsidP="00D2104F">
      <w:pPr>
        <w:pStyle w:val="B3"/>
      </w:pPr>
      <w:r w:rsidRPr="00D839FF">
        <w:t>-</w:t>
      </w:r>
      <w:r w:rsidRPr="00D839FF">
        <w:tab/>
        <w:t>Acquires system information and can send SI request (if configured);</w:t>
      </w:r>
    </w:p>
    <w:p w14:paraId="72D96D0A" w14:textId="77777777" w:rsidR="00D2104F" w:rsidRPr="00D839FF" w:rsidRDefault="00D2104F" w:rsidP="00D2104F">
      <w:pPr>
        <w:pStyle w:val="B3"/>
      </w:pPr>
      <w:r w:rsidRPr="00D839FF">
        <w:t>-</w:t>
      </w:r>
      <w:r w:rsidRPr="00D839FF">
        <w:tab/>
        <w:t>Performs logging of available measurements together with location and time for logged measurement configured UEs;</w:t>
      </w:r>
    </w:p>
    <w:p w14:paraId="1A390090" w14:textId="77777777" w:rsidR="00D2104F" w:rsidRPr="00D839FF" w:rsidRDefault="00D2104F" w:rsidP="00D2104F">
      <w:pPr>
        <w:pStyle w:val="B3"/>
      </w:pPr>
      <w:r w:rsidRPr="00D839FF">
        <w:t>-</w:t>
      </w:r>
      <w:r w:rsidRPr="00D839FF">
        <w:tab/>
        <w:t>Performs idle/inactive measurements for idle/inactive measurement configured UEs;</w:t>
      </w:r>
    </w:p>
    <w:p w14:paraId="17D74565" w14:textId="77777777" w:rsidR="00D2104F" w:rsidRPr="00D839FF" w:rsidRDefault="00D2104F" w:rsidP="00D2104F">
      <w:pPr>
        <w:pStyle w:val="B3"/>
      </w:pPr>
      <w:r w:rsidRPr="00D839FF">
        <w:t>-</w:t>
      </w:r>
      <w:r w:rsidRPr="00D839FF">
        <w:tab/>
        <w:t>If configured by upper layers for MBS broadcast reception, acquires MCCH change notification and MBS broadcast control information and data.</w:t>
      </w:r>
    </w:p>
    <w:p w14:paraId="388DE632" w14:textId="77777777" w:rsidR="00D2104F" w:rsidRPr="00D839FF" w:rsidRDefault="00D2104F" w:rsidP="00D2104F">
      <w:pPr>
        <w:pStyle w:val="B1"/>
      </w:pPr>
      <w:r w:rsidRPr="00D839FF">
        <w:rPr>
          <w:b/>
          <w:bCs/>
        </w:rPr>
        <w:t>-</w:t>
      </w:r>
      <w:r w:rsidRPr="00D839FF">
        <w:rPr>
          <w:b/>
          <w:bCs/>
        </w:rPr>
        <w:tab/>
        <w:t>RRC_INACTIVE</w:t>
      </w:r>
      <w:r w:rsidRPr="00D839FF">
        <w:t>:</w:t>
      </w:r>
    </w:p>
    <w:p w14:paraId="36C4CFFA" w14:textId="77777777" w:rsidR="00D2104F" w:rsidRPr="00D839FF" w:rsidRDefault="00D2104F" w:rsidP="00D2104F">
      <w:pPr>
        <w:pStyle w:val="B2"/>
      </w:pPr>
      <w:r w:rsidRPr="00D839FF">
        <w:t>-</w:t>
      </w:r>
      <w:r w:rsidRPr="00D839FF">
        <w:tab/>
        <w:t>A UE specific DRX may be configured by upper layers or by RRC layer;</w:t>
      </w:r>
    </w:p>
    <w:p w14:paraId="376B6C0F" w14:textId="77777777" w:rsidR="00D2104F" w:rsidRPr="00D839FF" w:rsidRDefault="00D2104F" w:rsidP="00D2104F">
      <w:pPr>
        <w:pStyle w:val="B2"/>
      </w:pPr>
      <w:r w:rsidRPr="00D839FF">
        <w:t>-</w:t>
      </w:r>
      <w:r w:rsidRPr="00D839FF">
        <w:tab/>
        <w:t>At lower layers, the UE may be configured with a DRX for PTM transmission of MBS broadcast and/or a DRX for PTM transmission of MBS multicast;</w:t>
      </w:r>
    </w:p>
    <w:p w14:paraId="2F1D44CE" w14:textId="77777777" w:rsidR="00D2104F" w:rsidRPr="00D839FF" w:rsidRDefault="00D2104F" w:rsidP="00D2104F">
      <w:pPr>
        <w:pStyle w:val="B2"/>
      </w:pPr>
      <w:r w:rsidRPr="00D839FF">
        <w:t>-</w:t>
      </w:r>
      <w:r w:rsidRPr="00D839FF">
        <w:tab/>
        <w:t>UE controlled mobility based on network configuration;</w:t>
      </w:r>
    </w:p>
    <w:p w14:paraId="10E56602" w14:textId="77777777" w:rsidR="00D2104F" w:rsidRPr="00D839FF" w:rsidRDefault="00D2104F" w:rsidP="00D2104F">
      <w:pPr>
        <w:pStyle w:val="B2"/>
      </w:pPr>
      <w:r w:rsidRPr="00D839FF">
        <w:t>-</w:t>
      </w:r>
      <w:r w:rsidRPr="00D839FF">
        <w:tab/>
        <w:t>The UE stores the UE Inactive AS context;</w:t>
      </w:r>
    </w:p>
    <w:p w14:paraId="4B872607" w14:textId="77777777" w:rsidR="00D2104F" w:rsidRPr="00D839FF" w:rsidRDefault="00D2104F" w:rsidP="00D2104F">
      <w:pPr>
        <w:pStyle w:val="B2"/>
      </w:pPr>
      <w:r w:rsidRPr="00D839FF">
        <w:t>-</w:t>
      </w:r>
      <w:r w:rsidRPr="00D839FF">
        <w:tab/>
        <w:t>A RAN-based notification area is configured by RRC layer;</w:t>
      </w:r>
    </w:p>
    <w:p w14:paraId="1ACAC970" w14:textId="77777777" w:rsidR="00D2104F" w:rsidRPr="00D839FF" w:rsidRDefault="00D2104F" w:rsidP="00D2104F">
      <w:pPr>
        <w:pStyle w:val="B2"/>
      </w:pPr>
      <w:r w:rsidRPr="00D839FF">
        <w:t>-</w:t>
      </w:r>
      <w:r w:rsidRPr="00D839FF">
        <w:tab/>
        <w:t>Transfer of unicast data and/or signalling to/from UE over radio bearers configured for SDT.</w:t>
      </w:r>
    </w:p>
    <w:p w14:paraId="709EA0EE" w14:textId="77777777" w:rsidR="00D2104F" w:rsidRPr="00D839FF" w:rsidRDefault="00D2104F" w:rsidP="00D2104F">
      <w:pPr>
        <w:pStyle w:val="B2"/>
      </w:pPr>
      <w:r w:rsidRPr="00D839FF">
        <w:t>-</w:t>
      </w:r>
      <w:r w:rsidRPr="00D839FF">
        <w:tab/>
        <w:t>The UE:</w:t>
      </w:r>
    </w:p>
    <w:p w14:paraId="1090C319" w14:textId="77777777" w:rsidR="00D2104F" w:rsidRPr="00D839FF" w:rsidRDefault="00D2104F" w:rsidP="00D2104F">
      <w:pPr>
        <w:pStyle w:val="B3"/>
      </w:pPr>
      <w:r w:rsidRPr="00D839FF">
        <w:t>-</w:t>
      </w:r>
      <w:r w:rsidRPr="00D839FF">
        <w:tab/>
        <w:t>Monitors Short Messages transmitted with P-RNTI over DCI (see clause 6.5);</w:t>
      </w:r>
    </w:p>
    <w:p w14:paraId="1C995AA5" w14:textId="77777777" w:rsidR="00D2104F" w:rsidRPr="00D839FF" w:rsidRDefault="00D2104F" w:rsidP="00D2104F">
      <w:pPr>
        <w:pStyle w:val="B3"/>
      </w:pPr>
      <w:r w:rsidRPr="00D839FF">
        <w:t>-</w:t>
      </w:r>
      <w:r w:rsidRPr="00D839FF">
        <w:tab/>
        <w:t>While T319a is running, monitors control channels associated with the shared data channel to determine if data is scheduled for it;</w:t>
      </w:r>
    </w:p>
    <w:p w14:paraId="42372723" w14:textId="77777777" w:rsidR="00D2104F" w:rsidRPr="00D839FF" w:rsidRDefault="00D2104F" w:rsidP="00D2104F">
      <w:pPr>
        <w:pStyle w:val="B3"/>
      </w:pPr>
      <w:r w:rsidRPr="00D839FF">
        <w:t>-</w:t>
      </w:r>
      <w:r w:rsidRPr="00D839FF">
        <w:tab/>
        <w:t xml:space="preserve">While SDT procedure is ongoing and T319a is not running, if CG-SDT is selected and if extended CG-SDT periodicity is configured (i.e. </w:t>
      </w:r>
      <w:r w:rsidRPr="00D839FF">
        <w:rPr>
          <w:i/>
          <w:iCs/>
        </w:rPr>
        <w:t>cg-SDT-</w:t>
      </w:r>
      <w:proofErr w:type="spellStart"/>
      <w:r w:rsidRPr="00D839FF">
        <w:rPr>
          <w:i/>
          <w:iCs/>
        </w:rPr>
        <w:t>PeriodicityExt</w:t>
      </w:r>
      <w:proofErr w:type="spellEnd"/>
      <w:r w:rsidRPr="00D839FF">
        <w:t xml:space="preserve"> is configured), monitors a Paging channel for </w:t>
      </w:r>
      <w:r w:rsidRPr="00D839FF">
        <w:lastRenderedPageBreak/>
        <w:t xml:space="preserve">CN paging using 5G-S-TMSI and RAN paging using </w:t>
      </w:r>
      <w:proofErr w:type="spellStart"/>
      <w:r w:rsidRPr="00D839FF">
        <w:t>fullI</w:t>
      </w:r>
      <w:proofErr w:type="spellEnd"/>
      <w:r w:rsidRPr="00D839FF">
        <w:t>-RNTI except if the UE is acting as a L2 U2N Remote UE;</w:t>
      </w:r>
    </w:p>
    <w:p w14:paraId="58E53039" w14:textId="77777777" w:rsidR="00D2104F" w:rsidRPr="00D839FF" w:rsidRDefault="00D2104F" w:rsidP="00D2104F">
      <w:pPr>
        <w:pStyle w:val="B3"/>
      </w:pPr>
      <w:r w:rsidRPr="00D839FF">
        <w:t>-</w:t>
      </w:r>
      <w:r w:rsidRPr="00D839FF">
        <w:tab/>
        <w:t xml:space="preserve">While SDT procedure is not ongoing, monitors a Paging channel for CN paging using 5G-S-TMSI and RAN paging using </w:t>
      </w:r>
      <w:proofErr w:type="spellStart"/>
      <w:r w:rsidRPr="00D839FF">
        <w:t>fullI</w:t>
      </w:r>
      <w:proofErr w:type="spellEnd"/>
      <w:r w:rsidRPr="00D839FF">
        <w:t>-RNTI, except if the UE is acting as a L2 U2N Remote UE;</w:t>
      </w:r>
    </w:p>
    <w:p w14:paraId="6B77D19F" w14:textId="77777777" w:rsidR="00D2104F" w:rsidRPr="00D839FF" w:rsidRDefault="00D2104F" w:rsidP="00D2104F">
      <w:pPr>
        <w:pStyle w:val="B3"/>
      </w:pPr>
      <w:r w:rsidRPr="00D839FF">
        <w:t>-</w:t>
      </w:r>
      <w:r w:rsidRPr="00D839FF">
        <w:tab/>
        <w:t>If configured by upper layers for MBS multicast reception, while SDT procedure is not ongoing, monitors a Paging channel for paging using TMGI;</w:t>
      </w:r>
    </w:p>
    <w:p w14:paraId="6EB1B593" w14:textId="77777777" w:rsidR="00D2104F" w:rsidRPr="00D839FF" w:rsidRDefault="00D2104F" w:rsidP="00D2104F">
      <w:pPr>
        <w:pStyle w:val="B3"/>
      </w:pPr>
      <w:r w:rsidRPr="00D839FF">
        <w:t>-</w:t>
      </w:r>
      <w:r w:rsidRPr="00D839FF">
        <w:tab/>
        <w:t>Performs neighbouring cell measurements and cell (re-)selection;</w:t>
      </w:r>
    </w:p>
    <w:p w14:paraId="328FA923" w14:textId="77777777" w:rsidR="00D2104F" w:rsidRPr="00D839FF" w:rsidRDefault="00D2104F" w:rsidP="00D2104F">
      <w:pPr>
        <w:pStyle w:val="B3"/>
      </w:pPr>
      <w:r w:rsidRPr="00D839FF">
        <w:t>-</w:t>
      </w:r>
      <w:r w:rsidRPr="00D839FF">
        <w:tab/>
        <w:t xml:space="preserve">Performs measurements on </w:t>
      </w:r>
      <w:r w:rsidRPr="00D839FF">
        <w:rPr>
          <w:rFonts w:eastAsia="SimSun"/>
        </w:rPr>
        <w:t>L2 U2N Relay UEs</w:t>
      </w:r>
      <w:r w:rsidRPr="00D839FF">
        <w:t xml:space="preserve"> and </w:t>
      </w:r>
      <w:r w:rsidRPr="00D839FF">
        <w:rPr>
          <w:rFonts w:eastAsia="SimSun"/>
        </w:rPr>
        <w:t>relay</w:t>
      </w:r>
      <w:r w:rsidRPr="00D839FF">
        <w:t xml:space="preserve"> (re-)selection;</w:t>
      </w:r>
    </w:p>
    <w:p w14:paraId="4C586A5F" w14:textId="77777777" w:rsidR="00D2104F" w:rsidRPr="00D839FF" w:rsidRDefault="00D2104F" w:rsidP="00D2104F">
      <w:pPr>
        <w:pStyle w:val="B3"/>
      </w:pPr>
      <w:r w:rsidRPr="00D839FF">
        <w:t>-</w:t>
      </w:r>
      <w:r w:rsidRPr="00D839FF">
        <w:tab/>
        <w:t>Performs RAN-based notification area updates periodically and when moving outside the configured RAN-based notification area;</w:t>
      </w:r>
    </w:p>
    <w:p w14:paraId="76F5A35D" w14:textId="77777777" w:rsidR="00D2104F" w:rsidRPr="00D839FF" w:rsidRDefault="00D2104F" w:rsidP="00D2104F">
      <w:pPr>
        <w:pStyle w:val="B3"/>
      </w:pPr>
      <w:r w:rsidRPr="00D839FF">
        <w:t>-</w:t>
      </w:r>
      <w:r w:rsidRPr="00D839FF">
        <w:tab/>
        <w:t>Acquires system information</w:t>
      </w:r>
      <w:r w:rsidRPr="00D839FF">
        <w:rPr>
          <w:rFonts w:eastAsia="SimSun"/>
          <w:lang w:eastAsia="en-US"/>
        </w:rPr>
        <w:t xml:space="preserve"> and</w:t>
      </w:r>
      <w:r w:rsidRPr="00D839FF">
        <w:t>, while SDT procedure is not ongoing, can send SI request (if configured);</w:t>
      </w:r>
    </w:p>
    <w:p w14:paraId="4889135B" w14:textId="77777777" w:rsidR="00D2104F" w:rsidRPr="00D839FF" w:rsidRDefault="00D2104F" w:rsidP="00D2104F">
      <w:pPr>
        <w:pStyle w:val="B3"/>
      </w:pPr>
      <w:r w:rsidRPr="00D839FF">
        <w:t>-</w:t>
      </w:r>
      <w:r w:rsidRPr="00D839FF">
        <w:tab/>
        <w:t>While SDT procedure is not ongoing, performs logging of available measurements together with location and time for logged measurement configured UEs;</w:t>
      </w:r>
    </w:p>
    <w:p w14:paraId="4DB86B8A" w14:textId="77777777" w:rsidR="00D2104F" w:rsidRPr="00D839FF" w:rsidRDefault="00D2104F" w:rsidP="00D2104F">
      <w:pPr>
        <w:pStyle w:val="B3"/>
      </w:pPr>
      <w:r w:rsidRPr="00D839FF">
        <w:t>-</w:t>
      </w:r>
      <w:r w:rsidRPr="00D839FF">
        <w:tab/>
        <w:t>While SDT procedure is not ongoing, performs idle/inactive measurements for idle/inactive measurement configured UEs;</w:t>
      </w:r>
    </w:p>
    <w:p w14:paraId="37027309" w14:textId="77777777" w:rsidR="00D2104F" w:rsidRPr="00D839FF" w:rsidRDefault="00D2104F" w:rsidP="00D2104F">
      <w:pPr>
        <w:pStyle w:val="B3"/>
      </w:pPr>
      <w:r w:rsidRPr="00D839FF">
        <w:t>-</w:t>
      </w:r>
      <w:r w:rsidRPr="00D839FF">
        <w:tab/>
        <w:t>If configured by upper layers for MBS broadcast reception, acquires MCCH change notification and MBS broadcast control information and data;</w:t>
      </w:r>
    </w:p>
    <w:p w14:paraId="7403FB4E" w14:textId="77777777" w:rsidR="00D2104F" w:rsidRPr="00D839FF" w:rsidRDefault="00D2104F" w:rsidP="00D2104F">
      <w:pPr>
        <w:pStyle w:val="B3"/>
      </w:pPr>
      <w:r w:rsidRPr="00D839FF">
        <w:t>-</w:t>
      </w:r>
      <w:r w:rsidRPr="00D839FF">
        <w:tab/>
        <w:t>If configured for MBS multicast reception in RRC_INACTIVE, acquires multicast MCCH change notification and MBS multicast control information and data;</w:t>
      </w:r>
    </w:p>
    <w:p w14:paraId="57CCD3C6" w14:textId="77777777" w:rsidR="00D2104F" w:rsidRPr="00D839FF" w:rsidRDefault="00D2104F" w:rsidP="00D2104F">
      <w:pPr>
        <w:pStyle w:val="B3"/>
      </w:pPr>
      <w:r w:rsidRPr="00D839FF">
        <w:t>-</w:t>
      </w:r>
      <w:r w:rsidRPr="00D839FF">
        <w:tab/>
        <w:t>Transmits SRS for Positioning.</w:t>
      </w:r>
    </w:p>
    <w:p w14:paraId="67E53742" w14:textId="77777777" w:rsidR="00D2104F" w:rsidRPr="00D839FF" w:rsidRDefault="00D2104F" w:rsidP="00D2104F">
      <w:pPr>
        <w:pStyle w:val="B1"/>
        <w:rPr>
          <w:b/>
          <w:bCs/>
        </w:rPr>
      </w:pPr>
      <w:r w:rsidRPr="00D839FF">
        <w:rPr>
          <w:b/>
          <w:bCs/>
        </w:rPr>
        <w:t>-</w:t>
      </w:r>
      <w:r w:rsidRPr="00D839FF">
        <w:rPr>
          <w:b/>
          <w:bCs/>
        </w:rPr>
        <w:tab/>
        <w:t>RRC_CONNECTED:</w:t>
      </w:r>
    </w:p>
    <w:p w14:paraId="5F85C122" w14:textId="77777777" w:rsidR="00D2104F" w:rsidRPr="00D839FF" w:rsidRDefault="00D2104F" w:rsidP="00D2104F">
      <w:pPr>
        <w:pStyle w:val="B2"/>
      </w:pPr>
      <w:r w:rsidRPr="00D839FF">
        <w:t>-</w:t>
      </w:r>
      <w:r w:rsidRPr="00D839FF">
        <w:tab/>
        <w:t>The UE stores the AS context;</w:t>
      </w:r>
    </w:p>
    <w:p w14:paraId="294F0D3F" w14:textId="77777777" w:rsidR="00D2104F" w:rsidRPr="00D839FF" w:rsidRDefault="00D2104F" w:rsidP="00D2104F">
      <w:pPr>
        <w:pStyle w:val="B2"/>
      </w:pPr>
      <w:r w:rsidRPr="00D839FF">
        <w:t>-</w:t>
      </w:r>
      <w:r w:rsidRPr="00D839FF">
        <w:tab/>
        <w:t>Transfer of unicast data to/from UE;</w:t>
      </w:r>
    </w:p>
    <w:p w14:paraId="58BBDFD5" w14:textId="77777777" w:rsidR="00D2104F" w:rsidRPr="00D839FF" w:rsidRDefault="00D2104F" w:rsidP="00D2104F">
      <w:pPr>
        <w:pStyle w:val="B2"/>
      </w:pPr>
      <w:r w:rsidRPr="00D839FF">
        <w:t>-</w:t>
      </w:r>
      <w:r w:rsidRPr="00D839FF">
        <w:tab/>
        <w:t>Transfer of MBS multicast data to UE;</w:t>
      </w:r>
    </w:p>
    <w:p w14:paraId="3A86E631" w14:textId="77777777" w:rsidR="00D2104F" w:rsidRPr="00D839FF" w:rsidRDefault="00D2104F" w:rsidP="00D2104F">
      <w:pPr>
        <w:pStyle w:val="B2"/>
      </w:pPr>
      <w:r w:rsidRPr="00D839FF">
        <w:t>-</w:t>
      </w:r>
      <w:r w:rsidRPr="00D839FF">
        <w:tab/>
        <w:t>At lower layers, the UE may be configured with a UE specific DRX;</w:t>
      </w:r>
    </w:p>
    <w:p w14:paraId="6439AA49" w14:textId="77777777" w:rsidR="00D2104F" w:rsidRPr="00D839FF" w:rsidRDefault="00D2104F" w:rsidP="00D2104F">
      <w:pPr>
        <w:pStyle w:val="B2"/>
      </w:pPr>
      <w:r w:rsidRPr="00D839FF">
        <w:t>-</w:t>
      </w:r>
      <w:r w:rsidRPr="00D839FF">
        <w:tab/>
        <w:t>At lower layers, the UE may be configured with a DRX for PTM transmission of MBS broadcast and/or a DRX for MBS multicast;</w:t>
      </w:r>
      <w:bookmarkStart w:id="31" w:name="_Hlk153705119"/>
    </w:p>
    <w:p w14:paraId="13468D1C" w14:textId="77777777" w:rsidR="00D2104F" w:rsidRPr="00D839FF" w:rsidRDefault="00D2104F" w:rsidP="00D2104F">
      <w:pPr>
        <w:pStyle w:val="B2"/>
      </w:pPr>
      <w:r w:rsidRPr="00D839FF">
        <w:t>-</w:t>
      </w:r>
      <w:r w:rsidRPr="00D839FF">
        <w:tab/>
        <w:t>At lower layers, the UE may be configured with a cell specific cell DTX/DRX;</w:t>
      </w:r>
      <w:bookmarkEnd w:id="31"/>
    </w:p>
    <w:p w14:paraId="14A035CE" w14:textId="77777777" w:rsidR="00D2104F" w:rsidRPr="00D839FF" w:rsidRDefault="00D2104F" w:rsidP="00D2104F">
      <w:pPr>
        <w:pStyle w:val="B2"/>
      </w:pPr>
      <w:r w:rsidRPr="00D839FF">
        <w:t>-</w:t>
      </w:r>
      <w:r w:rsidRPr="00D839FF">
        <w:tab/>
        <w:t xml:space="preserve">For UEs supporting CA, use of one or more </w:t>
      </w:r>
      <w:proofErr w:type="spellStart"/>
      <w:r w:rsidRPr="00D839FF">
        <w:t>SCells</w:t>
      </w:r>
      <w:proofErr w:type="spellEnd"/>
      <w:r w:rsidRPr="00D839FF">
        <w:t xml:space="preserve">, aggregated with the </w:t>
      </w:r>
      <w:proofErr w:type="spellStart"/>
      <w:r w:rsidRPr="00D839FF">
        <w:t>SpCell</w:t>
      </w:r>
      <w:proofErr w:type="spellEnd"/>
      <w:r w:rsidRPr="00D839FF">
        <w:t>, for increased bandwidth;</w:t>
      </w:r>
    </w:p>
    <w:p w14:paraId="613CD003" w14:textId="77777777" w:rsidR="00D2104F" w:rsidRPr="00D839FF" w:rsidRDefault="00D2104F" w:rsidP="00D2104F">
      <w:pPr>
        <w:pStyle w:val="B2"/>
      </w:pPr>
      <w:r w:rsidRPr="00D839FF">
        <w:t>-</w:t>
      </w:r>
      <w:r w:rsidRPr="00D839FF">
        <w:tab/>
        <w:t>For UEs supporting DC, use of one SCG, aggregated with the MCG, for increased bandwidth;</w:t>
      </w:r>
    </w:p>
    <w:p w14:paraId="7504FB6C" w14:textId="77777777" w:rsidR="00D2104F" w:rsidRPr="00D839FF" w:rsidRDefault="00D2104F" w:rsidP="00D2104F">
      <w:pPr>
        <w:pStyle w:val="B2"/>
      </w:pPr>
      <w:r w:rsidRPr="00D839FF">
        <w:t>-</w:t>
      </w:r>
      <w:r w:rsidRPr="00D839FF">
        <w:tab/>
        <w:t>Network controlled mobility within NR, to/from E-UTRA, and to UTRA-FDD;</w:t>
      </w:r>
    </w:p>
    <w:p w14:paraId="5B2E537F" w14:textId="77777777" w:rsidR="00D2104F" w:rsidRPr="00D839FF" w:rsidRDefault="00D2104F" w:rsidP="00D2104F">
      <w:pPr>
        <w:pStyle w:val="B2"/>
      </w:pPr>
      <w:r w:rsidRPr="00D839FF">
        <w:t>-</w:t>
      </w:r>
      <w:r w:rsidRPr="00D839FF">
        <w:tab/>
        <w:t>Network controlled mobility (path switch) between a serving cell and a L2 U2N Relay UE, or vice versa, or between a source L2 U2N Relay UE and a target L2 U2N Relay UE;</w:t>
      </w:r>
    </w:p>
    <w:p w14:paraId="1B461352" w14:textId="77777777" w:rsidR="00D2104F" w:rsidRPr="00D839FF" w:rsidRDefault="00D2104F" w:rsidP="00D2104F">
      <w:pPr>
        <w:pStyle w:val="B2"/>
      </w:pPr>
      <w:r w:rsidRPr="00D839FF">
        <w:t>-</w:t>
      </w:r>
      <w:r w:rsidRPr="00D839FF">
        <w:tab/>
        <w:t>Network controlled MP operation.</w:t>
      </w:r>
    </w:p>
    <w:p w14:paraId="6A5FDEA5" w14:textId="77777777" w:rsidR="00D2104F" w:rsidRPr="00D839FF" w:rsidRDefault="00D2104F" w:rsidP="00D2104F">
      <w:pPr>
        <w:pStyle w:val="B2"/>
      </w:pPr>
      <w:r w:rsidRPr="00D839FF">
        <w:t>-</w:t>
      </w:r>
      <w:r w:rsidRPr="00D839FF">
        <w:tab/>
        <w:t>The UE:</w:t>
      </w:r>
    </w:p>
    <w:p w14:paraId="7AED4012" w14:textId="77777777" w:rsidR="00D2104F" w:rsidRPr="00D839FF" w:rsidRDefault="00D2104F" w:rsidP="00D2104F">
      <w:pPr>
        <w:pStyle w:val="B3"/>
      </w:pPr>
      <w:r w:rsidRPr="00D839FF">
        <w:t>-</w:t>
      </w:r>
      <w:r w:rsidRPr="00D839FF">
        <w:tab/>
        <w:t>Monitors Short Messages transmitted with P-RNTI over DCI (see clause 6.5), if configured;</w:t>
      </w:r>
    </w:p>
    <w:p w14:paraId="7ABFF476" w14:textId="77777777" w:rsidR="00D2104F" w:rsidRPr="00D839FF" w:rsidRDefault="00D2104F" w:rsidP="00D2104F">
      <w:pPr>
        <w:pStyle w:val="B3"/>
      </w:pPr>
      <w:r w:rsidRPr="00D839FF">
        <w:t>-</w:t>
      </w:r>
      <w:r w:rsidRPr="00D839FF">
        <w:tab/>
        <w:t>Monitors control channels associated with the shared data channel to determine if data is scheduled for it;</w:t>
      </w:r>
    </w:p>
    <w:p w14:paraId="311251DF" w14:textId="77777777" w:rsidR="00D2104F" w:rsidRPr="00D839FF" w:rsidRDefault="00D2104F" w:rsidP="00D2104F">
      <w:pPr>
        <w:pStyle w:val="B3"/>
      </w:pPr>
      <w:r w:rsidRPr="00D839FF">
        <w:t>-</w:t>
      </w:r>
      <w:r w:rsidRPr="00D839FF">
        <w:tab/>
        <w:t>Provides channel quality and feedback information;</w:t>
      </w:r>
    </w:p>
    <w:p w14:paraId="26DBAD5B" w14:textId="77777777" w:rsidR="00D2104F" w:rsidRPr="00D839FF" w:rsidRDefault="00D2104F" w:rsidP="00D2104F">
      <w:pPr>
        <w:pStyle w:val="B3"/>
      </w:pPr>
      <w:r w:rsidRPr="00D839FF">
        <w:t>-</w:t>
      </w:r>
      <w:r w:rsidRPr="00D839FF">
        <w:tab/>
        <w:t xml:space="preserve">Performs neighbouring cell </w:t>
      </w:r>
      <w:r w:rsidRPr="00D839FF">
        <w:rPr>
          <w:rFonts w:eastAsia="SimSun"/>
        </w:rPr>
        <w:t>and/or L2 U2N relay</w:t>
      </w:r>
      <w:r w:rsidRPr="00D839FF">
        <w:t xml:space="preserve"> measurements and measurement reporting;</w:t>
      </w:r>
    </w:p>
    <w:p w14:paraId="549651A0" w14:textId="77777777" w:rsidR="00D2104F" w:rsidRPr="00D839FF" w:rsidRDefault="00D2104F" w:rsidP="00D2104F">
      <w:pPr>
        <w:pStyle w:val="B3"/>
      </w:pPr>
      <w:r w:rsidRPr="00D839FF">
        <w:lastRenderedPageBreak/>
        <w:t>-</w:t>
      </w:r>
      <w:r w:rsidRPr="00D839FF">
        <w:tab/>
        <w:t>Acquires system information;</w:t>
      </w:r>
    </w:p>
    <w:p w14:paraId="25C6519A" w14:textId="77777777" w:rsidR="00D2104F" w:rsidRPr="00D839FF" w:rsidRDefault="00D2104F" w:rsidP="00D2104F">
      <w:pPr>
        <w:pStyle w:val="B3"/>
      </w:pPr>
      <w:r w:rsidRPr="00D839FF">
        <w:t>-</w:t>
      </w:r>
      <w:r w:rsidRPr="00D839FF">
        <w:tab/>
        <w:t>Performs immediate MDT measurement together with available location reporting;</w:t>
      </w:r>
    </w:p>
    <w:p w14:paraId="704D1151" w14:textId="77777777" w:rsidR="009149F6" w:rsidRDefault="00D2104F" w:rsidP="00D2104F">
      <w:pPr>
        <w:pStyle w:val="B3"/>
        <w:rPr>
          <w:ins w:id="32" w:author="Ericsson" w:date="2025-06-04T14:39:00Z" w16du:dateUtc="2025-06-04T12:39:00Z"/>
        </w:rPr>
      </w:pPr>
      <w:r w:rsidRPr="00D839FF">
        <w:t>-</w:t>
      </w:r>
      <w:r w:rsidRPr="00D839FF">
        <w:tab/>
        <w:t>If configured by upper layers for MBS broadcast reception, acquires MCCH change notification and MBS broadcast control information and data</w:t>
      </w:r>
      <w:ins w:id="33" w:author="Ericsson" w:date="2025-06-04T14:39:00Z" w16du:dateUtc="2025-06-04T12:39:00Z">
        <w:r w:rsidR="009149F6">
          <w:t>;</w:t>
        </w:r>
      </w:ins>
    </w:p>
    <w:p w14:paraId="443538B1" w14:textId="5415A096" w:rsidR="00D2104F" w:rsidRPr="00D839FF" w:rsidRDefault="009149F6" w:rsidP="00D2104F">
      <w:pPr>
        <w:pStyle w:val="B3"/>
      </w:pPr>
      <w:ins w:id="34" w:author="Ericsson" w:date="2025-06-04T14:39:00Z" w16du:dateUtc="2025-06-04T12:39:00Z">
        <w:r w:rsidRPr="00D839FF">
          <w:t>-</w:t>
        </w:r>
        <w:r w:rsidRPr="00D839FF">
          <w:tab/>
          <w:t>Performs logging of</w:t>
        </w:r>
      </w:ins>
      <w:ins w:id="35" w:author="Ericsson" w:date="2025-06-04T14:40:00Z" w16du:dateUtc="2025-06-04T12:40:00Z">
        <w:r w:rsidR="0036790E">
          <w:t xml:space="preserve"> </w:t>
        </w:r>
      </w:ins>
      <w:ins w:id="36" w:author="Ericsson" w:date="2025-06-04T14:39:00Z" w16du:dateUtc="2025-06-04T12:39:00Z">
        <w:r w:rsidRPr="00D839FF">
          <w:t xml:space="preserve">measurements </w:t>
        </w:r>
      </w:ins>
      <w:ins w:id="37" w:author="Ericsson" w:date="2025-06-04T14:41:00Z" w16du:dateUtc="2025-06-04T12:41:00Z">
        <w:r w:rsidR="00D61D74">
          <w:t>for network data collection</w:t>
        </w:r>
      </w:ins>
      <w:ins w:id="38" w:author="Ericsson" w:date="2025-06-04T14:42:00Z" w16du:dateUtc="2025-06-04T12:42:00Z">
        <w:r w:rsidR="004217F7">
          <w:t>, if configured</w:t>
        </w:r>
      </w:ins>
      <w:ins w:id="39" w:author="Ericsson" w:date="2025-06-04T14:39:00Z" w16du:dateUtc="2025-06-04T12:39:00Z">
        <w:r w:rsidRPr="00D839FF">
          <w:t>;</w:t>
        </w:r>
      </w:ins>
      <w:del w:id="40" w:author="Ericsson" w:date="2025-06-04T14:39:00Z" w16du:dateUtc="2025-06-04T12:39:00Z">
        <w:r w:rsidR="00D2104F" w:rsidRPr="00D839FF" w:rsidDel="009149F6">
          <w:delText>.</w:delText>
        </w:r>
      </w:del>
    </w:p>
    <w:p w14:paraId="48CCBD89" w14:textId="77777777" w:rsidR="00D2104F" w:rsidRPr="00D839FF" w:rsidRDefault="00D2104F" w:rsidP="00D2104F">
      <w:r w:rsidRPr="00D839FF">
        <w:t>Figure 4.2.1-1 illustrates an overview of UE RRC state machine and state transitions in NR. A UE has only one RRC state in NR at one time.</w:t>
      </w:r>
    </w:p>
    <w:p w14:paraId="71900570" w14:textId="77777777" w:rsidR="00D2104F" w:rsidRPr="00D839FF" w:rsidRDefault="00D2104F" w:rsidP="00D2104F">
      <w:pPr>
        <w:pStyle w:val="TH"/>
      </w:pPr>
      <w:r w:rsidRPr="00D839FF">
        <w:rPr>
          <w:noProof/>
        </w:rPr>
        <w:object w:dxaOrig="5025" w:dyaOrig="4875" w14:anchorId="1B0A1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4.15pt" o:ole="">
            <v:imagedata r:id="rId11" o:title=""/>
          </v:shape>
          <o:OLEObject Type="Embed" ProgID="Word.Document.12" ShapeID="_x0000_i1025" DrawAspect="Content" ObjectID="_1813486149" r:id="rId12">
            <o:FieldCodes>\s</o:FieldCodes>
          </o:OLEObject>
        </w:object>
      </w:r>
    </w:p>
    <w:p w14:paraId="3D2D7D45" w14:textId="77777777" w:rsidR="00D2104F" w:rsidRPr="00D839FF" w:rsidRDefault="00D2104F" w:rsidP="00D2104F">
      <w:pPr>
        <w:pStyle w:val="TF"/>
      </w:pPr>
      <w:r w:rsidRPr="00D839FF">
        <w:t>Figure 4.2.1-1:</w:t>
      </w:r>
      <w:r w:rsidRPr="00D839FF">
        <w:tab/>
        <w:t>UE state machine and state transitions in NR</w:t>
      </w:r>
    </w:p>
    <w:p w14:paraId="152B82FB" w14:textId="77777777" w:rsidR="00D2104F" w:rsidRPr="00D839FF" w:rsidRDefault="00D2104F" w:rsidP="00D2104F">
      <w:r w:rsidRPr="00D839FF">
        <w:t>Figure 4.2.1-2 illustrates an overview of UE state machine and state transitions in NR as well as the mobility procedures supported between NR/5GC, E-UTRA/EPC and E-UTRA/5GC.</w:t>
      </w:r>
    </w:p>
    <w:p w14:paraId="414C9287" w14:textId="77777777" w:rsidR="00D2104F" w:rsidRPr="00D839FF" w:rsidRDefault="00D2104F" w:rsidP="00D2104F">
      <w:pPr>
        <w:pStyle w:val="TH"/>
        <w:rPr>
          <w:noProof/>
        </w:rPr>
      </w:pPr>
      <w:r w:rsidRPr="00D839FF">
        <w:rPr>
          <w:noProof/>
        </w:rPr>
        <w:object w:dxaOrig="10500" w:dyaOrig="5475" w14:anchorId="6CF13D97">
          <v:shape id="_x0000_i1026" type="#_x0000_t75" style="width:525.6pt;height:274.85pt" o:ole="">
            <v:imagedata r:id="rId13" o:title=""/>
          </v:shape>
          <o:OLEObject Type="Embed" ProgID="Word.Document.12" ShapeID="_x0000_i1026" DrawAspect="Content" ObjectID="_1813486150" r:id="rId14">
            <o:FieldCodes>\s</o:FieldCodes>
          </o:OLEObject>
        </w:object>
      </w:r>
    </w:p>
    <w:p w14:paraId="319E197D" w14:textId="77777777" w:rsidR="00D2104F" w:rsidRPr="00D839FF" w:rsidRDefault="00D2104F" w:rsidP="00D2104F">
      <w:pPr>
        <w:pStyle w:val="TF"/>
      </w:pPr>
      <w:r w:rsidRPr="00D839FF">
        <w:t>Figure 4.2.1-2:</w:t>
      </w:r>
      <w:r w:rsidRPr="00D839FF">
        <w:tab/>
        <w:t>UE state machine and state transitions between NR/5GC, E-UTRA/EPC and E-UTRA/5GC</w:t>
      </w:r>
    </w:p>
    <w:p w14:paraId="19449F16" w14:textId="77777777" w:rsidR="00D2104F" w:rsidRPr="00D839FF" w:rsidRDefault="00D2104F" w:rsidP="00D2104F">
      <w:pPr>
        <w:rPr>
          <w:noProof/>
        </w:rPr>
      </w:pPr>
      <w:r w:rsidRPr="00D839FF">
        <w:rPr>
          <w:noProof/>
        </w:rPr>
        <w:t>Figure 4.2.1-3 illustrates the mobility procedure supported between NR/5GC and UTRA-FDD.</w:t>
      </w:r>
    </w:p>
    <w:p w14:paraId="7897DE30" w14:textId="77777777" w:rsidR="00D2104F" w:rsidRPr="00D839FF" w:rsidRDefault="00D2104F" w:rsidP="00D2104F">
      <w:pPr>
        <w:pStyle w:val="TH"/>
        <w:rPr>
          <w:noProof/>
        </w:rPr>
      </w:pPr>
      <w:r w:rsidRPr="00D839FF">
        <w:object w:dxaOrig="8270" w:dyaOrig="1040" w14:anchorId="7DD4B7B2">
          <v:shape id="_x0000_i1027" type="#_x0000_t75" style="width:413.2pt;height:51.35pt" o:ole="">
            <v:imagedata r:id="rId15" o:title=""/>
          </v:shape>
          <o:OLEObject Type="Embed" ProgID="Visio.Drawing.15" ShapeID="_x0000_i1027" DrawAspect="Content" ObjectID="_1813486151" r:id="rId16"/>
        </w:object>
      </w:r>
    </w:p>
    <w:p w14:paraId="7533D769" w14:textId="77777777" w:rsidR="00D2104F" w:rsidRPr="00D839FF" w:rsidRDefault="00D2104F" w:rsidP="00D2104F">
      <w:pPr>
        <w:pStyle w:val="TF"/>
      </w:pPr>
      <w:r w:rsidRPr="00D839FF">
        <w:t>Figure 4.2.1-3:</w:t>
      </w:r>
      <w:r w:rsidRPr="00D839FF">
        <w:tab/>
        <w:t>Mobility procedure supported between NR/5GC and UTRA-FDD</w:t>
      </w:r>
    </w:p>
    <w:p w14:paraId="60DBE0A3" w14:textId="77777777" w:rsidR="00D2104F" w:rsidRPr="00D839FF" w:rsidRDefault="00D2104F" w:rsidP="00D2104F"/>
    <w:p w14:paraId="0F8EDCBF" w14:textId="77777777" w:rsidR="007007C7" w:rsidRPr="00F851AF" w:rsidRDefault="007007C7" w:rsidP="007007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EBDBA7" w14:textId="77777777" w:rsidR="007007C7" w:rsidRDefault="007007C7" w:rsidP="007007C7">
      <w:pPr>
        <w:rPr>
          <w:rFonts w:eastAsia="MS Mincho"/>
        </w:rPr>
      </w:pPr>
    </w:p>
    <w:p w14:paraId="0A71A291" w14:textId="48EF5DBC" w:rsidR="00C1692A" w:rsidRPr="00D839FF" w:rsidRDefault="00C1692A" w:rsidP="00C1692A">
      <w:pPr>
        <w:pStyle w:val="Heading2"/>
        <w:rPr>
          <w:rFonts w:eastAsia="MS Mincho"/>
        </w:rPr>
      </w:pPr>
      <w:r w:rsidRPr="00D839FF">
        <w:rPr>
          <w:rFonts w:eastAsia="MS Mincho"/>
        </w:rPr>
        <w:t>5.3</w:t>
      </w:r>
      <w:r w:rsidRPr="00D839FF">
        <w:rPr>
          <w:rFonts w:eastAsia="MS Mincho"/>
        </w:rPr>
        <w:tab/>
        <w:t>Connection control</w:t>
      </w:r>
      <w:bookmarkEnd w:id="20"/>
      <w:bookmarkEnd w:id="21"/>
      <w:bookmarkEnd w:id="22"/>
    </w:p>
    <w:p w14:paraId="3F01B361" w14:textId="59C00796" w:rsidR="00C1692A" w:rsidRPr="00C1692A" w:rsidRDefault="00C1692A" w:rsidP="00C1692A">
      <w:pPr>
        <w:rPr>
          <w:color w:val="FF0000"/>
        </w:rPr>
      </w:pPr>
      <w:r w:rsidRPr="00E57B00">
        <w:rPr>
          <w:color w:val="FF0000"/>
        </w:rPr>
        <w:t>&lt;Text Omitted&gt;</w:t>
      </w:r>
    </w:p>
    <w:p w14:paraId="4FA7058C" w14:textId="1076F780" w:rsidR="00B60ACB" w:rsidRDefault="00B60ACB" w:rsidP="00B60ACB">
      <w:pPr>
        <w:pStyle w:val="Heading3"/>
        <w:rPr>
          <w:rFonts w:eastAsia="MS Mincho"/>
        </w:rPr>
      </w:pPr>
      <w:r w:rsidRPr="00D839FF">
        <w:rPr>
          <w:rFonts w:eastAsia="MS Mincho"/>
        </w:rPr>
        <w:t>5.3.5</w:t>
      </w:r>
      <w:r w:rsidRPr="00D839FF">
        <w:rPr>
          <w:rFonts w:eastAsia="MS Mincho"/>
        </w:rPr>
        <w:tab/>
        <w:t>RRC reconfiguration</w:t>
      </w:r>
      <w:bookmarkEnd w:id="23"/>
      <w:bookmarkEnd w:id="24"/>
      <w:bookmarkEnd w:id="25"/>
      <w:bookmarkEnd w:id="26"/>
    </w:p>
    <w:p w14:paraId="1DD7E3EE" w14:textId="66EC07E5" w:rsidR="00BA1CEE" w:rsidRPr="00BA1CEE" w:rsidRDefault="00BA1CEE" w:rsidP="00BA1CEE">
      <w:pPr>
        <w:rPr>
          <w:color w:val="FF0000"/>
        </w:rPr>
      </w:pPr>
      <w:r w:rsidRPr="00E57B00">
        <w:rPr>
          <w:color w:val="FF0000"/>
        </w:rPr>
        <w:t>&lt;Text Omitted&gt;</w:t>
      </w:r>
    </w:p>
    <w:p w14:paraId="2E197811" w14:textId="77777777" w:rsidR="00B60ACB" w:rsidRDefault="00B60ACB" w:rsidP="00B60ACB">
      <w:pPr>
        <w:pStyle w:val="Heading4"/>
        <w:rPr>
          <w:rFonts w:eastAsia="MS Mincho"/>
        </w:rPr>
      </w:pPr>
      <w:bookmarkStart w:id="41" w:name="_Toc60776762"/>
      <w:bookmarkStart w:id="42" w:name="_Toc193445474"/>
      <w:bookmarkStart w:id="43" w:name="_Toc193451279"/>
      <w:bookmarkStart w:id="44" w:name="_Toc193462544"/>
      <w:r w:rsidRPr="00D839FF">
        <w:rPr>
          <w:rFonts w:eastAsia="MS Mincho"/>
        </w:rPr>
        <w:t>5.3.5.5</w:t>
      </w:r>
      <w:r w:rsidRPr="00D839FF">
        <w:rPr>
          <w:rFonts w:eastAsia="MS Mincho"/>
        </w:rPr>
        <w:tab/>
        <w:t>Cell Group configuration</w:t>
      </w:r>
      <w:bookmarkEnd w:id="41"/>
      <w:bookmarkEnd w:id="42"/>
      <w:bookmarkEnd w:id="43"/>
      <w:bookmarkEnd w:id="44"/>
    </w:p>
    <w:p w14:paraId="49285360" w14:textId="25A84768" w:rsidR="00BA1CEE" w:rsidRPr="00BA1CEE" w:rsidRDefault="00BA1CEE" w:rsidP="00BA1CEE">
      <w:pPr>
        <w:rPr>
          <w:color w:val="FF0000"/>
        </w:rPr>
      </w:pPr>
      <w:r w:rsidRPr="00E57B00">
        <w:rPr>
          <w:color w:val="FF0000"/>
        </w:rPr>
        <w:t>&lt;Text Omitted&gt;</w:t>
      </w:r>
    </w:p>
    <w:p w14:paraId="38D111E4" w14:textId="77777777" w:rsidR="00B60ACB" w:rsidRPr="00D839FF" w:rsidRDefault="00B60ACB" w:rsidP="00B60ACB">
      <w:pPr>
        <w:pStyle w:val="Heading5"/>
        <w:rPr>
          <w:rFonts w:eastAsia="MS Mincho"/>
        </w:rPr>
      </w:pPr>
      <w:bookmarkStart w:id="45" w:name="_Toc60776769"/>
      <w:bookmarkStart w:id="46" w:name="_Toc193445481"/>
      <w:bookmarkStart w:id="47" w:name="_Toc193451286"/>
      <w:bookmarkStart w:id="48" w:name="_Toc193462551"/>
      <w:r w:rsidRPr="00D839FF">
        <w:rPr>
          <w:rFonts w:eastAsia="MS Mincho"/>
        </w:rPr>
        <w:t>5.3.5.5.7</w:t>
      </w:r>
      <w:r w:rsidRPr="00D839FF">
        <w:rPr>
          <w:rFonts w:eastAsia="MS Mincho"/>
        </w:rPr>
        <w:tab/>
      </w:r>
      <w:proofErr w:type="spellStart"/>
      <w:r w:rsidRPr="00D839FF">
        <w:rPr>
          <w:rFonts w:eastAsia="MS Mincho"/>
        </w:rPr>
        <w:t>SpCell</w:t>
      </w:r>
      <w:proofErr w:type="spellEnd"/>
      <w:r w:rsidRPr="00D839FF">
        <w:rPr>
          <w:rFonts w:eastAsia="MS Mincho"/>
        </w:rPr>
        <w:t xml:space="preserve"> Configuration</w:t>
      </w:r>
      <w:bookmarkEnd w:id="45"/>
      <w:bookmarkEnd w:id="46"/>
      <w:bookmarkEnd w:id="47"/>
      <w:bookmarkEnd w:id="48"/>
    </w:p>
    <w:p w14:paraId="47A82142" w14:textId="77777777" w:rsidR="00B60ACB" w:rsidRPr="00D839FF" w:rsidRDefault="00B60ACB" w:rsidP="00B60ACB">
      <w:r w:rsidRPr="00D839FF">
        <w:t>The UE shall:</w:t>
      </w:r>
    </w:p>
    <w:p w14:paraId="1810BB1E" w14:textId="77777777" w:rsidR="00B60ACB" w:rsidRPr="00D839FF" w:rsidRDefault="00B60ACB" w:rsidP="00B60ACB">
      <w:pPr>
        <w:pStyle w:val="B1"/>
      </w:pPr>
      <w:r w:rsidRPr="00D839FF">
        <w:t>1&gt;</w:t>
      </w:r>
      <w:r w:rsidRPr="00D839FF">
        <w:tab/>
        <w:t>if the UE is acting as L2 U2N Remote UE and is not configured with MP:</w:t>
      </w:r>
    </w:p>
    <w:p w14:paraId="54E73514" w14:textId="77777777" w:rsidR="00B60ACB" w:rsidRPr="00D839FF" w:rsidRDefault="00B60ACB" w:rsidP="00B60ACB">
      <w:pPr>
        <w:pStyle w:val="B2"/>
      </w:pPr>
      <w:r w:rsidRPr="00D839FF">
        <w:t>2&gt;</w:t>
      </w:r>
      <w:r w:rsidRPr="00D839FF">
        <w:tab/>
        <w:t xml:space="preserve">if the </w:t>
      </w:r>
      <w:proofErr w:type="spellStart"/>
      <w:r w:rsidRPr="00D839FF">
        <w:rPr>
          <w:i/>
          <w:iCs/>
        </w:rPr>
        <w:t>SpCellConfig</w:t>
      </w:r>
      <w:proofErr w:type="spellEnd"/>
      <w:r w:rsidRPr="00D839FF">
        <w:t xml:space="preserve"> contains the </w:t>
      </w:r>
      <w:proofErr w:type="spellStart"/>
      <w:r w:rsidRPr="00D839FF">
        <w:rPr>
          <w:i/>
          <w:iCs/>
        </w:rPr>
        <w:t>rlf-TimersAndConstants</w:t>
      </w:r>
      <w:proofErr w:type="spellEnd"/>
      <w:r w:rsidRPr="00D839FF">
        <w:rPr>
          <w:rFonts w:eastAsia="SimSun"/>
          <w:lang w:eastAsia="en-US"/>
        </w:rPr>
        <w:t xml:space="preserve"> which is set to </w:t>
      </w:r>
      <w:r w:rsidRPr="00D839FF">
        <w:rPr>
          <w:rFonts w:eastAsia="SimSun"/>
          <w:i/>
          <w:iCs/>
          <w:lang w:eastAsia="en-US"/>
        </w:rPr>
        <w:t>setup</w:t>
      </w:r>
      <w:r w:rsidRPr="00D839FF">
        <w:t>:</w:t>
      </w:r>
    </w:p>
    <w:p w14:paraId="44EC2F89" w14:textId="77777777" w:rsidR="00B60ACB" w:rsidRPr="00D839FF" w:rsidRDefault="00B60ACB" w:rsidP="00B60ACB">
      <w:pPr>
        <w:pStyle w:val="B3"/>
      </w:pPr>
      <w:r w:rsidRPr="00D839FF">
        <w:lastRenderedPageBreak/>
        <w:t>3&gt;</w:t>
      </w:r>
      <w:r w:rsidRPr="00D839FF">
        <w:tab/>
        <w:t xml:space="preserve">use value for timers T311 as received in </w:t>
      </w:r>
      <w:proofErr w:type="spellStart"/>
      <w:r w:rsidRPr="00D839FF">
        <w:rPr>
          <w:i/>
          <w:iCs/>
        </w:rPr>
        <w:t>rlf-TimersAndConstants</w:t>
      </w:r>
      <w:proofErr w:type="spellEnd"/>
      <w:r w:rsidRPr="00D839FF">
        <w:t>;</w:t>
      </w:r>
    </w:p>
    <w:p w14:paraId="33E86A7F" w14:textId="77777777" w:rsidR="00B60ACB" w:rsidRPr="00D839FF" w:rsidRDefault="00B60ACB" w:rsidP="00B60ACB">
      <w:pPr>
        <w:pStyle w:val="B2"/>
      </w:pPr>
      <w:r w:rsidRPr="00D839FF">
        <w:t>2&gt;</w:t>
      </w:r>
      <w:r w:rsidRPr="00D839FF">
        <w:tab/>
        <w:t xml:space="preserve">else if </w:t>
      </w:r>
      <w:proofErr w:type="spellStart"/>
      <w:r w:rsidRPr="00D839FF">
        <w:rPr>
          <w:i/>
          <w:iCs/>
        </w:rPr>
        <w:t>rlf-TimersAndConstants</w:t>
      </w:r>
      <w:proofErr w:type="spellEnd"/>
      <w:r w:rsidRPr="00D839FF">
        <w:t xml:space="preserve"> is not configured for this cell group or </w:t>
      </w:r>
      <w:proofErr w:type="spellStart"/>
      <w:r w:rsidRPr="00D839FF">
        <w:rPr>
          <w:i/>
          <w:iCs/>
        </w:rPr>
        <w:t>SpCellConfig</w:t>
      </w:r>
      <w:proofErr w:type="spellEnd"/>
      <w:r w:rsidRPr="00D839FF">
        <w:t xml:space="preserve"> contains the </w:t>
      </w:r>
      <w:proofErr w:type="spellStart"/>
      <w:r w:rsidRPr="00D839FF">
        <w:rPr>
          <w:i/>
          <w:iCs/>
        </w:rPr>
        <w:t>rlf-TimersAndConstants</w:t>
      </w:r>
      <w:proofErr w:type="spellEnd"/>
      <w:r w:rsidRPr="00D839FF">
        <w:t xml:space="preserve"> which is set to </w:t>
      </w:r>
      <w:r w:rsidRPr="00D839FF">
        <w:rPr>
          <w:i/>
          <w:iCs/>
        </w:rPr>
        <w:t>release</w:t>
      </w:r>
      <w:r w:rsidRPr="00D839FF">
        <w:t>:</w:t>
      </w:r>
    </w:p>
    <w:p w14:paraId="764A47CD" w14:textId="77777777" w:rsidR="00B60ACB" w:rsidRPr="00D839FF" w:rsidRDefault="00B60ACB" w:rsidP="00B60ACB">
      <w:pPr>
        <w:pStyle w:val="B3"/>
      </w:pPr>
      <w:r w:rsidRPr="00D839FF">
        <w:t>3&gt;</w:t>
      </w:r>
      <w:r w:rsidRPr="00D839FF">
        <w:tab/>
        <w:t xml:space="preserve">use value for timers T311, as included in </w:t>
      </w:r>
      <w:proofErr w:type="spellStart"/>
      <w:r w:rsidRPr="00D839FF">
        <w:rPr>
          <w:i/>
        </w:rPr>
        <w:t>ue-TimersAndConstants</w:t>
      </w:r>
      <w:proofErr w:type="spellEnd"/>
      <w:r w:rsidRPr="00D839FF">
        <w:t xml:space="preserve"> received in </w:t>
      </w:r>
      <w:r w:rsidRPr="00D839FF">
        <w:rPr>
          <w:i/>
          <w:noProof/>
        </w:rPr>
        <w:t>SIB1</w:t>
      </w:r>
      <w:r w:rsidRPr="00D839FF">
        <w:rPr>
          <w:noProof/>
        </w:rPr>
        <w:t>;</w:t>
      </w:r>
    </w:p>
    <w:p w14:paraId="1AB1701F" w14:textId="77777777" w:rsidR="00B60ACB" w:rsidRPr="00D839FF" w:rsidRDefault="00B60ACB" w:rsidP="00B60ACB">
      <w:pPr>
        <w:pStyle w:val="B1"/>
      </w:pPr>
      <w:r w:rsidRPr="00D839FF">
        <w:t>1&gt;</w:t>
      </w:r>
      <w:r w:rsidRPr="00D839FF">
        <w:tab/>
        <w:t>else</w:t>
      </w:r>
    </w:p>
    <w:p w14:paraId="2427176D" w14:textId="77777777" w:rsidR="00B60ACB" w:rsidRPr="00D839FF" w:rsidRDefault="00B60ACB" w:rsidP="00B60ACB">
      <w:pPr>
        <w:pStyle w:val="B2"/>
      </w:pPr>
      <w:r w:rsidRPr="00D839FF">
        <w:t>2&gt;</w:t>
      </w:r>
      <w:r w:rsidRPr="00D839FF">
        <w:tab/>
        <w:t xml:space="preserve">if the </w:t>
      </w:r>
      <w:proofErr w:type="spellStart"/>
      <w:r w:rsidRPr="00D839FF">
        <w:rPr>
          <w:i/>
          <w:iCs/>
        </w:rPr>
        <w:t>SpCellConfig</w:t>
      </w:r>
      <w:proofErr w:type="spellEnd"/>
      <w:r w:rsidRPr="00D839FF">
        <w:t xml:space="preserve"> contains the </w:t>
      </w:r>
      <w:proofErr w:type="spellStart"/>
      <w:r w:rsidRPr="00D839FF">
        <w:rPr>
          <w:i/>
          <w:iCs/>
        </w:rPr>
        <w:t>rlf-TimersAndConstants</w:t>
      </w:r>
      <w:proofErr w:type="spellEnd"/>
      <w:r w:rsidRPr="00D839FF">
        <w:t>:</w:t>
      </w:r>
    </w:p>
    <w:p w14:paraId="0ABA72FD" w14:textId="77777777" w:rsidR="00B60ACB" w:rsidRPr="00D839FF" w:rsidRDefault="00B60ACB" w:rsidP="00B60ACB">
      <w:pPr>
        <w:pStyle w:val="B3"/>
      </w:pPr>
      <w:r w:rsidRPr="00D839FF">
        <w:t>3&gt;</w:t>
      </w:r>
      <w:r w:rsidRPr="00D839FF">
        <w:tab/>
        <w:t>configure the RLF timers and constants for this cell group as specified in 5.3.5.5.6;</w:t>
      </w:r>
    </w:p>
    <w:p w14:paraId="2DDA04D7" w14:textId="77777777" w:rsidR="00B60ACB" w:rsidRPr="00D839FF" w:rsidRDefault="00B60ACB" w:rsidP="00B60ACB">
      <w:pPr>
        <w:pStyle w:val="B2"/>
        <w:rPr>
          <w:lang w:eastAsia="en-US"/>
        </w:rPr>
      </w:pPr>
      <w:r w:rsidRPr="00D839FF">
        <w:t>2&gt;</w:t>
      </w:r>
      <w:r w:rsidRPr="00D839FF">
        <w:tab/>
        <w:t xml:space="preserve">else if </w:t>
      </w:r>
      <w:proofErr w:type="spellStart"/>
      <w:r w:rsidRPr="00D839FF">
        <w:rPr>
          <w:i/>
        </w:rPr>
        <w:t>rlf-TimersAndConstants</w:t>
      </w:r>
      <w:proofErr w:type="spellEnd"/>
      <w:r w:rsidRPr="00D839FF">
        <w:t xml:space="preserve"> is not configured for this cell group:</w:t>
      </w:r>
    </w:p>
    <w:p w14:paraId="1FF87709" w14:textId="77777777" w:rsidR="00B60ACB" w:rsidRPr="00D839FF" w:rsidRDefault="00B60ACB" w:rsidP="00B60ACB">
      <w:pPr>
        <w:pStyle w:val="B3"/>
      </w:pPr>
      <w:r w:rsidRPr="00D839FF">
        <w:t>3&gt;</w:t>
      </w:r>
      <w:r w:rsidRPr="00D839FF">
        <w:tab/>
        <w:t>if any DAPS bearer is configured:</w:t>
      </w:r>
    </w:p>
    <w:p w14:paraId="19FB6053" w14:textId="77777777" w:rsidR="00B60ACB" w:rsidRPr="00D839FF" w:rsidRDefault="00B60ACB" w:rsidP="00B60ACB">
      <w:pPr>
        <w:pStyle w:val="B4"/>
      </w:pPr>
      <w:r w:rsidRPr="00D839FF">
        <w:t>4&gt;</w:t>
      </w:r>
      <w:r w:rsidRPr="00D839FF">
        <w:tab/>
        <w:t xml:space="preserve">use values for timers T301, T310, T311 and constants N310, N311 for the target cell group, as included in </w:t>
      </w:r>
      <w:proofErr w:type="spellStart"/>
      <w:r w:rsidRPr="00D839FF">
        <w:rPr>
          <w:i/>
        </w:rPr>
        <w:t>ue-TimersAndConstants</w:t>
      </w:r>
      <w:proofErr w:type="spellEnd"/>
      <w:r w:rsidRPr="00D839FF">
        <w:t xml:space="preserve"> received in </w:t>
      </w:r>
      <w:r w:rsidRPr="00D839FF">
        <w:rPr>
          <w:i/>
          <w:noProof/>
        </w:rPr>
        <w:t>SIB1</w:t>
      </w:r>
      <w:r w:rsidRPr="00D839FF">
        <w:t>;</w:t>
      </w:r>
    </w:p>
    <w:p w14:paraId="5BAB11A3" w14:textId="77777777" w:rsidR="00B60ACB" w:rsidRPr="00D839FF" w:rsidRDefault="00B60ACB" w:rsidP="00B60ACB">
      <w:pPr>
        <w:pStyle w:val="B3"/>
      </w:pPr>
      <w:r w:rsidRPr="00D839FF">
        <w:t>3&gt;</w:t>
      </w:r>
      <w:r w:rsidRPr="00D839FF">
        <w:tab/>
        <w:t>else</w:t>
      </w:r>
    </w:p>
    <w:p w14:paraId="4CD090FA" w14:textId="77777777" w:rsidR="00B60ACB" w:rsidRPr="00D839FF" w:rsidRDefault="00B60ACB" w:rsidP="00B60ACB">
      <w:pPr>
        <w:pStyle w:val="B4"/>
      </w:pPr>
      <w:r w:rsidRPr="00D839FF">
        <w:t>4&gt;</w:t>
      </w:r>
      <w:r w:rsidRPr="00D839FF">
        <w:tab/>
        <w:t xml:space="preserve">use values for timers T301, T310, T311 and constants N310, N311, as included in </w:t>
      </w:r>
      <w:proofErr w:type="spellStart"/>
      <w:r w:rsidRPr="00D839FF">
        <w:rPr>
          <w:i/>
        </w:rPr>
        <w:t>ue-TimersAndConstants</w:t>
      </w:r>
      <w:proofErr w:type="spellEnd"/>
      <w:r w:rsidRPr="00D839FF">
        <w:t xml:space="preserve"> received in </w:t>
      </w:r>
      <w:r w:rsidRPr="00D839FF">
        <w:rPr>
          <w:i/>
          <w:noProof/>
        </w:rPr>
        <w:t>SIB1</w:t>
      </w:r>
      <w:r w:rsidRPr="00D839FF">
        <w:rPr>
          <w:noProof/>
        </w:rPr>
        <w:t>;</w:t>
      </w:r>
    </w:p>
    <w:p w14:paraId="78569CD6" w14:textId="77777777" w:rsidR="00B60ACB" w:rsidRPr="00D839FF" w:rsidRDefault="00B60ACB" w:rsidP="00B60ACB">
      <w:pPr>
        <w:pStyle w:val="B2"/>
      </w:pPr>
      <w:r w:rsidRPr="00D839FF">
        <w:t>2&gt;</w:t>
      </w:r>
      <w:r w:rsidRPr="00D839FF">
        <w:tab/>
        <w:t xml:space="preserve">if the </w:t>
      </w:r>
      <w:proofErr w:type="spellStart"/>
      <w:r w:rsidRPr="00D839FF">
        <w:rPr>
          <w:i/>
          <w:iCs/>
        </w:rPr>
        <w:t>SpCellConfig</w:t>
      </w:r>
      <w:proofErr w:type="spellEnd"/>
      <w:r w:rsidRPr="00D839FF">
        <w:t xml:space="preserve"> contains </w:t>
      </w:r>
      <w:proofErr w:type="spellStart"/>
      <w:r w:rsidRPr="00D839FF">
        <w:rPr>
          <w:i/>
          <w:iCs/>
        </w:rPr>
        <w:t>spCellConfigDedicated</w:t>
      </w:r>
      <w:proofErr w:type="spellEnd"/>
      <w:r w:rsidRPr="00D839FF">
        <w:t>:</w:t>
      </w:r>
    </w:p>
    <w:p w14:paraId="2DCBABAA" w14:textId="77777777" w:rsidR="00B60ACB" w:rsidRPr="00D839FF" w:rsidRDefault="00B60ACB" w:rsidP="00B60ACB">
      <w:pPr>
        <w:pStyle w:val="B3"/>
      </w:pPr>
      <w:r w:rsidRPr="00D839FF">
        <w:t>3&gt;</w:t>
      </w:r>
      <w:r w:rsidRPr="00D839FF">
        <w:tab/>
        <w:t xml:space="preserve">configure the </w:t>
      </w:r>
      <w:proofErr w:type="spellStart"/>
      <w:r w:rsidRPr="00D839FF">
        <w:t>SpCell</w:t>
      </w:r>
      <w:proofErr w:type="spellEnd"/>
      <w:r w:rsidRPr="00D839FF">
        <w:t xml:space="preserve"> in accordance with the </w:t>
      </w:r>
      <w:proofErr w:type="spellStart"/>
      <w:r w:rsidRPr="00D839FF">
        <w:rPr>
          <w:i/>
        </w:rPr>
        <w:t>spCellConfigDedicated</w:t>
      </w:r>
      <w:proofErr w:type="spellEnd"/>
      <w:r w:rsidRPr="00D839FF">
        <w:t>;</w:t>
      </w:r>
    </w:p>
    <w:p w14:paraId="79855E37" w14:textId="77777777" w:rsidR="00B60ACB" w:rsidRPr="00D839FF" w:rsidRDefault="00B60ACB" w:rsidP="00B60ACB">
      <w:pPr>
        <w:pStyle w:val="B3"/>
      </w:pPr>
      <w:r w:rsidRPr="00D839FF">
        <w:t>3&gt;</w:t>
      </w:r>
      <w:r w:rsidRPr="00D839FF">
        <w:tab/>
        <w:t xml:space="preserve">consider the bandwidth part indicated in </w:t>
      </w:r>
      <w:proofErr w:type="spellStart"/>
      <w:r w:rsidRPr="00D839FF">
        <w:rPr>
          <w:i/>
        </w:rPr>
        <w:t>firstActiveUplinkBWP</w:t>
      </w:r>
      <w:proofErr w:type="spellEnd"/>
      <w:r w:rsidRPr="00D839FF">
        <w:rPr>
          <w:i/>
        </w:rPr>
        <w:t>-Id</w:t>
      </w:r>
      <w:r w:rsidRPr="00D839FF">
        <w:rPr>
          <w:iCs/>
        </w:rPr>
        <w:t>,</w:t>
      </w:r>
      <w:r w:rsidRPr="00D839FF">
        <w:t xml:space="preserve"> if included in the </w:t>
      </w:r>
      <w:proofErr w:type="spellStart"/>
      <w:r w:rsidRPr="00D839FF">
        <w:rPr>
          <w:i/>
        </w:rPr>
        <w:t>spCellConfigDedicated</w:t>
      </w:r>
      <w:proofErr w:type="spellEnd"/>
      <w:r w:rsidRPr="00D839FF">
        <w:rPr>
          <w:i/>
        </w:rPr>
        <w:t>,</w:t>
      </w:r>
      <w:r w:rsidRPr="00D839FF">
        <w:t xml:space="preserve"> to be the active uplink bandwidth part;</w:t>
      </w:r>
    </w:p>
    <w:p w14:paraId="0C7C4C6F" w14:textId="77777777" w:rsidR="00B60ACB" w:rsidRPr="00D839FF" w:rsidRDefault="00B60ACB" w:rsidP="00B60ACB">
      <w:pPr>
        <w:pStyle w:val="B3"/>
      </w:pPr>
      <w:r w:rsidRPr="00D839FF">
        <w:t>3&gt;</w:t>
      </w:r>
      <w:r w:rsidRPr="00D839FF">
        <w:tab/>
        <w:t xml:space="preserve">if the </w:t>
      </w:r>
      <w:proofErr w:type="spellStart"/>
      <w:r w:rsidRPr="00D839FF">
        <w:rPr>
          <w:i/>
        </w:rPr>
        <w:t>firstActiveDownlinkBWP</w:t>
      </w:r>
      <w:proofErr w:type="spellEnd"/>
      <w:r w:rsidRPr="00D839FF">
        <w:rPr>
          <w:i/>
        </w:rPr>
        <w:t>-Id</w:t>
      </w:r>
      <w:r w:rsidRPr="00D839FF">
        <w:t xml:space="preserve"> is included in the </w:t>
      </w:r>
      <w:proofErr w:type="spellStart"/>
      <w:r w:rsidRPr="00D839FF">
        <w:rPr>
          <w:i/>
          <w:iCs/>
        </w:rPr>
        <w:t>spCellConfigDedicated</w:t>
      </w:r>
      <w:proofErr w:type="spellEnd"/>
      <w:r w:rsidRPr="00D839FF">
        <w:t>:</w:t>
      </w:r>
    </w:p>
    <w:p w14:paraId="178CF9E5" w14:textId="77777777" w:rsidR="00B60ACB" w:rsidRPr="00D839FF" w:rsidRDefault="00B60ACB" w:rsidP="00B60ACB">
      <w:pPr>
        <w:pStyle w:val="B4"/>
      </w:pPr>
      <w:r w:rsidRPr="00D839FF">
        <w:t>4&gt;</w:t>
      </w:r>
      <w:r w:rsidRPr="00D839FF">
        <w:tab/>
        <w:t xml:space="preserve">if the </w:t>
      </w:r>
      <w:proofErr w:type="spellStart"/>
      <w:r w:rsidRPr="00D839FF">
        <w:rPr>
          <w:i/>
        </w:rPr>
        <w:t>SpCellConfig</w:t>
      </w:r>
      <w:proofErr w:type="spellEnd"/>
      <w:r w:rsidRPr="00D839FF">
        <w:t xml:space="preserve"> is included in an </w:t>
      </w:r>
      <w:proofErr w:type="spellStart"/>
      <w:r w:rsidRPr="00D839FF">
        <w:rPr>
          <w:i/>
        </w:rPr>
        <w:t>RRCReconfiguration</w:t>
      </w:r>
      <w:proofErr w:type="spellEnd"/>
      <w:r w:rsidRPr="00D839FF">
        <w:t xml:space="preserve"> message contained in an NR or E-UTRA RRC message indicating that the SCG is deactivated:</w:t>
      </w:r>
    </w:p>
    <w:p w14:paraId="165B892E" w14:textId="77777777" w:rsidR="00B60ACB" w:rsidRPr="00D839FF" w:rsidRDefault="00B60ACB" w:rsidP="00B60ACB">
      <w:pPr>
        <w:pStyle w:val="B5"/>
      </w:pPr>
      <w:r w:rsidRPr="00D839FF">
        <w:t>5&gt;</w:t>
      </w:r>
      <w:r w:rsidRPr="00D839FF">
        <w:tab/>
        <w:t xml:space="preserve">consider the bandwidth part indicated in </w:t>
      </w:r>
      <w:proofErr w:type="spellStart"/>
      <w:r w:rsidRPr="00D839FF">
        <w:rPr>
          <w:i/>
        </w:rPr>
        <w:t>firstActiveDownlinkBWP</w:t>
      </w:r>
      <w:proofErr w:type="spellEnd"/>
      <w:r w:rsidRPr="00D839FF">
        <w:rPr>
          <w:i/>
        </w:rPr>
        <w:t>-Id</w:t>
      </w:r>
      <w:r w:rsidRPr="00D839FF">
        <w:t xml:space="preserve"> to be the bandwidth part for Radio Link Monitoring, Beam Failure Detection and measurements;</w:t>
      </w:r>
    </w:p>
    <w:p w14:paraId="50AA6C06" w14:textId="77777777" w:rsidR="00B60ACB" w:rsidRPr="00D839FF" w:rsidRDefault="00B60ACB" w:rsidP="00B60ACB">
      <w:pPr>
        <w:pStyle w:val="B4"/>
      </w:pPr>
      <w:r w:rsidRPr="00D839FF">
        <w:t>4&gt;</w:t>
      </w:r>
      <w:r w:rsidRPr="00D839FF">
        <w:tab/>
        <w:t>else:</w:t>
      </w:r>
    </w:p>
    <w:p w14:paraId="34FEF281" w14:textId="77777777" w:rsidR="00B60ACB" w:rsidRPr="00D839FF" w:rsidRDefault="00B60ACB" w:rsidP="00B60ACB">
      <w:pPr>
        <w:pStyle w:val="B5"/>
      </w:pPr>
      <w:r w:rsidRPr="00D839FF">
        <w:t>5&gt;</w:t>
      </w:r>
      <w:r w:rsidRPr="00D839FF">
        <w:tab/>
        <w:t xml:space="preserve">consider the </w:t>
      </w:r>
      <w:proofErr w:type="spellStart"/>
      <w:r w:rsidRPr="00D839FF">
        <w:t>bandwith</w:t>
      </w:r>
      <w:proofErr w:type="spellEnd"/>
      <w:r w:rsidRPr="00D839FF">
        <w:t xml:space="preserve"> part indicated in </w:t>
      </w:r>
      <w:proofErr w:type="spellStart"/>
      <w:r w:rsidRPr="00D839FF">
        <w:rPr>
          <w:i/>
        </w:rPr>
        <w:t>firstActiveDownlinkBWP</w:t>
      </w:r>
      <w:proofErr w:type="spellEnd"/>
      <w:r w:rsidRPr="00D839FF">
        <w:rPr>
          <w:i/>
        </w:rPr>
        <w:t>-Id</w:t>
      </w:r>
      <w:r w:rsidRPr="00D839FF">
        <w:t xml:space="preserve"> to be the active downlink bandwidth part;</w:t>
      </w:r>
    </w:p>
    <w:p w14:paraId="1C90BEBE" w14:textId="07FC292B" w:rsidR="0023464D" w:rsidRDefault="0023464D" w:rsidP="00B60ACB">
      <w:pPr>
        <w:pStyle w:val="B3"/>
        <w:rPr>
          <w:ins w:id="49" w:author="Ericsson" w:date="2025-06-04T14:29:00Z" w16du:dateUtc="2025-06-04T12:29:00Z"/>
        </w:rPr>
      </w:pPr>
      <w:ins w:id="50" w:author="Ericsson" w:date="2025-06-04T14:29:00Z" w16du:dateUtc="2025-06-04T12:29:00Z">
        <w:r w:rsidRPr="00D839FF">
          <w:t>3&gt;</w:t>
        </w:r>
        <w:r w:rsidRPr="00D839FF">
          <w:tab/>
          <w:t xml:space="preserve">if </w:t>
        </w:r>
      </w:ins>
      <w:proofErr w:type="spellStart"/>
      <w:ins w:id="51" w:author="Ericsson" w:date="2025-06-25T15:08:00Z" w16du:dateUtc="2025-06-25T13:08:00Z">
        <w:r w:rsidR="00222886" w:rsidRPr="0091449F">
          <w:rPr>
            <w:i/>
            <w:iCs/>
          </w:rPr>
          <w:t>csi-LoggedMeasurementConfig</w:t>
        </w:r>
      </w:ins>
      <w:ins w:id="52" w:author="Ericsson" w:date="2025-06-25T16:41:00Z" w16du:dateUtc="2025-06-25T14:41:00Z">
        <w:r w:rsidR="00CB623E">
          <w:rPr>
            <w:i/>
            <w:iCs/>
          </w:rPr>
          <w:t>ToAddModList</w:t>
        </w:r>
      </w:ins>
      <w:proofErr w:type="spellEnd"/>
      <w:ins w:id="53" w:author="Ericsson" w:date="2025-06-25T15:08:00Z" w16du:dateUtc="2025-06-25T13:08:00Z">
        <w:r w:rsidR="00222886">
          <w:t xml:space="preserve"> is included in </w:t>
        </w:r>
      </w:ins>
      <w:proofErr w:type="spellStart"/>
      <w:ins w:id="54" w:author="Ericsson" w:date="2025-06-04T15:03:00Z" w16du:dateUtc="2025-06-04T13:03:00Z">
        <w:r w:rsidR="00595FF7" w:rsidRPr="0091449F">
          <w:rPr>
            <w:i/>
            <w:iCs/>
          </w:rPr>
          <w:t>csi-MeasConfig</w:t>
        </w:r>
      </w:ins>
      <w:proofErr w:type="spellEnd"/>
      <w:ins w:id="55" w:author="Ericsson" w:date="2025-06-25T15:08:00Z" w16du:dateUtc="2025-06-25T13:08:00Z">
        <w:r w:rsidR="005876A1">
          <w:t>,</w:t>
        </w:r>
      </w:ins>
      <w:ins w:id="56" w:author="Ericsson" w:date="2025-06-04T14:47:00Z" w16du:dateUtc="2025-06-04T12:47:00Z">
        <w:r w:rsidR="00F6224E">
          <w:t xml:space="preserve"> in </w:t>
        </w:r>
        <w:r w:rsidR="006C3C97">
          <w:t xml:space="preserve">the </w:t>
        </w:r>
        <w:proofErr w:type="spellStart"/>
        <w:r w:rsidR="006C3C97" w:rsidRPr="0091449F">
          <w:rPr>
            <w:i/>
            <w:iCs/>
          </w:rPr>
          <w:t>spCellConfigDedicated</w:t>
        </w:r>
        <w:proofErr w:type="spellEnd"/>
        <w:r w:rsidR="006C3C97">
          <w:t>:</w:t>
        </w:r>
      </w:ins>
    </w:p>
    <w:p w14:paraId="19761CB3" w14:textId="7B7E44FE" w:rsidR="0023464D" w:rsidRDefault="0023464D" w:rsidP="005876A1">
      <w:pPr>
        <w:pStyle w:val="B4"/>
        <w:rPr>
          <w:ins w:id="57" w:author="Ericsson" w:date="2025-06-04T14:29:00Z" w16du:dateUtc="2025-06-04T12:29:00Z"/>
        </w:rPr>
      </w:pPr>
      <w:ins w:id="58" w:author="Ericsson" w:date="2025-06-04T14:30:00Z" w16du:dateUtc="2025-06-04T12:30:00Z">
        <w:r w:rsidRPr="00D839FF">
          <w:t>4&gt;</w:t>
        </w:r>
        <w:r w:rsidRPr="00D839FF">
          <w:tab/>
        </w:r>
        <w:r w:rsidRPr="00D839FF">
          <w:tab/>
        </w:r>
        <w:r>
          <w:t xml:space="preserve">perform </w:t>
        </w:r>
      </w:ins>
      <w:ins w:id="59" w:author="Ericsson" w:date="2025-06-04T15:04:00Z" w16du:dateUtc="2025-06-04T13:04:00Z">
        <w:r w:rsidR="00437034">
          <w:t>logging of measurem</w:t>
        </w:r>
      </w:ins>
      <w:ins w:id="60" w:author="Ericsson" w:date="2025-06-04T15:05:00Z" w16du:dateUtc="2025-06-04T13:05:00Z">
        <w:r w:rsidR="00437034">
          <w:t xml:space="preserve">ents for </w:t>
        </w:r>
      </w:ins>
      <w:ins w:id="61" w:author="Ericsson" w:date="2025-06-04T15:04:00Z" w16du:dateUtc="2025-06-04T13:04:00Z">
        <w:r w:rsidR="00437034">
          <w:t>network</w:t>
        </w:r>
      </w:ins>
      <w:ins w:id="62" w:author="Ericsson" w:date="2025-06-04T15:05:00Z" w16du:dateUtc="2025-06-04T13:05:00Z">
        <w:r w:rsidR="00437034">
          <w:t xml:space="preserve"> data collection</w:t>
        </w:r>
      </w:ins>
      <w:ins w:id="63" w:author="Ericsson" w:date="2025-06-04T14:30:00Z" w16du:dateUtc="2025-06-04T12:30:00Z">
        <w:r>
          <w:t xml:space="preserve"> as specified in 5.5c;</w:t>
        </w:r>
      </w:ins>
    </w:p>
    <w:p w14:paraId="33AA0DEA" w14:textId="28D55E56" w:rsidR="00B60ACB" w:rsidRPr="00D839FF" w:rsidRDefault="00B60ACB" w:rsidP="00B60ACB">
      <w:pPr>
        <w:pStyle w:val="B3"/>
      </w:pPr>
      <w:r w:rsidRPr="00D839FF">
        <w:t>3&gt;</w:t>
      </w:r>
      <w:r w:rsidRPr="00D839FF">
        <w:tab/>
        <w:t xml:space="preserve">if any of the reference signal(s) that are used for radio link monitoring are reconfigured by the received </w:t>
      </w:r>
      <w:proofErr w:type="spellStart"/>
      <w:r w:rsidRPr="00D839FF">
        <w:rPr>
          <w:i/>
        </w:rPr>
        <w:t>spCellConfigDedicated</w:t>
      </w:r>
      <w:proofErr w:type="spellEnd"/>
      <w:r w:rsidRPr="00D839FF">
        <w:t>:</w:t>
      </w:r>
    </w:p>
    <w:p w14:paraId="1DE495B0" w14:textId="77777777" w:rsidR="00B60ACB" w:rsidRPr="00D839FF" w:rsidRDefault="00B60ACB" w:rsidP="00B60ACB">
      <w:pPr>
        <w:pStyle w:val="B4"/>
      </w:pPr>
      <w:r w:rsidRPr="00D839FF">
        <w:t>4&gt;</w:t>
      </w:r>
      <w:r w:rsidRPr="00D839FF">
        <w:tab/>
        <w:t xml:space="preserve">stop timer T310 for the corresponding </w:t>
      </w:r>
      <w:proofErr w:type="spellStart"/>
      <w:r w:rsidRPr="00D839FF">
        <w:t>SpCell</w:t>
      </w:r>
      <w:proofErr w:type="spellEnd"/>
      <w:r w:rsidRPr="00D839FF">
        <w:t>, if running;</w:t>
      </w:r>
    </w:p>
    <w:p w14:paraId="654F45F2" w14:textId="77777777" w:rsidR="00B60ACB" w:rsidRPr="00D839FF" w:rsidRDefault="00B60ACB" w:rsidP="00B60ACB">
      <w:pPr>
        <w:pStyle w:val="B4"/>
      </w:pPr>
      <w:r w:rsidRPr="00D839FF">
        <w:t>4&gt;</w:t>
      </w:r>
      <w:r w:rsidRPr="00D839FF">
        <w:tab/>
        <w:t xml:space="preserve">stop timer T312 for the corresponding </w:t>
      </w:r>
      <w:proofErr w:type="spellStart"/>
      <w:r w:rsidRPr="00D839FF">
        <w:t>SpCell</w:t>
      </w:r>
      <w:proofErr w:type="spellEnd"/>
      <w:r w:rsidRPr="00D839FF">
        <w:t>, if running;</w:t>
      </w:r>
    </w:p>
    <w:p w14:paraId="2D3B39EB" w14:textId="77777777" w:rsidR="00B60ACB" w:rsidRPr="00D839FF" w:rsidRDefault="00B60ACB" w:rsidP="00B60ACB">
      <w:pPr>
        <w:pStyle w:val="B4"/>
      </w:pPr>
      <w:r w:rsidRPr="00D839FF">
        <w:t>4&gt;</w:t>
      </w:r>
      <w:r w:rsidRPr="00D839FF">
        <w:tab/>
        <w:t>reset the counters N310 and N311.</w:t>
      </w:r>
    </w:p>
    <w:p w14:paraId="5429C084" w14:textId="77777777" w:rsidR="00B60ACB" w:rsidRPr="00D839FF" w:rsidRDefault="00B60ACB" w:rsidP="00B60ACB">
      <w:pPr>
        <w:pStyle w:val="B1"/>
      </w:pPr>
      <w:bookmarkStart w:id="64" w:name="_Toc60776770"/>
      <w:r w:rsidRPr="00D839FF">
        <w:t>1&gt;</w:t>
      </w:r>
      <w:r w:rsidRPr="00D839FF">
        <w:tab/>
        <w:t xml:space="preserve">if the </w:t>
      </w:r>
      <w:proofErr w:type="spellStart"/>
      <w:r w:rsidRPr="00D839FF">
        <w:rPr>
          <w:i/>
        </w:rPr>
        <w:t>SpCellConfig</w:t>
      </w:r>
      <w:proofErr w:type="spellEnd"/>
      <w:r w:rsidRPr="00D839FF">
        <w:t xml:space="preserve"> contains the </w:t>
      </w:r>
      <w:proofErr w:type="spellStart"/>
      <w:r w:rsidRPr="00D839FF">
        <w:rPr>
          <w:i/>
        </w:rPr>
        <w:t>lowMobilityEvaluationConnected</w:t>
      </w:r>
      <w:proofErr w:type="spellEnd"/>
      <w:r w:rsidRPr="00D839FF">
        <w:t>:</w:t>
      </w:r>
    </w:p>
    <w:p w14:paraId="60CB611E" w14:textId="77777777" w:rsidR="00B60ACB" w:rsidRPr="00D839FF" w:rsidRDefault="00B60ACB" w:rsidP="00B60ACB">
      <w:pPr>
        <w:pStyle w:val="B2"/>
      </w:pPr>
      <w:r w:rsidRPr="00D839FF">
        <w:t>2&gt;</w:t>
      </w:r>
      <w:r w:rsidRPr="00D839FF">
        <w:tab/>
        <w:t>the UE may perform the evaluation of the low mobility criterion for this cell group as specified in 5.7.13.1;</w:t>
      </w:r>
    </w:p>
    <w:p w14:paraId="75599B94" w14:textId="77777777" w:rsidR="00B60ACB" w:rsidRPr="00D839FF" w:rsidRDefault="00B60ACB" w:rsidP="00B60ACB">
      <w:pPr>
        <w:pStyle w:val="B1"/>
      </w:pPr>
      <w:r w:rsidRPr="00D839FF">
        <w:t>1&gt;</w:t>
      </w:r>
      <w:r w:rsidRPr="00D839FF">
        <w:tab/>
        <w:t xml:space="preserve">if the </w:t>
      </w:r>
      <w:proofErr w:type="spellStart"/>
      <w:r w:rsidRPr="00D839FF">
        <w:rPr>
          <w:i/>
        </w:rPr>
        <w:t>SpCellConfig</w:t>
      </w:r>
      <w:proofErr w:type="spellEnd"/>
      <w:r w:rsidRPr="00D839FF">
        <w:t xml:space="preserve"> contains the </w:t>
      </w:r>
      <w:proofErr w:type="spellStart"/>
      <w:r w:rsidRPr="00D839FF">
        <w:rPr>
          <w:rFonts w:eastAsia="DengXian"/>
          <w:i/>
        </w:rPr>
        <w:t>goodServingCellEvaluationRLM</w:t>
      </w:r>
      <w:proofErr w:type="spellEnd"/>
      <w:r w:rsidRPr="00D839FF">
        <w:t>:</w:t>
      </w:r>
    </w:p>
    <w:p w14:paraId="09B27B40" w14:textId="77777777" w:rsidR="00B60ACB" w:rsidRPr="00D839FF" w:rsidRDefault="00B60ACB" w:rsidP="00B60ACB">
      <w:pPr>
        <w:pStyle w:val="B2"/>
      </w:pPr>
      <w:r w:rsidRPr="00D839FF">
        <w:t>2&gt;</w:t>
      </w:r>
      <w:r w:rsidRPr="00D839FF">
        <w:tab/>
        <w:t xml:space="preserve">the UE may perform the evaluation of the good serving cell quality criterion for this </w:t>
      </w:r>
      <w:proofErr w:type="spellStart"/>
      <w:r w:rsidRPr="00D839FF">
        <w:t>SpCell</w:t>
      </w:r>
      <w:proofErr w:type="spellEnd"/>
      <w:r w:rsidRPr="00D839FF">
        <w:t xml:space="preserve"> as specified in 5.7.13.2;</w:t>
      </w:r>
    </w:p>
    <w:p w14:paraId="1F2EEABE" w14:textId="77777777" w:rsidR="00B60ACB" w:rsidRPr="00D839FF" w:rsidRDefault="00B60ACB" w:rsidP="00B60ACB">
      <w:pPr>
        <w:pStyle w:val="B1"/>
      </w:pPr>
      <w:r w:rsidRPr="00D839FF">
        <w:lastRenderedPageBreak/>
        <w:t>1&gt;</w:t>
      </w:r>
      <w:r w:rsidRPr="00D839FF">
        <w:tab/>
        <w:t xml:space="preserve">if the </w:t>
      </w:r>
      <w:proofErr w:type="spellStart"/>
      <w:r w:rsidRPr="00D839FF">
        <w:rPr>
          <w:i/>
        </w:rPr>
        <w:t>SpCellConfig</w:t>
      </w:r>
      <w:proofErr w:type="spellEnd"/>
      <w:r w:rsidRPr="00D839FF">
        <w:t xml:space="preserve"> contains the </w:t>
      </w:r>
      <w:proofErr w:type="spellStart"/>
      <w:r w:rsidRPr="00D839FF">
        <w:rPr>
          <w:rFonts w:eastAsia="DengXian"/>
          <w:i/>
        </w:rPr>
        <w:t>goodServingCellEvaluationBFD</w:t>
      </w:r>
      <w:proofErr w:type="spellEnd"/>
      <w:r w:rsidRPr="00D839FF">
        <w:t>:</w:t>
      </w:r>
    </w:p>
    <w:p w14:paraId="65F0401B" w14:textId="77777777" w:rsidR="00B60ACB" w:rsidRDefault="00B60ACB" w:rsidP="00B60ACB">
      <w:pPr>
        <w:pStyle w:val="B2"/>
      </w:pPr>
      <w:r w:rsidRPr="00D839FF">
        <w:t>2&gt;</w:t>
      </w:r>
      <w:r w:rsidRPr="00D839FF">
        <w:tab/>
        <w:t>the UE may perform the evaluation of the good serving cell quality criterion for this serving cell as specified in 5.7.13.2;</w:t>
      </w:r>
    </w:p>
    <w:p w14:paraId="2CDD6AF2" w14:textId="77777777" w:rsidR="008821F2" w:rsidRPr="00F851AF" w:rsidRDefault="008821F2" w:rsidP="008821F2">
      <w:pPr>
        <w:pStyle w:val="Note-Boxed"/>
        <w:jc w:val="center"/>
        <w:rPr>
          <w:rFonts w:ascii="Times New Roman" w:hAnsi="Times New Roman" w:cs="Times New Roman"/>
          <w:lang w:val="en-US"/>
        </w:rPr>
      </w:pPr>
      <w:bookmarkStart w:id="65" w:name="_Toc60776771"/>
      <w:bookmarkStart w:id="66" w:name="_Toc193445483"/>
      <w:bookmarkStart w:id="67" w:name="_Toc193451288"/>
      <w:bookmarkStart w:id="68" w:name="_Toc19346255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AA28DA5" w14:textId="422FC627" w:rsidR="008821F2" w:rsidRPr="00D839FF" w:rsidRDefault="008821F2" w:rsidP="008821F2">
      <w:pPr>
        <w:pStyle w:val="Heading5"/>
        <w:rPr>
          <w:rFonts w:eastAsia="MS Mincho"/>
        </w:rPr>
      </w:pPr>
      <w:r w:rsidRPr="00D839FF">
        <w:t>5.3.5.5.9</w:t>
      </w:r>
      <w:r w:rsidRPr="00D839FF">
        <w:tab/>
      </w:r>
      <w:proofErr w:type="spellStart"/>
      <w:r w:rsidRPr="00D839FF">
        <w:t>SCell</w:t>
      </w:r>
      <w:proofErr w:type="spellEnd"/>
      <w:r w:rsidRPr="00D839FF">
        <w:t xml:space="preserve"> Addition/Modification</w:t>
      </w:r>
      <w:bookmarkEnd w:id="65"/>
      <w:bookmarkEnd w:id="66"/>
      <w:bookmarkEnd w:id="67"/>
      <w:bookmarkEnd w:id="68"/>
    </w:p>
    <w:p w14:paraId="1920B122" w14:textId="77777777" w:rsidR="008821F2" w:rsidRPr="00D839FF" w:rsidRDefault="008821F2" w:rsidP="008821F2">
      <w:pPr>
        <w:rPr>
          <w:rFonts w:eastAsia="MS Mincho"/>
        </w:rPr>
      </w:pPr>
      <w:r w:rsidRPr="00D839FF">
        <w:t>The UE shall:</w:t>
      </w:r>
    </w:p>
    <w:p w14:paraId="1638360D" w14:textId="77777777" w:rsidR="008821F2" w:rsidRPr="00D839FF" w:rsidRDefault="008821F2" w:rsidP="008821F2">
      <w:pPr>
        <w:pStyle w:val="B1"/>
      </w:pPr>
      <w:r w:rsidRPr="00D839FF">
        <w:t>1&gt;</w:t>
      </w:r>
      <w:r w:rsidRPr="00D839FF">
        <w:tab/>
        <w:t xml:space="preserve">for each </w:t>
      </w:r>
      <w:proofErr w:type="spellStart"/>
      <w:r w:rsidRPr="00D839FF">
        <w:rPr>
          <w:i/>
        </w:rPr>
        <w:t>sCellIndex</w:t>
      </w:r>
      <w:proofErr w:type="spellEnd"/>
      <w:r w:rsidRPr="00D839FF">
        <w:t xml:space="preserve"> value included in the </w:t>
      </w:r>
      <w:proofErr w:type="spellStart"/>
      <w:r w:rsidRPr="00D839FF">
        <w:rPr>
          <w:i/>
        </w:rPr>
        <w:t>sCellToAddModList</w:t>
      </w:r>
      <w:proofErr w:type="spellEnd"/>
      <w:r w:rsidRPr="00D839FF">
        <w:rPr>
          <w:i/>
        </w:rPr>
        <w:t xml:space="preserve"> </w:t>
      </w:r>
      <w:r w:rsidRPr="00D839FF">
        <w:t>that is not part of the current UE configuration (</w:t>
      </w:r>
      <w:proofErr w:type="spellStart"/>
      <w:r w:rsidRPr="00D839FF">
        <w:t>SCell</w:t>
      </w:r>
      <w:proofErr w:type="spellEnd"/>
      <w:r w:rsidRPr="00D839FF">
        <w:t xml:space="preserve"> addition):</w:t>
      </w:r>
    </w:p>
    <w:p w14:paraId="057E5C41" w14:textId="77777777" w:rsidR="008821F2" w:rsidRPr="00D839FF" w:rsidRDefault="008821F2" w:rsidP="008821F2">
      <w:pPr>
        <w:pStyle w:val="B2"/>
      </w:pPr>
      <w:r w:rsidRPr="00D839FF">
        <w:t>2&gt;</w:t>
      </w:r>
      <w:r w:rsidRPr="00D839FF">
        <w:tab/>
        <w:t xml:space="preserve">add the </w:t>
      </w:r>
      <w:proofErr w:type="spellStart"/>
      <w:r w:rsidRPr="00D839FF">
        <w:t>SCell</w:t>
      </w:r>
      <w:proofErr w:type="spellEnd"/>
      <w:r w:rsidRPr="00D839FF">
        <w:t>, corresponding to the</w:t>
      </w:r>
      <w:r w:rsidRPr="00D839FF">
        <w:rPr>
          <w:i/>
        </w:rPr>
        <w:t xml:space="preserve"> </w:t>
      </w:r>
      <w:proofErr w:type="spellStart"/>
      <w:r w:rsidRPr="00D839FF">
        <w:rPr>
          <w:i/>
        </w:rPr>
        <w:t>sCellIndex</w:t>
      </w:r>
      <w:proofErr w:type="spellEnd"/>
      <w:r w:rsidRPr="00D839FF">
        <w:t xml:space="preserve">, in accordance with the </w:t>
      </w:r>
      <w:proofErr w:type="spellStart"/>
      <w:r w:rsidRPr="00D839FF">
        <w:rPr>
          <w:i/>
        </w:rPr>
        <w:t>sCellConfigCommon</w:t>
      </w:r>
      <w:proofErr w:type="spellEnd"/>
      <w:r w:rsidRPr="00D839FF">
        <w:rPr>
          <w:i/>
        </w:rPr>
        <w:t xml:space="preserve"> </w:t>
      </w:r>
      <w:r w:rsidRPr="00D839FF">
        <w:t xml:space="preserve">and </w:t>
      </w:r>
      <w:proofErr w:type="spellStart"/>
      <w:r w:rsidRPr="00D839FF">
        <w:rPr>
          <w:i/>
        </w:rPr>
        <w:t>sCellConfigDedicated</w:t>
      </w:r>
      <w:proofErr w:type="spellEnd"/>
      <w:r w:rsidRPr="00D839FF">
        <w:t>;</w:t>
      </w:r>
    </w:p>
    <w:p w14:paraId="5BA5E0AF" w14:textId="77777777" w:rsidR="008821F2" w:rsidRPr="00D839FF" w:rsidRDefault="008821F2" w:rsidP="008821F2">
      <w:pPr>
        <w:pStyle w:val="B2"/>
      </w:pPr>
      <w:r w:rsidRPr="00D839FF">
        <w:t>2&gt;</w:t>
      </w:r>
      <w:r w:rsidRPr="00D839FF">
        <w:tab/>
        <w:t xml:space="preserve">if the </w:t>
      </w:r>
      <w:proofErr w:type="spellStart"/>
      <w:r w:rsidRPr="00D839FF">
        <w:rPr>
          <w:i/>
        </w:rPr>
        <w:t>sCellState</w:t>
      </w:r>
      <w:proofErr w:type="spellEnd"/>
      <w:r w:rsidRPr="00D839FF">
        <w:t xml:space="preserve"> is included:</w:t>
      </w:r>
    </w:p>
    <w:p w14:paraId="05A986D3" w14:textId="77777777" w:rsidR="008821F2" w:rsidRPr="00D839FF" w:rsidRDefault="008821F2" w:rsidP="008821F2">
      <w:pPr>
        <w:pStyle w:val="B3"/>
      </w:pPr>
      <w:r w:rsidRPr="00D839FF">
        <w:t>3&gt;</w:t>
      </w:r>
      <w:r w:rsidRPr="00D839FF">
        <w:tab/>
        <w:t xml:space="preserve">configure lower layers to consider the </w:t>
      </w:r>
      <w:proofErr w:type="spellStart"/>
      <w:r w:rsidRPr="00D839FF">
        <w:t>SCell</w:t>
      </w:r>
      <w:proofErr w:type="spellEnd"/>
      <w:r w:rsidRPr="00D839FF">
        <w:t xml:space="preserve"> to be in activated state;</w:t>
      </w:r>
    </w:p>
    <w:p w14:paraId="53A5F9AF" w14:textId="77777777" w:rsidR="008821F2" w:rsidRPr="00D839FF" w:rsidRDefault="008821F2" w:rsidP="008821F2">
      <w:pPr>
        <w:pStyle w:val="B2"/>
      </w:pPr>
      <w:r w:rsidRPr="00D839FF">
        <w:t>2&gt;</w:t>
      </w:r>
      <w:r w:rsidRPr="00D839FF">
        <w:tab/>
        <w:t>else:</w:t>
      </w:r>
    </w:p>
    <w:p w14:paraId="21688EC9" w14:textId="77777777" w:rsidR="008821F2" w:rsidRPr="00D839FF" w:rsidRDefault="008821F2" w:rsidP="008821F2">
      <w:pPr>
        <w:pStyle w:val="B3"/>
      </w:pPr>
      <w:r w:rsidRPr="00D839FF">
        <w:t>3&gt;</w:t>
      </w:r>
      <w:r w:rsidRPr="00D839FF">
        <w:tab/>
        <w:t xml:space="preserve">configure lower layers to consider the </w:t>
      </w:r>
      <w:proofErr w:type="spellStart"/>
      <w:r w:rsidRPr="00D839FF">
        <w:t>SCell</w:t>
      </w:r>
      <w:proofErr w:type="spellEnd"/>
      <w:r w:rsidRPr="00D839FF">
        <w:t xml:space="preserve"> to be in deactivated state;</w:t>
      </w:r>
    </w:p>
    <w:p w14:paraId="433A7130" w14:textId="77777777" w:rsidR="008821F2" w:rsidRPr="00D839FF" w:rsidRDefault="008821F2" w:rsidP="008821F2">
      <w:pPr>
        <w:pStyle w:val="B2"/>
      </w:pPr>
      <w:r w:rsidRPr="00D839FF">
        <w:t>2&gt;</w:t>
      </w:r>
      <w:r w:rsidRPr="00D839FF">
        <w:tab/>
        <w:t xml:space="preserve">for each </w:t>
      </w:r>
      <w:proofErr w:type="spellStart"/>
      <w:r w:rsidRPr="00D839FF">
        <w:rPr>
          <w:i/>
          <w:iCs/>
        </w:rPr>
        <w:t>measId</w:t>
      </w:r>
      <w:proofErr w:type="spellEnd"/>
      <w:r w:rsidRPr="00D839FF">
        <w:t xml:space="preserve"> included in the </w:t>
      </w:r>
      <w:proofErr w:type="spellStart"/>
      <w:r w:rsidRPr="00D839FF">
        <w:rPr>
          <w:i/>
          <w:iCs/>
        </w:rPr>
        <w:t>measIdList</w:t>
      </w:r>
      <w:proofErr w:type="spellEnd"/>
      <w:r w:rsidRPr="00D839FF">
        <w:t xml:space="preserve"> within </w:t>
      </w:r>
      <w:proofErr w:type="spellStart"/>
      <w:r w:rsidRPr="00D839FF">
        <w:rPr>
          <w:i/>
          <w:iCs/>
        </w:rPr>
        <w:t>VarMeasConfig</w:t>
      </w:r>
      <w:proofErr w:type="spellEnd"/>
      <w:r w:rsidRPr="00D839FF">
        <w:t>:</w:t>
      </w:r>
    </w:p>
    <w:p w14:paraId="341512CF" w14:textId="77777777" w:rsidR="008821F2" w:rsidRPr="00D839FF" w:rsidRDefault="008821F2" w:rsidP="008821F2">
      <w:pPr>
        <w:pStyle w:val="B3"/>
      </w:pPr>
      <w:r w:rsidRPr="00D839FF">
        <w:t>3&gt;</w:t>
      </w:r>
      <w:r w:rsidRPr="00D839FF">
        <w:tab/>
        <w:t xml:space="preserve">if </w:t>
      </w:r>
      <w:proofErr w:type="spellStart"/>
      <w:r w:rsidRPr="00D839FF">
        <w:t>SCells</w:t>
      </w:r>
      <w:proofErr w:type="spellEnd"/>
      <w:r w:rsidRPr="00D839FF">
        <w:t xml:space="preserve"> are not applicable for the associated measurement; and</w:t>
      </w:r>
    </w:p>
    <w:p w14:paraId="277F56E8" w14:textId="77777777" w:rsidR="008821F2" w:rsidRPr="00D839FF" w:rsidRDefault="008821F2" w:rsidP="008821F2">
      <w:pPr>
        <w:pStyle w:val="B3"/>
      </w:pPr>
      <w:r w:rsidRPr="00D839FF">
        <w:t>3&gt;</w:t>
      </w:r>
      <w:r w:rsidRPr="00D839FF">
        <w:tab/>
        <w:t xml:space="preserve">if the concerned </w:t>
      </w:r>
      <w:proofErr w:type="spellStart"/>
      <w:r w:rsidRPr="00D839FF">
        <w:t>SCell</w:t>
      </w:r>
      <w:proofErr w:type="spellEnd"/>
      <w:r w:rsidRPr="00D839FF">
        <w:t xml:space="preserve"> is included in </w:t>
      </w:r>
      <w:proofErr w:type="spellStart"/>
      <w:r w:rsidRPr="00D839FF">
        <w:rPr>
          <w:i/>
          <w:iCs/>
        </w:rPr>
        <w:t>cellsTriggeredList</w:t>
      </w:r>
      <w:proofErr w:type="spellEnd"/>
      <w:r w:rsidRPr="00D839FF">
        <w:t xml:space="preserve"> defined within the </w:t>
      </w:r>
      <w:proofErr w:type="spellStart"/>
      <w:r w:rsidRPr="00D839FF">
        <w:rPr>
          <w:i/>
          <w:iCs/>
        </w:rPr>
        <w:t>VarMeasReportList</w:t>
      </w:r>
      <w:proofErr w:type="spellEnd"/>
      <w:r w:rsidRPr="00D839FF">
        <w:t xml:space="preserve"> for this </w:t>
      </w:r>
      <w:proofErr w:type="spellStart"/>
      <w:r w:rsidRPr="00D839FF">
        <w:rPr>
          <w:i/>
          <w:iCs/>
        </w:rPr>
        <w:t>measId</w:t>
      </w:r>
      <w:proofErr w:type="spellEnd"/>
      <w:r w:rsidRPr="00D839FF">
        <w:t>:</w:t>
      </w:r>
    </w:p>
    <w:p w14:paraId="5B35D59A" w14:textId="77777777" w:rsidR="008821F2" w:rsidRPr="00D839FF" w:rsidRDefault="008821F2" w:rsidP="008821F2">
      <w:pPr>
        <w:pStyle w:val="B4"/>
      </w:pPr>
      <w:r w:rsidRPr="00D839FF">
        <w:t>4&gt;</w:t>
      </w:r>
      <w:r w:rsidRPr="00D839FF">
        <w:tab/>
        <w:t xml:space="preserve">remove the concerned </w:t>
      </w:r>
      <w:proofErr w:type="spellStart"/>
      <w:r w:rsidRPr="00D839FF">
        <w:t>SCell</w:t>
      </w:r>
      <w:proofErr w:type="spellEnd"/>
      <w:r w:rsidRPr="00D839FF">
        <w:t xml:space="preserve"> from </w:t>
      </w:r>
      <w:proofErr w:type="spellStart"/>
      <w:r w:rsidRPr="00D839FF">
        <w:rPr>
          <w:i/>
          <w:iCs/>
        </w:rPr>
        <w:t>cellsTriggeredList</w:t>
      </w:r>
      <w:proofErr w:type="spellEnd"/>
      <w:r w:rsidRPr="00D839FF">
        <w:t xml:space="preserve"> defined within the </w:t>
      </w:r>
      <w:proofErr w:type="spellStart"/>
      <w:r w:rsidRPr="00D839FF">
        <w:rPr>
          <w:i/>
          <w:iCs/>
        </w:rPr>
        <w:t>VarMeasReportList</w:t>
      </w:r>
      <w:proofErr w:type="spellEnd"/>
      <w:r w:rsidRPr="00D839FF">
        <w:t xml:space="preserve"> for this </w:t>
      </w:r>
      <w:proofErr w:type="spellStart"/>
      <w:r w:rsidRPr="00D839FF">
        <w:rPr>
          <w:i/>
          <w:iCs/>
        </w:rPr>
        <w:t>measId</w:t>
      </w:r>
      <w:proofErr w:type="spellEnd"/>
      <w:r w:rsidRPr="00D839FF">
        <w:t>;</w:t>
      </w:r>
    </w:p>
    <w:p w14:paraId="3B504E2F" w14:textId="77777777" w:rsidR="008821F2" w:rsidRPr="00D839FF" w:rsidRDefault="008821F2" w:rsidP="008821F2">
      <w:pPr>
        <w:pStyle w:val="B2"/>
      </w:pPr>
      <w:r w:rsidRPr="00D839FF">
        <w:t>2&gt;</w:t>
      </w:r>
      <w:r w:rsidRPr="00D839FF">
        <w:tab/>
        <w:t xml:space="preserve">if the </w:t>
      </w:r>
      <w:proofErr w:type="spellStart"/>
      <w:r w:rsidRPr="00D839FF">
        <w:rPr>
          <w:i/>
        </w:rPr>
        <w:t>SCellConfig</w:t>
      </w:r>
      <w:proofErr w:type="spellEnd"/>
      <w:r w:rsidRPr="00D839FF">
        <w:t xml:space="preserve"> contains the </w:t>
      </w:r>
      <w:proofErr w:type="spellStart"/>
      <w:r w:rsidRPr="00D839FF">
        <w:rPr>
          <w:rFonts w:eastAsia="DengXian"/>
          <w:i/>
        </w:rPr>
        <w:t>goodServingCellEvaluationBFD</w:t>
      </w:r>
      <w:proofErr w:type="spellEnd"/>
      <w:r w:rsidRPr="00D839FF">
        <w:t>:</w:t>
      </w:r>
    </w:p>
    <w:p w14:paraId="16AE59CD" w14:textId="77777777" w:rsidR="00D75AA7" w:rsidRDefault="008821F2" w:rsidP="008821F2">
      <w:pPr>
        <w:ind w:left="1135" w:hanging="284"/>
        <w:rPr>
          <w:ins w:id="69" w:author="Ericsson" w:date="2025-06-23T14:56:00Z" w16du:dateUtc="2025-06-23T12:56:00Z"/>
        </w:rPr>
      </w:pPr>
      <w:r w:rsidRPr="00D839FF">
        <w:t>3&gt;</w:t>
      </w:r>
      <w:r w:rsidRPr="00D839FF">
        <w:tab/>
        <w:t>the UE may perform the evaluation of the good serving cell quality criterion for this serving cell as specified in 5.7.13.2</w:t>
      </w:r>
      <w:ins w:id="70" w:author="Ericsson" w:date="2025-06-23T14:56:00Z" w16du:dateUtc="2025-06-23T12:56:00Z">
        <w:r w:rsidR="007A291B">
          <w:t>;</w:t>
        </w:r>
      </w:ins>
    </w:p>
    <w:p w14:paraId="6B10899E" w14:textId="37623EEE" w:rsidR="00D75AA7" w:rsidRDefault="006E5ECE" w:rsidP="006E5ECE">
      <w:pPr>
        <w:pStyle w:val="B2"/>
        <w:rPr>
          <w:ins w:id="71" w:author="Ericsson" w:date="2025-06-23T14:56:00Z" w16du:dateUtc="2025-06-23T12:56:00Z"/>
        </w:rPr>
      </w:pPr>
      <w:ins w:id="72" w:author="Ericsson" w:date="2025-06-23T14:57:00Z" w16du:dateUtc="2025-06-23T12:57:00Z">
        <w:r>
          <w:t>2</w:t>
        </w:r>
      </w:ins>
      <w:ins w:id="73" w:author="Ericsson" w:date="2025-06-23T14:56:00Z" w16du:dateUtc="2025-06-23T12:56:00Z">
        <w:r w:rsidR="00D75AA7" w:rsidRPr="00D839FF">
          <w:t>&gt;</w:t>
        </w:r>
        <w:r w:rsidR="00D75AA7" w:rsidRPr="00D839FF">
          <w:tab/>
          <w:t xml:space="preserve">if </w:t>
        </w:r>
      </w:ins>
      <w:proofErr w:type="spellStart"/>
      <w:ins w:id="74" w:author="Ericsson" w:date="2025-06-25T15:14:00Z" w16du:dateUtc="2025-06-25T13:14:00Z">
        <w:r w:rsidR="007A45D0" w:rsidRPr="00E97C3B">
          <w:rPr>
            <w:i/>
            <w:iCs/>
          </w:rPr>
          <w:t>csi-LoggedMeasurementConfig</w:t>
        </w:r>
        <w:r w:rsidR="007A45D0">
          <w:rPr>
            <w:i/>
            <w:iCs/>
          </w:rPr>
          <w:t>ToAddModList</w:t>
        </w:r>
        <w:proofErr w:type="spellEnd"/>
        <w:r w:rsidR="007A45D0">
          <w:t xml:space="preserve"> is included in </w:t>
        </w:r>
        <w:proofErr w:type="spellStart"/>
        <w:r w:rsidR="007A45D0" w:rsidRPr="00216A5B">
          <w:rPr>
            <w:i/>
            <w:iCs/>
          </w:rPr>
          <w:t>csi-MeasConfig</w:t>
        </w:r>
      </w:ins>
      <w:proofErr w:type="spellEnd"/>
      <w:ins w:id="75" w:author="Ericsson" w:date="2025-06-25T15:15:00Z" w16du:dateUtc="2025-06-25T13:15:00Z">
        <w:r w:rsidR="00216A5B">
          <w:t xml:space="preserve">, in </w:t>
        </w:r>
      </w:ins>
      <w:proofErr w:type="spellStart"/>
      <w:ins w:id="76" w:author="Ericsson" w:date="2025-06-23T14:57:00Z" w16du:dateUtc="2025-06-23T12:57:00Z">
        <w:r w:rsidRPr="00216A5B">
          <w:rPr>
            <w:i/>
            <w:iCs/>
          </w:rPr>
          <w:t>sCellConfigDedicated</w:t>
        </w:r>
      </w:ins>
      <w:proofErr w:type="spellEnd"/>
      <w:ins w:id="77" w:author="Ericsson" w:date="2025-06-23T14:56:00Z" w16du:dateUtc="2025-06-23T12:56:00Z">
        <w:r w:rsidR="00D75AA7">
          <w:t>:</w:t>
        </w:r>
      </w:ins>
    </w:p>
    <w:p w14:paraId="12D447BB" w14:textId="4594D5DD" w:rsidR="008821F2" w:rsidRPr="00D839FF" w:rsidRDefault="00E97C3B" w:rsidP="00216A5B">
      <w:pPr>
        <w:pStyle w:val="B3"/>
      </w:pPr>
      <w:ins w:id="78" w:author="Ericsson" w:date="2025-06-23T14:59:00Z" w16du:dateUtc="2025-06-23T12:59:00Z">
        <w:r>
          <w:t>3</w:t>
        </w:r>
      </w:ins>
      <w:ins w:id="79" w:author="Ericsson" w:date="2025-06-23T14:56:00Z" w16du:dateUtc="2025-06-23T12:56:00Z">
        <w:r w:rsidR="00D75AA7" w:rsidRPr="00D839FF">
          <w:t>&gt;</w:t>
        </w:r>
        <w:r w:rsidR="00D75AA7" w:rsidRPr="00D839FF">
          <w:tab/>
        </w:r>
        <w:r w:rsidR="00D75AA7">
          <w:t>perform logging of measurements for network data collection as specified in 5.5c</w:t>
        </w:r>
      </w:ins>
      <w:r w:rsidR="008821F2" w:rsidRPr="00D839FF">
        <w:t>.</w:t>
      </w:r>
    </w:p>
    <w:p w14:paraId="74D07E90" w14:textId="77777777" w:rsidR="008821F2" w:rsidRPr="00D839FF" w:rsidRDefault="008821F2" w:rsidP="008821F2">
      <w:pPr>
        <w:pStyle w:val="B1"/>
      </w:pPr>
      <w:r w:rsidRPr="00D839FF">
        <w:t>1&gt;</w:t>
      </w:r>
      <w:r w:rsidRPr="00D839FF">
        <w:tab/>
        <w:t xml:space="preserve">for each </w:t>
      </w:r>
      <w:proofErr w:type="spellStart"/>
      <w:r w:rsidRPr="00D839FF">
        <w:rPr>
          <w:i/>
        </w:rPr>
        <w:t>sCellIndex</w:t>
      </w:r>
      <w:proofErr w:type="spellEnd"/>
      <w:r w:rsidRPr="00D839FF">
        <w:t xml:space="preserve"> value included in the </w:t>
      </w:r>
      <w:proofErr w:type="spellStart"/>
      <w:r w:rsidRPr="00D839FF">
        <w:rPr>
          <w:i/>
        </w:rPr>
        <w:t>sCellToAddModList</w:t>
      </w:r>
      <w:proofErr w:type="spellEnd"/>
      <w:r w:rsidRPr="00D839FF">
        <w:rPr>
          <w:i/>
        </w:rPr>
        <w:t xml:space="preserve"> </w:t>
      </w:r>
      <w:r w:rsidRPr="00D839FF">
        <w:t>that is part of the current UE configuration (</w:t>
      </w:r>
      <w:proofErr w:type="spellStart"/>
      <w:r w:rsidRPr="00D839FF">
        <w:t>SCell</w:t>
      </w:r>
      <w:proofErr w:type="spellEnd"/>
      <w:r w:rsidRPr="00D839FF">
        <w:t xml:space="preserve"> modification):</w:t>
      </w:r>
    </w:p>
    <w:p w14:paraId="7D944BE6" w14:textId="77777777" w:rsidR="008821F2" w:rsidRPr="00D839FF" w:rsidRDefault="008821F2" w:rsidP="008821F2">
      <w:pPr>
        <w:pStyle w:val="B2"/>
      </w:pPr>
      <w:r w:rsidRPr="00D839FF">
        <w:t>2&gt;</w:t>
      </w:r>
      <w:r w:rsidRPr="00D839FF">
        <w:tab/>
        <w:t xml:space="preserve">modify the </w:t>
      </w:r>
      <w:proofErr w:type="spellStart"/>
      <w:r w:rsidRPr="00D839FF">
        <w:t>SCell</w:t>
      </w:r>
      <w:proofErr w:type="spellEnd"/>
      <w:r w:rsidRPr="00D839FF">
        <w:t xml:space="preserve"> configuration in accordance with the </w:t>
      </w:r>
      <w:proofErr w:type="spellStart"/>
      <w:r w:rsidRPr="00D839FF">
        <w:rPr>
          <w:i/>
        </w:rPr>
        <w:t>sCellConfigDedicated</w:t>
      </w:r>
      <w:proofErr w:type="spellEnd"/>
      <w:r w:rsidRPr="00D839FF">
        <w:t>;</w:t>
      </w:r>
    </w:p>
    <w:p w14:paraId="3D30C4D8" w14:textId="77777777" w:rsidR="008821F2" w:rsidRPr="00D839FF" w:rsidRDefault="008821F2" w:rsidP="008821F2">
      <w:pPr>
        <w:pStyle w:val="B2"/>
      </w:pPr>
      <w:r w:rsidRPr="00D839FF">
        <w:t>2&gt;</w:t>
      </w:r>
      <w:r w:rsidRPr="00D839FF">
        <w:tab/>
        <w:t xml:space="preserve">if the </w:t>
      </w:r>
      <w:proofErr w:type="spellStart"/>
      <w:r w:rsidRPr="00D839FF">
        <w:rPr>
          <w:i/>
          <w:iCs/>
        </w:rPr>
        <w:t>sCellToAddModList</w:t>
      </w:r>
      <w:proofErr w:type="spellEnd"/>
      <w:r w:rsidRPr="00D839FF">
        <w:t xml:space="preserve"> was received in an </w:t>
      </w:r>
      <w:proofErr w:type="spellStart"/>
      <w:r w:rsidRPr="00D839FF">
        <w:rPr>
          <w:i/>
          <w:iCs/>
        </w:rPr>
        <w:t>RRCReconfiguration</w:t>
      </w:r>
      <w:proofErr w:type="spellEnd"/>
      <w:r w:rsidRPr="00D839FF">
        <w:t xml:space="preserve"> message including </w:t>
      </w:r>
      <w:proofErr w:type="spellStart"/>
      <w:r w:rsidRPr="00D839FF">
        <w:rPr>
          <w:i/>
          <w:iCs/>
        </w:rPr>
        <w:t>reconfigurationWithSync</w:t>
      </w:r>
      <w:proofErr w:type="spellEnd"/>
      <w:r w:rsidRPr="00D839FF">
        <w:rPr>
          <w:i/>
          <w:iCs/>
        </w:rPr>
        <w:t xml:space="preserve">, </w:t>
      </w:r>
      <w:r w:rsidRPr="00D839FF">
        <w:t xml:space="preserve">or received in an </w:t>
      </w:r>
      <w:proofErr w:type="spellStart"/>
      <w:r w:rsidRPr="00D839FF">
        <w:rPr>
          <w:i/>
          <w:iCs/>
        </w:rPr>
        <w:t>RRCResume</w:t>
      </w:r>
      <w:proofErr w:type="spellEnd"/>
      <w:r w:rsidRPr="00D839FF">
        <w:t xml:space="preserve"> message, or received in an </w:t>
      </w:r>
      <w:proofErr w:type="spellStart"/>
      <w:r w:rsidRPr="00D839FF">
        <w:rPr>
          <w:i/>
          <w:iCs/>
        </w:rPr>
        <w:t>RRCReconfiguration</w:t>
      </w:r>
      <w:proofErr w:type="spellEnd"/>
      <w:r w:rsidRPr="00D839FF">
        <w:t xml:space="preserve"> message including </w:t>
      </w:r>
      <w:proofErr w:type="spellStart"/>
      <w:r w:rsidRPr="00D839FF">
        <w:rPr>
          <w:i/>
          <w:iCs/>
        </w:rPr>
        <w:t>reconfigurationWithSync</w:t>
      </w:r>
      <w:proofErr w:type="spellEnd"/>
      <w:r w:rsidRPr="00D839FF">
        <w:t xml:space="preserve"> embedded in an </w:t>
      </w:r>
      <w:proofErr w:type="spellStart"/>
      <w:r w:rsidRPr="00D839FF">
        <w:rPr>
          <w:i/>
          <w:iCs/>
        </w:rPr>
        <w:t>RRCResume</w:t>
      </w:r>
      <w:proofErr w:type="spellEnd"/>
      <w:r w:rsidRPr="00D839FF">
        <w:t xml:space="preserve"> message or embedded in an </w:t>
      </w:r>
      <w:proofErr w:type="spellStart"/>
      <w:r w:rsidRPr="00D839FF">
        <w:rPr>
          <w:i/>
        </w:rPr>
        <w:t>RRCReconfiguration</w:t>
      </w:r>
      <w:proofErr w:type="spellEnd"/>
      <w:r w:rsidRPr="00D839FF">
        <w:t xml:space="preserve"> message or embedded in an E-UTRA </w:t>
      </w:r>
      <w:proofErr w:type="spellStart"/>
      <w:r w:rsidRPr="00D839FF">
        <w:rPr>
          <w:i/>
        </w:rPr>
        <w:t>RRCConnectionReconfiguration</w:t>
      </w:r>
      <w:proofErr w:type="spellEnd"/>
      <w:r w:rsidRPr="00D839FF">
        <w:t xml:space="preserve"> message or embedded in an E-UTRA </w:t>
      </w:r>
      <w:proofErr w:type="spellStart"/>
      <w:r w:rsidRPr="00D839FF">
        <w:rPr>
          <w:i/>
          <w:iCs/>
        </w:rPr>
        <w:t>RRCConnectionResume</w:t>
      </w:r>
      <w:proofErr w:type="spellEnd"/>
      <w:r w:rsidRPr="00D839FF">
        <w:t xml:space="preserve"> message, or received in an </w:t>
      </w:r>
      <w:proofErr w:type="spellStart"/>
      <w:r w:rsidRPr="00D839FF">
        <w:rPr>
          <w:i/>
          <w:iCs/>
        </w:rPr>
        <w:t>RRCReconfiguration</w:t>
      </w:r>
      <w:proofErr w:type="spellEnd"/>
      <w:r w:rsidRPr="00D839FF">
        <w:t xml:space="preserve"> message embedded in an </w:t>
      </w:r>
      <w:proofErr w:type="spellStart"/>
      <w:r w:rsidRPr="00D839FF">
        <w:rPr>
          <w:i/>
        </w:rPr>
        <w:t>RRCReconfiguration</w:t>
      </w:r>
      <w:proofErr w:type="spellEnd"/>
      <w:r w:rsidRPr="00D839FF">
        <w:t xml:space="preserve"> message or embedded in an E-UTRA </w:t>
      </w:r>
      <w:proofErr w:type="spellStart"/>
      <w:r w:rsidRPr="00D839FF">
        <w:rPr>
          <w:i/>
        </w:rPr>
        <w:t>RRCConnectionReconfiguration</w:t>
      </w:r>
      <w:proofErr w:type="spellEnd"/>
      <w:r w:rsidRPr="00D839FF">
        <w:t xml:space="preserve"> message activating deactivated SCG:</w:t>
      </w:r>
    </w:p>
    <w:p w14:paraId="12FC69EA" w14:textId="77777777" w:rsidR="008821F2" w:rsidRPr="00D839FF" w:rsidRDefault="008821F2" w:rsidP="008821F2">
      <w:pPr>
        <w:pStyle w:val="B3"/>
      </w:pPr>
      <w:r w:rsidRPr="00D839FF">
        <w:t>3&gt;</w:t>
      </w:r>
      <w:r w:rsidRPr="00D839FF">
        <w:tab/>
        <w:t xml:space="preserve">if the </w:t>
      </w:r>
      <w:proofErr w:type="spellStart"/>
      <w:r w:rsidRPr="00D839FF">
        <w:rPr>
          <w:i/>
        </w:rPr>
        <w:t>sCellState</w:t>
      </w:r>
      <w:proofErr w:type="spellEnd"/>
      <w:r w:rsidRPr="00D839FF">
        <w:t xml:space="preserve"> is included:</w:t>
      </w:r>
    </w:p>
    <w:p w14:paraId="7877E882" w14:textId="77777777" w:rsidR="008821F2" w:rsidRPr="00D839FF" w:rsidRDefault="008821F2" w:rsidP="008821F2">
      <w:pPr>
        <w:pStyle w:val="B4"/>
      </w:pPr>
      <w:r w:rsidRPr="00D839FF">
        <w:t>4&gt;</w:t>
      </w:r>
      <w:r w:rsidRPr="00D839FF">
        <w:tab/>
        <w:t xml:space="preserve">configure lower layers to consider the </w:t>
      </w:r>
      <w:proofErr w:type="spellStart"/>
      <w:r w:rsidRPr="00D839FF">
        <w:t>SCell</w:t>
      </w:r>
      <w:proofErr w:type="spellEnd"/>
      <w:r w:rsidRPr="00D839FF">
        <w:t xml:space="preserve"> to be in activated state;</w:t>
      </w:r>
    </w:p>
    <w:p w14:paraId="2B1FAD67" w14:textId="77777777" w:rsidR="008821F2" w:rsidRPr="00D839FF" w:rsidRDefault="008821F2" w:rsidP="008821F2">
      <w:pPr>
        <w:pStyle w:val="B3"/>
      </w:pPr>
      <w:r w:rsidRPr="00D839FF">
        <w:t>3&gt;</w:t>
      </w:r>
      <w:r w:rsidRPr="00D839FF">
        <w:tab/>
        <w:t>else:</w:t>
      </w:r>
    </w:p>
    <w:p w14:paraId="794C0ABA" w14:textId="77777777" w:rsidR="008821F2" w:rsidRPr="00D839FF" w:rsidRDefault="008821F2" w:rsidP="008821F2">
      <w:pPr>
        <w:pStyle w:val="B4"/>
      </w:pPr>
      <w:r w:rsidRPr="00D839FF">
        <w:t>4&gt;</w:t>
      </w:r>
      <w:r w:rsidRPr="00D839FF">
        <w:tab/>
        <w:t xml:space="preserve">configure lower layers to consider the </w:t>
      </w:r>
      <w:proofErr w:type="spellStart"/>
      <w:r w:rsidRPr="00D839FF">
        <w:t>SCell</w:t>
      </w:r>
      <w:proofErr w:type="spellEnd"/>
      <w:r w:rsidRPr="00D839FF">
        <w:t xml:space="preserve"> to be in deactivated state.</w:t>
      </w:r>
    </w:p>
    <w:p w14:paraId="75447841" w14:textId="77777777" w:rsidR="008821F2" w:rsidRPr="00D839FF" w:rsidRDefault="008821F2" w:rsidP="008821F2">
      <w:pPr>
        <w:pStyle w:val="B2"/>
      </w:pPr>
      <w:r w:rsidRPr="00D839FF">
        <w:t>2&gt;</w:t>
      </w:r>
      <w:r w:rsidRPr="00D839FF">
        <w:tab/>
        <w:t xml:space="preserve">if the </w:t>
      </w:r>
      <w:proofErr w:type="spellStart"/>
      <w:r w:rsidRPr="00D839FF">
        <w:rPr>
          <w:i/>
        </w:rPr>
        <w:t>SCellConfig</w:t>
      </w:r>
      <w:proofErr w:type="spellEnd"/>
      <w:r w:rsidRPr="00D839FF">
        <w:t xml:space="preserve"> contains the </w:t>
      </w:r>
      <w:proofErr w:type="spellStart"/>
      <w:r w:rsidRPr="00D839FF">
        <w:rPr>
          <w:rFonts w:eastAsia="DengXian"/>
          <w:i/>
        </w:rPr>
        <w:t>goodServingCellEvaluationBFD</w:t>
      </w:r>
      <w:proofErr w:type="spellEnd"/>
      <w:r w:rsidRPr="00D839FF">
        <w:t>:</w:t>
      </w:r>
    </w:p>
    <w:p w14:paraId="4CDBD9BB" w14:textId="77777777" w:rsidR="008C37C3" w:rsidRDefault="008821F2" w:rsidP="008821F2">
      <w:pPr>
        <w:pStyle w:val="B3"/>
        <w:rPr>
          <w:ins w:id="80" w:author="Ericsson" w:date="2025-06-23T15:01:00Z" w16du:dateUtc="2025-06-23T13:01:00Z"/>
        </w:rPr>
      </w:pPr>
      <w:r w:rsidRPr="00D839FF">
        <w:lastRenderedPageBreak/>
        <w:t>3&gt;</w:t>
      </w:r>
      <w:r w:rsidRPr="00D839FF">
        <w:tab/>
        <w:t>the UE may perform the evaluation of the good serving cell quality criterion for this serving cell as specified in 5.7.13.2</w:t>
      </w:r>
    </w:p>
    <w:p w14:paraId="3027767B" w14:textId="4D54C6FB" w:rsidR="002C3530" w:rsidRDefault="002C3530" w:rsidP="002C3530">
      <w:pPr>
        <w:pStyle w:val="B2"/>
        <w:rPr>
          <w:ins w:id="81" w:author="Ericsson" w:date="2025-06-23T15:01:00Z" w16du:dateUtc="2025-06-23T13:01:00Z"/>
        </w:rPr>
      </w:pPr>
      <w:ins w:id="82" w:author="Ericsson" w:date="2025-06-23T15:01:00Z" w16du:dateUtc="2025-06-23T13:01:00Z">
        <w:r>
          <w:t>2</w:t>
        </w:r>
        <w:r w:rsidRPr="00D839FF">
          <w:t>&gt;</w:t>
        </w:r>
        <w:r w:rsidRPr="00D839FF">
          <w:tab/>
          <w:t xml:space="preserve">if </w:t>
        </w:r>
      </w:ins>
      <w:proofErr w:type="spellStart"/>
      <w:ins w:id="83" w:author="Ericsson" w:date="2025-06-25T15:17:00Z" w16du:dateUtc="2025-06-25T13:17:00Z">
        <w:r w:rsidR="00F12322" w:rsidRPr="00E97C3B">
          <w:rPr>
            <w:i/>
            <w:iCs/>
          </w:rPr>
          <w:t>csi-LoggedMeasurementConfig</w:t>
        </w:r>
        <w:r w:rsidR="00F12322">
          <w:rPr>
            <w:i/>
            <w:iCs/>
          </w:rPr>
          <w:t>ToAddModList</w:t>
        </w:r>
        <w:proofErr w:type="spellEnd"/>
        <w:r w:rsidR="00F12322">
          <w:t xml:space="preserve"> is included in </w:t>
        </w:r>
        <w:proofErr w:type="spellStart"/>
        <w:r w:rsidR="00F12322" w:rsidRPr="00E97C3B">
          <w:rPr>
            <w:i/>
            <w:iCs/>
          </w:rPr>
          <w:t>csi-MeasConfig</w:t>
        </w:r>
        <w:proofErr w:type="spellEnd"/>
        <w:r w:rsidR="00D23943">
          <w:rPr>
            <w:i/>
            <w:iCs/>
          </w:rPr>
          <w:t>,</w:t>
        </w:r>
        <w:r w:rsidR="00F12322">
          <w:t xml:space="preserve"> in </w:t>
        </w:r>
      </w:ins>
      <w:proofErr w:type="spellStart"/>
      <w:ins w:id="84" w:author="Ericsson" w:date="2025-06-23T15:01:00Z" w16du:dateUtc="2025-06-23T13:01:00Z">
        <w:r w:rsidRPr="006E5ECE">
          <w:rPr>
            <w:i/>
            <w:iCs/>
          </w:rPr>
          <w:t>sCellConfigDedicated</w:t>
        </w:r>
        <w:proofErr w:type="spellEnd"/>
        <w:r>
          <w:t>:</w:t>
        </w:r>
      </w:ins>
    </w:p>
    <w:p w14:paraId="5EC64B06" w14:textId="412401E9" w:rsidR="008821F2" w:rsidRPr="00D839FF" w:rsidRDefault="002C3530" w:rsidP="00A2714D">
      <w:pPr>
        <w:pStyle w:val="B3"/>
      </w:pPr>
      <w:ins w:id="85" w:author="Ericsson" w:date="2025-06-23T15:01:00Z" w16du:dateUtc="2025-06-23T13:01:00Z">
        <w:r>
          <w:t>3</w:t>
        </w:r>
        <w:r w:rsidRPr="00D839FF">
          <w:t>&gt;</w:t>
        </w:r>
        <w:r w:rsidRPr="00D839FF">
          <w:tab/>
        </w:r>
        <w:r>
          <w:t>perform logging of measurements for network data collection as specified in 5.5c</w:t>
        </w:r>
      </w:ins>
      <w:r w:rsidR="008821F2" w:rsidRPr="00D839FF">
        <w:t>.</w:t>
      </w:r>
    </w:p>
    <w:p w14:paraId="131932A1" w14:textId="77777777" w:rsidR="00595A80" w:rsidRDefault="00595A80" w:rsidP="008821F2">
      <w:pPr>
        <w:rPr>
          <w:rFonts w:eastAsia="SimSun"/>
          <w:lang w:val="en-US"/>
        </w:rPr>
      </w:pPr>
    </w:p>
    <w:p w14:paraId="77ABC0E0" w14:textId="77777777" w:rsidR="00F814C4" w:rsidRPr="00F851AF" w:rsidRDefault="00F814C4" w:rsidP="00F814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7B72F2" w14:textId="77777777" w:rsidR="005D5BF4" w:rsidRDefault="005D5BF4" w:rsidP="005D5BF4">
      <w:pPr>
        <w:pStyle w:val="Heading2"/>
      </w:pPr>
      <w:bookmarkStart w:id="86" w:name="_Toc60776865"/>
      <w:bookmarkStart w:id="87" w:name="_Toc193445627"/>
      <w:bookmarkStart w:id="88" w:name="_Toc193451432"/>
      <w:bookmarkStart w:id="89" w:name="_Toc193462697"/>
      <w:r w:rsidRPr="00D839FF">
        <w:t>5.5</w:t>
      </w:r>
      <w:r w:rsidRPr="00D839FF">
        <w:tab/>
        <w:t>Measurements</w:t>
      </w:r>
      <w:bookmarkEnd w:id="86"/>
      <w:bookmarkEnd w:id="87"/>
      <w:bookmarkEnd w:id="88"/>
      <w:bookmarkEnd w:id="89"/>
    </w:p>
    <w:p w14:paraId="4454B218" w14:textId="59009E46" w:rsidR="007A5914" w:rsidRPr="00961364" w:rsidRDefault="00961364" w:rsidP="007A5914">
      <w:pPr>
        <w:rPr>
          <w:color w:val="FF0000"/>
        </w:rPr>
      </w:pPr>
      <w:r w:rsidRPr="00E57B00">
        <w:rPr>
          <w:color w:val="FF0000"/>
        </w:rPr>
        <w:t>&lt;Text Omitted&gt;</w:t>
      </w:r>
    </w:p>
    <w:p w14:paraId="20B0097F" w14:textId="77777777" w:rsidR="005D5BF4" w:rsidRDefault="005D5BF4" w:rsidP="005D5BF4">
      <w:pPr>
        <w:pStyle w:val="Heading3"/>
      </w:pPr>
      <w:bookmarkStart w:id="90" w:name="_Toc60776885"/>
      <w:bookmarkStart w:id="91" w:name="_Toc193445649"/>
      <w:bookmarkStart w:id="92" w:name="_Toc193451454"/>
      <w:bookmarkStart w:id="93" w:name="_Toc193462719"/>
      <w:r w:rsidRPr="00D839FF">
        <w:t>5.5.4</w:t>
      </w:r>
      <w:r w:rsidRPr="00D839FF">
        <w:tab/>
        <w:t>Measurement report triggering</w:t>
      </w:r>
      <w:bookmarkEnd w:id="90"/>
      <w:bookmarkEnd w:id="91"/>
      <w:bookmarkEnd w:id="92"/>
      <w:bookmarkEnd w:id="93"/>
    </w:p>
    <w:p w14:paraId="495B4D78" w14:textId="6392885F" w:rsidR="00961364" w:rsidRPr="00961364" w:rsidRDefault="00961364" w:rsidP="00961364">
      <w:pPr>
        <w:rPr>
          <w:color w:val="FF0000"/>
        </w:rPr>
      </w:pPr>
      <w:r w:rsidRPr="00E57B00">
        <w:rPr>
          <w:color w:val="FF0000"/>
        </w:rPr>
        <w:t>&lt;Text Omitted&gt;</w:t>
      </w:r>
    </w:p>
    <w:p w14:paraId="659D7744" w14:textId="77777777" w:rsidR="005D5BF4" w:rsidRPr="00D839FF" w:rsidRDefault="005D5BF4" w:rsidP="005D5BF4">
      <w:pPr>
        <w:pStyle w:val="Heading4"/>
      </w:pPr>
      <w:bookmarkStart w:id="94" w:name="_Toc60776887"/>
      <w:bookmarkStart w:id="95" w:name="_Toc193445651"/>
      <w:bookmarkStart w:id="96" w:name="_Toc193451456"/>
      <w:bookmarkStart w:id="97" w:name="_Toc193462721"/>
      <w:r w:rsidRPr="00D839FF">
        <w:t>5.5.4.2</w:t>
      </w:r>
      <w:r w:rsidRPr="00D839FF">
        <w:tab/>
        <w:t>Event A1 (Serving becomes better than threshold)</w:t>
      </w:r>
      <w:bookmarkEnd w:id="94"/>
      <w:bookmarkEnd w:id="95"/>
      <w:bookmarkEnd w:id="96"/>
      <w:bookmarkEnd w:id="97"/>
    </w:p>
    <w:p w14:paraId="64F5605D" w14:textId="77777777" w:rsidR="005D5BF4" w:rsidRPr="00D839FF" w:rsidRDefault="005D5BF4" w:rsidP="005D5BF4">
      <w:r w:rsidRPr="00D839FF">
        <w:t>The UE shall:</w:t>
      </w:r>
    </w:p>
    <w:p w14:paraId="347EC8DF" w14:textId="77777777" w:rsidR="005D5BF4" w:rsidRPr="00D839FF" w:rsidRDefault="005D5BF4" w:rsidP="005D5BF4">
      <w:pPr>
        <w:pStyle w:val="B1"/>
      </w:pPr>
      <w:r w:rsidRPr="00D839FF">
        <w:t>1&gt;</w:t>
      </w:r>
      <w:r w:rsidRPr="00D839FF">
        <w:tab/>
        <w:t>consider the entering condition for this event to be satisfied when condition A1-1, as specified below, is fulfilled;</w:t>
      </w:r>
    </w:p>
    <w:p w14:paraId="7EECDADD" w14:textId="77777777" w:rsidR="005D5BF4" w:rsidRPr="00D839FF" w:rsidRDefault="005D5BF4" w:rsidP="005D5BF4">
      <w:pPr>
        <w:pStyle w:val="B1"/>
      </w:pPr>
      <w:r w:rsidRPr="00D839FF">
        <w:t>1&gt;</w:t>
      </w:r>
      <w:r w:rsidRPr="00D839FF">
        <w:tab/>
        <w:t>consider the leaving condition for this event to be satisfied when condition A1-2, as specified below, is fulfilled;</w:t>
      </w:r>
    </w:p>
    <w:p w14:paraId="5F9557E7" w14:textId="77777777" w:rsidR="005D5BF4" w:rsidRPr="00D839FF" w:rsidRDefault="005D5BF4" w:rsidP="005D5BF4">
      <w:pPr>
        <w:pStyle w:val="B1"/>
      </w:pPr>
      <w:r w:rsidRPr="00D839FF">
        <w:t>1&gt;</w:t>
      </w:r>
      <w:r w:rsidRPr="00D839FF">
        <w:tab/>
        <w:t xml:space="preserve">for this measurement, consider the NR serving cell corresponding to the associated </w:t>
      </w:r>
      <w:proofErr w:type="spellStart"/>
      <w:r w:rsidRPr="00D839FF">
        <w:rPr>
          <w:i/>
        </w:rPr>
        <w:t>measObjectNR</w:t>
      </w:r>
      <w:proofErr w:type="spellEnd"/>
      <w:r w:rsidRPr="00D839FF">
        <w:t xml:space="preserve"> associated with this event.</w:t>
      </w:r>
    </w:p>
    <w:p w14:paraId="7F5A306D" w14:textId="77777777" w:rsidR="005D5BF4" w:rsidRPr="00D839FF" w:rsidRDefault="005D5BF4" w:rsidP="005D5BF4">
      <w:r w:rsidRPr="00D839FF">
        <w:rPr>
          <w:lang w:eastAsia="ko-KR"/>
        </w:rPr>
        <w:t>Inequality</w:t>
      </w:r>
      <w:r w:rsidRPr="00D839FF">
        <w:t xml:space="preserve"> A1-1 (Entering condition)</w:t>
      </w:r>
    </w:p>
    <w:p w14:paraId="4200BAF0" w14:textId="77777777" w:rsidR="005D5BF4" w:rsidRPr="00D839FF" w:rsidRDefault="005D5BF4" w:rsidP="005D5BF4">
      <w:pPr>
        <w:pStyle w:val="EQ"/>
        <w:rPr>
          <w:i/>
        </w:rPr>
      </w:pPr>
      <w:r w:rsidRPr="00D839FF">
        <w:rPr>
          <w:i/>
        </w:rPr>
        <w:t xml:space="preserve">Ms – </w:t>
      </w:r>
      <w:proofErr w:type="spellStart"/>
      <w:r w:rsidRPr="00D839FF">
        <w:rPr>
          <w:i/>
        </w:rPr>
        <w:t>Hys</w:t>
      </w:r>
      <w:proofErr w:type="spellEnd"/>
      <w:r w:rsidRPr="00D839FF">
        <w:rPr>
          <w:i/>
        </w:rPr>
        <w:t xml:space="preserve"> &gt; Thresh</w:t>
      </w:r>
    </w:p>
    <w:p w14:paraId="31104E0C" w14:textId="77777777" w:rsidR="005D5BF4" w:rsidRPr="00D839FF" w:rsidRDefault="005D5BF4" w:rsidP="005D5BF4">
      <w:r w:rsidRPr="00D839FF">
        <w:rPr>
          <w:lang w:eastAsia="ko-KR"/>
        </w:rPr>
        <w:t>Inequality</w:t>
      </w:r>
      <w:r w:rsidRPr="00D839FF">
        <w:t xml:space="preserve"> A1-2 (Leaving condition)</w:t>
      </w:r>
    </w:p>
    <w:p w14:paraId="598EF96D" w14:textId="77777777" w:rsidR="005D5BF4" w:rsidRPr="00D839FF" w:rsidRDefault="005D5BF4" w:rsidP="005D5BF4">
      <w:pPr>
        <w:pStyle w:val="EQ"/>
        <w:rPr>
          <w:i/>
        </w:rPr>
      </w:pPr>
      <w:r w:rsidRPr="00D839FF">
        <w:rPr>
          <w:i/>
        </w:rPr>
        <w:t xml:space="preserve">Ms + </w:t>
      </w:r>
      <w:proofErr w:type="spellStart"/>
      <w:r w:rsidRPr="00D839FF">
        <w:rPr>
          <w:i/>
        </w:rPr>
        <w:t>Hys</w:t>
      </w:r>
      <w:proofErr w:type="spellEnd"/>
      <w:r w:rsidRPr="00D839FF">
        <w:rPr>
          <w:i/>
        </w:rPr>
        <w:t xml:space="preserve"> &lt; Thresh</w:t>
      </w:r>
    </w:p>
    <w:p w14:paraId="5D03A6FC" w14:textId="77777777" w:rsidR="005D5BF4" w:rsidRPr="00D839FF" w:rsidRDefault="005D5BF4" w:rsidP="005D5BF4">
      <w:r w:rsidRPr="00D839FF">
        <w:t>The variables in the formula are defined as follows:</w:t>
      </w:r>
    </w:p>
    <w:p w14:paraId="7029E9F6" w14:textId="77777777" w:rsidR="005D5BF4" w:rsidRPr="00D839FF" w:rsidRDefault="005D5BF4" w:rsidP="005D5BF4">
      <w:pPr>
        <w:pStyle w:val="B1"/>
      </w:pPr>
      <w:r w:rsidRPr="00D839FF">
        <w:rPr>
          <w:b/>
          <w:i/>
        </w:rPr>
        <w:t xml:space="preserve">Ms </w:t>
      </w:r>
      <w:r w:rsidRPr="00D839FF">
        <w:t>is the measurement result of the serving cell, not taking into account any offsets.</w:t>
      </w:r>
    </w:p>
    <w:p w14:paraId="13016919" w14:textId="115A4B98" w:rsidR="005D5BF4" w:rsidRPr="00D839FF" w:rsidRDefault="005D5BF4" w:rsidP="005D5BF4">
      <w:pPr>
        <w:pStyle w:val="B1"/>
      </w:pPr>
      <w:proofErr w:type="spellStart"/>
      <w:r w:rsidRPr="00D839FF">
        <w:rPr>
          <w:b/>
          <w:i/>
        </w:rPr>
        <w:t>Hys</w:t>
      </w:r>
      <w:proofErr w:type="spellEnd"/>
      <w:r w:rsidRPr="00D839FF">
        <w:t xml:space="preserve"> is the hysteresis parameter for this event (i.e. </w:t>
      </w:r>
      <w:r w:rsidRPr="00D839FF">
        <w:rPr>
          <w:i/>
        </w:rPr>
        <w:t xml:space="preserve">hysteresis </w:t>
      </w:r>
      <w:r w:rsidRPr="00D839FF">
        <w:t xml:space="preserve">as defined within </w:t>
      </w:r>
      <w:proofErr w:type="spellStart"/>
      <w:r w:rsidRPr="00D839FF">
        <w:rPr>
          <w:i/>
        </w:rPr>
        <w:t>reportConfigNR</w:t>
      </w:r>
      <w:proofErr w:type="spellEnd"/>
      <w:r w:rsidRPr="00D839FF">
        <w:rPr>
          <w:i/>
        </w:rPr>
        <w:t xml:space="preserve"> </w:t>
      </w:r>
      <w:r w:rsidRPr="00D839FF">
        <w:t>for this event</w:t>
      </w:r>
      <w:r w:rsidR="00DD3300">
        <w:t>)</w:t>
      </w:r>
      <w:r w:rsidR="00682354">
        <w:t>.</w:t>
      </w:r>
      <w:ins w:id="98" w:author="Ericsson" w:date="2025-06-25T14:59:00Z" w16du:dateUtc="2025-06-25T12:59:00Z">
        <w:r w:rsidR="00400A98">
          <w:t>The parameter</w:t>
        </w:r>
      </w:ins>
      <w:ins w:id="99" w:author="Ericsson" w:date="2025-06-25T13:45:00Z" w16du:dateUtc="2025-06-25T11:45:00Z">
        <w:r w:rsidR="006F29A2">
          <w:t xml:space="preserve"> </w:t>
        </w:r>
        <w:r w:rsidR="001D3C88">
          <w:t xml:space="preserve">takes the value 0 </w:t>
        </w:r>
        <w:r w:rsidR="00D610F4">
          <w:t xml:space="preserve">if </w:t>
        </w:r>
      </w:ins>
      <w:ins w:id="100" w:author="Ericsson" w:date="2025-06-25T13:46:00Z" w16du:dateUtc="2025-06-25T11:46:00Z">
        <w:r w:rsidR="00BF053C">
          <w:t xml:space="preserve">the conditions for this event are evaluated for </w:t>
        </w:r>
      </w:ins>
      <w:proofErr w:type="spellStart"/>
      <w:ins w:id="101" w:author="Ericsson" w:date="2025-06-25T13:48:00Z" w16du:dateUtc="2025-06-25T11:48:00Z">
        <w:r w:rsidR="00CC31A8">
          <w:rPr>
            <w:i/>
            <w:iCs/>
          </w:rPr>
          <w:t>eventTriggeredConfig</w:t>
        </w:r>
        <w:proofErr w:type="spellEnd"/>
        <w:r w:rsidR="00D976CF">
          <w:t xml:space="preserve"> in</w:t>
        </w:r>
      </w:ins>
      <w:ins w:id="102" w:author="Ericsson" w:date="2025-06-25T16:43:00Z" w16du:dateUtc="2025-06-25T14:43:00Z">
        <w:r w:rsidR="00EC70A0">
          <w:t xml:space="preserve"> a CSI logged measurement configuration in</w:t>
        </w:r>
      </w:ins>
      <w:ins w:id="103" w:author="Ericsson" w:date="2025-06-25T13:48:00Z" w16du:dateUtc="2025-06-25T11:48:00Z">
        <w:r w:rsidR="00D976CF">
          <w:t xml:space="preserve"> </w:t>
        </w:r>
      </w:ins>
      <w:proofErr w:type="spellStart"/>
      <w:ins w:id="104" w:author="Ericsson" w:date="2025-06-25T16:42:00Z" w16du:dateUtc="2025-06-25T14:42:00Z">
        <w:r w:rsidR="007B06EF">
          <w:rPr>
            <w:i/>
            <w:iCs/>
          </w:rPr>
          <w:t>csi</w:t>
        </w:r>
      </w:ins>
      <w:ins w:id="105" w:author="Ericsson" w:date="2025-06-25T13:48:00Z" w16du:dateUtc="2025-06-25T11:48:00Z">
        <w:r w:rsidR="00FD7306">
          <w:rPr>
            <w:i/>
            <w:iCs/>
          </w:rPr>
          <w:t>-LoggedMeasurementConfig</w:t>
        </w:r>
      </w:ins>
      <w:ins w:id="106" w:author="Ericsson" w:date="2025-06-25T16:43:00Z" w16du:dateUtc="2025-06-25T14:43:00Z">
        <w:r w:rsidR="00EC70A0">
          <w:rPr>
            <w:i/>
            <w:iCs/>
          </w:rPr>
          <w:t>ToAddModList</w:t>
        </w:r>
      </w:ins>
      <w:proofErr w:type="spellEnd"/>
      <w:ins w:id="107" w:author="Ericsson" w:date="2025-06-25T15:03:00Z" w16du:dateUtc="2025-06-25T13:03:00Z">
        <w:r w:rsidR="001946AE">
          <w:rPr>
            <w:i/>
            <w:iCs/>
          </w:rPr>
          <w:t>.</w:t>
        </w:r>
      </w:ins>
    </w:p>
    <w:p w14:paraId="382998C2" w14:textId="6527C539" w:rsidR="005D5BF4" w:rsidRDefault="005D5BF4" w:rsidP="005D5BF4">
      <w:pPr>
        <w:pStyle w:val="B1"/>
        <w:rPr>
          <w:ins w:id="108" w:author="Ericsson" w:date="2025-06-25T16:46:00Z" w16du:dateUtc="2025-06-25T14:46:00Z"/>
        </w:rPr>
      </w:pPr>
      <w:r w:rsidRPr="00D839FF">
        <w:rPr>
          <w:b/>
          <w:i/>
        </w:rPr>
        <w:t>Thresh</w:t>
      </w:r>
      <w:r w:rsidRPr="00D839FF">
        <w:t xml:space="preserve"> is the threshold parameter for this event (i.e. </w:t>
      </w:r>
      <w:r w:rsidRPr="00D839FF">
        <w:rPr>
          <w:i/>
        </w:rPr>
        <w:t xml:space="preserve">a1-Threshold </w:t>
      </w:r>
      <w:r w:rsidRPr="00D839FF">
        <w:t xml:space="preserve">as defined within </w:t>
      </w:r>
      <w:proofErr w:type="spellStart"/>
      <w:r w:rsidRPr="00D839FF">
        <w:rPr>
          <w:i/>
        </w:rPr>
        <w:t>reportConfigNR</w:t>
      </w:r>
      <w:proofErr w:type="spellEnd"/>
      <w:r w:rsidRPr="00D839FF">
        <w:rPr>
          <w:i/>
        </w:rPr>
        <w:t xml:space="preserve"> </w:t>
      </w:r>
      <w:r w:rsidRPr="00D839FF">
        <w:t>for this event</w:t>
      </w:r>
      <w:ins w:id="109" w:author="Ericsson" w:date="2025-06-25T13:48:00Z" w16du:dateUtc="2025-06-25T11:48:00Z">
        <w:r w:rsidR="008648DB">
          <w:t xml:space="preserve">, or </w:t>
        </w:r>
      </w:ins>
      <w:ins w:id="110" w:author="Ericsson" w:date="2025-06-25T13:49:00Z" w16du:dateUtc="2025-06-25T11:49:00Z">
        <w:r w:rsidR="00B311A2">
          <w:rPr>
            <w:i/>
            <w:iCs/>
          </w:rPr>
          <w:t>thresh</w:t>
        </w:r>
        <w:r w:rsidR="00781295">
          <w:rPr>
            <w:i/>
            <w:iCs/>
          </w:rPr>
          <w:t xml:space="preserve">old </w:t>
        </w:r>
        <w:r w:rsidR="00781295">
          <w:t xml:space="preserve">as defined within </w:t>
        </w:r>
      </w:ins>
      <w:proofErr w:type="spellStart"/>
      <w:ins w:id="111" w:author="Ericsson" w:date="2025-06-25T13:50:00Z" w16du:dateUtc="2025-06-25T11:50:00Z">
        <w:r w:rsidR="00D45544">
          <w:rPr>
            <w:i/>
            <w:iCs/>
          </w:rPr>
          <w:t>eventTriggedConfig</w:t>
        </w:r>
        <w:proofErr w:type="spellEnd"/>
        <w:r w:rsidR="00071378">
          <w:t xml:space="preserve"> </w:t>
        </w:r>
      </w:ins>
      <w:ins w:id="112" w:author="Ericsson" w:date="2025-06-25T16:44:00Z" w16du:dateUtc="2025-06-25T14:44:00Z">
        <w:r w:rsidR="00860CD1">
          <w:t xml:space="preserve">in a CSI logged measurement configuration in </w:t>
        </w:r>
        <w:proofErr w:type="spellStart"/>
        <w:r w:rsidR="00860CD1">
          <w:rPr>
            <w:i/>
            <w:iCs/>
          </w:rPr>
          <w:t>csi-LoggedMeasurementConfigToAddModList</w:t>
        </w:r>
      </w:ins>
      <w:proofErr w:type="spellEnd"/>
      <w:r w:rsidRPr="00D839FF">
        <w:t>).</w:t>
      </w:r>
    </w:p>
    <w:p w14:paraId="72F6952C" w14:textId="48961B75" w:rsidR="00062D51" w:rsidRPr="0062444F" w:rsidRDefault="00062D51" w:rsidP="0062444F">
      <w:pPr>
        <w:pStyle w:val="EditorsNote"/>
        <w:rPr>
          <w:rFonts w:eastAsia="MS Mincho"/>
        </w:rPr>
      </w:pPr>
      <w:ins w:id="113" w:author="Ericsson" w:date="2025-06-25T16:46:00Z" w16du:dateUtc="2025-06-25T14:46:00Z">
        <w:r>
          <w:rPr>
            <w:rFonts w:eastAsia="MS Mincho"/>
          </w:rPr>
          <w:t xml:space="preserve">Editor´s Note: FFS </w:t>
        </w:r>
      </w:ins>
      <w:ins w:id="114" w:author="Ericsson" w:date="2025-06-25T16:47:00Z" w16du:dateUtc="2025-06-25T14:47:00Z">
        <w:r w:rsidR="00831C0B">
          <w:rPr>
            <w:rFonts w:eastAsia="MS Mincho"/>
          </w:rPr>
          <w:t xml:space="preserve">whether </w:t>
        </w:r>
        <w:r w:rsidR="00311FAC" w:rsidRPr="00311FAC">
          <w:rPr>
            <w:rFonts w:eastAsia="MS Mincho"/>
          </w:rPr>
          <w:t>to include the event triggering conditions in 5.5.4.2 and 5.5.4.3</w:t>
        </w:r>
      </w:ins>
      <w:ins w:id="115" w:author="Ericsson" w:date="2025-06-25T16:48:00Z" w16du:dateUtc="2025-06-25T14:48:00Z">
        <w:r w:rsidR="0002784C">
          <w:rPr>
            <w:rFonts w:eastAsia="MS Mincho"/>
          </w:rPr>
          <w:t xml:space="preserve">, or in the field description </w:t>
        </w:r>
        <w:r w:rsidR="00407EAE">
          <w:rPr>
            <w:rFonts w:eastAsia="MS Mincho"/>
          </w:rPr>
          <w:t xml:space="preserve">of </w:t>
        </w:r>
        <w:proofErr w:type="spellStart"/>
        <w:r w:rsidR="00407EAE">
          <w:rPr>
            <w:rFonts w:eastAsia="MS Mincho"/>
            <w:i/>
            <w:iCs/>
          </w:rPr>
          <w:t>eventTrigge</w:t>
        </w:r>
        <w:r w:rsidR="00FC037D">
          <w:rPr>
            <w:rFonts w:eastAsia="MS Mincho"/>
            <w:i/>
            <w:iCs/>
          </w:rPr>
          <w:t>redConfig</w:t>
        </w:r>
        <w:proofErr w:type="spellEnd"/>
        <w:r w:rsidR="00FC037D" w:rsidRPr="0062444F">
          <w:rPr>
            <w:rFonts w:eastAsia="MS Mincho"/>
          </w:rPr>
          <w:t xml:space="preserve"> in</w:t>
        </w:r>
        <w:r w:rsidR="00FC037D">
          <w:rPr>
            <w:rFonts w:eastAsia="MS Mincho"/>
            <w:i/>
            <w:iCs/>
          </w:rPr>
          <w:t xml:space="preserve"> </w:t>
        </w:r>
      </w:ins>
      <w:ins w:id="116" w:author="Ericsson" w:date="2025-06-25T16:49:00Z" w16du:dateUtc="2025-06-25T14:49:00Z">
        <w:r w:rsidR="00D22D60">
          <w:rPr>
            <w:rFonts w:eastAsia="MS Mincho"/>
            <w:i/>
            <w:iCs/>
          </w:rPr>
          <w:t>CSI-</w:t>
        </w:r>
        <w:proofErr w:type="spellStart"/>
        <w:r w:rsidR="00D22D60">
          <w:rPr>
            <w:rFonts w:eastAsia="MS Mincho"/>
            <w:i/>
            <w:iCs/>
          </w:rPr>
          <w:t>Logged</w:t>
        </w:r>
        <w:r w:rsidR="00C9767E">
          <w:rPr>
            <w:rFonts w:eastAsia="MS Mincho"/>
            <w:i/>
            <w:iCs/>
          </w:rPr>
          <w:t>MeasurementConfig</w:t>
        </w:r>
      </w:ins>
      <w:proofErr w:type="spellEnd"/>
      <w:ins w:id="117" w:author="Ericsson" w:date="2025-06-25T16:47:00Z" w16du:dateUtc="2025-06-25T14:47:00Z">
        <w:r w:rsidR="00311FAC" w:rsidRPr="00311FAC">
          <w:rPr>
            <w:rFonts w:eastAsia="MS Mincho"/>
          </w:rPr>
          <w:t xml:space="preserve"> (see the related question in the email discussion)</w:t>
        </w:r>
        <w:r w:rsidR="00831C0B" w:rsidRPr="00831C0B">
          <w:rPr>
            <w:rFonts w:eastAsia="MS Mincho"/>
          </w:rPr>
          <w:t>.</w:t>
        </w:r>
      </w:ins>
    </w:p>
    <w:p w14:paraId="2ED6188E" w14:textId="77777777" w:rsidR="005D5BF4" w:rsidRPr="00D839FF" w:rsidRDefault="005D5BF4" w:rsidP="005D5BF4">
      <w:pPr>
        <w:pStyle w:val="B1"/>
      </w:pPr>
      <w:r w:rsidRPr="00D839FF">
        <w:rPr>
          <w:b/>
          <w:i/>
        </w:rPr>
        <w:t xml:space="preserve">Ms </w:t>
      </w:r>
      <w:r w:rsidRPr="00D839FF">
        <w:t xml:space="preserve">is expressed in dBm </w:t>
      </w:r>
      <w:r w:rsidRPr="00D839FF">
        <w:rPr>
          <w:lang w:eastAsia="ko-KR"/>
        </w:rPr>
        <w:t>in case of RSRP, or in dB in case of RSRQ</w:t>
      </w:r>
      <w:r w:rsidRPr="00D839FF">
        <w:t xml:space="preserve"> and RS-SINR.</w:t>
      </w:r>
    </w:p>
    <w:p w14:paraId="6678BD66" w14:textId="77777777" w:rsidR="005D5BF4" w:rsidRPr="00D839FF" w:rsidRDefault="005D5BF4" w:rsidP="005D5BF4">
      <w:pPr>
        <w:pStyle w:val="B1"/>
      </w:pPr>
      <w:proofErr w:type="spellStart"/>
      <w:r w:rsidRPr="00D839FF">
        <w:rPr>
          <w:b/>
          <w:i/>
        </w:rPr>
        <w:t>Hys</w:t>
      </w:r>
      <w:proofErr w:type="spellEnd"/>
      <w:r w:rsidRPr="00D839FF">
        <w:rPr>
          <w:b/>
          <w:i/>
        </w:rPr>
        <w:t xml:space="preserve"> </w:t>
      </w:r>
      <w:r w:rsidRPr="00D839FF">
        <w:t xml:space="preserve">is expressed in </w:t>
      </w:r>
      <w:proofErr w:type="spellStart"/>
      <w:r w:rsidRPr="00D839FF">
        <w:t>dB.</w:t>
      </w:r>
      <w:proofErr w:type="spellEnd"/>
    </w:p>
    <w:p w14:paraId="4106ECA3" w14:textId="77777777" w:rsidR="005D5BF4" w:rsidRPr="00D839FF" w:rsidRDefault="005D5BF4" w:rsidP="005D5BF4">
      <w:pPr>
        <w:pStyle w:val="B1"/>
        <w:rPr>
          <w:lang w:eastAsia="ko-KR"/>
        </w:rPr>
      </w:pPr>
      <w:r w:rsidRPr="00D839FF">
        <w:rPr>
          <w:b/>
          <w:i/>
        </w:rPr>
        <w:t>Thres</w:t>
      </w:r>
      <w:r w:rsidRPr="00D839FF">
        <w:rPr>
          <w:b/>
          <w:i/>
          <w:lang w:eastAsia="ko-KR"/>
        </w:rPr>
        <w:t xml:space="preserve">h </w:t>
      </w:r>
      <w:r w:rsidRPr="00D839FF">
        <w:rPr>
          <w:lang w:eastAsia="ko-KR"/>
        </w:rPr>
        <w:t>is</w:t>
      </w:r>
      <w:r w:rsidRPr="00D839FF">
        <w:t xml:space="preserve"> expressed in the same unit as </w:t>
      </w:r>
      <w:r w:rsidRPr="00D839FF">
        <w:rPr>
          <w:b/>
          <w:i/>
        </w:rPr>
        <w:t>Ms</w:t>
      </w:r>
      <w:r w:rsidRPr="00D839FF">
        <w:t>.</w:t>
      </w:r>
    </w:p>
    <w:p w14:paraId="41B10959" w14:textId="77777777" w:rsidR="005D5BF4" w:rsidRPr="00D839FF" w:rsidRDefault="005D5BF4" w:rsidP="005D5BF4">
      <w:pPr>
        <w:pStyle w:val="Heading4"/>
      </w:pPr>
      <w:bookmarkStart w:id="118" w:name="_Toc60776888"/>
      <w:bookmarkStart w:id="119" w:name="_Toc193445652"/>
      <w:bookmarkStart w:id="120" w:name="_Toc193451457"/>
      <w:bookmarkStart w:id="121" w:name="_Toc193462722"/>
      <w:r w:rsidRPr="00D839FF">
        <w:t>5.5.4.3</w:t>
      </w:r>
      <w:r w:rsidRPr="00D839FF">
        <w:tab/>
        <w:t>Event A2 (Serving becomes worse than threshold)</w:t>
      </w:r>
      <w:bookmarkEnd w:id="118"/>
      <w:bookmarkEnd w:id="119"/>
      <w:bookmarkEnd w:id="120"/>
      <w:bookmarkEnd w:id="121"/>
    </w:p>
    <w:p w14:paraId="3FC076E5" w14:textId="77777777" w:rsidR="005D5BF4" w:rsidRPr="00D839FF" w:rsidRDefault="005D5BF4" w:rsidP="005D5BF4">
      <w:r w:rsidRPr="00D839FF">
        <w:t>The UE shall:</w:t>
      </w:r>
    </w:p>
    <w:p w14:paraId="559E07AE" w14:textId="77777777" w:rsidR="005D5BF4" w:rsidRPr="00D839FF" w:rsidRDefault="005D5BF4" w:rsidP="005D5BF4">
      <w:pPr>
        <w:pStyle w:val="B1"/>
      </w:pPr>
      <w:r w:rsidRPr="00D839FF">
        <w:t>1&gt;</w:t>
      </w:r>
      <w:r w:rsidRPr="00D839FF">
        <w:tab/>
        <w:t>consider the entering condition for this event to be satisfied when condition A2-1, as specified below, is fulfilled;</w:t>
      </w:r>
    </w:p>
    <w:p w14:paraId="2A998BE8" w14:textId="77777777" w:rsidR="005D5BF4" w:rsidRPr="00D839FF" w:rsidRDefault="005D5BF4" w:rsidP="005D5BF4">
      <w:pPr>
        <w:pStyle w:val="B1"/>
      </w:pPr>
      <w:r w:rsidRPr="00D839FF">
        <w:lastRenderedPageBreak/>
        <w:t>1&gt;</w:t>
      </w:r>
      <w:r w:rsidRPr="00D839FF">
        <w:tab/>
        <w:t>consider the leaving condition for this event to be satisfied when condition A2-2, as specified below, is fulfilled;</w:t>
      </w:r>
    </w:p>
    <w:p w14:paraId="5F991A1F" w14:textId="77777777" w:rsidR="005D5BF4" w:rsidRPr="00D839FF" w:rsidRDefault="005D5BF4" w:rsidP="005D5BF4">
      <w:pPr>
        <w:pStyle w:val="B1"/>
      </w:pPr>
      <w:r w:rsidRPr="00D839FF">
        <w:t>1&gt;</w:t>
      </w:r>
      <w:r w:rsidRPr="00D839FF">
        <w:tab/>
        <w:t xml:space="preserve">for this measurement, consider the serving cell indicated by the </w:t>
      </w:r>
      <w:proofErr w:type="spellStart"/>
      <w:r w:rsidRPr="00D839FF">
        <w:rPr>
          <w:i/>
        </w:rPr>
        <w:t>measObjectNR</w:t>
      </w:r>
      <w:proofErr w:type="spellEnd"/>
      <w:r w:rsidRPr="00D839FF">
        <w:rPr>
          <w:i/>
        </w:rPr>
        <w:t xml:space="preserve"> </w:t>
      </w:r>
      <w:r w:rsidRPr="00D839FF">
        <w:t>associated to this event.</w:t>
      </w:r>
    </w:p>
    <w:p w14:paraId="0F8C051C" w14:textId="77777777" w:rsidR="005D5BF4" w:rsidRPr="00D839FF" w:rsidRDefault="005D5BF4" w:rsidP="005D5BF4">
      <w:pPr>
        <w:pStyle w:val="NO"/>
        <w:rPr>
          <w:lang w:eastAsia="ko-KR"/>
        </w:rPr>
      </w:pPr>
      <w:r w:rsidRPr="00D839FF">
        <w:rPr>
          <w:lang w:eastAsia="ko-KR"/>
        </w:rPr>
        <w:t>NOTE:</w:t>
      </w:r>
      <w:r w:rsidRPr="00D839FF">
        <w:rPr>
          <w:lang w:eastAsia="ko-KR"/>
        </w:rPr>
        <w:tab/>
        <w:t xml:space="preserve">If the </w:t>
      </w:r>
      <w:proofErr w:type="spellStart"/>
      <w:r w:rsidRPr="00D839FF">
        <w:rPr>
          <w:lang w:eastAsia="ko-KR"/>
        </w:rPr>
        <w:t>SCell</w:t>
      </w:r>
      <w:proofErr w:type="spellEnd"/>
      <w:r w:rsidRPr="00D839FF">
        <w:rPr>
          <w:lang w:eastAsia="ko-KR"/>
        </w:rPr>
        <w:t xml:space="preserve"> indicated by the </w:t>
      </w:r>
      <w:proofErr w:type="spellStart"/>
      <w:r w:rsidRPr="00D839FF">
        <w:rPr>
          <w:i/>
        </w:rPr>
        <w:t>measObjectNR</w:t>
      </w:r>
      <w:proofErr w:type="spellEnd"/>
      <w:r w:rsidRPr="00D839FF">
        <w:rPr>
          <w:i/>
        </w:rPr>
        <w:t xml:space="preserve"> </w:t>
      </w:r>
      <w:r w:rsidRPr="00D839FF">
        <w:t xml:space="preserve">associated to this event is not detectable, then the UE should consider for the value of </w:t>
      </w:r>
      <w:r w:rsidRPr="00D839FF">
        <w:rPr>
          <w:i/>
          <w:iCs/>
        </w:rPr>
        <w:t>Ms</w:t>
      </w:r>
      <w:r w:rsidRPr="00D839FF">
        <w:t xml:space="preserve"> the lowest value of the value range of the measurement quantity as the </w:t>
      </w:r>
      <w:proofErr w:type="spellStart"/>
      <w:r w:rsidRPr="00D839FF">
        <w:rPr>
          <w:lang w:eastAsia="ko-KR"/>
        </w:rPr>
        <w:t>SCell</w:t>
      </w:r>
      <w:proofErr w:type="spellEnd"/>
      <w:r w:rsidRPr="00D839FF">
        <w:t xml:space="preserve"> measurement.</w:t>
      </w:r>
    </w:p>
    <w:p w14:paraId="09ACC197" w14:textId="77777777" w:rsidR="005D5BF4" w:rsidRPr="00D839FF" w:rsidRDefault="005D5BF4" w:rsidP="005D5BF4">
      <w:r w:rsidRPr="00D839FF">
        <w:rPr>
          <w:lang w:eastAsia="ko-KR"/>
        </w:rPr>
        <w:t>Inequality</w:t>
      </w:r>
      <w:r w:rsidRPr="00D839FF">
        <w:t xml:space="preserve"> A2-1 (Entering condition)</w:t>
      </w:r>
    </w:p>
    <w:p w14:paraId="438B7D18" w14:textId="77777777" w:rsidR="005D5BF4" w:rsidRPr="00D839FF" w:rsidRDefault="005D5BF4" w:rsidP="005D5BF4">
      <w:pPr>
        <w:pStyle w:val="EQ"/>
      </w:pPr>
      <w:r w:rsidRPr="00D839FF">
        <w:rPr>
          <w:i/>
        </w:rPr>
        <w:t xml:space="preserve">Ms + </w:t>
      </w:r>
      <w:proofErr w:type="spellStart"/>
      <w:r w:rsidRPr="00D839FF">
        <w:rPr>
          <w:i/>
        </w:rPr>
        <w:t>Hys</w:t>
      </w:r>
      <w:proofErr w:type="spellEnd"/>
      <w:r w:rsidRPr="00D839FF">
        <w:rPr>
          <w:i/>
        </w:rPr>
        <w:t xml:space="preserve"> &lt; Thresh</w:t>
      </w:r>
    </w:p>
    <w:p w14:paraId="594AE73F" w14:textId="77777777" w:rsidR="005D5BF4" w:rsidRPr="00D839FF" w:rsidRDefault="005D5BF4" w:rsidP="005D5BF4">
      <w:r w:rsidRPr="00D839FF">
        <w:rPr>
          <w:lang w:eastAsia="ko-KR"/>
        </w:rPr>
        <w:t>Inequality</w:t>
      </w:r>
      <w:r w:rsidRPr="00D839FF">
        <w:t xml:space="preserve"> A2-2 (Leaving condition)</w:t>
      </w:r>
    </w:p>
    <w:p w14:paraId="29963A73" w14:textId="77777777" w:rsidR="005D5BF4" w:rsidRPr="00D839FF" w:rsidRDefault="005D5BF4" w:rsidP="005D5BF4">
      <w:pPr>
        <w:pStyle w:val="EQ"/>
      </w:pPr>
      <w:r w:rsidRPr="00D839FF">
        <w:rPr>
          <w:i/>
        </w:rPr>
        <w:t xml:space="preserve">Ms – </w:t>
      </w:r>
      <w:proofErr w:type="spellStart"/>
      <w:r w:rsidRPr="00D839FF">
        <w:rPr>
          <w:i/>
        </w:rPr>
        <w:t>Hys</w:t>
      </w:r>
      <w:proofErr w:type="spellEnd"/>
      <w:r w:rsidRPr="00D839FF">
        <w:rPr>
          <w:i/>
        </w:rPr>
        <w:t xml:space="preserve"> &gt; Thresh</w:t>
      </w:r>
    </w:p>
    <w:p w14:paraId="034D0A19" w14:textId="77777777" w:rsidR="005D5BF4" w:rsidRPr="00D839FF" w:rsidRDefault="005D5BF4" w:rsidP="005D5BF4">
      <w:r w:rsidRPr="00D839FF">
        <w:t>The variables in the formula are defined as follows:</w:t>
      </w:r>
    </w:p>
    <w:p w14:paraId="3D891D06" w14:textId="77777777" w:rsidR="005D5BF4" w:rsidRPr="00D839FF" w:rsidRDefault="005D5BF4" w:rsidP="005D5BF4">
      <w:pPr>
        <w:pStyle w:val="B1"/>
      </w:pPr>
      <w:r w:rsidRPr="00D839FF">
        <w:rPr>
          <w:b/>
          <w:i/>
        </w:rPr>
        <w:t xml:space="preserve">Ms </w:t>
      </w:r>
      <w:r w:rsidRPr="00D839FF">
        <w:t>is the measurement result of the serving cell, not taking into account any offsets.</w:t>
      </w:r>
    </w:p>
    <w:p w14:paraId="502B5502" w14:textId="25560007" w:rsidR="005D5BF4" w:rsidRDefault="005D5BF4" w:rsidP="005D5BF4">
      <w:pPr>
        <w:pStyle w:val="B1"/>
        <w:rPr>
          <w:ins w:id="122" w:author="Ericsson" w:date="2025-06-26T11:05:00Z" w16du:dateUtc="2025-06-26T09:05:00Z"/>
        </w:rPr>
      </w:pPr>
      <w:proofErr w:type="spellStart"/>
      <w:r w:rsidRPr="00D839FF">
        <w:rPr>
          <w:b/>
          <w:i/>
        </w:rPr>
        <w:t>Hys</w:t>
      </w:r>
      <w:proofErr w:type="spellEnd"/>
      <w:r w:rsidRPr="00D839FF">
        <w:t xml:space="preserve"> is the hysteresis parameter for this event (i.e. </w:t>
      </w:r>
      <w:r w:rsidRPr="00D839FF">
        <w:rPr>
          <w:i/>
        </w:rPr>
        <w:t>hysteresis</w:t>
      </w:r>
      <w:r w:rsidRPr="00D839FF">
        <w:t xml:space="preserve"> as defined within </w:t>
      </w:r>
      <w:proofErr w:type="spellStart"/>
      <w:r w:rsidRPr="00D839FF">
        <w:rPr>
          <w:i/>
        </w:rPr>
        <w:t>reportConfigNR</w:t>
      </w:r>
      <w:proofErr w:type="spellEnd"/>
      <w:r w:rsidRPr="00D839FF">
        <w:rPr>
          <w:i/>
        </w:rPr>
        <w:t xml:space="preserve"> </w:t>
      </w:r>
      <w:r w:rsidRPr="00D839FF">
        <w:t>for this event</w:t>
      </w:r>
      <w:r w:rsidR="00B21EDD">
        <w:t>)</w:t>
      </w:r>
      <w:r w:rsidR="00F77D38">
        <w:t>.</w:t>
      </w:r>
      <w:ins w:id="123" w:author="Ericsson" w:date="2025-06-25T15:01:00Z" w16du:dateUtc="2025-06-25T13:01:00Z">
        <w:r w:rsidR="00F77D38">
          <w:t xml:space="preserve"> The parameter</w:t>
        </w:r>
      </w:ins>
      <w:ins w:id="124" w:author="Ericsson" w:date="2025-06-25T13:51:00Z" w16du:dateUtc="2025-06-25T11:51:00Z">
        <w:r w:rsidR="00A344FE">
          <w:t xml:space="preserve"> takes the value 0 if the conditions for this event are evaluated for </w:t>
        </w:r>
        <w:proofErr w:type="spellStart"/>
        <w:r w:rsidR="00A344FE">
          <w:rPr>
            <w:i/>
            <w:iCs/>
          </w:rPr>
          <w:t>eventTriggeredConfig</w:t>
        </w:r>
        <w:proofErr w:type="spellEnd"/>
        <w:r w:rsidR="00A344FE">
          <w:t xml:space="preserve"> </w:t>
        </w:r>
      </w:ins>
      <w:ins w:id="125" w:author="Ericsson" w:date="2025-06-25T16:44:00Z" w16du:dateUtc="2025-06-25T14:44:00Z">
        <w:r w:rsidR="00860CD1">
          <w:t xml:space="preserve">in a CSI logged measurement configuration in </w:t>
        </w:r>
        <w:proofErr w:type="spellStart"/>
        <w:r w:rsidR="00860CD1">
          <w:rPr>
            <w:i/>
            <w:iCs/>
          </w:rPr>
          <w:t>csi-LoggedMeasurementConfigToAddModList</w:t>
        </w:r>
      </w:ins>
      <w:proofErr w:type="spellEnd"/>
      <w:ins w:id="126" w:author="Ericsson" w:date="2025-06-25T15:02:00Z" w16du:dateUtc="2025-06-25T13:02:00Z">
        <w:r w:rsidR="006C7189">
          <w:t>.</w:t>
        </w:r>
      </w:ins>
    </w:p>
    <w:p w14:paraId="0C8AE32E" w14:textId="66C141AE" w:rsidR="00334CB8" w:rsidRPr="00D839FF" w:rsidRDefault="00334CB8" w:rsidP="00334CB8">
      <w:pPr>
        <w:pStyle w:val="EditorsNote"/>
      </w:pPr>
      <w:ins w:id="127" w:author="Ericsson" w:date="2025-06-26T11:05:00Z" w16du:dateUtc="2025-06-26T09:05:00Z">
        <w:r>
          <w:rPr>
            <w:rFonts w:eastAsia="MS Mincho"/>
          </w:rPr>
          <w:t xml:space="preserve">Editor´s Note: </w:t>
        </w:r>
      </w:ins>
      <w:ins w:id="128" w:author="Ericsson" w:date="2025-06-26T11:06:00Z" w16du:dateUtc="2025-06-26T09:06:00Z">
        <w:r w:rsidR="00434983">
          <w:rPr>
            <w:rFonts w:eastAsia="MS Mincho"/>
          </w:rPr>
          <w:t>FFS w</w:t>
        </w:r>
      </w:ins>
      <w:ins w:id="129" w:author="Ericsson" w:date="2025-06-26T11:05:00Z" w16du:dateUtc="2025-06-26T09:05:00Z">
        <w:r>
          <w:rPr>
            <w:rFonts w:eastAsia="MS Mincho"/>
          </w:rPr>
          <w:t>he</w:t>
        </w:r>
      </w:ins>
      <w:ins w:id="130" w:author="Ericsson" w:date="2025-06-26T11:06:00Z" w16du:dateUtc="2025-06-26T09:06:00Z">
        <w:r>
          <w:rPr>
            <w:rFonts w:eastAsia="MS Mincho"/>
          </w:rPr>
          <w:t xml:space="preserve">ther to </w:t>
        </w:r>
        <w:r w:rsidR="00434983">
          <w:rPr>
            <w:rFonts w:eastAsia="MS Mincho"/>
          </w:rPr>
          <w:t xml:space="preserve">configure and use the hysteresis for the </w:t>
        </w:r>
        <w:r w:rsidR="008F5B25">
          <w:rPr>
            <w:rFonts w:eastAsia="MS Mincho"/>
          </w:rPr>
          <w:t xml:space="preserve">logging </w:t>
        </w:r>
      </w:ins>
      <w:ins w:id="131" w:author="Ericsson" w:date="2025-06-26T11:07:00Z" w16du:dateUtc="2025-06-26T09:07:00Z">
        <w:r w:rsidR="008F5B25">
          <w:rPr>
            <w:rFonts w:eastAsia="MS Mincho"/>
          </w:rPr>
          <w:t>event (see the related question in the email discussion)</w:t>
        </w:r>
      </w:ins>
      <w:ins w:id="132" w:author="Ericsson" w:date="2025-06-26T11:06:00Z" w16du:dateUtc="2025-06-26T09:06:00Z">
        <w:r w:rsidR="00434983">
          <w:rPr>
            <w:rFonts w:eastAsia="MS Mincho"/>
          </w:rPr>
          <w:t>.</w:t>
        </w:r>
      </w:ins>
    </w:p>
    <w:p w14:paraId="296918CD" w14:textId="04F56C70" w:rsidR="005D5BF4" w:rsidRPr="00D839FF" w:rsidRDefault="005D5BF4" w:rsidP="005D5BF4">
      <w:pPr>
        <w:pStyle w:val="B1"/>
      </w:pPr>
      <w:r w:rsidRPr="00D839FF">
        <w:rPr>
          <w:b/>
          <w:i/>
        </w:rPr>
        <w:t>Thresh</w:t>
      </w:r>
      <w:r w:rsidRPr="00D839FF">
        <w:t xml:space="preserve"> is the threshold parameter for this event (i.e. </w:t>
      </w:r>
      <w:r w:rsidRPr="00D839FF">
        <w:rPr>
          <w:i/>
        </w:rPr>
        <w:t xml:space="preserve">a2-Threshold </w:t>
      </w:r>
      <w:r w:rsidRPr="00D839FF">
        <w:t xml:space="preserve">as defined within </w:t>
      </w:r>
      <w:proofErr w:type="spellStart"/>
      <w:r w:rsidRPr="00D839FF">
        <w:rPr>
          <w:i/>
        </w:rPr>
        <w:t>reportConfigNR</w:t>
      </w:r>
      <w:proofErr w:type="spellEnd"/>
      <w:r w:rsidRPr="00D839FF">
        <w:rPr>
          <w:i/>
        </w:rPr>
        <w:t xml:space="preserve"> </w:t>
      </w:r>
      <w:r w:rsidRPr="00D839FF">
        <w:t>for this event</w:t>
      </w:r>
      <w:ins w:id="133" w:author="Ericsson" w:date="2025-06-25T13:51:00Z" w16du:dateUtc="2025-06-25T11:51:00Z">
        <w:r w:rsidR="00A344FE">
          <w:t xml:space="preserve">, or </w:t>
        </w:r>
        <w:r w:rsidR="00A344FE">
          <w:rPr>
            <w:i/>
            <w:iCs/>
          </w:rPr>
          <w:t xml:space="preserve">threshold </w:t>
        </w:r>
        <w:r w:rsidR="00A344FE">
          <w:t xml:space="preserve">as defined within </w:t>
        </w:r>
        <w:proofErr w:type="spellStart"/>
        <w:r w:rsidR="00A344FE">
          <w:rPr>
            <w:i/>
            <w:iCs/>
          </w:rPr>
          <w:t>eventTriggedConfig</w:t>
        </w:r>
        <w:proofErr w:type="spellEnd"/>
        <w:r w:rsidR="00A344FE">
          <w:t xml:space="preserve"> </w:t>
        </w:r>
      </w:ins>
      <w:ins w:id="134" w:author="Ericsson" w:date="2025-06-25T16:44:00Z" w16du:dateUtc="2025-06-25T14:44:00Z">
        <w:r w:rsidR="00860CD1">
          <w:t xml:space="preserve">in a CSI logged measurement configuration in </w:t>
        </w:r>
        <w:proofErr w:type="spellStart"/>
        <w:r w:rsidR="00860CD1">
          <w:rPr>
            <w:i/>
            <w:iCs/>
          </w:rPr>
          <w:t>csi-LoggedMeasurementConfigToAddModList</w:t>
        </w:r>
      </w:ins>
      <w:proofErr w:type="spellEnd"/>
      <w:r w:rsidRPr="00D839FF">
        <w:t>).</w:t>
      </w:r>
    </w:p>
    <w:p w14:paraId="777C1464" w14:textId="77777777" w:rsidR="00961B33" w:rsidRPr="00B86E97" w:rsidRDefault="00961B33" w:rsidP="00961B33">
      <w:pPr>
        <w:pStyle w:val="EditorsNote"/>
        <w:rPr>
          <w:ins w:id="135" w:author="Ericsson" w:date="2025-06-25T16:50:00Z" w16du:dateUtc="2025-06-25T14:50:00Z"/>
          <w:rFonts w:eastAsia="MS Mincho"/>
        </w:rPr>
      </w:pPr>
      <w:ins w:id="136" w:author="Ericsson" w:date="2025-06-25T16:50:00Z" w16du:dateUtc="2025-06-25T14:50:00Z">
        <w:r>
          <w:rPr>
            <w:rFonts w:eastAsia="MS Mincho"/>
          </w:rPr>
          <w:t xml:space="preserve">Editor´s Note: FFS whether </w:t>
        </w:r>
        <w:r w:rsidRPr="00311FAC">
          <w:rPr>
            <w:rFonts w:eastAsia="MS Mincho"/>
          </w:rPr>
          <w:t>to include the event triggering conditions in 5.5.4.2 and 5.5.4.3</w:t>
        </w:r>
        <w:r>
          <w:rPr>
            <w:rFonts w:eastAsia="MS Mincho"/>
          </w:rPr>
          <w:t xml:space="preserve">, or in the field description of </w:t>
        </w:r>
        <w:proofErr w:type="spellStart"/>
        <w:r>
          <w:rPr>
            <w:rFonts w:eastAsia="MS Mincho"/>
            <w:i/>
            <w:iCs/>
          </w:rPr>
          <w:t>eventTriggeredConfig</w:t>
        </w:r>
        <w:proofErr w:type="spellEnd"/>
        <w:r w:rsidRPr="00B86E97">
          <w:rPr>
            <w:rFonts w:eastAsia="MS Mincho"/>
          </w:rPr>
          <w:t xml:space="preserve"> in</w:t>
        </w:r>
        <w:r>
          <w:rPr>
            <w:rFonts w:eastAsia="MS Mincho"/>
            <w:i/>
            <w:iCs/>
          </w:rPr>
          <w:t xml:space="preserve"> CSI-</w:t>
        </w:r>
        <w:proofErr w:type="spellStart"/>
        <w:r>
          <w:rPr>
            <w:rFonts w:eastAsia="MS Mincho"/>
            <w:i/>
            <w:iCs/>
          </w:rPr>
          <w:t>LoggedMeasurementConfig</w:t>
        </w:r>
        <w:proofErr w:type="spellEnd"/>
        <w:r w:rsidRPr="00311FAC">
          <w:rPr>
            <w:rFonts w:eastAsia="MS Mincho"/>
          </w:rPr>
          <w:t xml:space="preserve"> (see the related question in the email discussion)</w:t>
        </w:r>
        <w:r w:rsidRPr="00831C0B">
          <w:rPr>
            <w:rFonts w:eastAsia="MS Mincho"/>
          </w:rPr>
          <w:t>.</w:t>
        </w:r>
      </w:ins>
    </w:p>
    <w:p w14:paraId="3FE9399A" w14:textId="77777777" w:rsidR="005D5BF4" w:rsidRPr="00D839FF" w:rsidRDefault="005D5BF4" w:rsidP="005D5BF4">
      <w:pPr>
        <w:pStyle w:val="B1"/>
      </w:pPr>
      <w:r w:rsidRPr="00D839FF">
        <w:rPr>
          <w:b/>
          <w:i/>
        </w:rPr>
        <w:t xml:space="preserve">Ms </w:t>
      </w:r>
      <w:r w:rsidRPr="00D839FF">
        <w:t>is expressed in dBm</w:t>
      </w:r>
      <w:r w:rsidRPr="00D839FF">
        <w:rPr>
          <w:lang w:eastAsia="ko-KR"/>
        </w:rPr>
        <w:t xml:space="preserve"> in case of RSRP, or in dB in case of RSRQ</w:t>
      </w:r>
      <w:r w:rsidRPr="00D839FF">
        <w:t xml:space="preserve"> and RS-SINR.</w:t>
      </w:r>
    </w:p>
    <w:p w14:paraId="7153AD92" w14:textId="77777777" w:rsidR="005D5BF4" w:rsidRPr="00D839FF" w:rsidRDefault="005D5BF4" w:rsidP="005D5BF4">
      <w:pPr>
        <w:pStyle w:val="B1"/>
      </w:pPr>
      <w:proofErr w:type="spellStart"/>
      <w:r w:rsidRPr="00D839FF">
        <w:rPr>
          <w:b/>
          <w:i/>
        </w:rPr>
        <w:t>Hys</w:t>
      </w:r>
      <w:proofErr w:type="spellEnd"/>
      <w:r w:rsidRPr="00D839FF">
        <w:rPr>
          <w:b/>
          <w:i/>
        </w:rPr>
        <w:t xml:space="preserve"> </w:t>
      </w:r>
      <w:r w:rsidRPr="00D839FF">
        <w:t xml:space="preserve">is expressed in </w:t>
      </w:r>
      <w:proofErr w:type="spellStart"/>
      <w:r w:rsidRPr="00D839FF">
        <w:t>dB.</w:t>
      </w:r>
      <w:proofErr w:type="spellEnd"/>
    </w:p>
    <w:p w14:paraId="3236B812" w14:textId="77777777" w:rsidR="005D5BF4" w:rsidRPr="00D839FF" w:rsidRDefault="005D5BF4" w:rsidP="005D5BF4">
      <w:pPr>
        <w:pStyle w:val="B1"/>
        <w:rPr>
          <w:lang w:eastAsia="ko-KR"/>
        </w:rPr>
      </w:pPr>
      <w:r w:rsidRPr="00D839FF">
        <w:rPr>
          <w:b/>
          <w:i/>
        </w:rPr>
        <w:t>Thres</w:t>
      </w:r>
      <w:r w:rsidRPr="00D839FF">
        <w:rPr>
          <w:b/>
          <w:i/>
          <w:lang w:eastAsia="ko-KR"/>
        </w:rPr>
        <w:t xml:space="preserve">h </w:t>
      </w:r>
      <w:r w:rsidRPr="00D839FF">
        <w:rPr>
          <w:lang w:eastAsia="ko-KR"/>
        </w:rPr>
        <w:t>is</w:t>
      </w:r>
      <w:r w:rsidRPr="00D839FF">
        <w:t xml:space="preserve"> expressed in the same unit as </w:t>
      </w:r>
      <w:r w:rsidRPr="00D839FF">
        <w:rPr>
          <w:b/>
          <w:i/>
        </w:rPr>
        <w:t>Ms</w:t>
      </w:r>
      <w:r w:rsidRPr="00D839FF">
        <w:t>.</w:t>
      </w:r>
    </w:p>
    <w:p w14:paraId="420F93EC" w14:textId="77777777" w:rsidR="00FF4001" w:rsidRPr="00F851AF" w:rsidRDefault="00FF4001" w:rsidP="00FF40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C0B8C7" w14:textId="491654F1" w:rsidR="009C3C65" w:rsidRPr="00D839FF" w:rsidRDefault="009C3C65" w:rsidP="009C3C65">
      <w:pPr>
        <w:pStyle w:val="Heading2"/>
        <w:rPr>
          <w:ins w:id="137" w:author="Ericsson" w:date="2025-06-04T13:07:00Z" w16du:dateUtc="2025-06-04T11:07:00Z"/>
        </w:rPr>
      </w:pPr>
      <w:bookmarkStart w:id="138" w:name="_Toc60776908"/>
      <w:bookmarkStart w:id="139" w:name="_Toc193445688"/>
      <w:bookmarkStart w:id="140" w:name="_Toc193451493"/>
      <w:bookmarkStart w:id="141" w:name="_Toc193462758"/>
      <w:bookmarkStart w:id="142" w:name="_Toc60777137"/>
      <w:bookmarkStart w:id="143" w:name="_Toc193446053"/>
      <w:bookmarkStart w:id="144" w:name="_Toc193451858"/>
      <w:bookmarkStart w:id="145" w:name="_Toc193463128"/>
      <w:bookmarkEnd w:id="0"/>
      <w:bookmarkEnd w:id="1"/>
      <w:bookmarkEnd w:id="2"/>
      <w:bookmarkEnd w:id="3"/>
      <w:bookmarkEnd w:id="64"/>
      <w:ins w:id="146" w:author="Ericsson" w:date="2025-06-04T13:07:00Z" w16du:dateUtc="2025-06-04T11:07:00Z">
        <w:r w:rsidRPr="00D839FF">
          <w:t>5.5</w:t>
        </w:r>
      </w:ins>
      <w:ins w:id="147" w:author="Ericsson" w:date="2025-06-26T10:45:00Z" w16du:dateUtc="2025-06-26T08:45:00Z">
        <w:r w:rsidR="000F367A">
          <w:t>c</w:t>
        </w:r>
      </w:ins>
      <w:ins w:id="148" w:author="Ericsson" w:date="2025-06-04T13:07:00Z" w16du:dateUtc="2025-06-04T11:07:00Z">
        <w:r w:rsidRPr="00D839FF">
          <w:tab/>
          <w:t>Logged Measurements</w:t>
        </w:r>
      </w:ins>
      <w:bookmarkEnd w:id="138"/>
      <w:bookmarkEnd w:id="139"/>
      <w:bookmarkEnd w:id="140"/>
      <w:bookmarkEnd w:id="141"/>
      <w:ins w:id="149" w:author="Ericsson" w:date="2025-06-04T13:08:00Z" w16du:dateUtc="2025-06-04T11:08:00Z">
        <w:r w:rsidR="00CC4073">
          <w:t xml:space="preserve"> for Network Data Collection</w:t>
        </w:r>
      </w:ins>
    </w:p>
    <w:p w14:paraId="647D66C2" w14:textId="79EB6D4B" w:rsidR="009C3C65" w:rsidRPr="00D839FF" w:rsidRDefault="009C3C65" w:rsidP="009C3C65">
      <w:pPr>
        <w:pStyle w:val="Heading3"/>
        <w:rPr>
          <w:ins w:id="150" w:author="Ericsson" w:date="2025-06-04T13:07:00Z" w16du:dateUtc="2025-06-04T11:07:00Z"/>
        </w:rPr>
      </w:pPr>
      <w:bookmarkStart w:id="151" w:name="_Toc60776909"/>
      <w:bookmarkStart w:id="152" w:name="_Toc193445689"/>
      <w:bookmarkStart w:id="153" w:name="_Toc193451494"/>
      <w:bookmarkStart w:id="154" w:name="_Toc193462759"/>
      <w:ins w:id="155" w:author="Ericsson" w:date="2025-06-04T13:07:00Z" w16du:dateUtc="2025-06-04T11:07:00Z">
        <w:r w:rsidRPr="00D839FF">
          <w:t>5.5</w:t>
        </w:r>
      </w:ins>
      <w:ins w:id="156" w:author="Ericsson" w:date="2025-06-04T15:05:00Z" w16du:dateUtc="2025-06-04T13:05:00Z">
        <w:r w:rsidR="00700E8C">
          <w:t>c</w:t>
        </w:r>
      </w:ins>
      <w:ins w:id="157" w:author="Ericsson" w:date="2025-06-04T13:07:00Z" w16du:dateUtc="2025-06-04T11:07:00Z">
        <w:r w:rsidRPr="00D839FF">
          <w:t>.1</w:t>
        </w:r>
        <w:r w:rsidRPr="00D839FF">
          <w:tab/>
          <w:t>Logged Measurement Configuration</w:t>
        </w:r>
        <w:bookmarkEnd w:id="151"/>
        <w:bookmarkEnd w:id="152"/>
        <w:bookmarkEnd w:id="153"/>
        <w:bookmarkEnd w:id="154"/>
      </w:ins>
    </w:p>
    <w:p w14:paraId="49ED13CF" w14:textId="3F35A313" w:rsidR="009C3C65" w:rsidRPr="00D839FF" w:rsidRDefault="009C3C65" w:rsidP="0091449F">
      <w:pPr>
        <w:pStyle w:val="Heading4"/>
        <w:rPr>
          <w:ins w:id="158" w:author="Ericsson" w:date="2025-06-04T13:07:00Z" w16du:dateUtc="2025-06-04T11:07:00Z"/>
        </w:rPr>
      </w:pPr>
      <w:bookmarkStart w:id="159" w:name="_Toc60776910"/>
      <w:bookmarkStart w:id="160" w:name="_Toc193445690"/>
      <w:bookmarkStart w:id="161" w:name="_Toc193451495"/>
      <w:bookmarkStart w:id="162" w:name="_Toc193462760"/>
      <w:ins w:id="163" w:author="Ericsson" w:date="2025-06-04T13:07:00Z" w16du:dateUtc="2025-06-04T11:07:00Z">
        <w:r w:rsidRPr="00D839FF">
          <w:t>5.5</w:t>
        </w:r>
      </w:ins>
      <w:ins w:id="164" w:author="Ericsson" w:date="2025-06-04T14:33:00Z" w16du:dateUtc="2025-06-04T12:33:00Z">
        <w:r w:rsidR="00C17A28">
          <w:t>c</w:t>
        </w:r>
      </w:ins>
      <w:ins w:id="165" w:author="Ericsson" w:date="2025-06-04T13:07:00Z" w16du:dateUtc="2025-06-04T11:07:00Z">
        <w:r w:rsidRPr="00D839FF">
          <w:t>.1.1</w:t>
        </w:r>
        <w:r w:rsidRPr="00D839FF">
          <w:tab/>
          <w:t>General</w:t>
        </w:r>
        <w:bookmarkEnd w:id="159"/>
        <w:bookmarkEnd w:id="160"/>
        <w:bookmarkEnd w:id="161"/>
        <w:bookmarkEnd w:id="162"/>
      </w:ins>
    </w:p>
    <w:p w14:paraId="271DCD29" w14:textId="4362EA33" w:rsidR="009C3C65" w:rsidRPr="00D839FF" w:rsidRDefault="009C3C65" w:rsidP="009C3C65">
      <w:pPr>
        <w:rPr>
          <w:ins w:id="166" w:author="Ericsson" w:date="2025-06-04T13:07:00Z" w16du:dateUtc="2025-06-04T11:07:00Z"/>
        </w:rPr>
      </w:pPr>
      <w:ins w:id="167" w:author="Ericsson" w:date="2025-06-04T13:07:00Z" w16du:dateUtc="2025-06-04T11:07:00Z">
        <w:r w:rsidRPr="00D839FF">
          <w:t>The purpose of this procedure is to configure the UE to perform logging of measurement results while in RRC_</w:t>
        </w:r>
      </w:ins>
      <w:ins w:id="168" w:author="Ericsson" w:date="2025-06-04T15:06:00Z" w16du:dateUtc="2025-06-04T13:06:00Z">
        <w:r w:rsidR="00700E8C">
          <w:t>CONNECTED</w:t>
        </w:r>
      </w:ins>
      <w:ins w:id="169" w:author="Ericsson" w:date="2025-06-04T13:07:00Z" w16du:dateUtc="2025-06-04T11:07:00Z">
        <w:r w:rsidRPr="00D839FF">
          <w:t xml:space="preserve">. The procedure applies to logged measurements </w:t>
        </w:r>
      </w:ins>
      <w:ins w:id="170" w:author="Ericsson" w:date="2025-06-04T15:07:00Z" w16du:dateUtc="2025-06-04T13:07:00Z">
        <w:r w:rsidR="00700E8C">
          <w:t xml:space="preserve">for network data collection </w:t>
        </w:r>
      </w:ins>
      <w:ins w:id="171" w:author="Ericsson" w:date="2025-06-04T13:07:00Z" w16du:dateUtc="2025-06-04T11:07:00Z">
        <w:r w:rsidRPr="00D839FF">
          <w:t>capable UEs that are in RRC_CONNECTED.</w:t>
        </w:r>
      </w:ins>
    </w:p>
    <w:p w14:paraId="3D545305" w14:textId="77777777" w:rsidR="009C3C65" w:rsidRPr="00D839FF" w:rsidRDefault="009C3C65" w:rsidP="009C3C65">
      <w:pPr>
        <w:pStyle w:val="NO"/>
        <w:rPr>
          <w:ins w:id="172" w:author="Ericsson" w:date="2025-06-04T13:07:00Z" w16du:dateUtc="2025-06-04T11:07:00Z"/>
        </w:rPr>
      </w:pPr>
      <w:ins w:id="173" w:author="Ericsson" w:date="2025-06-04T13:07:00Z" w16du:dateUtc="2025-06-04T11:07:00Z">
        <w:r w:rsidRPr="00D839FF">
          <w:t>NOTE:</w:t>
        </w:r>
        <w:r w:rsidRPr="00D839FF">
          <w:tab/>
          <w:t>NG-RAN may retrieve stored logged measurement information by means of the UE information procedure.</w:t>
        </w:r>
      </w:ins>
    </w:p>
    <w:p w14:paraId="6701B856" w14:textId="1587CB37" w:rsidR="009C3C65" w:rsidRPr="00D839FF" w:rsidRDefault="009C3C65" w:rsidP="009C3C65">
      <w:pPr>
        <w:pStyle w:val="Heading4"/>
        <w:rPr>
          <w:ins w:id="174" w:author="Ericsson" w:date="2025-06-04T13:07:00Z" w16du:dateUtc="2025-06-04T11:07:00Z"/>
        </w:rPr>
      </w:pPr>
      <w:bookmarkStart w:id="175" w:name="_Toc60776911"/>
      <w:bookmarkStart w:id="176" w:name="_Toc193445691"/>
      <w:bookmarkStart w:id="177" w:name="_Toc193451496"/>
      <w:bookmarkStart w:id="178" w:name="_Toc193462761"/>
      <w:ins w:id="179" w:author="Ericsson" w:date="2025-06-04T13:07:00Z" w16du:dateUtc="2025-06-04T11:07:00Z">
        <w:r w:rsidRPr="00D839FF">
          <w:t>5.5</w:t>
        </w:r>
      </w:ins>
      <w:ins w:id="180" w:author="Ericsson" w:date="2025-06-04T15:07:00Z" w16du:dateUtc="2025-06-04T13:07:00Z">
        <w:r w:rsidR="00700E8C">
          <w:t>c</w:t>
        </w:r>
      </w:ins>
      <w:ins w:id="181" w:author="Ericsson" w:date="2025-06-04T13:07:00Z" w16du:dateUtc="2025-06-04T11:07:00Z">
        <w:r w:rsidRPr="00D839FF">
          <w:t>.1.2</w:t>
        </w:r>
        <w:r w:rsidRPr="00D839FF">
          <w:tab/>
          <w:t>Initiation</w:t>
        </w:r>
        <w:bookmarkEnd w:id="175"/>
        <w:bookmarkEnd w:id="176"/>
        <w:bookmarkEnd w:id="177"/>
        <w:bookmarkEnd w:id="178"/>
      </w:ins>
    </w:p>
    <w:p w14:paraId="4809AD0F" w14:textId="58FE6E82" w:rsidR="009C3C65" w:rsidRPr="00D839FF" w:rsidRDefault="009C3C65" w:rsidP="009C3C65">
      <w:pPr>
        <w:rPr>
          <w:ins w:id="182" w:author="Ericsson" w:date="2025-06-04T13:07:00Z" w16du:dateUtc="2025-06-04T11:07:00Z"/>
        </w:rPr>
      </w:pPr>
      <w:ins w:id="183" w:author="Ericsson" w:date="2025-06-04T13:07:00Z" w16du:dateUtc="2025-06-04T11:07:00Z">
        <w:r w:rsidRPr="00D839FF">
          <w:t xml:space="preserve">NG-RAN initiates the logged measurement configuration procedure to UE in RRC_CONNECTED </w:t>
        </w:r>
      </w:ins>
      <w:ins w:id="184" w:author="Ericsson" w:date="2025-06-25T11:46:00Z" w16du:dateUtc="2025-06-25T09:46:00Z">
        <w:r w:rsidR="00727992">
          <w:t xml:space="preserve">for a serving cell </w:t>
        </w:r>
      </w:ins>
      <w:ins w:id="185" w:author="Ericsson" w:date="2025-06-04T13:07:00Z" w16du:dateUtc="2025-06-04T11:07:00Z">
        <w:r w:rsidRPr="00D839FF">
          <w:t xml:space="preserve">by sending </w:t>
        </w:r>
      </w:ins>
      <w:proofErr w:type="spellStart"/>
      <w:ins w:id="186" w:author="Ericsson" w:date="2025-06-04T15:08:00Z" w16du:dateUtc="2025-06-04T13:08:00Z">
        <w:r w:rsidR="00A207D9" w:rsidRPr="0091449F">
          <w:rPr>
            <w:i/>
            <w:iCs/>
          </w:rPr>
          <w:t>csi-LoggedMeasurementConfig</w:t>
        </w:r>
      </w:ins>
      <w:ins w:id="187" w:author="Ericsson" w:date="2025-06-25T12:09:00Z" w16du:dateUtc="2025-06-25T10:09:00Z">
        <w:r w:rsidR="00DB77F4">
          <w:rPr>
            <w:i/>
            <w:iCs/>
          </w:rPr>
          <w:t>ToAddModList</w:t>
        </w:r>
      </w:ins>
      <w:proofErr w:type="spellEnd"/>
      <w:ins w:id="188" w:author="Ericsson" w:date="2025-06-04T15:08:00Z" w16du:dateUtc="2025-06-04T13:08:00Z">
        <w:r w:rsidR="00A207D9">
          <w:t xml:space="preserve"> </w:t>
        </w:r>
        <w:r w:rsidR="00000029">
          <w:t xml:space="preserve">in </w:t>
        </w:r>
      </w:ins>
      <w:ins w:id="189" w:author="Ericsson" w:date="2025-06-25T11:47:00Z" w16du:dateUtc="2025-06-25T09:47:00Z">
        <w:r w:rsidR="00CB2AE7">
          <w:t>th</w:t>
        </w:r>
      </w:ins>
      <w:ins w:id="190" w:author="Ericsson" w:date="2025-06-25T11:48:00Z" w16du:dateUtc="2025-06-25T09:48:00Z">
        <w:r w:rsidR="00CB2AE7">
          <w:t>e</w:t>
        </w:r>
      </w:ins>
      <w:ins w:id="191" w:author="Ericsson" w:date="2025-06-04T15:08:00Z" w16du:dateUtc="2025-06-04T13:08:00Z">
        <w:r w:rsidR="00000029">
          <w:t xml:space="preserve"> </w:t>
        </w:r>
      </w:ins>
      <w:proofErr w:type="spellStart"/>
      <w:ins w:id="192" w:author="Ericsson" w:date="2025-06-04T15:09:00Z" w16du:dateUtc="2025-06-04T13:09:00Z">
        <w:r w:rsidR="00000029" w:rsidRPr="0091449F">
          <w:rPr>
            <w:i/>
            <w:iCs/>
          </w:rPr>
          <w:t>csi-MeasConfig</w:t>
        </w:r>
      </w:ins>
      <w:proofErr w:type="spellEnd"/>
      <w:ins w:id="193" w:author="Ericsson" w:date="2025-06-25T11:47:00Z" w16du:dateUtc="2025-06-25T09:47:00Z">
        <w:r w:rsidR="000022F8">
          <w:rPr>
            <w:i/>
            <w:iCs/>
          </w:rPr>
          <w:t xml:space="preserve"> </w:t>
        </w:r>
      </w:ins>
      <w:ins w:id="194" w:author="Ericsson" w:date="2025-06-25T11:48:00Z" w16du:dateUtc="2025-06-25T09:48:00Z">
        <w:r w:rsidR="00CB2AE7">
          <w:t xml:space="preserve">of a serving </w:t>
        </w:r>
        <w:r w:rsidR="00966CBB">
          <w:t>cell</w:t>
        </w:r>
      </w:ins>
      <w:ins w:id="195" w:author="Ericsson" w:date="2025-06-04T15:11:00Z" w16du:dateUtc="2025-06-04T13:11:00Z">
        <w:r w:rsidR="007C6C53">
          <w:t>.</w:t>
        </w:r>
      </w:ins>
    </w:p>
    <w:p w14:paraId="3640EEEB" w14:textId="721A3986" w:rsidR="009C3C65" w:rsidRPr="00D839FF" w:rsidRDefault="009C3C65" w:rsidP="009C3C65">
      <w:pPr>
        <w:pStyle w:val="Heading4"/>
        <w:rPr>
          <w:ins w:id="196" w:author="Ericsson" w:date="2025-06-04T13:07:00Z" w16du:dateUtc="2025-06-04T11:07:00Z"/>
        </w:rPr>
      </w:pPr>
      <w:bookmarkStart w:id="197" w:name="_Toc60776912"/>
      <w:bookmarkStart w:id="198" w:name="_Toc193445692"/>
      <w:bookmarkStart w:id="199" w:name="_Toc193451497"/>
      <w:bookmarkStart w:id="200" w:name="_Toc193462762"/>
      <w:ins w:id="201" w:author="Ericsson" w:date="2025-06-04T13:07:00Z" w16du:dateUtc="2025-06-04T11:07:00Z">
        <w:r w:rsidRPr="00D839FF">
          <w:t>5.5</w:t>
        </w:r>
      </w:ins>
      <w:ins w:id="202" w:author="Ericsson" w:date="2025-06-04T15:12:00Z" w16du:dateUtc="2025-06-04T13:12:00Z">
        <w:r w:rsidR="000B61B6">
          <w:t>c</w:t>
        </w:r>
      </w:ins>
      <w:ins w:id="203" w:author="Ericsson" w:date="2025-06-04T13:07:00Z" w16du:dateUtc="2025-06-04T11:07:00Z">
        <w:r w:rsidRPr="00D839FF">
          <w:t>.1.3</w:t>
        </w:r>
        <w:r w:rsidRPr="00D839FF">
          <w:tab/>
          <w:t xml:space="preserve">Reception of </w:t>
        </w:r>
      </w:ins>
      <w:ins w:id="204" w:author="Ericsson" w:date="2025-06-04T15:12:00Z" w16du:dateUtc="2025-06-04T13:12:00Z">
        <w:r w:rsidR="000B61B6" w:rsidRPr="0091449F">
          <w:rPr>
            <w:i/>
            <w:iCs/>
          </w:rPr>
          <w:t>CSI-</w:t>
        </w:r>
      </w:ins>
      <w:proofErr w:type="spellStart"/>
      <w:ins w:id="205" w:author="Ericsson" w:date="2025-06-04T13:07:00Z" w16du:dateUtc="2025-06-04T11:07:00Z">
        <w:r w:rsidRPr="00D839FF">
          <w:rPr>
            <w:i/>
          </w:rPr>
          <w:t>LoggedMeasurementConfig</w:t>
        </w:r>
        <w:proofErr w:type="spellEnd"/>
        <w:r w:rsidRPr="00D839FF">
          <w:t xml:space="preserve"> by the UE</w:t>
        </w:r>
        <w:bookmarkEnd w:id="197"/>
        <w:bookmarkEnd w:id="198"/>
        <w:bookmarkEnd w:id="199"/>
        <w:bookmarkEnd w:id="200"/>
      </w:ins>
    </w:p>
    <w:p w14:paraId="741A785F" w14:textId="0E081AFD" w:rsidR="009C3C65" w:rsidRPr="00D839FF" w:rsidRDefault="009C3C65" w:rsidP="009C3C65">
      <w:pPr>
        <w:rPr>
          <w:ins w:id="206" w:author="Ericsson" w:date="2025-06-04T13:07:00Z" w16du:dateUtc="2025-06-04T11:07:00Z"/>
        </w:rPr>
      </w:pPr>
      <w:ins w:id="207" w:author="Ericsson" w:date="2025-06-04T13:07:00Z" w16du:dateUtc="2025-06-04T11:07:00Z">
        <w:r w:rsidRPr="00D839FF">
          <w:t xml:space="preserve">Upon receiving </w:t>
        </w:r>
      </w:ins>
      <w:proofErr w:type="spellStart"/>
      <w:ins w:id="208" w:author="Ericsson" w:date="2025-06-25T12:13:00Z" w16du:dateUtc="2025-06-25T10:13:00Z">
        <w:r w:rsidR="000C60A5" w:rsidRPr="0091449F">
          <w:rPr>
            <w:i/>
            <w:iCs/>
          </w:rPr>
          <w:t>csi-LoggedMeasurementConfig</w:t>
        </w:r>
        <w:r w:rsidR="000C60A5">
          <w:rPr>
            <w:i/>
            <w:iCs/>
          </w:rPr>
          <w:t>ToAddModList</w:t>
        </w:r>
        <w:proofErr w:type="spellEnd"/>
        <w:r w:rsidR="000C60A5">
          <w:t xml:space="preserve"> in the </w:t>
        </w:r>
        <w:proofErr w:type="spellStart"/>
        <w:r w:rsidR="000C60A5" w:rsidRPr="0091449F">
          <w:rPr>
            <w:i/>
            <w:iCs/>
          </w:rPr>
          <w:t>csi-MeasConfig</w:t>
        </w:r>
        <w:proofErr w:type="spellEnd"/>
        <w:r w:rsidR="000C60A5">
          <w:rPr>
            <w:i/>
            <w:iCs/>
          </w:rPr>
          <w:t xml:space="preserve"> </w:t>
        </w:r>
        <w:r w:rsidR="000C60A5">
          <w:t xml:space="preserve">of a serving cell, </w:t>
        </w:r>
      </w:ins>
      <w:ins w:id="209" w:author="Ericsson" w:date="2025-06-04T13:07:00Z" w16du:dateUtc="2025-06-04T11:07:00Z">
        <w:r w:rsidRPr="00D839FF">
          <w:t>the UE shall:</w:t>
        </w:r>
      </w:ins>
    </w:p>
    <w:p w14:paraId="76649308" w14:textId="2ABB5981" w:rsidR="007074BF" w:rsidRDefault="00A71F06" w:rsidP="000571C6">
      <w:pPr>
        <w:pStyle w:val="B1"/>
        <w:rPr>
          <w:ins w:id="210" w:author="Ericsson" w:date="2025-07-02T07:04:00Z" w16du:dateUtc="2025-07-02T05:04:00Z"/>
        </w:rPr>
      </w:pPr>
      <w:ins w:id="211" w:author="Ericsson" w:date="2025-06-04T15:50:00Z" w16du:dateUtc="2025-06-04T13:50:00Z">
        <w:r>
          <w:lastRenderedPageBreak/>
          <w:t>1&gt;</w:t>
        </w:r>
        <w:r>
          <w:tab/>
        </w:r>
      </w:ins>
      <w:ins w:id="212" w:author="Ericsson" w:date="2025-07-02T07:05:00Z" w16du:dateUtc="2025-07-02T05:05:00Z">
        <w:r w:rsidR="007074BF">
          <w:rPr>
            <w:noProof/>
            <w:lang w:eastAsia="en-GB"/>
          </w:rPr>
          <w:t xml:space="preserve">for each CSI logged measurement configuration included in </w:t>
        </w:r>
        <w:proofErr w:type="spellStart"/>
        <w:r w:rsidR="007074BF" w:rsidRPr="0091449F">
          <w:rPr>
            <w:i/>
            <w:iCs/>
          </w:rPr>
          <w:t>csi-LoggedMeasurementConfig</w:t>
        </w:r>
        <w:r w:rsidR="007074BF">
          <w:rPr>
            <w:i/>
            <w:iCs/>
          </w:rPr>
          <w:t>ToAddModList</w:t>
        </w:r>
        <w:proofErr w:type="spellEnd"/>
        <w:r w:rsidR="00F30ADA" w:rsidRPr="00F30ADA">
          <w:t>:</w:t>
        </w:r>
      </w:ins>
    </w:p>
    <w:p w14:paraId="7B82FE67" w14:textId="349A742A" w:rsidR="004B6D89" w:rsidRDefault="00F30ADA" w:rsidP="00F30ADA">
      <w:pPr>
        <w:pStyle w:val="B2"/>
        <w:rPr>
          <w:ins w:id="213" w:author="Ericsson" w:date="2025-06-26T10:51:00Z" w16du:dateUtc="2025-06-26T08:51:00Z"/>
        </w:rPr>
      </w:pPr>
      <w:ins w:id="214" w:author="Ericsson" w:date="2025-07-02T07:06:00Z" w16du:dateUtc="2025-07-02T05:06:00Z">
        <w:r>
          <w:rPr>
            <w:noProof/>
            <w:lang w:eastAsia="en-GB"/>
          </w:rPr>
          <w:t>2&gt;</w:t>
        </w:r>
        <w:r>
          <w:rPr>
            <w:noProof/>
            <w:lang w:eastAsia="en-GB"/>
          </w:rPr>
          <w:tab/>
        </w:r>
      </w:ins>
      <w:ins w:id="215" w:author="Ericsson" w:date="2025-06-04T15:57:00Z" w16du:dateUtc="2025-06-04T13:57:00Z">
        <w:r w:rsidR="000B5FFA">
          <w:t>if</w:t>
        </w:r>
      </w:ins>
      <w:ins w:id="216" w:author="Ericsson" w:date="2025-06-04T15:50:00Z" w16du:dateUtc="2025-06-04T13:50:00Z">
        <w:r w:rsidR="00A71F06" w:rsidRPr="00D839FF">
          <w:t xml:space="preserve"> the</w:t>
        </w:r>
      </w:ins>
      <w:ins w:id="217" w:author="Ericsson" w:date="2025-07-02T07:03:00Z" w16du:dateUtc="2025-07-02T05:03:00Z">
        <w:r w:rsidR="00E854A2">
          <w:t xml:space="preserve"> </w:t>
        </w:r>
        <w:proofErr w:type="spellStart"/>
        <w:r w:rsidR="00E854A2" w:rsidRPr="00AF68D5">
          <w:rPr>
            <w:i/>
            <w:iCs/>
          </w:rPr>
          <w:t>csi-LoggedMeasurementConfigId</w:t>
        </w:r>
        <w:proofErr w:type="spellEnd"/>
        <w:r w:rsidR="00E854A2">
          <w:t xml:space="preserve"> associated to the </w:t>
        </w:r>
        <w:r w:rsidR="00E854A2">
          <w:rPr>
            <w:noProof/>
            <w:lang w:eastAsia="en-GB"/>
          </w:rPr>
          <w:t xml:space="preserve">CSI logged measurement configuration included in </w:t>
        </w:r>
        <w:proofErr w:type="spellStart"/>
        <w:r w:rsidR="00E854A2" w:rsidRPr="003A66B1">
          <w:rPr>
            <w:i/>
            <w:iCs/>
          </w:rPr>
          <w:t>csi-LoggedMeasurementConfigToAddModList</w:t>
        </w:r>
      </w:ins>
      <w:proofErr w:type="spellEnd"/>
      <w:ins w:id="218" w:author="Ericsson" w:date="2025-06-04T15:50:00Z" w16du:dateUtc="2025-06-04T13:50:00Z">
        <w:r w:rsidR="00A71F06">
          <w:t xml:space="preserve"> </w:t>
        </w:r>
      </w:ins>
      <w:ins w:id="219" w:author="Ericsson" w:date="2025-07-02T07:04:00Z" w16du:dateUtc="2025-07-02T05:04:00Z">
        <w:r w:rsidR="00E854A2">
          <w:t xml:space="preserve">and </w:t>
        </w:r>
      </w:ins>
      <w:ins w:id="220" w:author="Ericsson" w:date="2025-06-25T11:55:00Z" w16du:dateUtc="2025-06-25T09:55:00Z">
        <w:r w:rsidR="00D710CB">
          <w:t>the</w:t>
        </w:r>
      </w:ins>
      <w:ins w:id="221" w:author="Ericsson" w:date="2025-06-04T15:50:00Z" w16du:dateUtc="2025-06-04T13:50:00Z">
        <w:r w:rsidR="00A71F06" w:rsidRPr="00D839FF">
          <w:t xml:space="preserve"> cell identity</w:t>
        </w:r>
      </w:ins>
      <w:ins w:id="222" w:author="Ericsson" w:date="2025-06-26T10:48:00Z" w16du:dateUtc="2025-06-26T08:48:00Z">
        <w:r w:rsidR="00EA3C3B">
          <w:t xml:space="preserve"> </w:t>
        </w:r>
      </w:ins>
      <w:ins w:id="223" w:author="Ericsson" w:date="2025-06-04T15:50:00Z" w16du:dateUtc="2025-06-04T13:50:00Z">
        <w:r w:rsidR="00A71F06">
          <w:t xml:space="preserve">of the </w:t>
        </w:r>
        <w:r w:rsidR="005B0E1B">
          <w:t xml:space="preserve">serving cell </w:t>
        </w:r>
      </w:ins>
      <w:ins w:id="224" w:author="Ericsson" w:date="2025-06-04T15:52:00Z" w16du:dateUtc="2025-06-04T13:52:00Z">
        <w:r w:rsidR="009354DB">
          <w:t xml:space="preserve">for which the measurements </w:t>
        </w:r>
        <w:r w:rsidR="00DD1386">
          <w:t>shall be logged</w:t>
        </w:r>
      </w:ins>
      <w:ins w:id="225" w:author="Ericsson" w:date="2025-06-23T15:23:00Z" w16du:dateUtc="2025-06-23T13:23:00Z">
        <w:r w:rsidR="00343BAC">
          <w:t xml:space="preserve">, i.e. the serving cell </w:t>
        </w:r>
      </w:ins>
      <w:ins w:id="226" w:author="Ericsson" w:date="2025-06-23T15:25:00Z" w16du:dateUtc="2025-06-23T13:25:00Z">
        <w:r w:rsidR="00A62F2D">
          <w:t xml:space="preserve">associated with the </w:t>
        </w:r>
      </w:ins>
      <w:ins w:id="227" w:author="Ericsson" w:date="2025-06-25T16:55:00Z" w16du:dateUtc="2025-06-25T14:55:00Z">
        <w:r w:rsidR="00160FC5" w:rsidRPr="00160FC5">
          <w:t>serving cell configuration</w:t>
        </w:r>
      </w:ins>
      <w:ins w:id="228" w:author="Ericsson" w:date="2025-06-23T15:25:00Z" w16du:dateUtc="2025-06-23T13:25:00Z">
        <w:r w:rsidR="002F6256">
          <w:t xml:space="preserve"> in which </w:t>
        </w:r>
      </w:ins>
      <w:proofErr w:type="spellStart"/>
      <w:ins w:id="229" w:author="Ericsson" w:date="2025-06-25T16:53:00Z" w16du:dateUtc="2025-06-25T14:53:00Z">
        <w:r w:rsidR="00A6333B">
          <w:rPr>
            <w:i/>
            <w:iCs/>
          </w:rPr>
          <w:t>csi</w:t>
        </w:r>
      </w:ins>
      <w:ins w:id="230" w:author="Ericsson" w:date="2025-06-23T15:25:00Z" w16du:dateUtc="2025-06-23T13:25:00Z">
        <w:r w:rsidR="002F6256" w:rsidRPr="0091449F">
          <w:rPr>
            <w:i/>
            <w:iCs/>
          </w:rPr>
          <w:t>-</w:t>
        </w:r>
        <w:r w:rsidR="002F6256" w:rsidRPr="00D839FF">
          <w:rPr>
            <w:i/>
            <w:iCs/>
          </w:rPr>
          <w:t>LoggedMeasurementConfig</w:t>
        </w:r>
      </w:ins>
      <w:ins w:id="231" w:author="Ericsson" w:date="2025-06-25T16:53:00Z" w16du:dateUtc="2025-06-25T14:53:00Z">
        <w:r w:rsidR="00A6333B">
          <w:rPr>
            <w:i/>
            <w:iCs/>
          </w:rPr>
          <w:t>ToAddModList</w:t>
        </w:r>
      </w:ins>
      <w:proofErr w:type="spellEnd"/>
      <w:ins w:id="232" w:author="Ericsson" w:date="2025-06-23T15:25:00Z" w16du:dateUtc="2025-06-23T13:25:00Z">
        <w:r w:rsidR="002F6256">
          <w:rPr>
            <w:i/>
            <w:iCs/>
          </w:rPr>
          <w:t xml:space="preserve"> </w:t>
        </w:r>
        <w:r w:rsidR="002F6256">
          <w:t>is received</w:t>
        </w:r>
      </w:ins>
      <w:ins w:id="233" w:author="Ericsson" w:date="2025-06-23T15:23:00Z" w16du:dateUtc="2025-06-23T13:23:00Z">
        <w:r w:rsidR="00343BAC">
          <w:t xml:space="preserve">, </w:t>
        </w:r>
      </w:ins>
      <w:ins w:id="234" w:author="Ericsson" w:date="2025-07-02T07:04:00Z" w16du:dateUtc="2025-07-02T05:04:00Z">
        <w:r w:rsidR="00D40866">
          <w:t>are</w:t>
        </w:r>
      </w:ins>
      <w:ins w:id="235" w:author="Ericsson" w:date="2025-06-04T16:00:00Z" w16du:dateUtc="2025-06-04T14:00:00Z">
        <w:r w:rsidR="00BB78A8">
          <w:t xml:space="preserve"> </w:t>
        </w:r>
      </w:ins>
      <w:ins w:id="236" w:author="Ericsson" w:date="2025-06-25T11:55:00Z" w16du:dateUtc="2025-06-25T09:55:00Z">
        <w:r w:rsidR="00D710CB">
          <w:t>included in</w:t>
        </w:r>
      </w:ins>
      <w:ins w:id="237" w:author="Ericsson" w:date="2025-07-02T07:06:00Z" w16du:dateUtc="2025-07-02T05:06:00Z">
        <w:r>
          <w:t xml:space="preserve"> an entry</w:t>
        </w:r>
      </w:ins>
      <w:ins w:id="238" w:author="Ericsson" w:date="2025-07-02T07:07:00Z" w16du:dateUtc="2025-07-02T05:07:00Z">
        <w:r w:rsidR="006E040A">
          <w:t xml:space="preserve"> in </w:t>
        </w:r>
        <w:r w:rsidR="006E040A" w:rsidRPr="003A66B1">
          <w:rPr>
            <w:i/>
            <w:iCs/>
            <w:lang w:val="pt-BR"/>
          </w:rPr>
          <w:t>csi-LogMeasInfoList</w:t>
        </w:r>
      </w:ins>
      <w:ins w:id="239" w:author="Ericsson" w:date="2025-07-02T07:06:00Z" w16du:dateUtc="2025-07-02T05:06:00Z">
        <w:r w:rsidR="0088236F">
          <w:t xml:space="preserve"> in</w:t>
        </w:r>
      </w:ins>
      <w:ins w:id="240" w:author="Ericsson" w:date="2025-06-25T11:55:00Z" w16du:dateUtc="2025-06-25T09:55:00Z">
        <w:r w:rsidR="00D710CB">
          <w:t xml:space="preserve"> </w:t>
        </w:r>
      </w:ins>
      <w:proofErr w:type="spellStart"/>
      <w:ins w:id="241" w:author="Ericsson" w:date="2025-06-25T11:56:00Z" w16du:dateUtc="2025-06-25T09:56:00Z">
        <w:r w:rsidR="00616AF8" w:rsidRPr="00012AEA">
          <w:rPr>
            <w:i/>
            <w:iCs/>
          </w:rPr>
          <w:t>VarCSI-LogMeasRepor</w:t>
        </w:r>
        <w:r w:rsidR="00616AF8">
          <w:rPr>
            <w:i/>
            <w:iCs/>
          </w:rPr>
          <w:t>t</w:t>
        </w:r>
      </w:ins>
      <w:proofErr w:type="spellEnd"/>
      <w:ins w:id="242" w:author="Ericsson" w:date="2025-06-26T10:51:00Z" w16du:dateUtc="2025-06-26T08:51:00Z">
        <w:r w:rsidR="00F1456F">
          <w:t>;</w:t>
        </w:r>
      </w:ins>
    </w:p>
    <w:p w14:paraId="12026D3C" w14:textId="687E52FB" w:rsidR="00C73252" w:rsidRDefault="00540DF9" w:rsidP="00C6659E">
      <w:pPr>
        <w:pStyle w:val="B3"/>
        <w:rPr>
          <w:ins w:id="243" w:author="Ericsson" w:date="2025-07-02T07:10:00Z" w16du:dateUtc="2025-07-02T05:10:00Z"/>
        </w:rPr>
      </w:pPr>
      <w:ins w:id="244" w:author="Ericsson" w:date="2025-07-01T13:14:00Z" w16du:dateUtc="2025-07-01T11:14:00Z">
        <w:r>
          <w:rPr>
            <w:noProof/>
            <w:lang w:eastAsia="en-GB"/>
          </w:rPr>
          <w:t>3</w:t>
        </w:r>
      </w:ins>
      <w:ins w:id="245" w:author="Ericsson" w:date="2025-06-26T10:53:00Z" w16du:dateUtc="2025-06-26T08:53:00Z">
        <w:r w:rsidR="00523A09">
          <w:rPr>
            <w:noProof/>
            <w:lang w:eastAsia="en-GB"/>
          </w:rPr>
          <w:t>&gt;</w:t>
        </w:r>
        <w:r w:rsidR="00523A09">
          <w:rPr>
            <w:noProof/>
            <w:lang w:eastAsia="en-GB"/>
          </w:rPr>
          <w:tab/>
        </w:r>
      </w:ins>
      <w:ins w:id="246" w:author="Ericsson" w:date="2025-07-02T07:22:00Z" w16du:dateUtc="2025-07-02T05:22:00Z">
        <w:r w:rsidR="00081828">
          <w:rPr>
            <w:noProof/>
            <w:lang w:eastAsia="en-GB"/>
          </w:rPr>
          <w:t>modify</w:t>
        </w:r>
      </w:ins>
      <w:ins w:id="247" w:author="Ericsson" w:date="2025-06-25T12:16:00Z" w16du:dateUtc="2025-06-25T10:16:00Z">
        <w:r w:rsidR="005A63FA">
          <w:rPr>
            <w:noProof/>
            <w:lang w:eastAsia="en-GB"/>
          </w:rPr>
          <w:t xml:space="preserve"> </w:t>
        </w:r>
      </w:ins>
      <w:ins w:id="248" w:author="Ericsson" w:date="2025-07-02T07:23:00Z" w16du:dateUtc="2025-07-02T05:23:00Z">
        <w:r w:rsidR="002300EA">
          <w:rPr>
            <w:noProof/>
            <w:lang w:eastAsia="en-GB"/>
          </w:rPr>
          <w:t>the CSI logged measurement configuration</w:t>
        </w:r>
      </w:ins>
      <w:ins w:id="249" w:author="Ericsson" w:date="2025-07-02T07:27:00Z" w16du:dateUtc="2025-07-02T05:27:00Z">
        <w:r w:rsidR="00992272">
          <w:rPr>
            <w:noProof/>
            <w:lang w:eastAsia="en-GB"/>
          </w:rPr>
          <w:t xml:space="preserve"> according to the configuration </w:t>
        </w:r>
      </w:ins>
      <w:ins w:id="250" w:author="Ericsson" w:date="2025-07-02T07:38:00Z" w16du:dateUtc="2025-07-02T05:38:00Z">
        <w:r w:rsidR="006124AB">
          <w:rPr>
            <w:noProof/>
            <w:lang w:eastAsia="en-GB"/>
          </w:rPr>
          <w:t>received</w:t>
        </w:r>
      </w:ins>
      <w:ins w:id="251" w:author="Ericsson" w:date="2025-07-02T07:28:00Z" w16du:dateUtc="2025-07-02T05:28:00Z">
        <w:r w:rsidR="003E5977">
          <w:rPr>
            <w:noProof/>
            <w:lang w:eastAsia="en-GB"/>
          </w:rPr>
          <w:t xml:space="preserve"> in </w:t>
        </w:r>
        <w:proofErr w:type="spellStart"/>
        <w:r w:rsidR="003E5977" w:rsidRPr="0091449F">
          <w:rPr>
            <w:i/>
            <w:iCs/>
          </w:rPr>
          <w:t>csi-LoggedMeasurementConfig</w:t>
        </w:r>
        <w:r w:rsidR="003E5977">
          <w:rPr>
            <w:i/>
            <w:iCs/>
          </w:rPr>
          <w:t>ToAddModList</w:t>
        </w:r>
      </w:ins>
      <w:proofErr w:type="spellEnd"/>
      <w:ins w:id="252" w:author="Ericsson" w:date="2025-06-25T12:25:00Z" w16du:dateUtc="2025-06-25T10:25:00Z">
        <w:r w:rsidR="00EA2EC9">
          <w:t>;</w:t>
        </w:r>
      </w:ins>
    </w:p>
    <w:p w14:paraId="4ED3A25D" w14:textId="187EEFC0" w:rsidR="00CD4B9F" w:rsidRDefault="00CD4B9F" w:rsidP="00CD4B9F">
      <w:pPr>
        <w:pStyle w:val="B2"/>
        <w:rPr>
          <w:ins w:id="253" w:author="Ericsson" w:date="2025-07-02T07:10:00Z" w16du:dateUtc="2025-07-02T05:10:00Z"/>
        </w:rPr>
      </w:pPr>
      <w:ins w:id="254" w:author="Ericsson" w:date="2025-07-02T07:10:00Z" w16du:dateUtc="2025-07-02T05:10:00Z">
        <w:r>
          <w:rPr>
            <w:noProof/>
            <w:lang w:eastAsia="en-GB"/>
          </w:rPr>
          <w:t>2&gt;</w:t>
        </w:r>
        <w:r>
          <w:rPr>
            <w:noProof/>
            <w:lang w:eastAsia="en-GB"/>
          </w:rPr>
          <w:tab/>
        </w:r>
        <w:r>
          <w:t>else:</w:t>
        </w:r>
      </w:ins>
    </w:p>
    <w:p w14:paraId="6FCBE7EE" w14:textId="77777777" w:rsidR="000A2B19" w:rsidRDefault="000A2B19" w:rsidP="000A2B19">
      <w:pPr>
        <w:pStyle w:val="B3"/>
        <w:rPr>
          <w:ins w:id="255" w:author="Ericsson" w:date="2025-07-02T07:12:00Z" w16du:dateUtc="2025-07-02T05:12:00Z"/>
        </w:rPr>
      </w:pPr>
      <w:ins w:id="256" w:author="Ericsson" w:date="2025-07-02T07:12:00Z" w16du:dateUtc="2025-07-02T05:12:00Z">
        <w:r>
          <w:rPr>
            <w:noProof/>
            <w:lang w:eastAsia="en-GB"/>
          </w:rPr>
          <w:t>3&gt;</w:t>
        </w:r>
        <w:r>
          <w:rPr>
            <w:noProof/>
            <w:lang w:eastAsia="en-GB"/>
          </w:rPr>
          <w:tab/>
          <w:t xml:space="preserve">include an entry in </w:t>
        </w:r>
        <w:r w:rsidRPr="003A66B1">
          <w:rPr>
            <w:i/>
            <w:iCs/>
            <w:lang w:val="pt-BR"/>
          </w:rPr>
          <w:t>csi-LogMeasInfoList</w:t>
        </w:r>
        <w:r>
          <w:rPr>
            <w:lang w:val="pt-BR"/>
          </w:rPr>
          <w:t xml:space="preserve"> </w:t>
        </w:r>
        <w:r>
          <w:t>in</w:t>
        </w:r>
        <w:r w:rsidRPr="00D839FF">
          <w:t xml:space="preserve"> </w:t>
        </w:r>
        <w:proofErr w:type="spellStart"/>
        <w:r w:rsidRPr="00AF68D5">
          <w:rPr>
            <w:i/>
            <w:iCs/>
          </w:rPr>
          <w:t>VarCSI-LogMeasReport</w:t>
        </w:r>
        <w:proofErr w:type="spellEnd"/>
        <w:r>
          <w:t>:</w:t>
        </w:r>
      </w:ins>
    </w:p>
    <w:p w14:paraId="7C8D9788" w14:textId="77777777" w:rsidR="000A2B19" w:rsidRDefault="000A2B19" w:rsidP="000A2B19">
      <w:pPr>
        <w:pStyle w:val="B4"/>
        <w:rPr>
          <w:ins w:id="257" w:author="Ericsson" w:date="2025-07-02T07:12:00Z" w16du:dateUtc="2025-07-02T05:12:00Z"/>
        </w:rPr>
      </w:pPr>
      <w:ins w:id="258" w:author="Ericsson" w:date="2025-07-02T07:12:00Z" w16du:dateUtc="2025-07-02T05:12:00Z">
        <w:r>
          <w:rPr>
            <w:noProof/>
            <w:lang w:eastAsia="en-GB"/>
          </w:rPr>
          <w:t>4&gt;</w:t>
        </w:r>
        <w:r>
          <w:rPr>
            <w:noProof/>
            <w:lang w:eastAsia="en-GB"/>
          </w:rPr>
          <w:tab/>
        </w:r>
        <w:r>
          <w:t xml:space="preserve">set </w:t>
        </w:r>
        <w:proofErr w:type="spellStart"/>
        <w:r w:rsidRPr="007A405B">
          <w:rPr>
            <w:i/>
            <w:iCs/>
          </w:rPr>
          <w:t>cellId</w:t>
        </w:r>
        <w:proofErr w:type="spellEnd"/>
        <w:r>
          <w:t xml:space="preserve"> to </w:t>
        </w:r>
        <w:r w:rsidRPr="006601DD">
          <w:rPr>
            <w:color w:val="FF0000"/>
          </w:rPr>
          <w:t>FFS</w:t>
        </w:r>
        <w:r>
          <w:t>;</w:t>
        </w:r>
      </w:ins>
    </w:p>
    <w:p w14:paraId="15C193AC" w14:textId="5EFB4932" w:rsidR="00540F2F" w:rsidRDefault="000A2B19" w:rsidP="00695D6A">
      <w:pPr>
        <w:pStyle w:val="B4"/>
        <w:rPr>
          <w:ins w:id="259" w:author="Ericsson" w:date="2025-06-26T10:58:00Z" w16du:dateUtc="2025-06-26T08:58:00Z"/>
        </w:rPr>
      </w:pPr>
      <w:ins w:id="260" w:author="Ericsson" w:date="2025-07-02T07:12:00Z" w16du:dateUtc="2025-07-02T05:12:00Z">
        <w:r>
          <w:rPr>
            <w:noProof/>
            <w:lang w:eastAsia="en-GB"/>
          </w:rPr>
          <w:t>4&gt;</w:t>
        </w:r>
        <w:r>
          <w:rPr>
            <w:noProof/>
            <w:lang w:eastAsia="en-GB"/>
          </w:rPr>
          <w:tab/>
          <w:t xml:space="preserve">set </w:t>
        </w:r>
        <w:proofErr w:type="spellStart"/>
        <w:r w:rsidRPr="00992272">
          <w:rPr>
            <w:i/>
            <w:iCs/>
          </w:rPr>
          <w:t>refCSI-LoggedMeasurementConfigId</w:t>
        </w:r>
        <w:proofErr w:type="spellEnd"/>
        <w:r>
          <w:rPr>
            <w:noProof/>
            <w:lang w:eastAsia="en-GB"/>
          </w:rPr>
          <w:t xml:space="preserve"> to the</w:t>
        </w:r>
        <w:r w:rsidRPr="00D839FF">
          <w:t xml:space="preserve"> </w:t>
        </w:r>
        <w:proofErr w:type="spellStart"/>
        <w:r w:rsidRPr="00992272">
          <w:rPr>
            <w:i/>
            <w:iCs/>
          </w:rPr>
          <w:t>csi-LoggedMeasurementConfigId</w:t>
        </w:r>
        <w:proofErr w:type="spellEnd"/>
        <w:r>
          <w:t xml:space="preserve"> associated to the </w:t>
        </w:r>
        <w:r>
          <w:rPr>
            <w:noProof/>
            <w:lang w:eastAsia="en-GB"/>
          </w:rPr>
          <w:t xml:space="preserve">CSI logged measurement configuration included in </w:t>
        </w:r>
        <w:proofErr w:type="spellStart"/>
        <w:r w:rsidRPr="00992272">
          <w:rPr>
            <w:i/>
            <w:iCs/>
          </w:rPr>
          <w:t>csi-LoggedMeasurementConfigToAddModList</w:t>
        </w:r>
        <w:proofErr w:type="spellEnd"/>
        <w:r>
          <w:t>;</w:t>
        </w:r>
      </w:ins>
    </w:p>
    <w:p w14:paraId="1F82EF15" w14:textId="3E6022F7" w:rsidR="00CD7782" w:rsidRDefault="00CD7782" w:rsidP="00136DB3">
      <w:pPr>
        <w:pStyle w:val="EditorsNote"/>
        <w:rPr>
          <w:ins w:id="261" w:author="Ericsson" w:date="2025-06-25T11:58:00Z" w16du:dateUtc="2025-06-25T09:58:00Z"/>
          <w:noProof/>
          <w:lang w:eastAsia="en-GB"/>
        </w:rPr>
      </w:pPr>
      <w:ins w:id="262" w:author="Ericsson" w:date="2025-06-26T10:58:00Z" w16du:dateUtc="2025-06-26T08:58:00Z">
        <w:r>
          <w:rPr>
            <w:noProof/>
            <w:lang w:eastAsia="en-GB"/>
          </w:rPr>
          <w:t>Edito</w:t>
        </w:r>
        <w:r w:rsidRPr="00103EF1">
          <w:rPr>
            <w:rFonts w:eastAsia="MS Mincho"/>
          </w:rPr>
          <w:t>r'</w:t>
        </w:r>
        <w:r>
          <w:rPr>
            <w:noProof/>
            <w:lang w:eastAsia="en-GB"/>
          </w:rPr>
          <w:t xml:space="preserve">s Note: </w:t>
        </w:r>
      </w:ins>
      <w:ins w:id="263" w:author="Ericsson" w:date="2025-06-26T10:59:00Z" w16du:dateUtc="2025-06-26T08:59:00Z">
        <w:r w:rsidR="00C545C7">
          <w:rPr>
            <w:noProof/>
            <w:lang w:eastAsia="en-GB"/>
          </w:rPr>
          <w:t xml:space="preserve">Adding </w:t>
        </w:r>
      </w:ins>
      <w:ins w:id="264" w:author="Ericsson" w:date="2025-06-26T11:00:00Z" w16du:dateUtc="2025-06-26T09:00:00Z">
        <w:r w:rsidR="002A211E">
          <w:rPr>
            <w:noProof/>
            <w:lang w:eastAsia="en-GB"/>
          </w:rPr>
          <w:t xml:space="preserve">further </w:t>
        </w:r>
      </w:ins>
      <w:ins w:id="265" w:author="Ericsson" w:date="2025-06-26T10:59:00Z" w16du:dateUtc="2025-06-26T08:59:00Z">
        <w:r w:rsidR="00C545C7">
          <w:rPr>
            <w:noProof/>
            <w:lang w:eastAsia="en-GB"/>
          </w:rPr>
          <w:t xml:space="preserve">information </w:t>
        </w:r>
        <w:r w:rsidR="00F15851">
          <w:rPr>
            <w:noProof/>
            <w:lang w:eastAsia="en-GB"/>
          </w:rPr>
          <w:t xml:space="preserve">and restructuring </w:t>
        </w:r>
        <w:r w:rsidR="00F15851" w:rsidRPr="00136DB3">
          <w:rPr>
            <w:i/>
            <w:iCs/>
            <w:noProof/>
            <w:lang w:eastAsia="en-GB"/>
          </w:rPr>
          <w:t>CSI-LogMeasReport</w:t>
        </w:r>
      </w:ins>
      <w:ins w:id="266" w:author="Ericsson" w:date="2025-06-26T11:00:00Z" w16du:dateUtc="2025-06-26T09:00:00Z">
        <w:r w:rsidR="00104B9C">
          <w:rPr>
            <w:noProof/>
            <w:lang w:eastAsia="en-GB"/>
          </w:rPr>
          <w:t xml:space="preserve"> based on the latest agreements in RAN2#130</w:t>
        </w:r>
        <w:r w:rsidR="002A211E">
          <w:rPr>
            <w:noProof/>
            <w:lang w:eastAsia="en-GB"/>
          </w:rPr>
          <w:t xml:space="preserve"> (e.g. adding CGI or PCI-ARFCN, etc.)</w:t>
        </w:r>
      </w:ins>
      <w:ins w:id="267" w:author="Ericsson" w:date="2025-06-26T11:01:00Z" w16du:dateUtc="2025-06-26T09:01:00Z">
        <w:r w:rsidR="002A211E">
          <w:rPr>
            <w:noProof/>
            <w:lang w:eastAsia="en-GB"/>
          </w:rPr>
          <w:t xml:space="preserve"> will be treated in the email discussion for the RRC running CR</w:t>
        </w:r>
        <w:r w:rsidR="00237DF0">
          <w:rPr>
            <w:noProof/>
            <w:lang w:eastAsia="en-GB"/>
          </w:rPr>
          <w:t>. The procedural text in this section will be revised after</w:t>
        </w:r>
      </w:ins>
      <w:ins w:id="268" w:author="Ericsson" w:date="2025-06-26T11:02:00Z" w16du:dateUtc="2025-06-26T09:02:00Z">
        <w:r w:rsidR="00237DF0">
          <w:rPr>
            <w:noProof/>
            <w:lang w:eastAsia="en-GB"/>
          </w:rPr>
          <w:t xml:space="preserve">wards </w:t>
        </w:r>
        <w:r w:rsidR="005D778A">
          <w:rPr>
            <w:noProof/>
            <w:lang w:eastAsia="en-GB"/>
          </w:rPr>
          <w:t>to match the revised ASN.1 from the RRC running CR.</w:t>
        </w:r>
      </w:ins>
    </w:p>
    <w:p w14:paraId="4C3AE414" w14:textId="6F9926F4" w:rsidR="00C73252" w:rsidRDefault="009475D7" w:rsidP="009475D7">
      <w:pPr>
        <w:pStyle w:val="B1"/>
        <w:rPr>
          <w:ins w:id="269" w:author="Ericsson" w:date="2025-07-01T11:25:00Z" w16du:dateUtc="2025-07-01T09:25:00Z"/>
        </w:rPr>
      </w:pPr>
      <w:ins w:id="270" w:author="Ericsson" w:date="2025-06-25T12:21:00Z" w16du:dateUtc="2025-06-25T10:21:00Z">
        <w:r>
          <w:t>1</w:t>
        </w:r>
        <w:r w:rsidR="007A405B">
          <w:t>&gt;</w:t>
        </w:r>
        <w:r w:rsidR="007A405B">
          <w:tab/>
          <w:t>perform measurements logging as specified in 5.5c.</w:t>
        </w:r>
      </w:ins>
      <w:ins w:id="271" w:author="Ericsson" w:date="2025-07-08T13:16:00Z" w16du:dateUtc="2025-07-08T11:16:00Z">
        <w:r w:rsidR="008F5451">
          <w:t>3</w:t>
        </w:r>
      </w:ins>
      <w:ins w:id="272" w:author="Ericsson" w:date="2025-06-25T12:21:00Z" w16du:dateUtc="2025-06-25T10:21:00Z">
        <w:r w:rsidR="007A405B">
          <w:t>.2.</w:t>
        </w:r>
      </w:ins>
    </w:p>
    <w:p w14:paraId="4318DDEC" w14:textId="77777777" w:rsidR="0061067F" w:rsidRDefault="0061067F" w:rsidP="009475D7">
      <w:pPr>
        <w:pStyle w:val="B1"/>
        <w:rPr>
          <w:ins w:id="273" w:author="Ericsson" w:date="2025-07-01T11:31:00Z" w16du:dateUtc="2025-07-01T09:31:00Z"/>
        </w:rPr>
      </w:pPr>
    </w:p>
    <w:p w14:paraId="5A2E28C6" w14:textId="60E91537" w:rsidR="007636B4" w:rsidRPr="00D839FF" w:rsidRDefault="007636B4" w:rsidP="007636B4">
      <w:pPr>
        <w:pStyle w:val="Heading3"/>
        <w:rPr>
          <w:ins w:id="274" w:author="Ericsson" w:date="2025-07-01T11:31:00Z" w16du:dateUtc="2025-07-01T09:31:00Z"/>
        </w:rPr>
      </w:pPr>
      <w:bookmarkStart w:id="275" w:name="_Toc60776914"/>
      <w:bookmarkStart w:id="276" w:name="_Toc193445694"/>
      <w:bookmarkStart w:id="277" w:name="_Toc193451499"/>
      <w:bookmarkStart w:id="278" w:name="_Toc193462764"/>
      <w:ins w:id="279" w:author="Ericsson" w:date="2025-07-01T11:31:00Z" w16du:dateUtc="2025-07-01T09:31:00Z">
        <w:r w:rsidRPr="00D839FF">
          <w:t>5.5</w:t>
        </w:r>
      </w:ins>
      <w:ins w:id="280" w:author="Ericsson" w:date="2025-07-08T13:16:00Z" w16du:dateUtc="2025-07-08T11:16:00Z">
        <w:r w:rsidR="0064654C">
          <w:t>c</w:t>
        </w:r>
      </w:ins>
      <w:ins w:id="281" w:author="Ericsson" w:date="2025-07-01T11:31:00Z" w16du:dateUtc="2025-07-01T09:31:00Z">
        <w:r w:rsidRPr="00D839FF">
          <w:t>.2</w:t>
        </w:r>
        <w:r w:rsidRPr="00D839FF">
          <w:tab/>
          <w:t>Release of Logged Measurement Configuration</w:t>
        </w:r>
        <w:bookmarkEnd w:id="275"/>
        <w:bookmarkEnd w:id="276"/>
        <w:bookmarkEnd w:id="277"/>
        <w:bookmarkEnd w:id="278"/>
      </w:ins>
    </w:p>
    <w:p w14:paraId="37DF176F" w14:textId="5E5830A6" w:rsidR="007636B4" w:rsidRPr="00D839FF" w:rsidRDefault="007636B4" w:rsidP="007636B4">
      <w:pPr>
        <w:pStyle w:val="Heading4"/>
        <w:rPr>
          <w:ins w:id="282" w:author="Ericsson" w:date="2025-07-01T11:31:00Z" w16du:dateUtc="2025-07-01T09:31:00Z"/>
        </w:rPr>
      </w:pPr>
      <w:bookmarkStart w:id="283" w:name="_Toc60776915"/>
      <w:bookmarkStart w:id="284" w:name="_Toc193445695"/>
      <w:bookmarkStart w:id="285" w:name="_Toc193451500"/>
      <w:bookmarkStart w:id="286" w:name="_Toc193462765"/>
      <w:ins w:id="287" w:author="Ericsson" w:date="2025-07-01T11:31:00Z" w16du:dateUtc="2025-07-01T09:31:00Z">
        <w:r w:rsidRPr="00D839FF">
          <w:t>5.5</w:t>
        </w:r>
      </w:ins>
      <w:ins w:id="288" w:author="Ericsson" w:date="2025-07-08T13:16:00Z" w16du:dateUtc="2025-07-08T11:16:00Z">
        <w:r w:rsidR="0064654C">
          <w:t>c</w:t>
        </w:r>
      </w:ins>
      <w:ins w:id="289" w:author="Ericsson" w:date="2025-07-01T11:31:00Z" w16du:dateUtc="2025-07-01T09:31:00Z">
        <w:r w:rsidRPr="00D839FF">
          <w:t>.2.1</w:t>
        </w:r>
        <w:r w:rsidRPr="00D839FF">
          <w:tab/>
          <w:t>General</w:t>
        </w:r>
        <w:bookmarkEnd w:id="283"/>
        <w:bookmarkEnd w:id="284"/>
        <w:bookmarkEnd w:id="285"/>
        <w:bookmarkEnd w:id="286"/>
      </w:ins>
    </w:p>
    <w:p w14:paraId="0492DF8F" w14:textId="77ED9AD4" w:rsidR="007636B4" w:rsidRPr="00D839FF" w:rsidRDefault="007636B4" w:rsidP="007636B4">
      <w:pPr>
        <w:rPr>
          <w:ins w:id="290" w:author="Ericsson" w:date="2025-07-01T11:31:00Z" w16du:dateUtc="2025-07-01T09:31:00Z"/>
        </w:rPr>
      </w:pPr>
      <w:ins w:id="291" w:author="Ericsson" w:date="2025-07-01T11:31:00Z" w16du:dateUtc="2025-07-01T09:31:00Z">
        <w:r w:rsidRPr="00D839FF">
          <w:t>The purpose of this procedure is to release the logged measurement configuration</w:t>
        </w:r>
      </w:ins>
      <w:ins w:id="292" w:author="Ericsson" w:date="2025-07-02T07:33:00Z" w16du:dateUtc="2025-07-02T05:33:00Z">
        <w:r w:rsidR="005976B2">
          <w:t xml:space="preserve"> for network data collection</w:t>
        </w:r>
      </w:ins>
      <w:ins w:id="293" w:author="Ericsson" w:date="2025-07-01T11:31:00Z" w16du:dateUtc="2025-07-01T09:31:00Z">
        <w:r w:rsidRPr="00D839FF">
          <w:t>.</w:t>
        </w:r>
      </w:ins>
    </w:p>
    <w:p w14:paraId="11972973" w14:textId="3FAEBC5C" w:rsidR="007636B4" w:rsidRPr="00D839FF" w:rsidRDefault="007636B4" w:rsidP="007636B4">
      <w:pPr>
        <w:pStyle w:val="Heading4"/>
        <w:rPr>
          <w:ins w:id="294" w:author="Ericsson" w:date="2025-07-01T11:31:00Z" w16du:dateUtc="2025-07-01T09:31:00Z"/>
        </w:rPr>
      </w:pPr>
      <w:bookmarkStart w:id="295" w:name="_Toc60776916"/>
      <w:bookmarkStart w:id="296" w:name="_Toc193445696"/>
      <w:bookmarkStart w:id="297" w:name="_Toc193451501"/>
      <w:bookmarkStart w:id="298" w:name="_Toc193462766"/>
      <w:ins w:id="299" w:author="Ericsson" w:date="2025-07-01T11:31:00Z" w16du:dateUtc="2025-07-01T09:31:00Z">
        <w:r w:rsidRPr="00D839FF">
          <w:t>5.5</w:t>
        </w:r>
      </w:ins>
      <w:ins w:id="300" w:author="Ericsson" w:date="2025-07-08T13:16:00Z" w16du:dateUtc="2025-07-08T11:16:00Z">
        <w:r w:rsidR="0064654C">
          <w:t>c</w:t>
        </w:r>
      </w:ins>
      <w:ins w:id="301" w:author="Ericsson" w:date="2025-07-01T11:31:00Z" w16du:dateUtc="2025-07-01T09:31:00Z">
        <w:r w:rsidRPr="00D839FF">
          <w:t>.2.2</w:t>
        </w:r>
        <w:r w:rsidRPr="00D839FF">
          <w:tab/>
          <w:t>Initiation</w:t>
        </w:r>
        <w:bookmarkEnd w:id="295"/>
        <w:bookmarkEnd w:id="296"/>
        <w:bookmarkEnd w:id="297"/>
        <w:bookmarkEnd w:id="298"/>
      </w:ins>
    </w:p>
    <w:p w14:paraId="6F1DD29A" w14:textId="7B9C42FE" w:rsidR="007636B4" w:rsidRPr="00D839FF" w:rsidRDefault="007636B4" w:rsidP="007636B4">
      <w:pPr>
        <w:rPr>
          <w:ins w:id="302" w:author="Ericsson" w:date="2025-07-01T11:31:00Z" w16du:dateUtc="2025-07-01T09:31:00Z"/>
        </w:rPr>
      </w:pPr>
      <w:ins w:id="303" w:author="Ericsson" w:date="2025-07-01T11:31:00Z" w16du:dateUtc="2025-07-01T09:31:00Z">
        <w:r w:rsidRPr="00D839FF">
          <w:t>The UE shall initiate the procedure upon receiving</w:t>
        </w:r>
      </w:ins>
      <w:ins w:id="304" w:author="Ericsson" w:date="2025-07-02T07:42:00Z" w16du:dateUtc="2025-07-02T05:42:00Z">
        <w:r w:rsidR="009C4FA2">
          <w:t xml:space="preserve"> </w:t>
        </w:r>
        <w:proofErr w:type="spellStart"/>
        <w:r w:rsidR="009C4FA2" w:rsidRPr="00992272">
          <w:rPr>
            <w:i/>
            <w:iCs/>
          </w:rPr>
          <w:t>csi-LoggedMeasurementConfigTo</w:t>
        </w:r>
      </w:ins>
      <w:ins w:id="305" w:author="Ericsson" w:date="2025-07-02T07:43:00Z" w16du:dateUtc="2025-07-02T05:43:00Z">
        <w:r w:rsidR="008073A3">
          <w:rPr>
            <w:i/>
            <w:iCs/>
          </w:rPr>
          <w:t>Release</w:t>
        </w:r>
      </w:ins>
      <w:ins w:id="306" w:author="Ericsson" w:date="2025-07-02T07:42:00Z" w16du:dateUtc="2025-07-02T05:42:00Z">
        <w:r w:rsidR="009C4FA2" w:rsidRPr="00992272">
          <w:rPr>
            <w:i/>
            <w:iCs/>
          </w:rPr>
          <w:t>List</w:t>
        </w:r>
      </w:ins>
      <w:proofErr w:type="spellEnd"/>
      <w:ins w:id="307" w:author="Ericsson" w:date="2025-07-01T11:31:00Z" w16du:dateUtc="2025-07-01T09:31:00Z">
        <w:r w:rsidRPr="00D839FF">
          <w:rPr>
            <w:rFonts w:eastAsia="SimSun"/>
          </w:rPr>
          <w:t>.</w:t>
        </w:r>
      </w:ins>
    </w:p>
    <w:p w14:paraId="66255621" w14:textId="77777777" w:rsidR="007636B4" w:rsidRPr="00D839FF" w:rsidRDefault="007636B4" w:rsidP="007636B4">
      <w:pPr>
        <w:rPr>
          <w:ins w:id="308" w:author="Ericsson" w:date="2025-07-01T11:31:00Z" w16du:dateUtc="2025-07-01T09:31:00Z"/>
        </w:rPr>
      </w:pPr>
      <w:ins w:id="309" w:author="Ericsson" w:date="2025-07-01T11:31:00Z" w16du:dateUtc="2025-07-01T09:31:00Z">
        <w:r w:rsidRPr="00D839FF">
          <w:t>The UE shall:</w:t>
        </w:r>
      </w:ins>
    </w:p>
    <w:p w14:paraId="0499446A" w14:textId="03D33B6B" w:rsidR="007636B4" w:rsidRDefault="007636B4" w:rsidP="007636B4">
      <w:pPr>
        <w:pStyle w:val="B1"/>
        <w:rPr>
          <w:ins w:id="310" w:author="Ericsson" w:date="2025-07-02T07:48:00Z" w16du:dateUtc="2025-07-02T05:48:00Z"/>
        </w:rPr>
      </w:pPr>
      <w:ins w:id="311" w:author="Ericsson" w:date="2025-07-01T11:31:00Z" w16du:dateUtc="2025-07-01T09:31:00Z">
        <w:r w:rsidRPr="00D839FF">
          <w:t>1&gt;</w:t>
        </w:r>
        <w:r w:rsidRPr="00D839FF">
          <w:tab/>
        </w:r>
      </w:ins>
      <w:ins w:id="312" w:author="Ericsson" w:date="2025-07-02T07:45:00Z" w16du:dateUtc="2025-07-02T05:45:00Z">
        <w:r w:rsidR="00F35F95" w:rsidRPr="00D839FF">
          <w:t>for each</w:t>
        </w:r>
      </w:ins>
      <w:ins w:id="313" w:author="Ericsson" w:date="2025-07-02T07:46:00Z" w16du:dateUtc="2025-07-02T05:46:00Z">
        <w:r w:rsidR="00EC6D1D">
          <w:t xml:space="preserve"> </w:t>
        </w:r>
        <w:r w:rsidR="00EC6D1D" w:rsidRPr="00D839FF">
          <w:t>CSI</w:t>
        </w:r>
        <w:r w:rsidR="00EC6D1D">
          <w:t xml:space="preserve"> logged</w:t>
        </w:r>
      </w:ins>
      <w:ins w:id="314" w:author="Ericsson" w:date="2025-07-02T07:47:00Z" w16du:dateUtc="2025-07-02T05:47:00Z">
        <w:r w:rsidR="00EC6D1D">
          <w:t xml:space="preserve"> m</w:t>
        </w:r>
      </w:ins>
      <w:ins w:id="315" w:author="Ericsson" w:date="2025-07-02T07:46:00Z" w16du:dateUtc="2025-07-02T05:46:00Z">
        <w:r w:rsidR="00EC6D1D">
          <w:t>easurement</w:t>
        </w:r>
      </w:ins>
      <w:ins w:id="316" w:author="Ericsson" w:date="2025-07-02T07:47:00Z" w16du:dateUtc="2025-07-02T05:47:00Z">
        <w:r w:rsidR="00591D07">
          <w:t xml:space="preserve"> c</w:t>
        </w:r>
      </w:ins>
      <w:ins w:id="317" w:author="Ericsson" w:date="2025-07-02T07:46:00Z" w16du:dateUtc="2025-07-02T05:46:00Z">
        <w:r w:rsidR="00EC6D1D" w:rsidRPr="00D839FF">
          <w:t>onfig</w:t>
        </w:r>
      </w:ins>
      <w:ins w:id="318" w:author="Ericsson" w:date="2025-07-02T07:47:00Z" w16du:dateUtc="2025-07-02T05:47:00Z">
        <w:r w:rsidR="00591D07">
          <w:t xml:space="preserve">uration </w:t>
        </w:r>
      </w:ins>
      <w:ins w:id="319" w:author="Ericsson" w:date="2025-07-02T07:46:00Z" w16du:dateUtc="2025-07-02T05:46:00Z">
        <w:r w:rsidR="00EC6D1D" w:rsidRPr="00D839FF">
          <w:t>I</w:t>
        </w:r>
      </w:ins>
      <w:ins w:id="320" w:author="Ericsson" w:date="2025-07-02T07:47:00Z" w16du:dateUtc="2025-07-02T05:47:00Z">
        <w:r w:rsidR="00591D07">
          <w:t>D</w:t>
        </w:r>
      </w:ins>
      <w:ins w:id="321" w:author="Ericsson" w:date="2025-07-02T07:45:00Z" w16du:dateUtc="2025-07-02T05:45:00Z">
        <w:r w:rsidR="00F35F95" w:rsidRPr="00D839FF">
          <w:t xml:space="preserve"> included in </w:t>
        </w:r>
      </w:ins>
      <w:proofErr w:type="spellStart"/>
      <w:ins w:id="322" w:author="Ericsson" w:date="2025-07-02T07:47:00Z" w16du:dateUtc="2025-07-02T05:47:00Z">
        <w:r w:rsidR="00591D07" w:rsidRPr="00992272">
          <w:rPr>
            <w:i/>
            <w:iCs/>
          </w:rPr>
          <w:t>csi-LoggedMeasurementConfigTo</w:t>
        </w:r>
        <w:r w:rsidR="00591D07">
          <w:rPr>
            <w:i/>
            <w:iCs/>
          </w:rPr>
          <w:t>Release</w:t>
        </w:r>
        <w:r w:rsidR="00591D07" w:rsidRPr="00992272">
          <w:rPr>
            <w:i/>
            <w:iCs/>
          </w:rPr>
          <w:t>List</w:t>
        </w:r>
        <w:proofErr w:type="spellEnd"/>
        <w:r w:rsidR="00591D07">
          <w:t xml:space="preserve"> associated with a serving cell</w:t>
        </w:r>
      </w:ins>
      <w:ins w:id="323" w:author="Ericsson" w:date="2025-07-02T07:45:00Z" w16du:dateUtc="2025-07-02T05:45:00Z">
        <w:r w:rsidR="00F35F95" w:rsidRPr="00D839FF">
          <w:t>:</w:t>
        </w:r>
      </w:ins>
    </w:p>
    <w:p w14:paraId="1CEE387A" w14:textId="4E310D0E" w:rsidR="00ED3EE6" w:rsidRPr="00D839FF" w:rsidRDefault="00ED3EE6" w:rsidP="00ED3EE6">
      <w:pPr>
        <w:pStyle w:val="B2"/>
        <w:rPr>
          <w:ins w:id="324" w:author="Ericsson" w:date="2025-07-02T07:48:00Z" w16du:dateUtc="2025-07-02T05:48:00Z"/>
        </w:rPr>
      </w:pPr>
      <w:ins w:id="325" w:author="Ericsson" w:date="2025-07-02T07:48:00Z" w16du:dateUtc="2025-07-02T05:48:00Z">
        <w:r>
          <w:t>2</w:t>
        </w:r>
        <w:r w:rsidRPr="00D839FF">
          <w:t>&gt;</w:t>
        </w:r>
        <w:r w:rsidRPr="00D839FF">
          <w:tab/>
          <w:t>if the current UE configuration</w:t>
        </w:r>
      </w:ins>
      <w:ins w:id="326" w:author="Ericsson" w:date="2025-07-02T07:49:00Z" w16du:dateUtc="2025-07-02T05:49:00Z">
        <w:r>
          <w:t xml:space="preserve"> for the associated serving cell</w:t>
        </w:r>
      </w:ins>
      <w:ins w:id="327" w:author="Ericsson" w:date="2025-07-02T07:48:00Z" w16du:dateUtc="2025-07-02T05:48:00Z">
        <w:r w:rsidRPr="00D839FF">
          <w:t xml:space="preserve"> includes a</w:t>
        </w:r>
      </w:ins>
      <w:ins w:id="328" w:author="Ericsson" w:date="2025-07-02T07:49:00Z" w16du:dateUtc="2025-07-02T05:49:00Z">
        <w:r>
          <w:t xml:space="preserve"> CSI logged measurement configuration with </w:t>
        </w:r>
        <w:r w:rsidR="009B4F9D">
          <w:t xml:space="preserve">the </w:t>
        </w:r>
      </w:ins>
      <w:ins w:id="329" w:author="Ericsson" w:date="2025-07-02T07:52:00Z" w16du:dateUtc="2025-07-02T05:52:00Z">
        <w:r w:rsidR="00A83A46">
          <w:t xml:space="preserve">associated </w:t>
        </w:r>
      </w:ins>
      <w:ins w:id="330" w:author="Ericsson" w:date="2025-07-02T07:49:00Z" w16du:dateUtc="2025-07-02T05:49:00Z">
        <w:r w:rsidR="009B4F9D" w:rsidRPr="00D839FF">
          <w:t>CSI</w:t>
        </w:r>
        <w:r w:rsidR="009B4F9D">
          <w:t xml:space="preserve"> logged measurement c</w:t>
        </w:r>
        <w:r w:rsidR="009B4F9D" w:rsidRPr="00D839FF">
          <w:t>onfig</w:t>
        </w:r>
        <w:r w:rsidR="009B4F9D">
          <w:t xml:space="preserve">uration </w:t>
        </w:r>
        <w:r w:rsidR="009B4F9D" w:rsidRPr="00D839FF">
          <w:t>I</w:t>
        </w:r>
        <w:r w:rsidR="009B4F9D">
          <w:t>D</w:t>
        </w:r>
        <w:r w:rsidR="009B4F9D" w:rsidRPr="00D839FF">
          <w:t xml:space="preserve"> included in </w:t>
        </w:r>
        <w:proofErr w:type="spellStart"/>
        <w:r w:rsidR="009B4F9D" w:rsidRPr="00992272">
          <w:rPr>
            <w:i/>
            <w:iCs/>
          </w:rPr>
          <w:t>csi-LoggedMeasurementConfigTo</w:t>
        </w:r>
        <w:r w:rsidR="009B4F9D">
          <w:rPr>
            <w:i/>
            <w:iCs/>
          </w:rPr>
          <w:t>Release</w:t>
        </w:r>
        <w:r w:rsidR="009B4F9D" w:rsidRPr="00992272">
          <w:rPr>
            <w:i/>
            <w:iCs/>
          </w:rPr>
          <w:t>List</w:t>
        </w:r>
      </w:ins>
      <w:proofErr w:type="spellEnd"/>
      <w:ins w:id="331" w:author="Ericsson" w:date="2025-07-02T07:48:00Z" w16du:dateUtc="2025-07-02T05:48:00Z">
        <w:r w:rsidRPr="00D839FF">
          <w:t>:</w:t>
        </w:r>
      </w:ins>
    </w:p>
    <w:p w14:paraId="79F97104" w14:textId="4DD94FD7" w:rsidR="00ED3EE6" w:rsidRPr="00D839FF" w:rsidRDefault="00ED3EE6" w:rsidP="00ED3EE6">
      <w:pPr>
        <w:pStyle w:val="B3"/>
        <w:rPr>
          <w:ins w:id="332" w:author="Ericsson" w:date="2025-07-02T07:48:00Z" w16du:dateUtc="2025-07-02T05:48:00Z"/>
        </w:rPr>
      </w:pPr>
      <w:ins w:id="333" w:author="Ericsson" w:date="2025-07-02T07:48:00Z" w16du:dateUtc="2025-07-02T05:48:00Z">
        <w:r>
          <w:t>3</w:t>
        </w:r>
        <w:r w:rsidRPr="00D839FF">
          <w:t>&gt;</w:t>
        </w:r>
        <w:r w:rsidRPr="00D839FF">
          <w:tab/>
          <w:t xml:space="preserve">release the </w:t>
        </w:r>
      </w:ins>
      <w:ins w:id="334" w:author="Ericsson" w:date="2025-07-02T07:50:00Z" w16du:dateUtc="2025-07-02T05:50:00Z">
        <w:r w:rsidR="009B4F9D">
          <w:t>CSI logged measurement configuration</w:t>
        </w:r>
      </w:ins>
      <w:ins w:id="335" w:author="Ericsson" w:date="2025-07-02T07:48:00Z" w16du:dateUtc="2025-07-02T05:48:00Z">
        <w:r w:rsidRPr="00D839FF">
          <w:t>.</w:t>
        </w:r>
      </w:ins>
    </w:p>
    <w:p w14:paraId="20E1D81A" w14:textId="77777777" w:rsidR="007636B4" w:rsidRPr="009475D7" w:rsidRDefault="007636B4" w:rsidP="009475D7">
      <w:pPr>
        <w:pStyle w:val="B1"/>
        <w:rPr>
          <w:ins w:id="336" w:author="Ericsson" w:date="2025-06-04T13:07:00Z" w16du:dateUtc="2025-06-04T11:07:00Z"/>
        </w:rPr>
      </w:pPr>
    </w:p>
    <w:p w14:paraId="0AAF1A66" w14:textId="0061B499" w:rsidR="009C3C65" w:rsidRPr="00D839FF" w:rsidRDefault="009C3C65" w:rsidP="009C3C65">
      <w:pPr>
        <w:pStyle w:val="Heading3"/>
        <w:rPr>
          <w:ins w:id="337" w:author="Ericsson" w:date="2025-06-04T13:07:00Z" w16du:dateUtc="2025-06-04T11:07:00Z"/>
        </w:rPr>
      </w:pPr>
      <w:bookmarkStart w:id="338" w:name="_Toc60776917"/>
      <w:bookmarkStart w:id="339" w:name="_Toc193445697"/>
      <w:bookmarkStart w:id="340" w:name="_Toc193451502"/>
      <w:bookmarkStart w:id="341" w:name="_Toc193462767"/>
      <w:ins w:id="342" w:author="Ericsson" w:date="2025-06-04T13:07:00Z" w16du:dateUtc="2025-06-04T11:07:00Z">
        <w:r w:rsidRPr="00D839FF">
          <w:t>5.5</w:t>
        </w:r>
      </w:ins>
      <w:ins w:id="343" w:author="Ericsson" w:date="2025-06-04T14:33:00Z" w16du:dateUtc="2025-06-04T12:33:00Z">
        <w:r w:rsidR="00C17A28">
          <w:t>c</w:t>
        </w:r>
      </w:ins>
      <w:ins w:id="344" w:author="Ericsson" w:date="2025-06-04T13:07:00Z" w16du:dateUtc="2025-06-04T11:07:00Z">
        <w:r w:rsidRPr="00D839FF">
          <w:t>.</w:t>
        </w:r>
      </w:ins>
      <w:ins w:id="345" w:author="Ericsson" w:date="2025-07-01T11:25:00Z" w16du:dateUtc="2025-07-01T09:25:00Z">
        <w:r w:rsidR="00CF45A5">
          <w:t>3</w:t>
        </w:r>
      </w:ins>
      <w:ins w:id="346" w:author="Ericsson" w:date="2025-06-04T13:07:00Z" w16du:dateUtc="2025-06-04T11:07:00Z">
        <w:r w:rsidRPr="00D839FF">
          <w:tab/>
          <w:t>Measurements logging</w:t>
        </w:r>
        <w:bookmarkEnd w:id="338"/>
        <w:bookmarkEnd w:id="339"/>
        <w:bookmarkEnd w:id="340"/>
        <w:bookmarkEnd w:id="341"/>
      </w:ins>
    </w:p>
    <w:p w14:paraId="7A945FC4" w14:textId="56759D9A" w:rsidR="009C3C65" w:rsidRPr="00D839FF" w:rsidRDefault="009C3C65" w:rsidP="009C3C65">
      <w:pPr>
        <w:pStyle w:val="Heading4"/>
        <w:ind w:left="0" w:firstLine="0"/>
        <w:rPr>
          <w:ins w:id="347" w:author="Ericsson" w:date="2025-06-04T13:07:00Z" w16du:dateUtc="2025-06-04T11:07:00Z"/>
        </w:rPr>
      </w:pPr>
      <w:bookmarkStart w:id="348" w:name="_Toc60776918"/>
      <w:bookmarkStart w:id="349" w:name="_Toc193445698"/>
      <w:bookmarkStart w:id="350" w:name="_Toc193451503"/>
      <w:bookmarkStart w:id="351" w:name="_Toc193462768"/>
      <w:ins w:id="352" w:author="Ericsson" w:date="2025-06-04T13:07:00Z" w16du:dateUtc="2025-06-04T11:07:00Z">
        <w:r w:rsidRPr="00D839FF">
          <w:t>5.5</w:t>
        </w:r>
      </w:ins>
      <w:ins w:id="353" w:author="Ericsson" w:date="2025-06-04T14:33:00Z" w16du:dateUtc="2025-06-04T12:33:00Z">
        <w:r w:rsidR="00C17A28">
          <w:t>c</w:t>
        </w:r>
      </w:ins>
      <w:ins w:id="354" w:author="Ericsson" w:date="2025-06-04T13:07:00Z" w16du:dateUtc="2025-06-04T11:07:00Z">
        <w:r w:rsidRPr="00D839FF">
          <w:t>.</w:t>
        </w:r>
      </w:ins>
      <w:ins w:id="355" w:author="Ericsson" w:date="2025-07-01T11:25:00Z" w16du:dateUtc="2025-07-01T09:25:00Z">
        <w:r w:rsidR="00CF45A5">
          <w:t>3</w:t>
        </w:r>
      </w:ins>
      <w:ins w:id="356" w:author="Ericsson" w:date="2025-06-04T13:07:00Z" w16du:dateUtc="2025-06-04T11:07:00Z">
        <w:r w:rsidRPr="00D839FF">
          <w:t>.1</w:t>
        </w:r>
        <w:r w:rsidRPr="00D839FF">
          <w:tab/>
          <w:t>General</w:t>
        </w:r>
        <w:bookmarkEnd w:id="348"/>
        <w:bookmarkEnd w:id="349"/>
        <w:bookmarkEnd w:id="350"/>
        <w:bookmarkEnd w:id="351"/>
      </w:ins>
    </w:p>
    <w:p w14:paraId="292AE28F" w14:textId="2ADB0E18" w:rsidR="009C3C65" w:rsidRPr="00D839FF" w:rsidRDefault="009C3C65" w:rsidP="009C3C65">
      <w:pPr>
        <w:rPr>
          <w:ins w:id="357" w:author="Ericsson" w:date="2025-06-04T13:07:00Z" w16du:dateUtc="2025-06-04T11:07:00Z"/>
        </w:rPr>
      </w:pPr>
      <w:ins w:id="358" w:author="Ericsson" w:date="2025-06-04T13:07:00Z" w16du:dateUtc="2025-06-04T11:07:00Z">
        <w:r w:rsidRPr="00D839FF">
          <w:t>This procedure specifies the logging of available measurements by a UE in RRC_</w:t>
        </w:r>
      </w:ins>
      <w:ins w:id="359" w:author="Ericsson" w:date="2025-06-04T15:32:00Z" w16du:dateUtc="2025-06-04T13:32:00Z">
        <w:r w:rsidR="00FA21F3">
          <w:t>CONNECTED</w:t>
        </w:r>
      </w:ins>
      <w:ins w:id="360" w:author="Ericsson" w:date="2025-06-04T13:07:00Z" w16du:dateUtc="2025-06-04T11:07:00Z">
        <w:r w:rsidRPr="00D839FF">
          <w:t xml:space="preserve"> that has a logged measurement configuration</w:t>
        </w:r>
      </w:ins>
      <w:ins w:id="361" w:author="Ericsson" w:date="2025-06-04T15:32:00Z" w16du:dateUtc="2025-06-04T13:32:00Z">
        <w:r w:rsidR="00A01CC4">
          <w:t xml:space="preserve"> for network data collection</w:t>
        </w:r>
      </w:ins>
      <w:ins w:id="362" w:author="Ericsson" w:date="2025-06-04T13:07:00Z" w16du:dateUtc="2025-06-04T11:07:00Z">
        <w:r w:rsidRPr="00D839FF">
          <w:rPr>
            <w:rFonts w:eastAsia="SimSun"/>
          </w:rPr>
          <w:t>.</w:t>
        </w:r>
      </w:ins>
    </w:p>
    <w:p w14:paraId="6D424144" w14:textId="35113F97" w:rsidR="009C3C65" w:rsidRPr="00D839FF" w:rsidRDefault="009C3C65" w:rsidP="009C3C65">
      <w:pPr>
        <w:pStyle w:val="Heading4"/>
        <w:rPr>
          <w:ins w:id="363" w:author="Ericsson" w:date="2025-06-04T13:07:00Z" w16du:dateUtc="2025-06-04T11:07:00Z"/>
        </w:rPr>
      </w:pPr>
      <w:bookmarkStart w:id="364" w:name="_Toc60776919"/>
      <w:bookmarkStart w:id="365" w:name="_Toc193445699"/>
      <w:bookmarkStart w:id="366" w:name="_Toc193451504"/>
      <w:bookmarkStart w:id="367" w:name="_Toc193462769"/>
      <w:ins w:id="368" w:author="Ericsson" w:date="2025-06-04T13:07:00Z" w16du:dateUtc="2025-06-04T11:07:00Z">
        <w:r w:rsidRPr="00D839FF">
          <w:t>5.5</w:t>
        </w:r>
      </w:ins>
      <w:ins w:id="369" w:author="Ericsson" w:date="2025-06-04T14:33:00Z" w16du:dateUtc="2025-06-04T12:33:00Z">
        <w:r w:rsidR="00C17A28">
          <w:t>c</w:t>
        </w:r>
      </w:ins>
      <w:ins w:id="370" w:author="Ericsson" w:date="2025-06-04T13:07:00Z" w16du:dateUtc="2025-06-04T11:07:00Z">
        <w:r w:rsidRPr="00D839FF">
          <w:t>.</w:t>
        </w:r>
      </w:ins>
      <w:ins w:id="371" w:author="Ericsson" w:date="2025-07-01T11:25:00Z" w16du:dateUtc="2025-07-01T09:25:00Z">
        <w:r w:rsidR="00CF45A5">
          <w:t>3</w:t>
        </w:r>
      </w:ins>
      <w:ins w:id="372" w:author="Ericsson" w:date="2025-06-04T13:07:00Z" w16du:dateUtc="2025-06-04T11:07:00Z">
        <w:r w:rsidRPr="00D839FF">
          <w:t>.2</w:t>
        </w:r>
        <w:r w:rsidRPr="00D839FF">
          <w:tab/>
          <w:t>Initiation</w:t>
        </w:r>
        <w:bookmarkEnd w:id="364"/>
        <w:bookmarkEnd w:id="365"/>
        <w:bookmarkEnd w:id="366"/>
        <w:bookmarkEnd w:id="367"/>
      </w:ins>
    </w:p>
    <w:p w14:paraId="21CECC2F" w14:textId="49630028" w:rsidR="009C3C65" w:rsidRPr="00D839FF" w:rsidRDefault="00BC3317" w:rsidP="009C3C65">
      <w:pPr>
        <w:rPr>
          <w:ins w:id="373" w:author="Ericsson" w:date="2025-06-04T13:07:00Z" w16du:dateUtc="2025-06-04T11:07:00Z"/>
        </w:rPr>
      </w:pPr>
      <w:ins w:id="374" w:author="Ericsson" w:date="2025-06-04T15:36:00Z" w16du:dateUtc="2025-06-04T13:36:00Z">
        <w:r>
          <w:t>T</w:t>
        </w:r>
      </w:ins>
      <w:ins w:id="375" w:author="Ericsson" w:date="2025-06-04T13:07:00Z" w16du:dateUtc="2025-06-04T11:07:00Z">
        <w:r w:rsidR="009C3C65" w:rsidRPr="00D839FF">
          <w:t>he UE shall:</w:t>
        </w:r>
      </w:ins>
    </w:p>
    <w:p w14:paraId="5A714C77" w14:textId="52B413E5" w:rsidR="009C3C65" w:rsidRPr="00D839FF" w:rsidRDefault="00107EC2" w:rsidP="003E164D">
      <w:pPr>
        <w:pStyle w:val="B1"/>
        <w:rPr>
          <w:ins w:id="376" w:author="Ericsson" w:date="2025-06-04T13:07:00Z" w16du:dateUtc="2025-06-04T11:07:00Z"/>
        </w:rPr>
      </w:pPr>
      <w:ins w:id="377" w:author="Ericsson" w:date="2025-07-02T07:58:00Z" w16du:dateUtc="2025-07-02T05:58:00Z">
        <w:r>
          <w:rPr>
            <w:rFonts w:eastAsia="DengXian"/>
          </w:rPr>
          <w:lastRenderedPageBreak/>
          <w:t>1</w:t>
        </w:r>
      </w:ins>
      <w:ins w:id="378" w:author="Ericsson" w:date="2025-06-23T15:44:00Z" w16du:dateUtc="2025-06-23T13:44:00Z">
        <w:r w:rsidR="009065EF" w:rsidRPr="00D839FF">
          <w:rPr>
            <w:rFonts w:eastAsia="DengXian"/>
          </w:rPr>
          <w:t>&gt;</w:t>
        </w:r>
        <w:r w:rsidR="009065EF" w:rsidRPr="00D839FF">
          <w:rPr>
            <w:rFonts w:eastAsia="DengXian"/>
          </w:rPr>
          <w:tab/>
        </w:r>
        <w:r w:rsidR="009065EF">
          <w:rPr>
            <w:rFonts w:eastAsia="DengXian"/>
          </w:rPr>
          <w:t>for each</w:t>
        </w:r>
      </w:ins>
      <w:ins w:id="379" w:author="Ericsson" w:date="2025-06-25T15:59:00Z" w16du:dateUtc="2025-06-25T13:59:00Z">
        <w:r w:rsidR="00C03D31">
          <w:rPr>
            <w:rFonts w:eastAsia="DengXian"/>
          </w:rPr>
          <w:t xml:space="preserve"> CSI logged </w:t>
        </w:r>
        <w:r w:rsidR="005158FA">
          <w:rPr>
            <w:rFonts w:eastAsia="DengXian"/>
          </w:rPr>
          <w:t>measurement configuration</w:t>
        </w:r>
      </w:ins>
      <w:ins w:id="380" w:author="Ericsson" w:date="2025-06-23T15:47:00Z" w16du:dateUtc="2025-06-23T13:47:00Z">
        <w:r w:rsidR="00985F9B">
          <w:rPr>
            <w:i/>
            <w:iCs/>
          </w:rPr>
          <w:t xml:space="preserve"> </w:t>
        </w:r>
        <w:r w:rsidR="00985F9B" w:rsidRPr="00394A70">
          <w:t>associated with</w:t>
        </w:r>
      </w:ins>
      <w:ins w:id="381" w:author="Ericsson" w:date="2025-06-23T15:48:00Z" w16du:dateUtc="2025-06-23T13:48:00Z">
        <w:r w:rsidR="00394A70">
          <w:t xml:space="preserve"> a</w:t>
        </w:r>
      </w:ins>
      <w:ins w:id="382" w:author="Ericsson" w:date="2025-06-23T15:45:00Z" w16du:dateUtc="2025-06-23T13:45:00Z">
        <w:r w:rsidR="00950CEF" w:rsidRPr="00950CEF">
          <w:rPr>
            <w:i/>
            <w:iCs/>
          </w:rPr>
          <w:t xml:space="preserve"> </w:t>
        </w:r>
        <w:proofErr w:type="spellStart"/>
        <w:r w:rsidR="00950CEF" w:rsidRPr="00416D2A">
          <w:rPr>
            <w:i/>
            <w:iCs/>
          </w:rPr>
          <w:t>ref</w:t>
        </w:r>
        <w:r w:rsidR="00950CEF" w:rsidRPr="00012AEA">
          <w:rPr>
            <w:i/>
            <w:iCs/>
          </w:rPr>
          <w:t>CSI-</w:t>
        </w:r>
        <w:r w:rsidR="00950CEF" w:rsidRPr="00D839FF">
          <w:rPr>
            <w:i/>
            <w:iCs/>
          </w:rPr>
          <w:t>LoggedMeasurementConfig</w:t>
        </w:r>
        <w:r w:rsidR="00950CEF">
          <w:rPr>
            <w:i/>
            <w:iCs/>
          </w:rPr>
          <w:t>Id</w:t>
        </w:r>
        <w:proofErr w:type="spellEnd"/>
        <w:r w:rsidR="00950CEF">
          <w:rPr>
            <w:i/>
            <w:iCs/>
          </w:rPr>
          <w:t xml:space="preserve"> </w:t>
        </w:r>
        <w:r w:rsidR="00950CEF">
          <w:t xml:space="preserve">in </w:t>
        </w:r>
      </w:ins>
      <w:proofErr w:type="spellStart"/>
      <w:ins w:id="383" w:author="Ericsson" w:date="2025-06-25T17:00:00Z" w16du:dateUtc="2025-06-25T15:00:00Z">
        <w:r w:rsidR="00536FB8">
          <w:rPr>
            <w:i/>
            <w:iCs/>
          </w:rPr>
          <w:t>csi</w:t>
        </w:r>
      </w:ins>
      <w:ins w:id="384" w:author="Ericsson" w:date="2025-06-23T15:45:00Z" w16du:dateUtc="2025-06-23T13:45:00Z">
        <w:r w:rsidR="00950CEF" w:rsidRPr="00760FAB">
          <w:rPr>
            <w:i/>
            <w:iCs/>
          </w:rPr>
          <w:t>-LogMeasInfo</w:t>
        </w:r>
        <w:r w:rsidR="00950CEF">
          <w:rPr>
            <w:i/>
            <w:iCs/>
          </w:rPr>
          <w:t>List</w:t>
        </w:r>
      </w:ins>
      <w:proofErr w:type="spellEnd"/>
      <w:ins w:id="385" w:author="Ericsson" w:date="2025-07-02T07:57:00Z" w16du:dateUtc="2025-07-02T05:57:00Z">
        <w:r w:rsidR="00181F48">
          <w:rPr>
            <w:i/>
            <w:iCs/>
          </w:rPr>
          <w:t xml:space="preserve"> </w:t>
        </w:r>
        <w:r w:rsidR="00181F48">
          <w:t xml:space="preserve">in </w:t>
        </w:r>
        <w:proofErr w:type="spellStart"/>
        <w:r w:rsidR="00181F48">
          <w:rPr>
            <w:i/>
            <w:iCs/>
          </w:rPr>
          <w:t>VarCSI-LogMeasReport</w:t>
        </w:r>
      </w:ins>
      <w:proofErr w:type="spellEnd"/>
      <w:ins w:id="386" w:author="Ericsson" w:date="2025-06-23T15:45:00Z" w16du:dateUtc="2025-06-23T13:45:00Z">
        <w:r w:rsidR="00950CEF">
          <w:rPr>
            <w:i/>
            <w:iCs/>
          </w:rPr>
          <w:t>,</w:t>
        </w:r>
        <w:r w:rsidR="00950CEF">
          <w:rPr>
            <w:rFonts w:eastAsia="DengXian"/>
          </w:rPr>
          <w:t xml:space="preserve"> </w:t>
        </w:r>
      </w:ins>
      <w:ins w:id="387" w:author="Ericsson" w:date="2025-06-23T15:44:00Z" w16du:dateUtc="2025-06-23T13:44:00Z">
        <w:r w:rsidR="00950CEF">
          <w:rPr>
            <w:rFonts w:eastAsia="DengXian"/>
          </w:rPr>
          <w:t>p</w:t>
        </w:r>
      </w:ins>
      <w:ins w:id="388" w:author="Ericsson" w:date="2025-06-04T13:07:00Z" w16du:dateUtc="2025-06-04T11:07:00Z">
        <w:r w:rsidR="009C3C65" w:rsidRPr="00D839FF">
          <w:t>erform the logging</w:t>
        </w:r>
      </w:ins>
      <w:ins w:id="389" w:author="Ericsson" w:date="2025-07-02T08:03:00Z" w16du:dateUtc="2025-07-02T06:03:00Z">
        <w:r w:rsidR="005F4391">
          <w:t xml:space="preserve"> of meas</w:t>
        </w:r>
      </w:ins>
      <w:ins w:id="390" w:author="Ericsson" w:date="2025-07-02T08:04:00Z" w16du:dateUtc="2025-07-02T06:04:00Z">
        <w:r w:rsidR="005F4391">
          <w:t xml:space="preserve">urements for the serving cell </w:t>
        </w:r>
      </w:ins>
      <w:ins w:id="391" w:author="Ericsson" w:date="2025-07-02T08:05:00Z" w16du:dateUtc="2025-07-02T06:05:00Z">
        <w:r w:rsidR="00C85758">
          <w:t xml:space="preserve">associated with </w:t>
        </w:r>
      </w:ins>
      <w:proofErr w:type="spellStart"/>
      <w:ins w:id="392" w:author="Ericsson" w:date="2025-07-02T08:04:00Z" w16du:dateUtc="2025-07-02T06:04:00Z">
        <w:r w:rsidR="00E32D6A" w:rsidRPr="00E32D6A">
          <w:rPr>
            <w:i/>
            <w:iCs/>
          </w:rPr>
          <w:t>cellId</w:t>
        </w:r>
        <w:proofErr w:type="spellEnd"/>
        <w:r w:rsidR="00E32D6A">
          <w:t>,</w:t>
        </w:r>
      </w:ins>
      <w:ins w:id="393" w:author="Ericsson" w:date="2025-06-04T13:07:00Z" w16du:dateUtc="2025-06-04T11:07:00Z">
        <w:r w:rsidR="009C3C65" w:rsidRPr="00D839FF">
          <w:t xml:space="preserve"> in accordance with the following:</w:t>
        </w:r>
      </w:ins>
    </w:p>
    <w:p w14:paraId="478F679E" w14:textId="01F28603" w:rsidR="009C3C65" w:rsidRPr="00D839FF" w:rsidRDefault="00107EC2" w:rsidP="003E164D">
      <w:pPr>
        <w:pStyle w:val="B2"/>
        <w:rPr>
          <w:ins w:id="394" w:author="Ericsson" w:date="2025-06-04T13:07:00Z" w16du:dateUtc="2025-06-04T11:07:00Z"/>
          <w:rFonts w:eastAsia="DengXian"/>
        </w:rPr>
      </w:pPr>
      <w:ins w:id="395" w:author="Ericsson" w:date="2025-07-02T07:58:00Z" w16du:dateUtc="2025-07-02T05:58:00Z">
        <w:r>
          <w:rPr>
            <w:rFonts w:eastAsia="DengXian"/>
          </w:rPr>
          <w:t>2</w:t>
        </w:r>
      </w:ins>
      <w:ins w:id="396" w:author="Ericsson" w:date="2025-06-04T13:07:00Z" w16du:dateUtc="2025-06-04T11:07:00Z">
        <w:r w:rsidR="009C3C65" w:rsidRPr="00D839FF">
          <w:rPr>
            <w:rFonts w:eastAsia="DengXian"/>
          </w:rPr>
          <w:t>&gt;</w:t>
        </w:r>
        <w:r w:rsidR="009C3C65" w:rsidRPr="00D839FF">
          <w:rPr>
            <w:rFonts w:eastAsia="DengXian"/>
          </w:rPr>
          <w:tab/>
          <w:t xml:space="preserve">if the </w:t>
        </w:r>
      </w:ins>
      <w:proofErr w:type="spellStart"/>
      <w:ins w:id="397" w:author="Ericsson" w:date="2025-06-04T15:38:00Z" w16du:dateUtc="2025-06-04T13:38:00Z">
        <w:r w:rsidR="008E03D9" w:rsidRPr="004935B5">
          <w:rPr>
            <w:rFonts w:eastAsia="DengXian"/>
            <w:i/>
          </w:rPr>
          <w:t>eventTriggeredConfig</w:t>
        </w:r>
      </w:ins>
      <w:proofErr w:type="spellEnd"/>
      <w:ins w:id="398" w:author="Ericsson" w:date="2025-06-04T13:07:00Z" w16du:dateUtc="2025-06-04T11:07:00Z">
        <w:r w:rsidR="009C3C65" w:rsidRPr="00D839FF">
          <w:rPr>
            <w:rFonts w:eastAsia="DengXian"/>
          </w:rPr>
          <w:t xml:space="preserve"> is </w:t>
        </w:r>
      </w:ins>
      <w:ins w:id="399" w:author="Ericsson" w:date="2025-06-04T15:39:00Z" w16du:dateUtc="2025-06-04T13:39:00Z">
        <w:r w:rsidR="00746416">
          <w:rPr>
            <w:rFonts w:eastAsia="DengXian"/>
          </w:rPr>
          <w:t>not included</w:t>
        </w:r>
      </w:ins>
      <w:ins w:id="400" w:author="Ericsson" w:date="2025-06-04T13:07:00Z" w16du:dateUtc="2025-06-04T11:07:00Z">
        <w:r w:rsidR="009C3C65" w:rsidRPr="00D839FF">
          <w:rPr>
            <w:rFonts w:eastAsia="DengXian"/>
          </w:rPr>
          <w:t xml:space="preserve"> </w:t>
        </w:r>
      </w:ins>
      <w:ins w:id="401" w:author="Ericsson" w:date="2025-06-25T16:00:00Z" w16du:dateUtc="2025-06-25T14:00:00Z">
        <w:r w:rsidR="00603ACE">
          <w:rPr>
            <w:rFonts w:eastAsia="DengXian"/>
          </w:rPr>
          <w:t>for the corresponding CSI lo</w:t>
        </w:r>
        <w:r w:rsidR="00BF224F">
          <w:rPr>
            <w:rFonts w:eastAsia="DengXian"/>
          </w:rPr>
          <w:t>gged measurement configuration</w:t>
        </w:r>
      </w:ins>
      <w:ins w:id="402" w:author="Ericsson" w:date="2025-06-25T16:01:00Z" w16du:dateUtc="2025-06-25T14:01:00Z">
        <w:r w:rsidR="00A70F72">
          <w:rPr>
            <w:rFonts w:eastAsia="DengXian"/>
          </w:rPr>
          <w:t xml:space="preserve"> within </w:t>
        </w:r>
        <w:proofErr w:type="spellStart"/>
        <w:r w:rsidR="00B272F7">
          <w:rPr>
            <w:rFonts w:eastAsia="DengXian"/>
            <w:i/>
          </w:rPr>
          <w:t>csi-LoggedMeasurement</w:t>
        </w:r>
        <w:r w:rsidR="00750BCF">
          <w:rPr>
            <w:rFonts w:eastAsia="DengXian"/>
            <w:i/>
          </w:rPr>
          <w:t>ConfigToAdd</w:t>
        </w:r>
        <w:r w:rsidR="009B006C">
          <w:rPr>
            <w:rFonts w:eastAsia="DengXian"/>
            <w:i/>
          </w:rPr>
          <w:t>ModList</w:t>
        </w:r>
      </w:ins>
      <w:proofErr w:type="spellEnd"/>
      <w:ins w:id="403" w:author="Ericsson" w:date="2025-06-04T13:07:00Z" w16du:dateUtc="2025-06-04T11:07:00Z">
        <w:r w:rsidR="009C3C65" w:rsidRPr="00D839FF">
          <w:rPr>
            <w:rFonts w:eastAsia="DengXian"/>
          </w:rPr>
          <w:t>:</w:t>
        </w:r>
      </w:ins>
    </w:p>
    <w:p w14:paraId="4AFC6059" w14:textId="04BAF43E" w:rsidR="009C3C65" w:rsidRPr="00D839FF" w:rsidRDefault="00107EC2" w:rsidP="003E164D">
      <w:pPr>
        <w:pStyle w:val="B3"/>
        <w:rPr>
          <w:ins w:id="404" w:author="Ericsson" w:date="2025-06-04T13:07:00Z" w16du:dateUtc="2025-06-04T11:07:00Z"/>
          <w:rFonts w:eastAsia="Malgun Gothic"/>
          <w:lang w:eastAsia="ko-KR"/>
        </w:rPr>
      </w:pPr>
      <w:ins w:id="405" w:author="Ericsson" w:date="2025-07-02T07:58:00Z" w16du:dateUtc="2025-07-02T05:58:00Z">
        <w:r>
          <w:rPr>
            <w:rFonts w:eastAsia="Malgun Gothic"/>
            <w:lang w:eastAsia="ko-KR"/>
          </w:rPr>
          <w:t>3</w:t>
        </w:r>
      </w:ins>
      <w:ins w:id="406" w:author="Ericsson" w:date="2025-06-04T13:07:00Z" w16du:dateUtc="2025-06-04T11:07:00Z">
        <w:r w:rsidR="009C3C65" w:rsidRPr="00D839FF">
          <w:rPr>
            <w:rFonts w:eastAsia="Malgun Gothic"/>
            <w:lang w:eastAsia="ko-KR"/>
          </w:rPr>
          <w:t>&gt;</w:t>
        </w:r>
        <w:r w:rsidR="009C3C65" w:rsidRPr="00D839FF">
          <w:rPr>
            <w:rFonts w:eastAsia="Malgun Gothic"/>
            <w:lang w:eastAsia="ko-KR"/>
          </w:rPr>
          <w:tab/>
          <w:t xml:space="preserve">perform </w:t>
        </w:r>
        <w:r w:rsidR="009C3C65" w:rsidRPr="00D839FF">
          <w:t xml:space="preserve">the logging at regular time intervals, as defined by the </w:t>
        </w:r>
      </w:ins>
      <w:ins w:id="407" w:author="Ericsson" w:date="2025-06-04T17:36:00Z" w16du:dateUtc="2025-06-04T15:36:00Z">
        <w:r w:rsidR="009B0A7F" w:rsidRPr="009B0A7F">
          <w:rPr>
            <w:iCs/>
          </w:rPr>
          <w:t>periodicity</w:t>
        </w:r>
      </w:ins>
      <w:ins w:id="408" w:author="Ericsson" w:date="2025-06-04T17:37:00Z" w16du:dateUtc="2025-06-04T15:37:00Z">
        <w:r w:rsidR="009B0A7F">
          <w:rPr>
            <w:iCs/>
          </w:rPr>
          <w:t xml:space="preserve"> of the resources</w:t>
        </w:r>
      </w:ins>
      <w:ins w:id="409" w:author="Ericsson" w:date="2025-06-04T13:07:00Z" w16du:dateUtc="2025-06-04T11:07:00Z">
        <w:r w:rsidR="009C3C65" w:rsidRPr="00D839FF">
          <w:t xml:space="preserve"> in</w:t>
        </w:r>
      </w:ins>
      <w:ins w:id="410" w:author="Ericsson" w:date="2025-06-04T17:37:00Z" w16du:dateUtc="2025-06-04T15:37:00Z">
        <w:r w:rsidR="000E7434">
          <w:t>dicated</w:t>
        </w:r>
      </w:ins>
      <w:ins w:id="411" w:author="Ericsson" w:date="2025-06-04T17:38:00Z" w16du:dateUtc="2025-06-04T15:38:00Z">
        <w:r w:rsidR="006F4009">
          <w:t xml:space="preserve"> by</w:t>
        </w:r>
      </w:ins>
      <w:ins w:id="412" w:author="Ericsson" w:date="2025-06-04T13:07:00Z" w16du:dateUtc="2025-06-04T11:07:00Z">
        <w:r w:rsidR="009C3C65" w:rsidRPr="00D839FF">
          <w:t xml:space="preserve"> </w:t>
        </w:r>
      </w:ins>
      <w:proofErr w:type="spellStart"/>
      <w:ins w:id="413" w:author="Ericsson" w:date="2025-06-04T17:37:00Z" w16du:dateUtc="2025-06-04T15:37:00Z">
        <w:r w:rsidR="000E7434" w:rsidRPr="000E7434">
          <w:rPr>
            <w:i/>
            <w:iCs/>
          </w:rPr>
          <w:t>csi-LoggedResourceConfig</w:t>
        </w:r>
        <w:proofErr w:type="spellEnd"/>
        <w:r w:rsidR="000E7434" w:rsidRPr="000E7434">
          <w:t xml:space="preserve"> </w:t>
        </w:r>
      </w:ins>
      <w:ins w:id="414" w:author="Ericsson" w:date="2025-06-04T17:38:00Z" w16du:dateUtc="2025-06-04T15:38:00Z">
        <w:r w:rsidR="006F4009">
          <w:t xml:space="preserve">in </w:t>
        </w:r>
      </w:ins>
      <w:ins w:id="415" w:author="Ericsson" w:date="2025-06-25T16:02:00Z" w16du:dateUtc="2025-06-25T14:02:00Z">
        <w:r w:rsidR="00BF274D">
          <w:rPr>
            <w:rFonts w:eastAsia="DengXian"/>
            <w:iCs/>
          </w:rPr>
          <w:t xml:space="preserve">the corresponding CSI logged measurement configuration within </w:t>
        </w:r>
        <w:proofErr w:type="spellStart"/>
        <w:r w:rsidR="00BF274D">
          <w:rPr>
            <w:rFonts w:eastAsia="DengXian"/>
            <w:i/>
          </w:rPr>
          <w:t>csi-LoggedMeasurementConfigToAddModList</w:t>
        </w:r>
      </w:ins>
      <w:proofErr w:type="spellEnd"/>
      <w:ins w:id="416" w:author="Ericsson" w:date="2025-06-04T13:07:00Z" w16du:dateUtc="2025-06-04T11:07:00Z">
        <w:r w:rsidR="009C3C65" w:rsidRPr="00D839FF">
          <w:t>;</w:t>
        </w:r>
      </w:ins>
    </w:p>
    <w:p w14:paraId="02C6A290" w14:textId="784B76AB" w:rsidR="009C3C65" w:rsidRPr="00D839FF" w:rsidRDefault="00107EC2" w:rsidP="003E164D">
      <w:pPr>
        <w:pStyle w:val="B2"/>
        <w:rPr>
          <w:ins w:id="417" w:author="Ericsson" w:date="2025-06-04T13:07:00Z" w16du:dateUtc="2025-06-04T11:07:00Z"/>
          <w:rFonts w:eastAsia="DengXian"/>
        </w:rPr>
      </w:pPr>
      <w:ins w:id="418" w:author="Ericsson" w:date="2025-07-02T07:58:00Z" w16du:dateUtc="2025-07-02T05:58:00Z">
        <w:r>
          <w:rPr>
            <w:rFonts w:eastAsia="DengXian"/>
          </w:rPr>
          <w:t>2</w:t>
        </w:r>
      </w:ins>
      <w:ins w:id="419" w:author="Ericsson" w:date="2025-06-04T13:07:00Z" w16du:dateUtc="2025-06-04T11:07:00Z">
        <w:r w:rsidR="009C3C65" w:rsidRPr="00D839FF">
          <w:rPr>
            <w:rFonts w:eastAsia="DengXian"/>
          </w:rPr>
          <w:t>&gt;</w:t>
        </w:r>
        <w:r w:rsidR="009C3C65" w:rsidRPr="00D839FF">
          <w:rPr>
            <w:rFonts w:eastAsia="DengXian"/>
          </w:rPr>
          <w:tab/>
          <w:t>else:</w:t>
        </w:r>
      </w:ins>
    </w:p>
    <w:p w14:paraId="387BC380" w14:textId="722B095A" w:rsidR="000C05EF" w:rsidRDefault="00107EC2" w:rsidP="003E164D">
      <w:pPr>
        <w:pStyle w:val="B3"/>
        <w:rPr>
          <w:ins w:id="420" w:author="Ericsson" w:date="2025-06-25T18:29:00Z" w16du:dateUtc="2025-06-25T16:29:00Z"/>
          <w:rFonts w:eastAsia="SimSun"/>
        </w:rPr>
      </w:pPr>
      <w:ins w:id="421" w:author="Ericsson" w:date="2025-07-02T07:58:00Z" w16du:dateUtc="2025-07-02T05:58:00Z">
        <w:r>
          <w:rPr>
            <w:rFonts w:eastAsia="SimSun"/>
          </w:rPr>
          <w:t>3</w:t>
        </w:r>
      </w:ins>
      <w:ins w:id="422" w:author="Ericsson" w:date="2025-06-25T18:29:00Z" w16du:dateUtc="2025-06-25T16:29:00Z">
        <w:r w:rsidR="000C05EF" w:rsidRPr="00D839FF">
          <w:rPr>
            <w:rFonts w:eastAsia="SimSun"/>
          </w:rPr>
          <w:t>&gt;</w:t>
        </w:r>
        <w:r w:rsidR="000C05EF" w:rsidRPr="00D839FF">
          <w:rPr>
            <w:rFonts w:eastAsia="SimSun"/>
          </w:rPr>
          <w:tab/>
        </w:r>
        <w:r w:rsidR="000C05EF">
          <w:rPr>
            <w:rFonts w:eastAsia="SimSun"/>
          </w:rPr>
          <w:t xml:space="preserve">if </w:t>
        </w:r>
      </w:ins>
      <w:ins w:id="423" w:author="Ericsson" w:date="2025-06-25T18:30:00Z" w16du:dateUtc="2025-06-25T16:30:00Z">
        <w:r w:rsidR="000C05EF" w:rsidRPr="00D839FF">
          <w:rPr>
            <w:rFonts w:eastAsia="DengXian"/>
          </w:rPr>
          <w:t xml:space="preserve">the </w:t>
        </w:r>
        <w:r w:rsidR="000C05EF">
          <w:rPr>
            <w:rFonts w:eastAsia="DengXian"/>
          </w:rPr>
          <w:t xml:space="preserve">event entering </w:t>
        </w:r>
        <w:r w:rsidR="000C05EF" w:rsidRPr="00D839FF">
          <w:rPr>
            <w:rFonts w:eastAsia="DengXian"/>
          </w:rPr>
          <w:t xml:space="preserve">condition </w:t>
        </w:r>
        <w:r w:rsidR="000C05EF">
          <w:rPr>
            <w:rFonts w:eastAsia="DengXian"/>
          </w:rPr>
          <w:t>associated with the configuration in</w:t>
        </w:r>
        <w:r w:rsidR="000C05EF" w:rsidRPr="00D839FF">
          <w:rPr>
            <w:rFonts w:eastAsia="DengXian"/>
          </w:rPr>
          <w:t xml:space="preserve"> </w:t>
        </w:r>
        <w:proofErr w:type="spellStart"/>
        <w:r w:rsidR="000C05EF" w:rsidRPr="00D839FF">
          <w:rPr>
            <w:i/>
          </w:rPr>
          <w:t>event</w:t>
        </w:r>
        <w:r w:rsidR="000C05EF">
          <w:rPr>
            <w:i/>
          </w:rPr>
          <w:t>TriggeredConfig</w:t>
        </w:r>
        <w:proofErr w:type="spellEnd"/>
        <w:r w:rsidR="000C05EF" w:rsidRPr="00D839FF">
          <w:t xml:space="preserve"> </w:t>
        </w:r>
        <w:r w:rsidR="000C05EF">
          <w:rPr>
            <w:rFonts w:eastAsia="DengXian"/>
          </w:rPr>
          <w:t>is</w:t>
        </w:r>
        <w:r w:rsidR="000C05EF" w:rsidRPr="00D839FF">
          <w:rPr>
            <w:rFonts w:eastAsia="DengXian"/>
          </w:rPr>
          <w:t xml:space="preserve"> </w:t>
        </w:r>
        <w:r w:rsidR="000C05EF">
          <w:rPr>
            <w:rFonts w:eastAsia="DengXian"/>
          </w:rPr>
          <w:t>fulfilled</w:t>
        </w:r>
      </w:ins>
      <w:ins w:id="424" w:author="Ericsson" w:date="2025-06-25T18:31:00Z" w16du:dateUtc="2025-06-25T16:31:00Z">
        <w:r w:rsidR="00983397" w:rsidRPr="00D839FF">
          <w:t xml:space="preserve"> for </w:t>
        </w:r>
        <w:r w:rsidR="00323B93">
          <w:t>the</w:t>
        </w:r>
        <w:r w:rsidR="00983397" w:rsidRPr="00D839FF">
          <w:t xml:space="preserve"> </w:t>
        </w:r>
      </w:ins>
      <w:ins w:id="425" w:author="Ericsson" w:date="2025-06-25T18:36:00Z" w16du:dateUtc="2025-06-25T16:36:00Z">
        <w:r w:rsidR="00B13D48">
          <w:t xml:space="preserve">corresponding </w:t>
        </w:r>
      </w:ins>
      <w:ins w:id="426" w:author="Ericsson" w:date="2025-06-25T18:31:00Z" w16du:dateUtc="2025-06-25T16:31:00Z">
        <w:r w:rsidR="00983397" w:rsidRPr="00D839FF">
          <w:t xml:space="preserve">cell for all measurements taken during </w:t>
        </w:r>
        <w:proofErr w:type="spellStart"/>
        <w:r w:rsidR="00983397" w:rsidRPr="00D839FF">
          <w:rPr>
            <w:i/>
          </w:rPr>
          <w:t>timeToTrigger</w:t>
        </w:r>
        <w:proofErr w:type="spellEnd"/>
        <w:r w:rsidR="00983397" w:rsidRPr="00D839FF">
          <w:t xml:space="preserve"> defined for this event</w:t>
        </w:r>
      </w:ins>
      <w:ins w:id="427" w:author="Ericsson" w:date="2025-06-25T18:32:00Z" w16du:dateUtc="2025-06-25T16:32:00Z">
        <w:r w:rsidR="00E0767C">
          <w:t>:</w:t>
        </w:r>
      </w:ins>
    </w:p>
    <w:p w14:paraId="195728D6" w14:textId="727C3138" w:rsidR="009C3C65" w:rsidRDefault="00107EC2" w:rsidP="003E164D">
      <w:pPr>
        <w:pStyle w:val="B4"/>
        <w:rPr>
          <w:ins w:id="428" w:author="Ericsson" w:date="2025-06-25T18:33:00Z" w16du:dateUtc="2025-06-25T16:33:00Z"/>
          <w:rFonts w:eastAsia="SimSun"/>
        </w:rPr>
      </w:pPr>
      <w:ins w:id="429" w:author="Ericsson" w:date="2025-07-02T07:58:00Z" w16du:dateUtc="2025-07-02T05:58:00Z">
        <w:r>
          <w:rPr>
            <w:rFonts w:eastAsia="SimSun"/>
          </w:rPr>
          <w:t>4</w:t>
        </w:r>
      </w:ins>
      <w:ins w:id="430" w:author="Ericsson" w:date="2025-06-04T13:07:00Z" w16du:dateUtc="2025-06-04T11:07:00Z">
        <w:r w:rsidR="009C3C65" w:rsidRPr="00D839FF">
          <w:rPr>
            <w:rFonts w:eastAsia="SimSun"/>
          </w:rPr>
          <w:t>&gt;</w:t>
        </w:r>
        <w:r w:rsidR="009C3C65" w:rsidRPr="00D839FF">
          <w:rPr>
            <w:rFonts w:eastAsia="SimSun"/>
          </w:rPr>
          <w:tab/>
        </w:r>
      </w:ins>
      <w:ins w:id="431" w:author="Ericsson" w:date="2025-06-25T18:32:00Z" w16du:dateUtc="2025-06-25T16:32:00Z">
        <w:r w:rsidR="003A3D85">
          <w:rPr>
            <w:rFonts w:eastAsia="SimSun"/>
          </w:rPr>
          <w:t xml:space="preserve">start </w:t>
        </w:r>
      </w:ins>
      <w:ins w:id="432" w:author="Ericsson" w:date="2025-06-04T13:07:00Z" w16du:dateUtc="2025-06-04T11:07:00Z">
        <w:r w:rsidR="009C3C65" w:rsidRPr="00D839FF">
          <w:rPr>
            <w:rFonts w:eastAsia="SimSun"/>
          </w:rPr>
          <w:t>perform</w:t>
        </w:r>
      </w:ins>
      <w:ins w:id="433" w:author="Ericsson" w:date="2025-06-25T23:00:00Z" w16du:dateUtc="2025-06-25T21:00:00Z">
        <w:r w:rsidR="004C2996">
          <w:rPr>
            <w:rFonts w:eastAsia="SimSun"/>
          </w:rPr>
          <w:t>ing</w:t>
        </w:r>
      </w:ins>
      <w:ins w:id="434" w:author="Ericsson" w:date="2025-06-04T13:07:00Z" w16du:dateUtc="2025-06-04T11:07:00Z">
        <w:r w:rsidR="009C3C65" w:rsidRPr="00D839FF">
          <w:rPr>
            <w:rFonts w:eastAsia="SimSun"/>
          </w:rPr>
          <w:t xml:space="preserve"> the logging at regular time intervals as defined by </w:t>
        </w:r>
      </w:ins>
      <w:ins w:id="435" w:author="Ericsson" w:date="2025-06-04T17:38:00Z" w16du:dateUtc="2025-06-04T15:38:00Z">
        <w:r w:rsidR="006F4009">
          <w:rPr>
            <w:rFonts w:eastAsia="SimSun"/>
          </w:rPr>
          <w:t xml:space="preserve">the </w:t>
        </w:r>
        <w:r w:rsidR="006F4009" w:rsidRPr="009B0A7F">
          <w:rPr>
            <w:iCs/>
          </w:rPr>
          <w:t>periodicity</w:t>
        </w:r>
        <w:r w:rsidR="006F4009">
          <w:rPr>
            <w:iCs/>
          </w:rPr>
          <w:t xml:space="preserve"> of the resources</w:t>
        </w:r>
        <w:r w:rsidR="006F4009" w:rsidRPr="00D839FF">
          <w:t xml:space="preserve"> in</w:t>
        </w:r>
        <w:r w:rsidR="006F4009">
          <w:t>dicated by</w:t>
        </w:r>
        <w:r w:rsidR="006F4009" w:rsidRPr="00D839FF">
          <w:t xml:space="preserve"> </w:t>
        </w:r>
        <w:proofErr w:type="spellStart"/>
        <w:r w:rsidR="006F4009" w:rsidRPr="000E7434">
          <w:rPr>
            <w:i/>
            <w:iCs/>
          </w:rPr>
          <w:t>csi-LoggedResourceConfig</w:t>
        </w:r>
        <w:proofErr w:type="spellEnd"/>
        <w:r w:rsidR="006F4009" w:rsidRPr="000E7434">
          <w:t xml:space="preserve"> </w:t>
        </w:r>
      </w:ins>
      <w:ins w:id="436" w:author="Ericsson" w:date="2025-06-25T16:06:00Z">
        <w:r w:rsidR="00CD0AD3" w:rsidRPr="00CD0AD3">
          <w:t xml:space="preserve">included for the corresponding CSI logged measurement configuration within </w:t>
        </w:r>
        <w:proofErr w:type="spellStart"/>
        <w:r w:rsidR="00CD0AD3" w:rsidRPr="00CD0AD3">
          <w:rPr>
            <w:i/>
            <w:iCs/>
          </w:rPr>
          <w:t>csi-LoggedMeasurementConfigToAddModList</w:t>
        </w:r>
      </w:ins>
      <w:proofErr w:type="spellEnd"/>
      <w:ins w:id="437" w:author="Ericsson" w:date="2025-06-04T13:07:00Z" w16du:dateUtc="2025-06-04T11:07:00Z">
        <w:r w:rsidR="009C3C65" w:rsidRPr="00D839FF">
          <w:rPr>
            <w:rFonts w:eastAsia="SimSun"/>
          </w:rPr>
          <w:t>;</w:t>
        </w:r>
      </w:ins>
    </w:p>
    <w:p w14:paraId="741330D7" w14:textId="3D6DC431" w:rsidR="0043310D" w:rsidRPr="0043310D" w:rsidRDefault="00107EC2" w:rsidP="003E164D">
      <w:pPr>
        <w:pStyle w:val="B3"/>
        <w:rPr>
          <w:ins w:id="438" w:author="Ericsson" w:date="2025-06-25T18:33:00Z" w16du:dateUtc="2025-06-25T16:33:00Z"/>
          <w:rFonts w:eastAsia="SimSun"/>
        </w:rPr>
      </w:pPr>
      <w:ins w:id="439" w:author="Ericsson" w:date="2025-07-02T07:59:00Z" w16du:dateUtc="2025-07-02T05:59:00Z">
        <w:r>
          <w:rPr>
            <w:rFonts w:eastAsia="SimSun"/>
          </w:rPr>
          <w:t>3</w:t>
        </w:r>
      </w:ins>
      <w:ins w:id="440" w:author="Ericsson" w:date="2025-06-25T18:33:00Z" w16du:dateUtc="2025-06-25T16:33:00Z">
        <w:r w:rsidR="0043310D" w:rsidRPr="0043310D">
          <w:rPr>
            <w:rFonts w:eastAsia="SimSun"/>
          </w:rPr>
          <w:t>&gt;</w:t>
        </w:r>
        <w:r w:rsidR="0043310D" w:rsidRPr="0043310D">
          <w:rPr>
            <w:rFonts w:eastAsia="SimSun"/>
          </w:rPr>
          <w:tab/>
          <w:t xml:space="preserve">if the event </w:t>
        </w:r>
      </w:ins>
      <w:ins w:id="441" w:author="Ericsson" w:date="2025-06-25T18:34:00Z" w16du:dateUtc="2025-06-25T16:34:00Z">
        <w:r w:rsidR="00B0166B">
          <w:rPr>
            <w:rFonts w:eastAsia="SimSun"/>
          </w:rPr>
          <w:t>leaving</w:t>
        </w:r>
      </w:ins>
      <w:ins w:id="442" w:author="Ericsson" w:date="2025-06-25T18:33:00Z" w16du:dateUtc="2025-06-25T16:33:00Z">
        <w:r w:rsidR="0043310D" w:rsidRPr="0043310D">
          <w:rPr>
            <w:rFonts w:eastAsia="SimSun"/>
          </w:rPr>
          <w:t xml:space="preserve"> condition associated with the configuration in </w:t>
        </w:r>
        <w:proofErr w:type="spellStart"/>
        <w:r w:rsidR="0043310D" w:rsidRPr="009B4E77">
          <w:rPr>
            <w:rFonts w:eastAsia="SimSun"/>
            <w:i/>
            <w:iCs/>
          </w:rPr>
          <w:t>eventTriggeredConfig</w:t>
        </w:r>
        <w:proofErr w:type="spellEnd"/>
        <w:r w:rsidR="0043310D" w:rsidRPr="009B4E77">
          <w:rPr>
            <w:rFonts w:eastAsia="SimSun"/>
            <w:i/>
            <w:iCs/>
          </w:rPr>
          <w:t xml:space="preserve"> </w:t>
        </w:r>
        <w:r w:rsidR="0043310D" w:rsidRPr="0043310D">
          <w:rPr>
            <w:rFonts w:eastAsia="SimSun"/>
          </w:rPr>
          <w:t>is fulfilled for the</w:t>
        </w:r>
      </w:ins>
      <w:ins w:id="443" w:author="Ericsson" w:date="2025-06-25T18:36:00Z" w16du:dateUtc="2025-06-25T16:36:00Z">
        <w:r w:rsidR="008669E5">
          <w:rPr>
            <w:rFonts w:eastAsia="SimSun"/>
          </w:rPr>
          <w:t xml:space="preserve"> corresponding</w:t>
        </w:r>
      </w:ins>
      <w:ins w:id="444" w:author="Ericsson" w:date="2025-06-25T18:33:00Z" w16du:dateUtc="2025-06-25T16:33:00Z">
        <w:r w:rsidR="0043310D" w:rsidRPr="0043310D">
          <w:rPr>
            <w:rFonts w:eastAsia="SimSun"/>
          </w:rPr>
          <w:t xml:space="preserve"> cell for all measurements taken during </w:t>
        </w:r>
        <w:proofErr w:type="spellStart"/>
        <w:r w:rsidR="0043310D" w:rsidRPr="00B0166B">
          <w:rPr>
            <w:rFonts w:eastAsia="SimSun"/>
            <w:i/>
            <w:iCs/>
          </w:rPr>
          <w:t>timeToTrigger</w:t>
        </w:r>
        <w:proofErr w:type="spellEnd"/>
        <w:r w:rsidR="0043310D" w:rsidRPr="0043310D">
          <w:rPr>
            <w:rFonts w:eastAsia="SimSun"/>
          </w:rPr>
          <w:t xml:space="preserve"> defined for this event:</w:t>
        </w:r>
      </w:ins>
    </w:p>
    <w:p w14:paraId="1CD61E68" w14:textId="14495605" w:rsidR="008A62EF" w:rsidRDefault="00107EC2" w:rsidP="003E164D">
      <w:pPr>
        <w:pStyle w:val="B4"/>
        <w:rPr>
          <w:ins w:id="445" w:author="Ericsson" w:date="2025-06-18T14:06:00Z" w16du:dateUtc="2025-06-18T12:06:00Z"/>
          <w:rFonts w:eastAsia="SimSun"/>
        </w:rPr>
      </w:pPr>
      <w:ins w:id="446" w:author="Ericsson" w:date="2025-07-02T07:59:00Z" w16du:dateUtc="2025-07-02T05:59:00Z">
        <w:r>
          <w:rPr>
            <w:rFonts w:eastAsia="SimSun"/>
          </w:rPr>
          <w:t>4</w:t>
        </w:r>
      </w:ins>
      <w:ins w:id="447" w:author="Ericsson" w:date="2025-06-25T18:33:00Z" w16du:dateUtc="2025-06-25T16:33:00Z">
        <w:r w:rsidR="0043310D" w:rsidRPr="0043310D">
          <w:rPr>
            <w:rFonts w:eastAsia="SimSun"/>
          </w:rPr>
          <w:t>&gt;</w:t>
        </w:r>
        <w:r w:rsidR="0043310D" w:rsidRPr="0043310D">
          <w:rPr>
            <w:rFonts w:eastAsia="SimSun"/>
          </w:rPr>
          <w:tab/>
          <w:t>st</w:t>
        </w:r>
      </w:ins>
      <w:ins w:id="448" w:author="Ericsson" w:date="2025-06-25T18:35:00Z" w16du:dateUtc="2025-06-25T16:35:00Z">
        <w:r w:rsidR="00B0166B">
          <w:rPr>
            <w:rFonts w:eastAsia="SimSun"/>
          </w:rPr>
          <w:t>op</w:t>
        </w:r>
      </w:ins>
      <w:ins w:id="449" w:author="Ericsson" w:date="2025-06-25T18:33:00Z" w16du:dateUtc="2025-06-25T16:33:00Z">
        <w:r w:rsidR="0043310D" w:rsidRPr="0043310D">
          <w:rPr>
            <w:rFonts w:eastAsia="SimSun"/>
          </w:rPr>
          <w:t xml:space="preserve"> perform</w:t>
        </w:r>
      </w:ins>
      <w:ins w:id="450" w:author="Ericsson" w:date="2025-06-25T23:00:00Z" w16du:dateUtc="2025-06-25T21:00:00Z">
        <w:r w:rsidR="004C2996">
          <w:rPr>
            <w:rFonts w:eastAsia="SimSun"/>
          </w:rPr>
          <w:t>ing</w:t>
        </w:r>
      </w:ins>
      <w:ins w:id="451" w:author="Ericsson" w:date="2025-06-25T18:33:00Z" w16du:dateUtc="2025-06-25T16:33:00Z">
        <w:r w:rsidR="0043310D" w:rsidRPr="0043310D">
          <w:rPr>
            <w:rFonts w:eastAsia="SimSun"/>
          </w:rPr>
          <w:t xml:space="preserve"> the logging for the corresponding CSI logged measurement configuration within </w:t>
        </w:r>
        <w:proofErr w:type="spellStart"/>
        <w:r w:rsidR="0043310D" w:rsidRPr="009A4B69">
          <w:rPr>
            <w:rFonts w:eastAsia="SimSun"/>
            <w:i/>
            <w:iCs/>
          </w:rPr>
          <w:t>csi-LoggedMeasurementConfigToAddModList</w:t>
        </w:r>
      </w:ins>
      <w:proofErr w:type="spellEnd"/>
      <w:ins w:id="452" w:author="Ericsson" w:date="2025-06-25T18:35:00Z" w16du:dateUtc="2025-06-25T16:35:00Z">
        <w:r w:rsidR="009A4B69" w:rsidRPr="00B13D48">
          <w:rPr>
            <w:rFonts w:eastAsia="SimSun"/>
          </w:rPr>
          <w:t>;</w:t>
        </w:r>
      </w:ins>
    </w:p>
    <w:p w14:paraId="7AB7C020" w14:textId="4FDCF925" w:rsidR="000355FD" w:rsidRDefault="000355FD" w:rsidP="00307BBE">
      <w:pPr>
        <w:pStyle w:val="EditorsNote"/>
        <w:rPr>
          <w:ins w:id="453" w:author="Ericsson" w:date="2025-06-25T15:24:00Z" w16du:dateUtc="2025-06-25T13:24:00Z"/>
          <w:rFonts w:eastAsia="MS Mincho"/>
        </w:rPr>
      </w:pPr>
      <w:ins w:id="454" w:author="Ericsson" w:date="2025-06-25T15:24:00Z" w16du:dateUtc="2025-06-25T13:24:00Z">
        <w:r>
          <w:rPr>
            <w:rFonts w:eastAsia="MS Mincho"/>
          </w:rPr>
          <w:t>Editor</w:t>
        </w:r>
      </w:ins>
      <w:ins w:id="455" w:author="Ericsson" w:date="2025-06-25T16:10:00Z" w16du:dateUtc="2025-06-25T14:10:00Z">
        <w:r w:rsidR="00307BBE" w:rsidRPr="00103EF1">
          <w:rPr>
            <w:rFonts w:eastAsia="MS Mincho"/>
          </w:rPr>
          <w:t>'</w:t>
        </w:r>
      </w:ins>
      <w:ins w:id="456" w:author="Ericsson" w:date="2025-06-25T15:24:00Z" w16du:dateUtc="2025-06-25T13:24:00Z">
        <w:r>
          <w:rPr>
            <w:rFonts w:eastAsia="MS Mincho"/>
          </w:rPr>
          <w:t xml:space="preserve">s </w:t>
        </w:r>
      </w:ins>
      <w:ins w:id="457" w:author="Ericsson" w:date="2025-06-26T10:58:00Z" w16du:dateUtc="2025-06-26T08:58:00Z">
        <w:r w:rsidR="00CD7782">
          <w:rPr>
            <w:rFonts w:eastAsia="MS Mincho"/>
          </w:rPr>
          <w:t>N</w:t>
        </w:r>
      </w:ins>
      <w:ins w:id="458" w:author="Ericsson" w:date="2025-06-25T15:24:00Z" w16du:dateUtc="2025-06-25T13:24:00Z">
        <w:r>
          <w:rPr>
            <w:rFonts w:eastAsia="MS Mincho"/>
          </w:rPr>
          <w:t>ote</w:t>
        </w:r>
      </w:ins>
      <w:ins w:id="459" w:author="Ericsson" w:date="2025-06-25T15:25:00Z" w16du:dateUtc="2025-06-25T13:25:00Z">
        <w:r>
          <w:rPr>
            <w:rFonts w:eastAsia="MS Mincho"/>
          </w:rPr>
          <w:t xml:space="preserve">: </w:t>
        </w:r>
      </w:ins>
      <w:ins w:id="460" w:author="Ericsson" w:date="2025-06-25T16:10:00Z" w16du:dateUtc="2025-06-25T14:10:00Z">
        <w:r w:rsidR="00774627">
          <w:rPr>
            <w:rFonts w:eastAsia="MS Mincho"/>
          </w:rPr>
          <w:t>I</w:t>
        </w:r>
      </w:ins>
      <w:ins w:id="461" w:author="Ericsson" w:date="2025-06-25T15:25:00Z" w16du:dateUtc="2025-06-25T13:25:00Z">
        <w:r>
          <w:rPr>
            <w:rFonts w:eastAsia="MS Mincho"/>
          </w:rPr>
          <w:t xml:space="preserve">f it is agreed to include </w:t>
        </w:r>
        <w:r w:rsidR="00166992">
          <w:rPr>
            <w:rFonts w:eastAsia="MS Mincho"/>
          </w:rPr>
          <w:t>the event triggering condition</w:t>
        </w:r>
        <w:r w:rsidR="0013439D">
          <w:rPr>
            <w:rFonts w:eastAsia="MS Mincho"/>
          </w:rPr>
          <w:t>s in 5.5.4.2 and 5.5.4.3</w:t>
        </w:r>
      </w:ins>
      <w:ins w:id="462" w:author="Ericsson" w:date="2025-06-25T15:52:00Z" w16du:dateUtc="2025-06-25T13:52:00Z">
        <w:r w:rsidR="005E7DA6">
          <w:rPr>
            <w:rFonts w:eastAsia="MS Mincho"/>
          </w:rPr>
          <w:t xml:space="preserve"> (see related question in the email discussion)</w:t>
        </w:r>
      </w:ins>
      <w:ins w:id="463" w:author="Ericsson" w:date="2025-06-25T15:25:00Z" w16du:dateUtc="2025-06-25T13:25:00Z">
        <w:r w:rsidR="0013439D">
          <w:rPr>
            <w:rFonts w:eastAsia="MS Mincho"/>
          </w:rPr>
          <w:t xml:space="preserve">, the above clause can be </w:t>
        </w:r>
      </w:ins>
      <w:ins w:id="464" w:author="Ericsson" w:date="2025-06-25T23:15:00Z" w16du:dateUtc="2025-06-25T21:15:00Z">
        <w:r w:rsidR="00D96EF0">
          <w:rPr>
            <w:rFonts w:eastAsia="MS Mincho"/>
          </w:rPr>
          <w:t>c</w:t>
        </w:r>
        <w:r w:rsidR="00C37743">
          <w:rPr>
            <w:rFonts w:eastAsia="MS Mincho"/>
          </w:rPr>
          <w:t>larified by adding that</w:t>
        </w:r>
      </w:ins>
      <w:ins w:id="465" w:author="Ericsson" w:date="2025-06-25T23:16:00Z" w16du:dateUtc="2025-06-25T21:16:00Z">
        <w:r w:rsidR="00C37743">
          <w:rPr>
            <w:rFonts w:eastAsia="MS Mincho"/>
          </w:rPr>
          <w:t xml:space="preserve"> the</w:t>
        </w:r>
      </w:ins>
      <w:ins w:id="466" w:author="Ericsson" w:date="2025-06-25T23:15:00Z" w16du:dateUtc="2025-06-25T21:15:00Z">
        <w:r w:rsidR="00C37743">
          <w:rPr>
            <w:rFonts w:eastAsia="MS Mincho"/>
          </w:rPr>
          <w:t xml:space="preserve"> </w:t>
        </w:r>
      </w:ins>
      <w:ins w:id="467" w:author="Ericsson" w:date="2025-06-25T23:16:00Z" w16du:dateUtc="2025-06-25T21:16:00Z">
        <w:r w:rsidR="00C37743">
          <w:rPr>
            <w:rFonts w:eastAsia="MS Mincho"/>
          </w:rPr>
          <w:t xml:space="preserve">event entering/leaving conditions </w:t>
        </w:r>
        <w:r w:rsidR="00B84D53">
          <w:rPr>
            <w:rFonts w:eastAsia="MS Mincho"/>
          </w:rPr>
          <w:t xml:space="preserve">are evaluated according to </w:t>
        </w:r>
        <w:r w:rsidR="00C37743">
          <w:rPr>
            <w:rFonts w:eastAsia="MS Mincho"/>
          </w:rPr>
          <w:t>5.5.4.2 and 5.5.4.3</w:t>
        </w:r>
      </w:ins>
      <w:ins w:id="468" w:author="Ericsson" w:date="2025-06-25T15:31:00Z" w16du:dateUtc="2025-06-25T13:31:00Z">
        <w:r w:rsidR="00445961">
          <w:rPr>
            <w:rFonts w:eastAsia="DengXian"/>
          </w:rPr>
          <w:t>.</w:t>
        </w:r>
      </w:ins>
    </w:p>
    <w:p w14:paraId="22981F03" w14:textId="67BB53EF" w:rsidR="00D900C4" w:rsidRPr="00D839FF" w:rsidRDefault="00103EF1" w:rsidP="00D900C4">
      <w:pPr>
        <w:pStyle w:val="EditorsNote"/>
        <w:rPr>
          <w:ins w:id="469" w:author="Ericsson" w:date="2025-06-04T13:07:00Z" w16du:dateUtc="2025-06-04T11:07:00Z"/>
          <w:rFonts w:eastAsia="SimSun"/>
        </w:rPr>
      </w:pPr>
      <w:ins w:id="470" w:author="Ericsson" w:date="2025-06-18T14:07:00Z" w16du:dateUtc="2025-06-18T12:07:00Z">
        <w:r w:rsidRPr="00103EF1">
          <w:rPr>
            <w:rFonts w:eastAsia="MS Mincho"/>
          </w:rPr>
          <w:t>Editor'</w:t>
        </w:r>
        <w:r>
          <w:rPr>
            <w:rFonts w:eastAsia="MS Mincho"/>
          </w:rPr>
          <w:t xml:space="preserve">s </w:t>
        </w:r>
      </w:ins>
      <w:ins w:id="471" w:author="Ericsson" w:date="2025-06-26T10:58:00Z" w16du:dateUtc="2025-06-26T08:58:00Z">
        <w:r w:rsidR="00CD7782">
          <w:rPr>
            <w:rFonts w:eastAsia="SimSun"/>
          </w:rPr>
          <w:t>N</w:t>
        </w:r>
      </w:ins>
      <w:ins w:id="472" w:author="Ericsson" w:date="2025-06-18T14:06:00Z" w16du:dateUtc="2025-06-18T12:06:00Z">
        <w:r w:rsidR="00D900C4">
          <w:rPr>
            <w:rFonts w:eastAsia="SimSun"/>
          </w:rPr>
          <w:t xml:space="preserve">ote: </w:t>
        </w:r>
      </w:ins>
      <w:ins w:id="473" w:author="Ericsson" w:date="2025-06-18T14:08:00Z">
        <w:r w:rsidRPr="00103EF1">
          <w:rPr>
            <w:rFonts w:eastAsia="SimSun"/>
          </w:rPr>
          <w:t>Whether the logging periodicity is the periodicity of the measured resources or a configurable periodicity will be addressed in the</w:t>
        </w:r>
      </w:ins>
      <w:ins w:id="474" w:author="Ericsson" w:date="2025-06-18T14:08:00Z" w16du:dateUtc="2025-06-18T12:08:00Z">
        <w:r>
          <w:rPr>
            <w:rFonts w:eastAsia="SimSun"/>
          </w:rPr>
          <w:t xml:space="preserve"> separate</w:t>
        </w:r>
      </w:ins>
      <w:ins w:id="475" w:author="Ericsson" w:date="2025-06-18T14:08:00Z">
        <w:r w:rsidRPr="00103EF1">
          <w:rPr>
            <w:rFonts w:eastAsia="SimSun"/>
          </w:rPr>
          <w:t xml:space="preserve"> email discussion for the RRC running CR.</w:t>
        </w:r>
      </w:ins>
    </w:p>
    <w:p w14:paraId="4C1C13CE" w14:textId="3CB72EEB" w:rsidR="009C3C65" w:rsidRPr="00D839FF" w:rsidRDefault="007F411E" w:rsidP="00AB67EC">
      <w:pPr>
        <w:pStyle w:val="B2"/>
        <w:rPr>
          <w:ins w:id="476" w:author="Ericsson" w:date="2025-06-04T13:07:00Z" w16du:dateUtc="2025-06-04T11:07:00Z"/>
        </w:rPr>
      </w:pPr>
      <w:ins w:id="477" w:author="Ericsson" w:date="2025-07-02T07:59:00Z" w16du:dateUtc="2025-07-02T05:59:00Z">
        <w:r>
          <w:t>2</w:t>
        </w:r>
      </w:ins>
      <w:ins w:id="478" w:author="Ericsson" w:date="2025-06-04T13:07:00Z" w16du:dateUtc="2025-06-04T11:07:00Z">
        <w:r w:rsidR="009C3C65" w:rsidRPr="00D839FF">
          <w:t>&gt;</w:t>
        </w:r>
        <w:r w:rsidR="009C3C65" w:rsidRPr="00D839FF">
          <w:tab/>
        </w:r>
        <w:r w:rsidR="009C3C65" w:rsidRPr="00D839FF">
          <w:rPr>
            <w:rFonts w:eastAsia="DengXian"/>
          </w:rPr>
          <w:t>when performing the logging</w:t>
        </w:r>
        <w:r w:rsidR="009C3C65" w:rsidRPr="00D839FF">
          <w:t>:</w:t>
        </w:r>
      </w:ins>
    </w:p>
    <w:p w14:paraId="7E4E45C9" w14:textId="7E3C222F" w:rsidR="00EC710A" w:rsidRPr="00E04D04" w:rsidRDefault="00C3359F" w:rsidP="00AB67EC">
      <w:pPr>
        <w:pStyle w:val="B3"/>
        <w:rPr>
          <w:ins w:id="479" w:author="Ericsson" w:date="2025-06-04T13:07:00Z" w16du:dateUtc="2025-06-04T11:07:00Z"/>
        </w:rPr>
      </w:pPr>
      <w:ins w:id="480" w:author="Ericsson" w:date="2025-07-02T08:00:00Z" w16du:dateUtc="2025-07-02T06:00:00Z">
        <w:r>
          <w:t>3</w:t>
        </w:r>
      </w:ins>
      <w:ins w:id="481" w:author="Ericsson" w:date="2025-06-23T15:37:00Z" w16du:dateUtc="2025-06-23T13:37:00Z">
        <w:r w:rsidR="00EC710A" w:rsidRPr="00D839FF">
          <w:t>&gt;</w:t>
        </w:r>
        <w:r w:rsidR="00EC710A" w:rsidRPr="00D839FF">
          <w:tab/>
        </w:r>
        <w:r w:rsidR="00EC710A">
          <w:t xml:space="preserve">for </w:t>
        </w:r>
        <w:r w:rsidR="001954B9">
          <w:t xml:space="preserve">each </w:t>
        </w:r>
      </w:ins>
      <w:ins w:id="482" w:author="Ericsson" w:date="2025-06-25T16:11:00Z" w16du:dateUtc="2025-06-25T14:11:00Z">
        <w:r w:rsidR="00214B2D">
          <w:t>CSI l</w:t>
        </w:r>
        <w:r w:rsidR="00C44E40">
          <w:t xml:space="preserve">ogged measurement configuration associated </w:t>
        </w:r>
      </w:ins>
      <w:ins w:id="483" w:author="Ericsson" w:date="2025-06-25T16:12:00Z" w16du:dateUtc="2025-06-25T14:12:00Z">
        <w:r w:rsidR="00C44E40">
          <w:t>to</w:t>
        </w:r>
        <w:r w:rsidR="001F6C39">
          <w:t xml:space="preserve"> </w:t>
        </w:r>
      </w:ins>
      <w:proofErr w:type="spellStart"/>
      <w:ins w:id="484" w:author="Ericsson" w:date="2025-06-23T15:40:00Z" w16du:dateUtc="2025-06-23T13:40:00Z">
        <w:r w:rsidR="00416D2A" w:rsidRPr="001B0CF6">
          <w:rPr>
            <w:i/>
            <w:iCs/>
          </w:rPr>
          <w:t>ref</w:t>
        </w:r>
        <w:r w:rsidR="00E04D04" w:rsidRPr="001B0CF6">
          <w:rPr>
            <w:i/>
            <w:iCs/>
          </w:rPr>
          <w:t>CSI-LoggedMeasurementConfigId</w:t>
        </w:r>
        <w:proofErr w:type="spellEnd"/>
        <w:r w:rsidR="00E04D04">
          <w:t xml:space="preserve"> in </w:t>
        </w:r>
      </w:ins>
      <w:proofErr w:type="spellStart"/>
      <w:ins w:id="485" w:author="Ericsson" w:date="2025-06-25T16:12:00Z" w16du:dateUtc="2025-06-25T14:12:00Z">
        <w:r w:rsidR="00DD384F" w:rsidRPr="001B0CF6">
          <w:rPr>
            <w:i/>
            <w:iCs/>
          </w:rPr>
          <w:t>csi-</w:t>
        </w:r>
      </w:ins>
      <w:ins w:id="486" w:author="Ericsson" w:date="2025-06-23T15:41:00Z" w16du:dateUtc="2025-06-23T13:41:00Z">
        <w:r w:rsidR="0016745D" w:rsidRPr="001B0CF6">
          <w:rPr>
            <w:i/>
            <w:iCs/>
          </w:rPr>
          <w:t>LogMeasInfo</w:t>
        </w:r>
        <w:r w:rsidR="00760FAB" w:rsidRPr="001B0CF6">
          <w:rPr>
            <w:i/>
            <w:iCs/>
          </w:rPr>
          <w:t>List</w:t>
        </w:r>
      </w:ins>
      <w:proofErr w:type="spellEnd"/>
      <w:ins w:id="487" w:author="Ericsson" w:date="2025-07-02T07:59:00Z" w16du:dateUtc="2025-07-02T05:59:00Z">
        <w:r>
          <w:t xml:space="preserve"> in </w:t>
        </w:r>
        <w:proofErr w:type="spellStart"/>
        <w:r w:rsidRPr="001B0CF6">
          <w:rPr>
            <w:i/>
            <w:iCs/>
          </w:rPr>
          <w:t>VarCSI-LogMeasReport</w:t>
        </w:r>
      </w:ins>
      <w:proofErr w:type="spellEnd"/>
      <w:ins w:id="488" w:author="Ericsson" w:date="2025-06-23T15:41:00Z" w16du:dateUtc="2025-06-23T13:41:00Z">
        <w:r w:rsidR="0016745D">
          <w:t>:</w:t>
        </w:r>
      </w:ins>
    </w:p>
    <w:p w14:paraId="599E9A3B" w14:textId="042A1E9F" w:rsidR="009C3C65" w:rsidRPr="00D839FF" w:rsidRDefault="00C3359F" w:rsidP="00AB67EC">
      <w:pPr>
        <w:pStyle w:val="B4"/>
        <w:rPr>
          <w:ins w:id="489" w:author="Ericsson" w:date="2025-06-04T13:07:00Z" w16du:dateUtc="2025-06-04T11:07:00Z"/>
        </w:rPr>
      </w:pPr>
      <w:ins w:id="490" w:author="Ericsson" w:date="2025-07-02T08:00:00Z" w16du:dateUtc="2025-07-02T06:00:00Z">
        <w:r>
          <w:t>4</w:t>
        </w:r>
      </w:ins>
      <w:ins w:id="491" w:author="Ericsson" w:date="2025-06-04T13:07:00Z" w16du:dateUtc="2025-06-04T11:07:00Z">
        <w:r w:rsidR="009C3C65" w:rsidRPr="00D839FF">
          <w:t>&gt;</w:t>
        </w:r>
        <w:r w:rsidR="009C3C65" w:rsidRPr="00D839FF">
          <w:tab/>
          <w:t xml:space="preserve">set the </w:t>
        </w:r>
      </w:ins>
      <w:proofErr w:type="spellStart"/>
      <w:ins w:id="492" w:author="Ericsson" w:date="2025-06-04T17:52:00Z" w16du:dateUtc="2025-06-04T15:52:00Z">
        <w:r w:rsidR="00F41F72">
          <w:rPr>
            <w:i/>
          </w:rPr>
          <w:t>csi</w:t>
        </w:r>
        <w:proofErr w:type="spellEnd"/>
        <w:r w:rsidR="00F41F72">
          <w:rPr>
            <w:i/>
          </w:rPr>
          <w:t>-RS-</w:t>
        </w:r>
        <w:proofErr w:type="spellStart"/>
        <w:r w:rsidR="002624C4">
          <w:rPr>
            <w:i/>
          </w:rPr>
          <w:t>MeasResult</w:t>
        </w:r>
      </w:ins>
      <w:ins w:id="493" w:author="Ericsson" w:date="2025-06-04T17:53:00Z" w16du:dateUtc="2025-06-04T15:53:00Z">
        <w:r w:rsidR="002624C4">
          <w:rPr>
            <w:i/>
          </w:rPr>
          <w:t>List</w:t>
        </w:r>
        <w:proofErr w:type="spellEnd"/>
        <w:r w:rsidR="002624C4">
          <w:rPr>
            <w:i/>
          </w:rPr>
          <w:t xml:space="preserve"> </w:t>
        </w:r>
        <w:r w:rsidR="002624C4">
          <w:rPr>
            <w:iCs/>
          </w:rPr>
          <w:t xml:space="preserve">and </w:t>
        </w:r>
        <w:proofErr w:type="spellStart"/>
        <w:r w:rsidR="00A76953" w:rsidRPr="00A76953">
          <w:rPr>
            <w:i/>
          </w:rPr>
          <w:t>csi</w:t>
        </w:r>
        <w:proofErr w:type="spellEnd"/>
        <w:r w:rsidR="00A76953" w:rsidRPr="00A76953">
          <w:rPr>
            <w:i/>
          </w:rPr>
          <w:t>-SSB-</w:t>
        </w:r>
        <w:proofErr w:type="spellStart"/>
        <w:r w:rsidR="00A76953" w:rsidRPr="00A76953">
          <w:rPr>
            <w:i/>
          </w:rPr>
          <w:t>MeasResultList</w:t>
        </w:r>
      </w:ins>
      <w:proofErr w:type="spellEnd"/>
      <w:ins w:id="494" w:author="Ericsson" w:date="2025-06-04T13:07:00Z" w16du:dateUtc="2025-06-04T11:07:00Z">
        <w:r w:rsidR="009C3C65" w:rsidRPr="00D839FF">
          <w:t xml:space="preserve"> to include the quantities the UE </w:t>
        </w:r>
      </w:ins>
      <w:ins w:id="495" w:author="Ericsson" w:date="2025-06-04T16:08:00Z" w16du:dateUtc="2025-06-04T14:08:00Z">
        <w:r w:rsidR="0044439A">
          <w:t xml:space="preserve">is </w:t>
        </w:r>
      </w:ins>
      <w:ins w:id="496" w:author="Ericsson" w:date="2025-06-04T16:03:00Z" w16du:dateUtc="2025-06-04T14:03:00Z">
        <w:r w:rsidR="00E63B0D">
          <w:t>logging measurem</w:t>
        </w:r>
        <w:r w:rsidR="00725DD2">
          <w:t>en</w:t>
        </w:r>
        <w:r w:rsidR="00E63B0D">
          <w:t>ts for</w:t>
        </w:r>
      </w:ins>
      <w:ins w:id="497" w:author="Ericsson" w:date="2025-06-04T16:08:00Z" w16du:dateUtc="2025-06-04T14:08:00Z">
        <w:r w:rsidR="0044439A">
          <w:t>, upon receiving the qu</w:t>
        </w:r>
        <w:r w:rsidR="00961601">
          <w:t>antities from the lower layers</w:t>
        </w:r>
      </w:ins>
      <w:ins w:id="498" w:author="Ericsson" w:date="2025-06-04T13:07:00Z" w16du:dateUtc="2025-06-04T11:07:00Z">
        <w:r w:rsidR="009C3C65" w:rsidRPr="00D839FF">
          <w:t>;</w:t>
        </w:r>
      </w:ins>
    </w:p>
    <w:p w14:paraId="7E6D8F4C" w14:textId="66DCD3C5" w:rsidR="009C3C65" w:rsidRPr="00D839FF" w:rsidRDefault="00AB67EC" w:rsidP="00AB67EC">
      <w:pPr>
        <w:pStyle w:val="B2"/>
        <w:rPr>
          <w:ins w:id="499" w:author="Ericsson" w:date="2025-06-04T13:07:00Z" w16du:dateUtc="2025-06-04T11:07:00Z"/>
          <w:lang w:eastAsia="x-none"/>
        </w:rPr>
      </w:pPr>
      <w:ins w:id="500" w:author="Ericsson" w:date="2025-07-02T08:00:00Z" w16du:dateUtc="2025-07-02T06:00:00Z">
        <w:r>
          <w:t>2</w:t>
        </w:r>
      </w:ins>
      <w:ins w:id="501" w:author="Ericsson" w:date="2025-06-04T13:07:00Z" w16du:dateUtc="2025-06-04T11:07:00Z">
        <w:r w:rsidR="009C3C65" w:rsidRPr="00D839FF">
          <w:t>&gt;</w:t>
        </w:r>
        <w:r w:rsidR="009C3C65" w:rsidRPr="00D839FF">
          <w:tab/>
          <w:t>when the memory reserved for the logged measurement information</w:t>
        </w:r>
      </w:ins>
      <w:ins w:id="502" w:author="Ericsson" w:date="2025-06-25T16:13:00Z" w16du:dateUtc="2025-06-25T14:13:00Z">
        <w:r w:rsidR="00F605AE">
          <w:t xml:space="preserve"> for data collection</w:t>
        </w:r>
      </w:ins>
      <w:ins w:id="503" w:author="Ericsson" w:date="2025-06-04T13:07:00Z" w16du:dateUtc="2025-06-04T11:07:00Z">
        <w:r w:rsidR="009C3C65" w:rsidRPr="00D839FF">
          <w:t xml:space="preserve"> becomes full, stop</w:t>
        </w:r>
      </w:ins>
      <w:ins w:id="504" w:author="Ericsson" w:date="2025-06-04T16:05:00Z" w16du:dateUtc="2025-06-04T14:05:00Z">
        <w:r w:rsidR="00694B45">
          <w:t xml:space="preserve"> logging</w:t>
        </w:r>
      </w:ins>
      <w:ins w:id="505" w:author="Ericsson" w:date="2025-06-04T13:07:00Z" w16du:dateUtc="2025-06-04T11:07:00Z">
        <w:r w:rsidR="009C3C65" w:rsidRPr="00D839FF">
          <w:t>.</w:t>
        </w:r>
      </w:ins>
    </w:p>
    <w:p w14:paraId="002F89D3" w14:textId="25A04C89" w:rsidR="001951D2" w:rsidRDefault="001951D2">
      <w:pPr>
        <w:overflowPunct/>
        <w:autoSpaceDE/>
        <w:autoSpaceDN/>
        <w:adjustRightInd/>
        <w:spacing w:after="0"/>
        <w:textAlignment w:val="auto"/>
      </w:pPr>
      <w:r>
        <w:br w:type="page"/>
      </w:r>
    </w:p>
    <w:p w14:paraId="46314697" w14:textId="77777777" w:rsidR="001951D2" w:rsidRDefault="001951D2" w:rsidP="00053713">
      <w:pPr>
        <w:sectPr w:rsidR="001951D2" w:rsidSect="0091449F">
          <w:footnotePr>
            <w:numRestart w:val="eachSect"/>
          </w:footnotePr>
          <w:pgSz w:w="11907" w:h="16840"/>
          <w:pgMar w:top="1416" w:right="1133" w:bottom="1133" w:left="1133" w:header="850" w:footer="340" w:gutter="0"/>
          <w:cols w:space="720"/>
          <w:formProt w:val="0"/>
          <w:docGrid w:linePitch="272"/>
        </w:sectPr>
      </w:pPr>
    </w:p>
    <w:p w14:paraId="11A4D8BF" w14:textId="77777777" w:rsidR="00053713" w:rsidRDefault="00053713" w:rsidP="00053713"/>
    <w:p w14:paraId="31D14A91" w14:textId="77777777" w:rsidR="00053713" w:rsidRPr="00F851AF" w:rsidRDefault="00053713" w:rsidP="0005371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49C33E" w14:textId="77777777" w:rsidR="00053713" w:rsidRPr="00053713" w:rsidRDefault="00053713" w:rsidP="00053713"/>
    <w:p w14:paraId="68294E28" w14:textId="3D54FB0A" w:rsidR="00394471" w:rsidRDefault="00394471" w:rsidP="00394471">
      <w:pPr>
        <w:pStyle w:val="Heading2"/>
      </w:pPr>
      <w:r w:rsidRPr="00D839FF">
        <w:t>6.3</w:t>
      </w:r>
      <w:r w:rsidRPr="00D839FF">
        <w:tab/>
        <w:t>RRC information elements</w:t>
      </w:r>
      <w:bookmarkEnd w:id="142"/>
      <w:bookmarkEnd w:id="143"/>
      <w:bookmarkEnd w:id="144"/>
      <w:bookmarkEnd w:id="145"/>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506" w:name="_Toc60777158"/>
      <w:bookmarkStart w:id="507" w:name="_Toc193446086"/>
      <w:bookmarkStart w:id="508" w:name="_Toc193451891"/>
      <w:bookmarkStart w:id="509" w:name="_Toc193463161"/>
      <w:bookmarkStart w:id="510" w:name="_Hlk54206873"/>
      <w:r w:rsidRPr="00D839FF">
        <w:t>6.3.2</w:t>
      </w:r>
      <w:r w:rsidRPr="00D839FF">
        <w:tab/>
        <w:t>Radio resource control information elements</w:t>
      </w:r>
      <w:bookmarkEnd w:id="506"/>
      <w:bookmarkEnd w:id="507"/>
      <w:bookmarkEnd w:id="508"/>
      <w:bookmarkEnd w:id="509"/>
    </w:p>
    <w:p w14:paraId="0BA81516" w14:textId="77777777" w:rsidR="007C732E" w:rsidRDefault="007C732E" w:rsidP="007C732E">
      <w:pPr>
        <w:rPr>
          <w:color w:val="FF0000"/>
        </w:rPr>
      </w:pPr>
      <w:r w:rsidRPr="00E57B00">
        <w:rPr>
          <w:color w:val="FF0000"/>
        </w:rPr>
        <w:t>&lt;Text Omitted&gt;</w:t>
      </w:r>
    </w:p>
    <w:p w14:paraId="1F830B67" w14:textId="77777777" w:rsidR="00125FC5" w:rsidRPr="00537C00" w:rsidRDefault="00125FC5" w:rsidP="00125FC5">
      <w:pPr>
        <w:pStyle w:val="Heading4"/>
        <w:rPr>
          <w:ins w:id="511" w:author="Rapp_AfterRAN2#129" w:date="2025-04-16T16:21:00Z"/>
          <w:noProof/>
        </w:rPr>
      </w:pPr>
      <w:bookmarkStart w:id="512" w:name="_Toc60777216"/>
      <w:bookmarkStart w:id="513" w:name="_Toc193446156"/>
      <w:bookmarkStart w:id="514" w:name="_Toc193451961"/>
      <w:bookmarkStart w:id="515" w:name="_Toc193463231"/>
      <w:bookmarkEnd w:id="510"/>
      <w:ins w:id="516" w:author="Rapp_AfterRAN2#129" w:date="2025-04-16T16:21:00Z">
        <w:r w:rsidRPr="00537C00">
          <w:rPr>
            <w:noProof/>
          </w:rPr>
          <w:t>–</w:t>
        </w:r>
        <w:r w:rsidRPr="00537C00">
          <w:rPr>
            <w:noProof/>
          </w:rPr>
          <w:tab/>
        </w:r>
        <w:r w:rsidRPr="00537C00">
          <w:rPr>
            <w:i/>
            <w:noProof/>
          </w:rPr>
          <w:t>CSI-LoggedMeasurementConfig</w:t>
        </w:r>
      </w:ins>
    </w:p>
    <w:p w14:paraId="53574B27" w14:textId="775B5A48" w:rsidR="004550AB" w:rsidRPr="00AC1FCE" w:rsidRDefault="00125FC5" w:rsidP="00125FC5">
      <w:pPr>
        <w:rPr>
          <w:highlight w:val="yellow"/>
        </w:rPr>
      </w:pPr>
      <w:ins w:id="517" w:author="Rapp_AfterRAN2#129" w:date="2025-04-16T16:21:00Z">
        <w:r w:rsidRPr="00537C00">
          <w:t xml:space="preserve">The IE </w:t>
        </w:r>
        <w:r w:rsidRPr="00537C00">
          <w:rPr>
            <w:i/>
            <w:iCs/>
          </w:rPr>
          <w:t>CSI-</w:t>
        </w:r>
        <w:proofErr w:type="spellStart"/>
        <w:r w:rsidRPr="00537C00">
          <w:rPr>
            <w:i/>
            <w:iCs/>
          </w:rPr>
          <w:t>LoggedMeasurement</w:t>
        </w:r>
        <w:r w:rsidRPr="00537C00">
          <w:rPr>
            <w:i/>
          </w:rPr>
          <w:t>Config</w:t>
        </w:r>
        <w:proofErr w:type="spellEnd"/>
        <w:r w:rsidRPr="00537C00">
          <w:t xml:space="preserve"> </w:t>
        </w:r>
      </w:ins>
      <w:ins w:id="518" w:author="Ericsson" w:date="2025-06-25T13:34:00Z" w16du:dateUtc="2025-06-25T11:34:00Z">
        <w:r w:rsidR="0080085A" w:rsidRPr="008F4D91">
          <w:t xml:space="preserve">is used to configure a CSI logged measurement configuration. </w:t>
        </w:r>
        <w:r w:rsidR="007D4BC9" w:rsidRPr="008F4D91">
          <w:t>It</w:t>
        </w:r>
      </w:ins>
      <w:r w:rsidR="00A454C2" w:rsidRPr="00A454C2">
        <w:t xml:space="preserve"> </w:t>
      </w:r>
      <w:ins w:id="519" w:author="Rapp_AfterRAN2#129" w:date="2025-04-16T16:21:00Z">
        <w:r w:rsidR="00A454C2" w:rsidRPr="00537C00">
          <w:t xml:space="preserve">defines a group of one or more </w:t>
        </w:r>
        <w:r w:rsidR="00A454C2" w:rsidRPr="00537C00">
          <w:rPr>
            <w:iCs/>
          </w:rPr>
          <w:t>CSI resources for which the UE logs the associated L1 radio measurements</w:t>
        </w:r>
        <w:r w:rsidR="00A454C2" w:rsidRPr="00537C00">
          <w:t>.</w:t>
        </w:r>
      </w:ins>
    </w:p>
    <w:p w14:paraId="56EAFD25" w14:textId="77777777" w:rsidR="00F22AB5" w:rsidRPr="00537C00" w:rsidRDefault="00F22AB5" w:rsidP="00F22AB5">
      <w:pPr>
        <w:pStyle w:val="TH"/>
        <w:rPr>
          <w:ins w:id="520" w:author="Rapp_AfterRAN2#129" w:date="2025-04-16T16:21:00Z"/>
          <w:lang w:eastAsia="ja-JP"/>
        </w:rPr>
      </w:pPr>
      <w:ins w:id="521" w:author="Rapp_AfterRAN2#129" w:date="2025-04-16T16:21:00Z">
        <w:r w:rsidRPr="00537C00">
          <w:rPr>
            <w:i/>
            <w:iCs/>
            <w:lang w:eastAsia="ja-JP"/>
          </w:rPr>
          <w:t>CSI-</w:t>
        </w:r>
        <w:proofErr w:type="spellStart"/>
        <w:r w:rsidRPr="00537C00">
          <w:rPr>
            <w:i/>
            <w:iCs/>
            <w:lang w:eastAsia="ja-JP"/>
          </w:rPr>
          <w:t>LoggedMeasurementConfig</w:t>
        </w:r>
        <w:proofErr w:type="spellEnd"/>
        <w:r w:rsidRPr="00537C00">
          <w:rPr>
            <w:lang w:eastAsia="ja-JP"/>
          </w:rPr>
          <w:t xml:space="preserve"> information element</w:t>
        </w:r>
      </w:ins>
    </w:p>
    <w:p w14:paraId="0FFE5673" w14:textId="77777777" w:rsidR="00F22AB5" w:rsidRPr="00537C00" w:rsidRDefault="00F22AB5" w:rsidP="00F22AB5">
      <w:pPr>
        <w:pStyle w:val="PL"/>
        <w:rPr>
          <w:ins w:id="522" w:author="Rapp_AfterRAN2#129" w:date="2025-04-16T16:21:00Z"/>
          <w:noProof/>
          <w:color w:val="808080" w:themeColor="background1" w:themeShade="80"/>
        </w:rPr>
      </w:pPr>
      <w:ins w:id="523" w:author="Rapp_AfterRAN2#129" w:date="2025-04-16T16:21:00Z">
        <w:r w:rsidRPr="00537C00">
          <w:rPr>
            <w:noProof/>
            <w:color w:val="808080" w:themeColor="background1" w:themeShade="80"/>
          </w:rPr>
          <w:t>-- ASN1START</w:t>
        </w:r>
      </w:ins>
    </w:p>
    <w:p w14:paraId="2B4743BC" w14:textId="77777777" w:rsidR="00F22AB5" w:rsidRPr="00537C00" w:rsidRDefault="00F22AB5" w:rsidP="00F22AB5">
      <w:pPr>
        <w:pStyle w:val="PL"/>
        <w:rPr>
          <w:ins w:id="524" w:author="Rapp_AfterRAN2#129" w:date="2025-04-16T16:21:00Z"/>
          <w:noProof/>
          <w:color w:val="808080" w:themeColor="background1" w:themeShade="80"/>
        </w:rPr>
      </w:pPr>
      <w:ins w:id="525" w:author="Rapp_AfterRAN2#129" w:date="2025-04-16T16:21:00Z">
        <w:r w:rsidRPr="00537C00">
          <w:rPr>
            <w:noProof/>
            <w:color w:val="808080" w:themeColor="background1" w:themeShade="80"/>
          </w:rPr>
          <w:t>-- TAG-CSI-LOGGEDMEASUREMENTCONFIG-START</w:t>
        </w:r>
      </w:ins>
    </w:p>
    <w:p w14:paraId="67FE417C" w14:textId="77777777" w:rsidR="00F22AB5" w:rsidRPr="00537C00" w:rsidRDefault="00F22AB5" w:rsidP="00F22AB5">
      <w:pPr>
        <w:pStyle w:val="PL"/>
        <w:rPr>
          <w:ins w:id="526" w:author="Rapp_AfterRAN2#129" w:date="2025-04-16T16:21:00Z"/>
          <w:noProof/>
        </w:rPr>
      </w:pPr>
    </w:p>
    <w:p w14:paraId="2023291C" w14:textId="2859CDEF" w:rsidR="00F22AB5" w:rsidRPr="00537C00" w:rsidRDefault="00F22AB5" w:rsidP="00F22AB5">
      <w:pPr>
        <w:pStyle w:val="PL"/>
        <w:rPr>
          <w:ins w:id="527" w:author="Rapp_AfterRAN2#129" w:date="2025-04-16T16:21:00Z"/>
          <w:noProof/>
        </w:rPr>
      </w:pPr>
      <w:ins w:id="528"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FECE2B2" w14:textId="77777777" w:rsidR="00F22AB5" w:rsidRPr="00537C00" w:rsidRDefault="00F22AB5" w:rsidP="00F22AB5">
      <w:pPr>
        <w:pStyle w:val="PL"/>
        <w:rPr>
          <w:ins w:id="529" w:author="Rapp_AfterRAN2#129" w:date="2025-04-16T16:21:00Z"/>
          <w:noProof/>
        </w:rPr>
      </w:pPr>
      <w:ins w:id="530" w:author="Rapp_AfterRAN2#129" w:date="2025-04-16T16:21:00Z">
        <w:r w:rsidRPr="00537C00">
          <w:rPr>
            <w:noProof/>
          </w:rPr>
          <w:t xml:space="preserve">    csi-LoggedMeasurementConfigId-r19         CSI-LoggedMeasurementConfigId-r19,</w:t>
        </w:r>
      </w:ins>
    </w:p>
    <w:p w14:paraId="3DC1CA77" w14:textId="34CD638A" w:rsidR="004550AB" w:rsidRPr="00C75525" w:rsidRDefault="00F22AB5" w:rsidP="00F22AB5">
      <w:pPr>
        <w:pStyle w:val="PL"/>
        <w:rPr>
          <w:ins w:id="531" w:author="Ericsson" w:date="2025-06-04T16:44:00Z" w16du:dateUtc="2025-06-04T14:44:00Z"/>
        </w:rPr>
      </w:pPr>
      <w:ins w:id="532" w:author="Rapp_AfterRAN2#129" w:date="2025-04-16T16:21:00Z">
        <w:r w:rsidRPr="00537C00">
          <w:rPr>
            <w:noProof/>
          </w:rPr>
          <w:t xml:space="preserve">    csi-LoggedResourceConfig-r19              CSI-ResourceConfigId</w:t>
        </w:r>
      </w:ins>
      <w:ins w:id="533" w:author="Ericsson" w:date="2025-06-04T16:44:00Z" w16du:dateUtc="2025-06-04T14:44:00Z">
        <w:r w:rsidR="004550AB" w:rsidRPr="00C75525">
          <w:t>,</w:t>
        </w:r>
      </w:ins>
    </w:p>
    <w:p w14:paraId="3387E2EB" w14:textId="6C63A0F0" w:rsidR="00DE5946" w:rsidRDefault="004550AB" w:rsidP="004550AB">
      <w:pPr>
        <w:pStyle w:val="PL"/>
        <w:rPr>
          <w:ins w:id="534" w:author="Ericsson" w:date="2025-06-04T16:50:00Z" w16du:dateUtc="2025-06-04T14:50:00Z"/>
        </w:rPr>
      </w:pPr>
      <w:ins w:id="535" w:author="Ericsson" w:date="2025-06-04T16:44:00Z" w16du:dateUtc="2025-06-04T14:44:00Z">
        <w:r w:rsidRPr="00C75525">
          <w:t xml:space="preserve">    eventTriggeredConfig-r19                  </w:t>
        </w:r>
      </w:ins>
      <w:ins w:id="536" w:author="Ericsson" w:date="2025-06-04T17:28:00Z" w16du:dateUtc="2025-06-04T15:28:00Z">
        <w:r w:rsidR="00F96A0E" w:rsidRPr="00266E61">
          <w:t>EventTriggerConfig</w:t>
        </w:r>
      </w:ins>
      <w:ins w:id="537" w:author="Ericsson" w:date="2025-06-11T16:36:00Z" w16du:dateUtc="2025-06-11T14:36:00Z">
        <w:r w:rsidR="008B18EC">
          <w:t>-r19</w:t>
        </w:r>
      </w:ins>
      <w:ins w:id="538" w:author="Ericsson" w:date="2025-06-04T17:28:00Z" w16du:dateUtc="2025-06-04T15:28:00Z">
        <w:r w:rsidR="00F96A0E">
          <w:rPr>
            <w:color w:val="993366"/>
          </w:rPr>
          <w:t xml:space="preserve">                                        </w:t>
        </w:r>
      </w:ins>
      <w:ins w:id="539" w:author="Ericsson" w:date="2025-06-04T17:29:00Z" w16du:dateUtc="2025-06-04T15:29:00Z">
        <w:r w:rsidR="008C1B48">
          <w:rPr>
            <w:color w:val="993366"/>
          </w:rPr>
          <w:t xml:space="preserve">       </w:t>
        </w:r>
        <w:r w:rsidR="008C1B48" w:rsidRPr="00D839FF">
          <w:rPr>
            <w:color w:val="993366"/>
          </w:rPr>
          <w:t>OPTIONAL</w:t>
        </w:r>
        <w:r w:rsidR="008C1B48" w:rsidRPr="00266E61">
          <w:t>,</w:t>
        </w:r>
      </w:ins>
      <w:ins w:id="540" w:author="Ericsson" w:date="2025-06-04T17:32:00Z" w16du:dateUtc="2025-06-04T15:32:00Z">
        <w:r w:rsidR="006D2986">
          <w:t xml:space="preserve">  </w:t>
        </w:r>
      </w:ins>
      <w:ins w:id="541" w:author="Ericsson" w:date="2025-06-04T17:29:00Z" w16du:dateUtc="2025-06-04T15:29:00Z">
        <w:r w:rsidR="008C1B48" w:rsidRPr="00D839FF">
          <w:rPr>
            <w:color w:val="808080"/>
          </w:rPr>
          <w:t>-- Need R</w:t>
        </w:r>
      </w:ins>
    </w:p>
    <w:p w14:paraId="45A451CD" w14:textId="43A1FC1E" w:rsidR="00FA428B" w:rsidRPr="00537C00" w:rsidRDefault="00FA428B" w:rsidP="00FA428B">
      <w:pPr>
        <w:pStyle w:val="PL"/>
        <w:rPr>
          <w:ins w:id="542" w:author="Rapp_AfterRAN2#129" w:date="2025-04-16T16:21:00Z"/>
          <w:noProof/>
        </w:rPr>
      </w:pPr>
      <w:ins w:id="543" w:author="Rapp_AfterRAN2#129" w:date="2025-04-16T16:21:00Z">
        <w:r w:rsidRPr="00537C00">
          <w:rPr>
            <w:noProof/>
          </w:rPr>
          <w:t xml:space="preserve">    ...</w:t>
        </w:r>
      </w:ins>
    </w:p>
    <w:p w14:paraId="4BE3018F" w14:textId="77777777" w:rsidR="00FA428B" w:rsidRPr="00537C00" w:rsidRDefault="00FA428B" w:rsidP="00FA428B">
      <w:pPr>
        <w:pStyle w:val="PL"/>
        <w:rPr>
          <w:ins w:id="544" w:author="Rapp_AfterRAN2#129" w:date="2025-04-16T16:21:00Z"/>
          <w:noProof/>
        </w:rPr>
      </w:pPr>
      <w:ins w:id="545" w:author="Rapp_AfterRAN2#129" w:date="2025-04-16T16:21:00Z">
        <w:r w:rsidRPr="00537C00">
          <w:rPr>
            <w:noProof/>
          </w:rPr>
          <w:t>}</w:t>
        </w:r>
      </w:ins>
    </w:p>
    <w:p w14:paraId="5EBFADDA" w14:textId="77777777" w:rsidR="004550AB" w:rsidRPr="00C75525" w:rsidRDefault="004550AB" w:rsidP="004550AB">
      <w:pPr>
        <w:pStyle w:val="PL"/>
        <w:rPr>
          <w:ins w:id="546" w:author="Ericsson" w:date="2025-06-04T16:44:00Z" w16du:dateUtc="2025-06-04T14:44:00Z"/>
        </w:rPr>
      </w:pPr>
    </w:p>
    <w:p w14:paraId="2EA8C6FB" w14:textId="77777777" w:rsidR="008B18EC" w:rsidRDefault="008B18EC" w:rsidP="008B18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Ericsson" w:date="2025-06-11T16:37:00Z" w16du:dateUtc="2025-06-11T14:37:00Z"/>
          <w:rFonts w:ascii="Courier New" w:hAnsi="Courier New"/>
          <w:sz w:val="16"/>
          <w:lang w:eastAsia="en-GB"/>
        </w:rPr>
      </w:pPr>
      <w:ins w:id="548" w:author="Ericsson" w:date="2025-06-11T16:37:00Z" w16du:dateUtc="2025-06-11T14:37: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7EEFFE3A" w14:textId="5DAB741B" w:rsidR="00367517" w:rsidRDefault="00123557" w:rsidP="008B18EC">
      <w:pPr>
        <w:pStyle w:val="PL"/>
        <w:rPr>
          <w:ins w:id="549" w:author="Ericsson" w:date="2025-06-18T15:13:00Z" w16du:dateUtc="2025-06-18T13:13:00Z"/>
        </w:rPr>
      </w:pPr>
      <w:ins w:id="550" w:author="Ericsson" w:date="2025-06-11T16:54:00Z" w16du:dateUtc="2025-06-11T14:54:00Z">
        <w:r>
          <w:t xml:space="preserve">    </w:t>
        </w:r>
      </w:ins>
      <w:ins w:id="551" w:author="Ericsson" w:date="2025-06-18T14:24:00Z" w16du:dateUtc="2025-06-18T12:24:00Z">
        <w:r w:rsidR="00E9256E">
          <w:t>t</w:t>
        </w:r>
      </w:ins>
      <w:ins w:id="552" w:author="Ericsson" w:date="2025-06-11T16:37:00Z" w16du:dateUtc="2025-06-11T14:37:00Z">
        <w:r w:rsidR="008B18EC">
          <w:t>hreshold</w:t>
        </w:r>
      </w:ins>
      <w:ins w:id="553" w:author="Ericsson" w:date="2025-06-18T15:42:00Z" w16du:dateUtc="2025-06-18T13:42:00Z">
        <w:r w:rsidR="007B108C">
          <w:t>-r19</w:t>
        </w:r>
      </w:ins>
      <w:ins w:id="554" w:author="Ericsson" w:date="2025-06-11T16:54:00Z" w16du:dateUtc="2025-06-11T14:54:00Z">
        <w:r>
          <w:t xml:space="preserve">                 </w:t>
        </w:r>
      </w:ins>
      <w:ins w:id="555" w:author="Ericsson" w:date="2025-06-18T15:13:00Z" w16du:dateUtc="2025-06-18T13:13:00Z">
        <w:r w:rsidR="00994792">
          <w:t xml:space="preserve"> </w:t>
        </w:r>
        <w:r w:rsidR="00367517">
          <w:t xml:space="preserve">   </w:t>
        </w:r>
        <w:r w:rsidR="00994792" w:rsidRPr="00C75525">
          <w:rPr>
            <w:color w:val="993366"/>
          </w:rPr>
          <w:t>C</w:t>
        </w:r>
        <w:r w:rsidR="00367517">
          <w:rPr>
            <w:color w:val="993366"/>
          </w:rPr>
          <w:t>HOICE</w:t>
        </w:r>
        <w:r w:rsidR="00994792" w:rsidRPr="00C75525">
          <w:t xml:space="preserve"> {</w:t>
        </w:r>
      </w:ins>
    </w:p>
    <w:p w14:paraId="0C114835" w14:textId="7708EF86" w:rsidR="008B18EC" w:rsidRDefault="00367517" w:rsidP="008B18EC">
      <w:pPr>
        <w:pStyle w:val="PL"/>
        <w:rPr>
          <w:ins w:id="556" w:author="Ericsson" w:date="2025-06-18T15:14:00Z" w16du:dateUtc="2025-06-18T13:14:00Z"/>
        </w:rPr>
      </w:pPr>
      <w:ins w:id="557" w:author="Ericsson" w:date="2025-06-18T15:13:00Z" w16du:dateUtc="2025-06-18T13:13:00Z">
        <w:r>
          <w:t xml:space="preserve">    </w:t>
        </w:r>
        <w:r w:rsidR="00D52344">
          <w:t xml:space="preserve">    </w:t>
        </w:r>
      </w:ins>
      <w:ins w:id="558" w:author="Ericsson" w:date="2025-06-18T15:14:00Z" w16du:dateUtc="2025-06-18T13:14:00Z">
        <w:r w:rsidR="00D52344">
          <w:t>aboveThreshold</w:t>
        </w:r>
      </w:ins>
      <w:ins w:id="559" w:author="Ericsson" w:date="2025-06-18T15:43:00Z" w16du:dateUtc="2025-06-18T13:43:00Z">
        <w:r w:rsidR="007B108C">
          <w:t>-r19</w:t>
        </w:r>
      </w:ins>
      <w:ins w:id="560" w:author="Ericsson" w:date="2025-06-18T15:14:00Z" w16du:dateUtc="2025-06-18T13:14:00Z">
        <w:r w:rsidR="00D52344">
          <w:t xml:space="preserve">               </w:t>
        </w:r>
      </w:ins>
      <w:proofErr w:type="spellStart"/>
      <w:ins w:id="561" w:author="Ericsson" w:date="2025-06-11T16:54:00Z" w16du:dateUtc="2025-06-11T14:54:00Z">
        <w:r w:rsidR="00123557">
          <w:t>MeasTriggerQuantity</w:t>
        </w:r>
        <w:proofErr w:type="spellEnd"/>
        <w:r w:rsidR="00123557">
          <w:t>,</w:t>
        </w:r>
      </w:ins>
    </w:p>
    <w:p w14:paraId="7FE1594D" w14:textId="4E8D81CE" w:rsidR="00D52344" w:rsidRDefault="00E94611" w:rsidP="008B18EC">
      <w:pPr>
        <w:pStyle w:val="PL"/>
        <w:rPr>
          <w:ins w:id="562" w:author="Ericsson" w:date="2025-06-18T15:14:00Z" w16du:dateUtc="2025-06-18T13:14:00Z"/>
        </w:rPr>
      </w:pPr>
      <w:ins w:id="563" w:author="Ericsson" w:date="2025-06-18T15:14:00Z" w16du:dateUtc="2025-06-18T13:14:00Z">
        <w:r>
          <w:t xml:space="preserve">        belowThreshold</w:t>
        </w:r>
      </w:ins>
      <w:ins w:id="564" w:author="Ericsson" w:date="2025-06-18T15:43:00Z" w16du:dateUtc="2025-06-18T13:43:00Z">
        <w:r w:rsidR="007B108C">
          <w:t>-r19</w:t>
        </w:r>
      </w:ins>
      <w:ins w:id="565" w:author="Ericsson" w:date="2025-06-18T15:14:00Z" w16du:dateUtc="2025-06-18T13:14:00Z">
        <w:r>
          <w:t xml:space="preserve">               </w:t>
        </w:r>
        <w:proofErr w:type="spellStart"/>
        <w:r>
          <w:t>MeasTriggerQuantity</w:t>
        </w:r>
        <w:proofErr w:type="spellEnd"/>
      </w:ins>
    </w:p>
    <w:p w14:paraId="2F2D5824" w14:textId="2C63093A" w:rsidR="00E94611" w:rsidRDefault="00E94611" w:rsidP="008B18EC">
      <w:pPr>
        <w:pStyle w:val="PL"/>
        <w:rPr>
          <w:ins w:id="566" w:author="Ericsson" w:date="2025-06-11T16:54:00Z" w16du:dateUtc="2025-06-11T14:54:00Z"/>
        </w:rPr>
      </w:pPr>
      <w:ins w:id="567" w:author="Ericsson" w:date="2025-06-18T15:14:00Z" w16du:dateUtc="2025-06-18T13:14:00Z">
        <w:r>
          <w:t xml:space="preserve">    }</w:t>
        </w:r>
      </w:ins>
    </w:p>
    <w:p w14:paraId="56D88CBC" w14:textId="670AEC3E" w:rsidR="00123557" w:rsidRDefault="00123557" w:rsidP="008B18EC">
      <w:pPr>
        <w:pStyle w:val="PL"/>
        <w:rPr>
          <w:ins w:id="568" w:author="Ericsson" w:date="2025-06-11T16:56:00Z" w16du:dateUtc="2025-06-11T14:56:00Z"/>
        </w:rPr>
      </w:pPr>
      <w:ins w:id="569" w:author="Ericsson" w:date="2025-06-11T16:54:00Z" w16du:dateUtc="2025-06-11T14:54:00Z">
        <w:r>
          <w:t xml:space="preserve">    </w:t>
        </w:r>
        <w:proofErr w:type="spellStart"/>
        <w:r>
          <w:t>time</w:t>
        </w:r>
      </w:ins>
      <w:ins w:id="570" w:author="Ericsson" w:date="2025-06-11T16:55:00Z" w16du:dateUtc="2025-06-11T14:55:00Z">
        <w:r>
          <w:t>ToTrigger</w:t>
        </w:r>
        <w:proofErr w:type="spellEnd"/>
        <w:r>
          <w:t xml:space="preserve">                     </w:t>
        </w:r>
        <w:proofErr w:type="spellStart"/>
        <w:r>
          <w:t>TimeToTrigger</w:t>
        </w:r>
      </w:ins>
      <w:proofErr w:type="spellEnd"/>
      <w:ins w:id="571" w:author="Ericsson" w:date="2025-06-11T16:56:00Z" w16du:dateUtc="2025-06-11T14:56:00Z">
        <w:r w:rsidR="00676BF1">
          <w:t>,</w:t>
        </w:r>
      </w:ins>
    </w:p>
    <w:p w14:paraId="0809522B" w14:textId="7E751643" w:rsidR="00676BF1" w:rsidRDefault="00984ECE" w:rsidP="008B18EC">
      <w:pPr>
        <w:pStyle w:val="PL"/>
        <w:rPr>
          <w:ins w:id="572" w:author="Ericsson" w:date="2025-06-11T16:37:00Z" w16du:dateUtc="2025-06-11T14:37:00Z"/>
        </w:rPr>
      </w:pPr>
      <w:ins w:id="573" w:author="Ericsson" w:date="2025-06-25T23:19:00Z" w16du:dateUtc="2025-06-25T21:19:00Z">
        <w:r>
          <w:t xml:space="preserve">    </w:t>
        </w:r>
      </w:ins>
      <w:ins w:id="574" w:author="Ericsson" w:date="2025-06-11T16:56:00Z" w16du:dateUtc="2025-06-11T14:56:00Z">
        <w:r w:rsidR="00676BF1">
          <w:t>...</w:t>
        </w:r>
      </w:ins>
    </w:p>
    <w:p w14:paraId="36F7E496" w14:textId="0F5D5EFA" w:rsidR="008B18EC" w:rsidRDefault="008B18EC" w:rsidP="00D503F5">
      <w:pPr>
        <w:pStyle w:val="PL"/>
        <w:rPr>
          <w:ins w:id="575" w:author="Ericsson" w:date="2025-06-18T15:44:00Z" w16du:dateUtc="2025-06-18T13:44:00Z"/>
        </w:rPr>
      </w:pPr>
      <w:ins w:id="576" w:author="Ericsson" w:date="2025-06-11T16:37:00Z" w16du:dateUtc="2025-06-11T14:37:00Z">
        <w:r w:rsidRPr="00C75525">
          <w:t>}</w:t>
        </w:r>
      </w:ins>
    </w:p>
    <w:p w14:paraId="02FF560E" w14:textId="77777777" w:rsidR="008B18EC" w:rsidRPr="00C75525" w:rsidRDefault="008B18EC" w:rsidP="004550AB">
      <w:pPr>
        <w:pStyle w:val="PL"/>
      </w:pPr>
    </w:p>
    <w:p w14:paraId="7A7D7B67" w14:textId="77777777" w:rsidR="00CE6B46" w:rsidRPr="00537C00" w:rsidRDefault="00CE6B46" w:rsidP="00CE6B46">
      <w:pPr>
        <w:pStyle w:val="PL"/>
        <w:rPr>
          <w:ins w:id="577" w:author="Rapp_AfterRAN2#129" w:date="2025-04-16T16:21:00Z"/>
          <w:noProof/>
          <w:color w:val="808080" w:themeColor="background1" w:themeShade="80"/>
        </w:rPr>
      </w:pPr>
      <w:ins w:id="578" w:author="Rapp_AfterRAN2#129" w:date="2025-04-16T16:21:00Z">
        <w:r w:rsidRPr="00537C00">
          <w:rPr>
            <w:noProof/>
            <w:color w:val="808080" w:themeColor="background1" w:themeShade="80"/>
          </w:rPr>
          <w:t>-- TAG-CSI-LOGGEDMEASUREMENTCONFIG-STOP</w:t>
        </w:r>
      </w:ins>
    </w:p>
    <w:p w14:paraId="3AF41E3F" w14:textId="77777777" w:rsidR="00CE6B46" w:rsidRPr="00537C00" w:rsidRDefault="00CE6B46" w:rsidP="00CE6B46">
      <w:pPr>
        <w:pStyle w:val="PL"/>
        <w:rPr>
          <w:ins w:id="579" w:author="Rapp_AfterRAN2#129" w:date="2025-04-16T16:21:00Z"/>
          <w:noProof/>
          <w:color w:val="808080" w:themeColor="background1" w:themeShade="80"/>
        </w:rPr>
      </w:pPr>
      <w:ins w:id="580" w:author="Rapp_AfterRAN2#129" w:date="2025-04-16T16:21:00Z">
        <w:r w:rsidRPr="00537C00">
          <w:rPr>
            <w:noProof/>
            <w:color w:val="808080" w:themeColor="background1" w:themeShade="80"/>
          </w:rPr>
          <w:t>-- ASN1STOP</w:t>
        </w:r>
      </w:ins>
    </w:p>
    <w:p w14:paraId="3220571A" w14:textId="77777777" w:rsidR="00CE6B46" w:rsidRPr="00537C00" w:rsidRDefault="00CE6B46" w:rsidP="00CE6B46">
      <w:pPr>
        <w:pStyle w:val="EditorsNote"/>
        <w:rPr>
          <w:ins w:id="581" w:author="Rapp_AfterRAN2#129bis" w:date="2025-05-06T11:05:00Z"/>
        </w:rPr>
      </w:pPr>
      <w:ins w:id="582" w:author="Rapp_AfterRAN2#129" w:date="2025-04-16T16:21:00Z">
        <w:r w:rsidRPr="00537C00">
          <w:t>Editor</w:t>
        </w:r>
        <w:r w:rsidRPr="00537C00">
          <w:rPr>
            <w:rFonts w:eastAsia="MS Mincho"/>
          </w:rPr>
          <w:t>'</w:t>
        </w:r>
        <w:r w:rsidRPr="00537C00">
          <w:t>s Note: FFS whether the periodicity of the logging is configurable.</w:t>
        </w:r>
      </w:ins>
    </w:p>
    <w:p w14:paraId="42392C3B" w14:textId="7EB2C678" w:rsidR="004550AB" w:rsidRDefault="00CE6B46" w:rsidP="00CE6B46">
      <w:pPr>
        <w:pStyle w:val="EditorsNote"/>
      </w:pPr>
      <w:ins w:id="583" w:author="Rapp_AfterRAN2#129bis" w:date="2025-05-06T11:05:00Z">
        <w:r w:rsidRPr="00537C00">
          <w:t>Editor</w:t>
        </w:r>
        <w:r w:rsidRPr="00537C00">
          <w:rPr>
            <w:rFonts w:eastAsia="MS Mincho"/>
          </w:rPr>
          <w:t>'</w:t>
        </w:r>
        <w:r w:rsidRPr="00537C00">
          <w:t>s Note: FFS whe</w:t>
        </w:r>
      </w:ins>
      <w:ins w:id="584" w:author="Rapp_AfterRAN2#129bis" w:date="2025-05-06T16:23:00Z">
        <w:r w:rsidRPr="00537C00">
          <w:t>ther</w:t>
        </w:r>
      </w:ins>
      <w:ins w:id="585" w:author="Rapp_AfterRAN2#129bis" w:date="2025-05-06T11:05:00Z">
        <w:r w:rsidRPr="00537C00">
          <w:t xml:space="preserve"> to capture the configuration </w:t>
        </w:r>
      </w:ins>
      <w:ins w:id="586" w:author="Rapp_AfterRAN2#129bis" w:date="2025-05-06T11:06:00Z">
        <w:r w:rsidRPr="00537C00">
          <w:t xml:space="preserve">for </w:t>
        </w:r>
      </w:ins>
      <w:ins w:id="587" w:author="Rapp_AfterRAN2#129bis" w:date="2025-05-06T11:07:00Z">
        <w:r w:rsidRPr="00537C00">
          <w:t>event-triggered data logging</w:t>
        </w:r>
      </w:ins>
      <w:ins w:id="588" w:author="Rapp_AfterRAN2#129bis" w:date="2025-05-06T16:23:00Z">
        <w:r w:rsidRPr="00537C00">
          <w:t xml:space="preserve"> within</w:t>
        </w:r>
      </w:ins>
      <w:ins w:id="589" w:author="Rapp_AfterRAN2#129bis" w:date="2025-05-06T16:24:00Z">
        <w:r w:rsidRPr="00537C00">
          <w:t xml:space="preserve"> the </w:t>
        </w:r>
        <w:r w:rsidRPr="00537C00">
          <w:rPr>
            <w:i/>
            <w:iCs/>
          </w:rPr>
          <w:t>CSI-</w:t>
        </w:r>
        <w:proofErr w:type="spellStart"/>
        <w:r w:rsidRPr="00537C00">
          <w:rPr>
            <w:i/>
            <w:iCs/>
          </w:rPr>
          <w:t>LoggedMeasurementConfig</w:t>
        </w:r>
        <w:proofErr w:type="spellEnd"/>
        <w:r w:rsidRPr="00537C00">
          <w:t xml:space="preserve"> or via other mechanisms</w:t>
        </w:r>
      </w:ins>
      <w:r>
        <w:t>.</w:t>
      </w:r>
    </w:p>
    <w:p w14:paraId="6E5AC31F" w14:textId="77777777" w:rsidR="0091535E" w:rsidRPr="006D0C02" w:rsidRDefault="0091535E" w:rsidP="0091535E"/>
    <w:tbl>
      <w:tblPr>
        <w:tblStyle w:val="TableGrid"/>
        <w:tblW w:w="14173" w:type="dxa"/>
        <w:tblInd w:w="0" w:type="dxa"/>
        <w:tblLook w:val="04A0" w:firstRow="1" w:lastRow="0" w:firstColumn="1" w:lastColumn="0" w:noHBand="0" w:noVBand="1"/>
      </w:tblPr>
      <w:tblGrid>
        <w:gridCol w:w="14173"/>
      </w:tblGrid>
      <w:tr w:rsidR="003E2186" w:rsidRPr="006D0C02" w14:paraId="31FA4F79" w14:textId="77777777">
        <w:tc>
          <w:tcPr>
            <w:tcW w:w="14173" w:type="dxa"/>
          </w:tcPr>
          <w:p w14:paraId="2662A901" w14:textId="77777777" w:rsidR="003E2186" w:rsidRPr="008263C0" w:rsidRDefault="003E2186" w:rsidP="003E2186">
            <w:pPr>
              <w:pStyle w:val="TAH"/>
              <w:rPr>
                <w:highlight w:val="yellow"/>
              </w:rPr>
            </w:pPr>
            <w:ins w:id="590" w:author="Rapp_AfterRAN2#129" w:date="2025-04-16T16:21:00Z">
              <w:r w:rsidRPr="00537C00">
                <w:rPr>
                  <w:i/>
                </w:rPr>
                <w:lastRenderedPageBreak/>
                <w:t>CSI-</w:t>
              </w:r>
              <w:proofErr w:type="spellStart"/>
              <w:r w:rsidRPr="00537C00">
                <w:rPr>
                  <w:i/>
                </w:rPr>
                <w:t>LoggedMeasurementConfig</w:t>
              </w:r>
              <w:proofErr w:type="spellEnd"/>
              <w:r w:rsidRPr="00537C00">
                <w:rPr>
                  <w:iCs/>
                </w:rPr>
                <w:t xml:space="preserve"> field descriptions</w:t>
              </w:r>
            </w:ins>
          </w:p>
        </w:tc>
      </w:tr>
      <w:tr w:rsidR="003E2186" w:rsidRPr="006D0C02" w14:paraId="0C8AFAE4" w14:textId="77777777">
        <w:tc>
          <w:tcPr>
            <w:tcW w:w="14173" w:type="dxa"/>
          </w:tcPr>
          <w:p w14:paraId="6AC7B311" w14:textId="77777777" w:rsidR="003E2186" w:rsidRPr="00537C00" w:rsidRDefault="003E2186" w:rsidP="003E2186">
            <w:pPr>
              <w:pStyle w:val="TAL"/>
              <w:rPr>
                <w:ins w:id="591" w:author="Rapp_AfterRAN2#129" w:date="2025-04-16T16:21:00Z"/>
                <w:b/>
                <w:i/>
              </w:rPr>
            </w:pPr>
            <w:proofErr w:type="spellStart"/>
            <w:ins w:id="592" w:author="Rapp_AfterRAN2#129" w:date="2025-04-16T16:21:00Z">
              <w:r w:rsidRPr="00537C00">
                <w:rPr>
                  <w:b/>
                  <w:i/>
                </w:rPr>
                <w:t>csi-LoggedMeasurementConfigId</w:t>
              </w:r>
              <w:proofErr w:type="spellEnd"/>
            </w:ins>
          </w:p>
          <w:p w14:paraId="0A2D726A" w14:textId="77777777" w:rsidR="003E2186" w:rsidRPr="008263C0" w:rsidRDefault="003E2186" w:rsidP="003E2186">
            <w:pPr>
              <w:pStyle w:val="TAL"/>
              <w:rPr>
                <w:b/>
                <w:i/>
                <w:highlight w:val="yellow"/>
              </w:rPr>
            </w:pPr>
            <w:ins w:id="593" w:author="Rapp_AfterRAN2#129" w:date="2025-04-16T16:21:00Z">
              <w:r w:rsidRPr="00537C00">
                <w:t xml:space="preserve">This field indicates the instance of </w:t>
              </w:r>
              <w:r w:rsidRPr="00537C00">
                <w:rPr>
                  <w:i/>
                  <w:iCs/>
                </w:rPr>
                <w:t>CSI-</w:t>
              </w:r>
              <w:proofErr w:type="spellStart"/>
              <w:r w:rsidRPr="00537C00">
                <w:rPr>
                  <w:i/>
                  <w:iCs/>
                </w:rPr>
                <w:t>LoggedMeasurementConfig</w:t>
              </w:r>
              <w:proofErr w:type="spellEnd"/>
              <w:r w:rsidRPr="00537C00">
                <w:t>.</w:t>
              </w:r>
            </w:ins>
          </w:p>
        </w:tc>
      </w:tr>
      <w:tr w:rsidR="003E2186" w:rsidRPr="006D0C02" w14:paraId="194FCDBD" w14:textId="77777777">
        <w:tc>
          <w:tcPr>
            <w:tcW w:w="14173" w:type="dxa"/>
          </w:tcPr>
          <w:p w14:paraId="4AC7C103" w14:textId="77777777" w:rsidR="003E2186" w:rsidRPr="00537C00" w:rsidRDefault="003E2186" w:rsidP="003E2186">
            <w:pPr>
              <w:pStyle w:val="TAL"/>
              <w:rPr>
                <w:ins w:id="594" w:author="Rapp_AfterRAN2#129" w:date="2025-04-16T16:21:00Z"/>
                <w:b/>
                <w:i/>
              </w:rPr>
            </w:pPr>
            <w:proofErr w:type="spellStart"/>
            <w:ins w:id="595" w:author="Rapp_AfterRAN2#129" w:date="2025-04-16T16:21:00Z">
              <w:r w:rsidRPr="00537C00">
                <w:rPr>
                  <w:b/>
                  <w:i/>
                </w:rPr>
                <w:t>csi-LoggedResourceConfig</w:t>
              </w:r>
              <w:proofErr w:type="spellEnd"/>
            </w:ins>
          </w:p>
          <w:p w14:paraId="6C44752A" w14:textId="77777777" w:rsidR="003E2186" w:rsidRPr="008263C0" w:rsidRDefault="003E2186" w:rsidP="003E2186">
            <w:pPr>
              <w:pStyle w:val="TAL"/>
              <w:rPr>
                <w:b/>
                <w:i/>
                <w:highlight w:val="yellow"/>
              </w:rPr>
            </w:pPr>
            <w:ins w:id="596" w:author="Rapp_AfterRAN2#129" w:date="2025-04-16T16:21:00Z">
              <w:r w:rsidRPr="00537C00">
                <w:rPr>
                  <w:szCs w:val="22"/>
                  <w:lang w:eastAsia="sv-SE"/>
                </w:rPr>
                <w:t xml:space="preserve">Resources in which the UE performs channel measurement whose associated measurement results are logged by the UE. The </w:t>
              </w:r>
              <w:proofErr w:type="spellStart"/>
              <w:r w:rsidRPr="00537C00">
                <w:rPr>
                  <w:i/>
                  <w:lang w:eastAsia="sv-SE"/>
                </w:rPr>
                <w:t>csi-LoggedResourceConfig</w:t>
              </w:r>
              <w:proofErr w:type="spellEnd"/>
              <w:r w:rsidRPr="00537C00">
                <w:rPr>
                  <w:szCs w:val="22"/>
                  <w:lang w:eastAsia="sv-SE"/>
                </w:rPr>
                <w:t xml:space="preserve"> indicated here contains only NZP-CSI-RS resources and/or SSB resources.</w:t>
              </w:r>
            </w:ins>
          </w:p>
        </w:tc>
      </w:tr>
      <w:tr w:rsidR="004946B6" w:rsidRPr="008263C0" w14:paraId="5AEFD2D8" w14:textId="77777777">
        <w:trPr>
          <w:ins w:id="597" w:author="Ericsson" w:date="2025-06-18T13:53:00Z"/>
        </w:trPr>
        <w:tc>
          <w:tcPr>
            <w:tcW w:w="14173" w:type="dxa"/>
          </w:tcPr>
          <w:p w14:paraId="3E61F1F5" w14:textId="6949944D" w:rsidR="004946B6" w:rsidRPr="006D0C02" w:rsidRDefault="004946B6" w:rsidP="004946B6">
            <w:pPr>
              <w:pStyle w:val="TAL"/>
              <w:rPr>
                <w:ins w:id="598" w:author="Ericsson" w:date="2025-06-18T13:53:00Z" w16du:dateUtc="2025-06-18T11:53:00Z"/>
                <w:b/>
                <w:i/>
              </w:rPr>
            </w:pPr>
            <w:proofErr w:type="spellStart"/>
            <w:ins w:id="599" w:author="Ericsson" w:date="2025-06-18T13:53:00Z" w16du:dateUtc="2025-06-18T11:53:00Z">
              <w:r w:rsidRPr="006112FB">
                <w:rPr>
                  <w:b/>
                  <w:i/>
                </w:rPr>
                <w:t>eventTriggeredConfig</w:t>
              </w:r>
              <w:proofErr w:type="spellEnd"/>
            </w:ins>
          </w:p>
          <w:p w14:paraId="67D9C87E" w14:textId="767DFFD7" w:rsidR="004946B6" w:rsidRDefault="004946B6" w:rsidP="004946B6">
            <w:pPr>
              <w:pStyle w:val="TAL"/>
              <w:rPr>
                <w:ins w:id="600" w:author="Ericsson" w:date="2025-06-25T15:33:00Z" w16du:dateUtc="2025-06-25T13:33:00Z"/>
              </w:rPr>
            </w:pPr>
            <w:ins w:id="601" w:author="Ericsson" w:date="2025-06-18T13:53:00Z" w16du:dateUtc="2025-06-18T11:53:00Z">
              <w:r w:rsidRPr="006D0C02">
                <w:t xml:space="preserve">This field is used to </w:t>
              </w:r>
              <w:r>
                <w:t>configure the UE with event-triggered measurement logging. If this field is included</w:t>
              </w:r>
            </w:ins>
            <w:ins w:id="602" w:author="Ericsson" w:date="2025-06-18T15:16:00Z" w16du:dateUtc="2025-06-18T13:16:00Z">
              <w:r w:rsidR="00B20445">
                <w:t xml:space="preserve"> and </w:t>
              </w:r>
              <w:r w:rsidR="00B20445">
                <w:rPr>
                  <w:i/>
                  <w:iCs/>
                </w:rPr>
                <w:t>threshold</w:t>
              </w:r>
              <w:r w:rsidR="00B20445">
                <w:t xml:space="preserve"> is set to </w:t>
              </w:r>
              <w:proofErr w:type="spellStart"/>
              <w:r w:rsidR="009776C7">
                <w:rPr>
                  <w:i/>
                  <w:iCs/>
                </w:rPr>
                <w:t>aboveThreshold</w:t>
              </w:r>
            </w:ins>
            <w:proofErr w:type="spellEnd"/>
            <w:ins w:id="603" w:author="Ericsson" w:date="2025-06-18T13:53:00Z" w16du:dateUtc="2025-06-18T11:53:00Z">
              <w:r>
                <w:t xml:space="preserve">, </w:t>
              </w:r>
              <w:r w:rsidRPr="006D0C02">
                <w:rPr>
                  <w:bCs/>
                  <w:iCs/>
                  <w:lang w:eastAsia="en-GB"/>
                </w:rPr>
                <w:t xml:space="preserve">the UE </w:t>
              </w:r>
            </w:ins>
            <w:ins w:id="604" w:author="Ericsson" w:date="2025-06-25T15:34:00Z" w16du:dateUtc="2025-06-25T13:34:00Z">
              <w:r w:rsidR="00114B15">
                <w:rPr>
                  <w:bCs/>
                  <w:iCs/>
                  <w:lang w:eastAsia="en-GB"/>
                </w:rPr>
                <w:t xml:space="preserve">starts </w:t>
              </w:r>
            </w:ins>
            <w:ins w:id="605" w:author="Ericsson" w:date="2025-06-18T13:53:00Z" w16du:dateUtc="2025-06-18T11:53:00Z">
              <w:r w:rsidRPr="006D0C02">
                <w:rPr>
                  <w:bCs/>
                  <w:iCs/>
                  <w:lang w:eastAsia="en-GB"/>
                </w:rPr>
                <w:t>perform</w:t>
              </w:r>
            </w:ins>
            <w:ins w:id="606" w:author="Ericsson" w:date="2025-06-25T15:34:00Z" w16du:dateUtc="2025-06-25T13:34:00Z">
              <w:r w:rsidR="00114B15">
                <w:rPr>
                  <w:bCs/>
                  <w:iCs/>
                  <w:lang w:eastAsia="en-GB"/>
                </w:rPr>
                <w:t>ing</w:t>
              </w:r>
            </w:ins>
            <w:ins w:id="607" w:author="Ericsson" w:date="2025-06-18T13:53:00Z" w16du:dateUtc="2025-06-18T11:53:00Z">
              <w:r w:rsidRPr="006D0C02">
                <w:rPr>
                  <w:bCs/>
                  <w:iCs/>
                  <w:lang w:eastAsia="en-GB"/>
                </w:rPr>
                <w:t xml:space="preserve"> logging of measurements when the </w:t>
              </w:r>
            </w:ins>
            <w:ins w:id="608" w:author="Ericsson" w:date="2025-06-25T16:27:00Z" w16du:dateUtc="2025-06-25T14:27:00Z">
              <w:r w:rsidR="006909E0">
                <w:rPr>
                  <w:bCs/>
                  <w:iCs/>
                  <w:lang w:eastAsia="en-GB"/>
                </w:rPr>
                <w:t>measuremen</w:t>
              </w:r>
            </w:ins>
            <w:ins w:id="609" w:author="Ericsson" w:date="2025-06-25T16:28:00Z" w16du:dateUtc="2025-06-25T14:28:00Z">
              <w:r w:rsidR="006909E0">
                <w:rPr>
                  <w:bCs/>
                  <w:iCs/>
                  <w:lang w:eastAsia="en-GB"/>
                </w:rPr>
                <w:t xml:space="preserve">t result </w:t>
              </w:r>
              <w:r w:rsidR="00A86FCA">
                <w:rPr>
                  <w:bCs/>
                  <w:iCs/>
                  <w:lang w:eastAsia="en-GB"/>
                </w:rPr>
                <w:t>of the associate</w:t>
              </w:r>
              <w:r w:rsidR="00322956">
                <w:rPr>
                  <w:bCs/>
                  <w:iCs/>
                  <w:lang w:eastAsia="en-GB"/>
                </w:rPr>
                <w:t xml:space="preserve">d serving cell is above </w:t>
              </w:r>
              <w:r w:rsidR="00776B52">
                <w:rPr>
                  <w:bCs/>
                  <w:iCs/>
                  <w:lang w:eastAsia="en-GB"/>
                </w:rPr>
                <w:t xml:space="preserve">the </w:t>
              </w:r>
              <w:r w:rsidR="00776B52">
                <w:rPr>
                  <w:bCs/>
                  <w:i/>
                  <w:lang w:eastAsia="en-GB"/>
                </w:rPr>
                <w:t>threshold</w:t>
              </w:r>
              <w:r w:rsidR="00776B52">
                <w:rPr>
                  <w:bCs/>
                  <w:iCs/>
                  <w:lang w:eastAsia="en-GB"/>
                </w:rPr>
                <w:t xml:space="preserve"> </w:t>
              </w:r>
              <w:r w:rsidR="00CF3178">
                <w:rPr>
                  <w:bCs/>
                  <w:iCs/>
                  <w:lang w:eastAsia="en-GB"/>
                </w:rPr>
                <w:t xml:space="preserve">(entering condition) </w:t>
              </w:r>
              <w:r w:rsidR="00FE37D4">
                <w:rPr>
                  <w:bCs/>
                  <w:iCs/>
                  <w:lang w:eastAsia="en-GB"/>
                </w:rPr>
                <w:t xml:space="preserve">and stops </w:t>
              </w:r>
            </w:ins>
            <w:ins w:id="610" w:author="Ericsson" w:date="2025-06-25T16:29:00Z" w16du:dateUtc="2025-06-25T14:29:00Z">
              <w:r w:rsidR="00FE37D4">
                <w:rPr>
                  <w:bCs/>
                  <w:iCs/>
                  <w:lang w:eastAsia="en-GB"/>
                </w:rPr>
                <w:t xml:space="preserve">logging when the measurement result of the associated serving cell is below the </w:t>
              </w:r>
              <w:r w:rsidR="004643BA">
                <w:rPr>
                  <w:bCs/>
                  <w:i/>
                  <w:lang w:eastAsia="en-GB"/>
                </w:rPr>
                <w:t>threshold</w:t>
              </w:r>
              <w:r w:rsidR="004643BA">
                <w:rPr>
                  <w:bCs/>
                  <w:iCs/>
                  <w:lang w:eastAsia="en-GB"/>
                </w:rPr>
                <w:t xml:space="preserve"> (leaving condition)</w:t>
              </w:r>
            </w:ins>
            <w:ins w:id="611" w:author="Ericsson" w:date="2025-06-18T15:23:00Z" w16du:dateUtc="2025-06-18T13:23:00Z">
              <w:r w:rsidR="006034CA">
                <w:rPr>
                  <w:bCs/>
                  <w:iCs/>
                  <w:lang w:eastAsia="en-GB"/>
                </w:rPr>
                <w:t xml:space="preserve">. </w:t>
              </w:r>
            </w:ins>
            <w:ins w:id="612" w:author="Ericsson" w:date="2025-06-18T15:24:00Z" w16du:dateUtc="2025-06-18T13:24:00Z">
              <w:r w:rsidR="00BC4CDC">
                <w:t xml:space="preserve">If this field is included and </w:t>
              </w:r>
              <w:r w:rsidR="00BC4CDC">
                <w:rPr>
                  <w:i/>
                  <w:iCs/>
                </w:rPr>
                <w:t>threshold</w:t>
              </w:r>
              <w:r w:rsidR="00BC4CDC">
                <w:t xml:space="preserve"> is set to </w:t>
              </w:r>
              <w:proofErr w:type="spellStart"/>
              <w:r w:rsidR="00BC4CDC" w:rsidRPr="00AE3850">
                <w:rPr>
                  <w:i/>
                  <w:iCs/>
                </w:rPr>
                <w:t>below</w:t>
              </w:r>
              <w:r w:rsidR="00BC4CDC" w:rsidRPr="00BC4CDC">
                <w:rPr>
                  <w:i/>
                  <w:iCs/>
                </w:rPr>
                <w:t>Threshold</w:t>
              </w:r>
              <w:proofErr w:type="spellEnd"/>
              <w:r w:rsidR="00BC4CDC">
                <w:t xml:space="preserve">, </w:t>
              </w:r>
              <w:r w:rsidR="00BC4CDC" w:rsidRPr="006D0C02">
                <w:rPr>
                  <w:bCs/>
                  <w:iCs/>
                  <w:lang w:eastAsia="en-GB"/>
                </w:rPr>
                <w:t xml:space="preserve">the UE </w:t>
              </w:r>
            </w:ins>
            <w:ins w:id="613" w:author="Ericsson" w:date="2025-06-25T15:35:00Z" w16du:dateUtc="2025-06-25T13:35:00Z">
              <w:r w:rsidR="00114B15">
                <w:rPr>
                  <w:bCs/>
                  <w:iCs/>
                  <w:lang w:eastAsia="en-GB"/>
                </w:rPr>
                <w:t xml:space="preserve">starts </w:t>
              </w:r>
            </w:ins>
            <w:ins w:id="614" w:author="Ericsson" w:date="2025-06-18T15:24:00Z" w16du:dateUtc="2025-06-18T13:24:00Z">
              <w:r w:rsidR="00BC4CDC" w:rsidRPr="006D0C02">
                <w:rPr>
                  <w:bCs/>
                  <w:iCs/>
                  <w:lang w:eastAsia="en-GB"/>
                </w:rPr>
                <w:t>perform</w:t>
              </w:r>
            </w:ins>
            <w:ins w:id="615" w:author="Ericsson" w:date="2025-06-25T15:35:00Z" w16du:dateUtc="2025-06-25T13:35:00Z">
              <w:r w:rsidR="00205D92">
                <w:rPr>
                  <w:bCs/>
                  <w:iCs/>
                  <w:lang w:eastAsia="en-GB"/>
                </w:rPr>
                <w:t>ing</w:t>
              </w:r>
            </w:ins>
            <w:ins w:id="616" w:author="Ericsson" w:date="2025-06-18T15:24:00Z" w16du:dateUtc="2025-06-18T13:24:00Z">
              <w:r w:rsidR="00BC4CDC" w:rsidRPr="006D0C02">
                <w:rPr>
                  <w:bCs/>
                  <w:iCs/>
                  <w:lang w:eastAsia="en-GB"/>
                </w:rPr>
                <w:t xml:space="preserve"> logging of measurements </w:t>
              </w:r>
            </w:ins>
            <w:ins w:id="617" w:author="Ericsson" w:date="2025-06-25T16:31:00Z">
              <w:r w:rsidR="00045483" w:rsidRPr="00045483">
                <w:rPr>
                  <w:bCs/>
                  <w:iCs/>
                  <w:lang w:eastAsia="en-GB"/>
                </w:rPr>
                <w:t xml:space="preserve">when the measurement result of the associated serving cell is below the </w:t>
              </w:r>
              <w:r w:rsidR="00045483" w:rsidRPr="00045483">
                <w:rPr>
                  <w:bCs/>
                  <w:i/>
                  <w:iCs/>
                  <w:lang w:eastAsia="en-GB"/>
                </w:rPr>
                <w:t>threshold</w:t>
              </w:r>
              <w:r w:rsidR="00045483" w:rsidRPr="00045483">
                <w:rPr>
                  <w:bCs/>
                  <w:iCs/>
                  <w:lang w:eastAsia="en-GB"/>
                </w:rPr>
                <w:t xml:space="preserve"> (entering condition) and stops logging when the measurement result of the associated serving cell is above the </w:t>
              </w:r>
              <w:r w:rsidR="00045483" w:rsidRPr="00045483">
                <w:rPr>
                  <w:bCs/>
                  <w:i/>
                  <w:iCs/>
                  <w:lang w:eastAsia="en-GB"/>
                </w:rPr>
                <w:t xml:space="preserve">threshold </w:t>
              </w:r>
              <w:r w:rsidR="00045483" w:rsidRPr="00045483">
                <w:rPr>
                  <w:bCs/>
                  <w:iCs/>
                  <w:lang w:eastAsia="en-GB"/>
                </w:rPr>
                <w:t>(leaving condition)</w:t>
              </w:r>
            </w:ins>
            <w:ins w:id="618" w:author="Ericsson" w:date="2025-06-18T15:24:00Z" w16du:dateUtc="2025-06-18T13:24:00Z">
              <w:r w:rsidR="00BC4CDC">
                <w:rPr>
                  <w:bCs/>
                  <w:iCs/>
                  <w:lang w:eastAsia="en-GB"/>
                </w:rPr>
                <w:t>.</w:t>
              </w:r>
            </w:ins>
            <w:ins w:id="619" w:author="Ericsson" w:date="2025-06-18T13:53:00Z" w16du:dateUtc="2025-06-18T11:53:00Z">
              <w:r w:rsidRPr="006D0C02">
                <w:rPr>
                  <w:bCs/>
                  <w:iCs/>
                  <w:lang w:eastAsia="en-GB"/>
                </w:rPr>
                <w:t xml:space="preserve"> </w:t>
              </w:r>
              <w:r>
                <w:t xml:space="preserve">If this field is not included, the UE starts the measurement logging according to </w:t>
              </w:r>
              <w:proofErr w:type="spellStart"/>
              <w:r w:rsidRPr="006112FB">
                <w:rPr>
                  <w:i/>
                  <w:iCs/>
                </w:rPr>
                <w:t>csi-LoggedResourceConfig</w:t>
              </w:r>
              <w:proofErr w:type="spellEnd"/>
              <w:r>
                <w:t xml:space="preserve"> upon reception</w:t>
              </w:r>
            </w:ins>
            <w:ins w:id="620" w:author="Ericsson" w:date="2025-06-25T16:32:00Z" w16du:dateUtc="2025-06-25T14:32:00Z">
              <w:r w:rsidR="00166E4E">
                <w:t>.</w:t>
              </w:r>
            </w:ins>
          </w:p>
          <w:p w14:paraId="6E6AE206" w14:textId="77777777" w:rsidR="0021217D" w:rsidRDefault="0021217D" w:rsidP="004946B6">
            <w:pPr>
              <w:pStyle w:val="TAL"/>
              <w:rPr>
                <w:ins w:id="621" w:author="Ericsson" w:date="2025-06-25T15:33:00Z" w16du:dateUtc="2025-06-25T13:33:00Z"/>
                <w:b/>
                <w:i/>
                <w:highlight w:val="yellow"/>
              </w:rPr>
            </w:pPr>
          </w:p>
          <w:p w14:paraId="4CFE82E1" w14:textId="76798D85" w:rsidR="004946B6" w:rsidRPr="008263C0" w:rsidRDefault="0021217D" w:rsidP="00C24688">
            <w:pPr>
              <w:pStyle w:val="EditorsNote"/>
              <w:rPr>
                <w:ins w:id="622" w:author="Ericsson" w:date="2025-06-18T13:53:00Z" w16du:dateUtc="2025-06-18T11:53:00Z"/>
                <w:b/>
                <w:i/>
                <w:highlight w:val="yellow"/>
              </w:rPr>
            </w:pPr>
            <w:ins w:id="623" w:author="Ericsson" w:date="2025-06-25T15:33:00Z" w16du:dateUtc="2025-06-25T13:33:00Z">
              <w:r>
                <w:rPr>
                  <w:rFonts w:eastAsia="MS Mincho"/>
                </w:rPr>
                <w:t xml:space="preserve">Editor´s </w:t>
              </w:r>
            </w:ins>
            <w:ins w:id="624" w:author="Ericsson" w:date="2025-06-25T16:31:00Z" w16du:dateUtc="2025-06-25T14:31:00Z">
              <w:r w:rsidR="00130379">
                <w:rPr>
                  <w:rFonts w:eastAsia="MS Mincho"/>
                </w:rPr>
                <w:t>N</w:t>
              </w:r>
            </w:ins>
            <w:ins w:id="625" w:author="Ericsson" w:date="2025-06-25T15:33:00Z" w16du:dateUtc="2025-06-25T13:33:00Z">
              <w:r>
                <w:rPr>
                  <w:rFonts w:eastAsia="MS Mincho"/>
                </w:rPr>
                <w:t xml:space="preserve">ote: </w:t>
              </w:r>
            </w:ins>
            <w:ins w:id="626" w:author="Ericsson" w:date="2025-06-25T16:31:00Z" w16du:dateUtc="2025-06-25T14:31:00Z">
              <w:r w:rsidR="00DF2A9F">
                <w:rPr>
                  <w:rFonts w:eastAsia="MS Mincho"/>
                </w:rPr>
                <w:t>I</w:t>
              </w:r>
            </w:ins>
            <w:ins w:id="627" w:author="Ericsson" w:date="2025-06-25T15:33:00Z" w16du:dateUtc="2025-06-25T13:33:00Z">
              <w:r>
                <w:rPr>
                  <w:rFonts w:eastAsia="MS Mincho"/>
                </w:rPr>
                <w:t>f it is agreed to include the event triggering conditions in 5.5.4.2 and 5.5.4.3</w:t>
              </w:r>
            </w:ins>
            <w:ins w:id="628" w:author="Ericsson" w:date="2025-06-25T15:53:00Z" w16du:dateUtc="2025-06-25T13:53:00Z">
              <w:r w:rsidR="00577530">
                <w:rPr>
                  <w:rFonts w:eastAsia="MS Mincho"/>
                </w:rPr>
                <w:t xml:space="preserve"> (see the related question in the email discussion)</w:t>
              </w:r>
            </w:ins>
            <w:ins w:id="629" w:author="Ericsson" w:date="2025-06-25T15:33:00Z" w16du:dateUtc="2025-06-25T13:33:00Z">
              <w:r>
                <w:rPr>
                  <w:rFonts w:eastAsia="MS Mincho"/>
                </w:rPr>
                <w:t>, the above field description can be modified as follows</w:t>
              </w:r>
            </w:ins>
            <w:ins w:id="630" w:author="Ericsson" w:date="2025-06-25T15:34:00Z" w16du:dateUtc="2025-06-25T13:34:00Z">
              <w:r>
                <w:rPr>
                  <w:rFonts w:eastAsia="MS Mincho"/>
                </w:rPr>
                <w:br/>
              </w:r>
              <w:r w:rsidRPr="009F0961">
                <w:rPr>
                  <w:rFonts w:eastAsia="MS Mincho"/>
                </w:rPr>
                <w:br/>
                <w:t>“</w:t>
              </w:r>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sidRPr="006D0C02">
                <w:rPr>
                  <w:bCs/>
                  <w:iCs/>
                  <w:lang w:eastAsia="en-GB"/>
                </w:rPr>
                <w:t xml:space="preserve">the UE </w:t>
              </w:r>
            </w:ins>
            <w:ins w:id="631" w:author="Ericsson" w:date="2025-06-25T15:35:00Z" w16du:dateUtc="2025-06-25T13:35:00Z">
              <w:r w:rsidR="00372DE3">
                <w:rPr>
                  <w:bCs/>
                  <w:iCs/>
                  <w:lang w:eastAsia="en-GB"/>
                </w:rPr>
                <w:t xml:space="preserve">starts </w:t>
              </w:r>
            </w:ins>
            <w:ins w:id="632" w:author="Ericsson" w:date="2025-06-25T15:34:00Z" w16du:dateUtc="2025-06-25T13:34:00Z">
              <w:r w:rsidRPr="006D0C02">
                <w:rPr>
                  <w:bCs/>
                  <w:iCs/>
                  <w:lang w:eastAsia="en-GB"/>
                </w:rPr>
                <w:t>perform</w:t>
              </w:r>
            </w:ins>
            <w:ins w:id="633" w:author="Ericsson" w:date="2025-06-25T15:35:00Z" w16du:dateUtc="2025-06-25T13:35:00Z">
              <w:r w:rsidR="00372DE3">
                <w:rPr>
                  <w:bCs/>
                  <w:iCs/>
                  <w:lang w:eastAsia="en-GB"/>
                </w:rPr>
                <w:t>ing</w:t>
              </w:r>
            </w:ins>
            <w:ins w:id="634" w:author="Ericsson" w:date="2025-06-25T15:34:00Z" w16du:dateUtc="2025-06-25T13:34:00Z">
              <w:r w:rsidRPr="006D0C02">
                <w:rPr>
                  <w:bCs/>
                  <w:iCs/>
                  <w:lang w:eastAsia="en-GB"/>
                </w:rPr>
                <w:t xml:space="preserve"> logging of measurements </w:t>
              </w:r>
              <w:r w:rsidR="00096563">
                <w:rPr>
                  <w:bCs/>
                  <w:iCs/>
                  <w:lang w:eastAsia="en-GB"/>
                </w:rPr>
                <w:t>when t</w:t>
              </w:r>
              <w:r w:rsidR="00114B15">
                <w:rPr>
                  <w:bCs/>
                  <w:iCs/>
                  <w:lang w:eastAsia="en-GB"/>
                </w:rPr>
                <w:t xml:space="preserve">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met</w:t>
              </w:r>
              <w:r>
                <w:rPr>
                  <w:bCs/>
                  <w:iCs/>
                  <w:lang w:eastAsia="en-GB"/>
                </w:rPr>
                <w:t xml:space="preserve"> and stops logging when the corresponding leaving condition </w:t>
              </w:r>
            </w:ins>
            <w:ins w:id="635" w:author="Ericsson" w:date="2025-06-25T15:36:00Z" w16du:dateUtc="2025-06-25T13:36:00Z">
              <w:r w:rsidR="00E25AEE">
                <w:rPr>
                  <w:bCs/>
                  <w:iCs/>
                  <w:lang w:eastAsia="en-GB"/>
                </w:rPr>
                <w:t xml:space="preserve">as specified in 5.5.4.2 </w:t>
              </w:r>
            </w:ins>
            <w:ins w:id="636" w:author="Ericsson" w:date="2025-06-25T15:34:00Z" w16du:dateUtc="2025-06-25T13:34:00Z">
              <w:r>
                <w:rPr>
                  <w:bCs/>
                  <w:iCs/>
                  <w:lang w:eastAsia="en-GB"/>
                </w:rPr>
                <w:t xml:space="preserve">is met. </w:t>
              </w:r>
              <w:r>
                <w:t xml:space="preserve">If this field is included and </w:t>
              </w:r>
              <w:r>
                <w:rPr>
                  <w:i/>
                  <w:iCs/>
                </w:rPr>
                <w:t>threshold</w:t>
              </w:r>
              <w:r>
                <w:t xml:space="preserve"> is set to </w:t>
              </w:r>
              <w:proofErr w:type="spellStart"/>
              <w:r w:rsidRPr="00AE3850">
                <w:rPr>
                  <w:i/>
                  <w:iCs/>
                </w:rPr>
                <w:t>below</w:t>
              </w:r>
              <w:r w:rsidRPr="00BC4CDC">
                <w:rPr>
                  <w:i/>
                  <w:iCs/>
                </w:rPr>
                <w:t>Threshold</w:t>
              </w:r>
              <w:proofErr w:type="spellEnd"/>
              <w:r>
                <w:t xml:space="preserve">, </w:t>
              </w:r>
              <w:r w:rsidRPr="006D0C02">
                <w:rPr>
                  <w:bCs/>
                  <w:iCs/>
                  <w:lang w:eastAsia="en-GB"/>
                </w:rPr>
                <w:t xml:space="preserve">the UE </w:t>
              </w:r>
            </w:ins>
            <w:ins w:id="637" w:author="Ericsson" w:date="2025-06-25T15:36:00Z" w16du:dateUtc="2025-06-25T13:36:00Z">
              <w:r w:rsidR="00E25AEE">
                <w:rPr>
                  <w:bCs/>
                  <w:iCs/>
                  <w:lang w:eastAsia="en-GB"/>
                </w:rPr>
                <w:t xml:space="preserve">starts </w:t>
              </w:r>
            </w:ins>
            <w:ins w:id="638" w:author="Ericsson" w:date="2025-06-25T15:34:00Z" w16du:dateUtc="2025-06-25T13:34:00Z">
              <w:r w:rsidRPr="006D0C02">
                <w:rPr>
                  <w:bCs/>
                  <w:iCs/>
                  <w:lang w:eastAsia="en-GB"/>
                </w:rPr>
                <w:t>perform</w:t>
              </w:r>
            </w:ins>
            <w:ins w:id="639" w:author="Ericsson" w:date="2025-06-25T15:36:00Z" w16du:dateUtc="2025-06-25T13:36:00Z">
              <w:r w:rsidR="00E25AEE">
                <w:rPr>
                  <w:bCs/>
                  <w:iCs/>
                  <w:lang w:eastAsia="en-GB"/>
                </w:rPr>
                <w:t>ing</w:t>
              </w:r>
            </w:ins>
            <w:ins w:id="640" w:author="Ericsson" w:date="2025-06-25T15:34:00Z" w16du:dateUtc="2025-06-25T13:34:00Z">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w:t>
              </w:r>
            </w:ins>
            <w:ins w:id="641" w:author="Ericsson" w:date="2025-06-25T15:37:00Z" w16du:dateUtc="2025-06-25T13:37:00Z">
              <w:r w:rsidR="00E25AEE">
                <w:rPr>
                  <w:bCs/>
                  <w:iCs/>
                  <w:lang w:eastAsia="en-GB"/>
                </w:rPr>
                <w:t xml:space="preserve">as specified in 5.5.4.3 </w:t>
              </w:r>
            </w:ins>
            <w:ins w:id="642" w:author="Ericsson" w:date="2025-06-25T15:34:00Z" w16du:dateUtc="2025-06-25T13:34:00Z">
              <w:r>
                <w:rPr>
                  <w:bCs/>
                  <w:iCs/>
                  <w:lang w:eastAsia="en-GB"/>
                </w:rPr>
                <w:t>is met.</w:t>
              </w:r>
              <w:r w:rsidRPr="006D0C02">
                <w:rPr>
                  <w:bCs/>
                  <w:iCs/>
                  <w:lang w:eastAsia="en-GB"/>
                </w:rPr>
                <w:t xml:space="preserve"> </w:t>
              </w:r>
              <w:r>
                <w:t xml:space="preserve">If this field is not included, the UE starts the measurement logging according to </w:t>
              </w:r>
              <w:proofErr w:type="spellStart"/>
              <w:r w:rsidRPr="006112FB">
                <w:rPr>
                  <w:i/>
                  <w:iCs/>
                </w:rPr>
                <w:t>csi-LoggedResourceConfig</w:t>
              </w:r>
              <w:proofErr w:type="spellEnd"/>
              <w:r>
                <w:t xml:space="preserve"> upon reception</w:t>
              </w:r>
            </w:ins>
            <w:ins w:id="643" w:author="Ericsson" w:date="2025-06-25T15:41:00Z" w16du:dateUtc="2025-06-25T13:41:00Z">
              <w:r w:rsidR="003C25BC">
                <w:t>.</w:t>
              </w:r>
            </w:ins>
            <w:ins w:id="644" w:author="Ericsson" w:date="2025-06-25T15:34:00Z" w16du:dateUtc="2025-06-25T13:34:00Z">
              <w:r w:rsidRPr="009F0961">
                <w:rPr>
                  <w:bCs/>
                  <w:iCs/>
                  <w:lang w:eastAsia="en-GB"/>
                </w:rPr>
                <w:t>”</w:t>
              </w:r>
            </w:ins>
          </w:p>
        </w:tc>
      </w:tr>
    </w:tbl>
    <w:p w14:paraId="686CA265" w14:textId="77777777" w:rsidR="004550AB" w:rsidRDefault="004550AB" w:rsidP="004550AB"/>
    <w:p w14:paraId="2A9ED8C8" w14:textId="77777777" w:rsidR="00793D4C" w:rsidRPr="00537C00" w:rsidRDefault="00793D4C" w:rsidP="00793D4C">
      <w:pPr>
        <w:pStyle w:val="Heading4"/>
        <w:rPr>
          <w:ins w:id="645" w:author="Rapp_AfterRAN2#129" w:date="2025-04-16T16:21:00Z"/>
          <w:noProof/>
          <w:lang w:eastAsia="ja-JP"/>
        </w:rPr>
      </w:pPr>
      <w:ins w:id="646" w:author="Rapp_AfterRAN2#129" w:date="2025-04-16T16:21:00Z">
        <w:r w:rsidRPr="00537C00">
          <w:rPr>
            <w:noProof/>
            <w:lang w:eastAsia="ja-JP"/>
          </w:rPr>
          <w:t>–</w:t>
        </w:r>
        <w:r w:rsidRPr="00537C00">
          <w:rPr>
            <w:noProof/>
            <w:lang w:eastAsia="ja-JP"/>
          </w:rPr>
          <w:tab/>
        </w:r>
        <w:commentRangeStart w:id="647"/>
        <w:r w:rsidRPr="00537C00">
          <w:rPr>
            <w:i/>
            <w:iCs/>
            <w:noProof/>
            <w:lang w:eastAsia="ja-JP"/>
          </w:rPr>
          <w:t>CSI-LoggedMeasurementConfigId</w:t>
        </w:r>
      </w:ins>
    </w:p>
    <w:p w14:paraId="2AEF2D33" w14:textId="77777777" w:rsidR="00793D4C" w:rsidRPr="00537C00" w:rsidRDefault="00793D4C" w:rsidP="00793D4C">
      <w:pPr>
        <w:rPr>
          <w:ins w:id="648" w:author="Rapp_AfterRAN2#129" w:date="2025-04-16T16:21:00Z"/>
          <w:lang w:eastAsia="ja-JP"/>
        </w:rPr>
      </w:pPr>
      <w:ins w:id="649" w:author="Rapp_AfterRAN2#129" w:date="2025-04-16T16:21:00Z">
        <w:r w:rsidRPr="00537C00">
          <w:rPr>
            <w:lang w:eastAsia="ja-JP"/>
          </w:rPr>
          <w:t xml:space="preserve">The IE </w:t>
        </w:r>
        <w:r w:rsidRPr="00537C00">
          <w:rPr>
            <w:i/>
            <w:lang w:eastAsia="ja-JP"/>
          </w:rPr>
          <w:t>CSI-</w:t>
        </w:r>
        <w:proofErr w:type="spellStart"/>
        <w:r w:rsidRPr="00537C00">
          <w:rPr>
            <w:i/>
            <w:lang w:eastAsia="ja-JP"/>
          </w:rPr>
          <w:t>LoggedMeasurementConfigId</w:t>
        </w:r>
        <w:proofErr w:type="spellEnd"/>
        <w:r w:rsidRPr="00537C00">
          <w:rPr>
            <w:lang w:eastAsia="ja-JP"/>
          </w:rPr>
          <w:t xml:space="preserve"> is used to identify a </w:t>
        </w:r>
        <w:r w:rsidRPr="00537C00">
          <w:rPr>
            <w:i/>
            <w:lang w:eastAsia="ja-JP"/>
          </w:rPr>
          <w:t>CSI-</w:t>
        </w:r>
        <w:proofErr w:type="spellStart"/>
        <w:r w:rsidRPr="00537C00">
          <w:rPr>
            <w:i/>
            <w:lang w:eastAsia="ja-JP"/>
          </w:rPr>
          <w:t>LoggedMeasurementConfig</w:t>
        </w:r>
        <w:proofErr w:type="spellEnd"/>
        <w:r w:rsidRPr="00537C00">
          <w:rPr>
            <w:lang w:eastAsia="ja-JP"/>
          </w:rPr>
          <w:t>.</w:t>
        </w:r>
      </w:ins>
    </w:p>
    <w:p w14:paraId="34A5CE60" w14:textId="2F69828B" w:rsidR="00793D4C" w:rsidRPr="00537C00" w:rsidRDefault="00793D4C" w:rsidP="00793D4C">
      <w:pPr>
        <w:pStyle w:val="TH"/>
        <w:rPr>
          <w:ins w:id="650" w:author="Rapp_AfterRAN2#129" w:date="2025-04-16T16:21:00Z"/>
          <w:lang w:eastAsia="ja-JP"/>
        </w:rPr>
      </w:pPr>
      <w:ins w:id="651" w:author="Rapp_AfterRAN2#129" w:date="2025-04-16T16:21:00Z">
        <w:r w:rsidRPr="00537C00">
          <w:rPr>
            <w:i/>
            <w:iCs/>
            <w:lang w:eastAsia="ja-JP"/>
          </w:rPr>
          <w:t>CSI-</w:t>
        </w:r>
        <w:proofErr w:type="spellStart"/>
        <w:r w:rsidRPr="00537C00">
          <w:rPr>
            <w:i/>
            <w:iCs/>
            <w:lang w:eastAsia="ja-JP"/>
          </w:rPr>
          <w:t>LoggedMeasurementConfigId</w:t>
        </w:r>
        <w:proofErr w:type="spellEnd"/>
        <w:r w:rsidRPr="00537C00">
          <w:rPr>
            <w:lang w:eastAsia="ja-JP"/>
          </w:rPr>
          <w:t xml:space="preserve"> information element</w:t>
        </w:r>
        <w:commentRangeEnd w:id="647"/>
        <w:r w:rsidRPr="00537C00">
          <w:rPr>
            <w:rStyle w:val="CommentReference"/>
            <w:sz w:val="20"/>
            <w:szCs w:val="20"/>
            <w:lang w:eastAsia="ja-JP"/>
          </w:rPr>
          <w:commentReference w:id="647"/>
        </w:r>
      </w:ins>
    </w:p>
    <w:p w14:paraId="57EB1257" w14:textId="77777777" w:rsidR="00793D4C" w:rsidRPr="00537C00" w:rsidRDefault="00793D4C" w:rsidP="00793D4C">
      <w:pPr>
        <w:pStyle w:val="PL"/>
        <w:rPr>
          <w:ins w:id="652" w:author="Rapp_AfterRAN2#129" w:date="2025-04-16T16:21:00Z"/>
          <w:noProof/>
          <w:color w:val="808080" w:themeColor="background1" w:themeShade="80"/>
        </w:rPr>
      </w:pPr>
      <w:ins w:id="653" w:author="Rapp_AfterRAN2#129" w:date="2025-04-16T16:21:00Z">
        <w:r w:rsidRPr="00537C00">
          <w:rPr>
            <w:noProof/>
            <w:color w:val="808080" w:themeColor="background1" w:themeShade="80"/>
          </w:rPr>
          <w:t>-- ASN1START</w:t>
        </w:r>
      </w:ins>
    </w:p>
    <w:p w14:paraId="702B68CC" w14:textId="77777777" w:rsidR="00793D4C" w:rsidRPr="00537C00" w:rsidRDefault="00793D4C" w:rsidP="00793D4C">
      <w:pPr>
        <w:pStyle w:val="PL"/>
        <w:rPr>
          <w:ins w:id="654" w:author="Rapp_AfterRAN2#129" w:date="2025-04-16T16:21:00Z"/>
          <w:noProof/>
          <w:color w:val="808080" w:themeColor="background1" w:themeShade="80"/>
        </w:rPr>
      </w:pPr>
      <w:ins w:id="655" w:author="Rapp_AfterRAN2#129" w:date="2025-04-16T16:21:00Z">
        <w:r w:rsidRPr="00537C00">
          <w:rPr>
            <w:noProof/>
            <w:color w:val="808080" w:themeColor="background1" w:themeShade="80"/>
          </w:rPr>
          <w:t>-- TAG-CSI-LOGGEDMEASUREMENTCONFIGID-START</w:t>
        </w:r>
      </w:ins>
    </w:p>
    <w:p w14:paraId="4C60481B" w14:textId="77777777" w:rsidR="00793D4C" w:rsidRPr="00537C00" w:rsidRDefault="00793D4C" w:rsidP="00793D4C">
      <w:pPr>
        <w:pStyle w:val="PL"/>
        <w:rPr>
          <w:ins w:id="656" w:author="Rapp_AfterRAN2#129" w:date="2025-04-16T16:21:00Z"/>
          <w:noProof/>
        </w:rPr>
      </w:pPr>
    </w:p>
    <w:p w14:paraId="24BB002A" w14:textId="77777777" w:rsidR="00793D4C" w:rsidRPr="00537C00" w:rsidRDefault="00793D4C" w:rsidP="00793D4C">
      <w:pPr>
        <w:pStyle w:val="PL"/>
        <w:rPr>
          <w:ins w:id="657" w:author="Rapp_AfterRAN2#129" w:date="2025-04-16T16:21:00Z"/>
          <w:noProof/>
        </w:rPr>
      </w:pPr>
      <w:ins w:id="658"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5020242" w14:textId="77777777" w:rsidR="00793D4C" w:rsidRPr="00537C00" w:rsidRDefault="00793D4C" w:rsidP="00793D4C">
      <w:pPr>
        <w:pStyle w:val="PL"/>
        <w:rPr>
          <w:ins w:id="659" w:author="Rapp_AfterRAN2#129" w:date="2025-04-16T16:21:00Z"/>
          <w:noProof/>
        </w:rPr>
      </w:pPr>
    </w:p>
    <w:p w14:paraId="291D5DE4" w14:textId="77777777" w:rsidR="00793D4C" w:rsidRPr="00537C00" w:rsidRDefault="00793D4C" w:rsidP="00793D4C">
      <w:pPr>
        <w:pStyle w:val="PL"/>
        <w:rPr>
          <w:ins w:id="660" w:author="Rapp_AfterRAN2#129" w:date="2025-04-16T16:21:00Z"/>
          <w:noProof/>
          <w:color w:val="808080" w:themeColor="background1" w:themeShade="80"/>
        </w:rPr>
      </w:pPr>
      <w:ins w:id="661" w:author="Rapp_AfterRAN2#129" w:date="2025-04-16T16:21:00Z">
        <w:r w:rsidRPr="00537C00">
          <w:rPr>
            <w:noProof/>
            <w:color w:val="808080" w:themeColor="background1" w:themeShade="80"/>
          </w:rPr>
          <w:t>-- TAG-CSI-LOGGEDMEASUREMENTCONFIGID-STOP</w:t>
        </w:r>
      </w:ins>
    </w:p>
    <w:p w14:paraId="66A7CB58" w14:textId="77777777" w:rsidR="004550AB" w:rsidRPr="007C3F7B" w:rsidRDefault="00793D4C" w:rsidP="004550AB">
      <w:pPr>
        <w:pStyle w:val="PL"/>
        <w:rPr>
          <w:noProof/>
          <w:color w:val="808080" w:themeColor="background1" w:themeShade="80"/>
        </w:rPr>
      </w:pPr>
      <w:ins w:id="662" w:author="Rapp_AfterRAN2#129" w:date="2025-04-16T16:21:00Z">
        <w:r w:rsidRPr="00537C00">
          <w:rPr>
            <w:noProof/>
            <w:color w:val="808080" w:themeColor="background1" w:themeShade="80"/>
          </w:rPr>
          <w:t>-- ASN1STOP</w:t>
        </w:r>
      </w:ins>
    </w:p>
    <w:p w14:paraId="6D55433D" w14:textId="77777777" w:rsidR="004550AB" w:rsidRDefault="004550AB" w:rsidP="0083700A">
      <w:pPr>
        <w:rPr>
          <w:color w:val="FF0000"/>
        </w:rPr>
      </w:pPr>
    </w:p>
    <w:p w14:paraId="56F0DB47" w14:textId="19EB2774"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lastRenderedPageBreak/>
        <w:t>–</w:t>
      </w:r>
      <w:r w:rsidRPr="00D839FF">
        <w:tab/>
      </w:r>
      <w:r w:rsidRPr="00D839FF">
        <w:rPr>
          <w:i/>
        </w:rPr>
        <w:t>CSI-</w:t>
      </w:r>
      <w:proofErr w:type="spellStart"/>
      <w:r w:rsidRPr="00D839FF">
        <w:rPr>
          <w:i/>
        </w:rPr>
        <w:t>MeasConfig</w:t>
      </w:r>
      <w:bookmarkEnd w:id="512"/>
      <w:bookmarkEnd w:id="513"/>
      <w:bookmarkEnd w:id="514"/>
      <w:bookmarkEnd w:id="515"/>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r w:rsidRPr="00D839FF">
        <w:t>MeasConfig</w:t>
      </w:r>
      <w:proofErr w:type="spellEnd"/>
      <w:r w:rsidRPr="00D839FF">
        <w:t xml:space="preserve">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w:t>
      </w:r>
      <w:r w:rsidRPr="002562F2">
        <w:rPr>
          <w:color w:val="808080"/>
        </w:rPr>
        <w:t>e</w:t>
      </w:r>
      <w:r w:rsidRPr="00D839FF">
        <w:rPr>
          <w:color w:val="808080"/>
        </w:rPr>
        <w:t>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w:t>
      </w:r>
      <w:proofErr w:type="spellStart"/>
      <w:r w:rsidRPr="00D839FF">
        <w:t>ReportConfig</w:t>
      </w:r>
      <w:proofErr w:type="spellEnd"/>
      <w:r w:rsidRPr="00D839FF">
        <w:t xml:space="preserve">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 CSI-</w:t>
      </w:r>
      <w:proofErr w:type="spellStart"/>
      <w:r w:rsidRPr="00D839FF">
        <w:t>AperiodicTriggerStateList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 CSI-</w:t>
      </w:r>
      <w:proofErr w:type="spellStart"/>
      <w:r w:rsidRPr="00D839FF">
        <w:t>SemiPersistentOnPUSCH</w:t>
      </w:r>
      <w:proofErr w:type="spellEnd"/>
      <w:r w:rsidRPr="00D839FF">
        <w:t>-</w:t>
      </w:r>
      <w:proofErr w:type="spellStart"/>
      <w:r w:rsidRPr="00D839FF">
        <w:t>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62231598" w:rsidR="00394471" w:rsidRDefault="00A343BA" w:rsidP="00D839FF">
      <w:pPr>
        <w:pStyle w:val="PL"/>
        <w:rPr>
          <w:ins w:id="663" w:author="Ericsson" w:date="2025-06-04T16:28:00Z" w16du:dateUtc="2025-06-04T14:28:00Z"/>
        </w:rPr>
      </w:pPr>
      <w:r w:rsidRPr="00D839FF">
        <w:t xml:space="preserve">    ]]</w:t>
      </w:r>
      <w:ins w:id="664" w:author="Ericsson" w:date="2025-06-04T16:28:00Z" w16du:dateUtc="2025-06-04T14:28:00Z">
        <w:r w:rsidR="00CB6C40">
          <w:t>,</w:t>
        </w:r>
      </w:ins>
    </w:p>
    <w:p w14:paraId="0E12AA47" w14:textId="77777777" w:rsidR="000F4493" w:rsidRDefault="000F4493" w:rsidP="00D839FF">
      <w:pPr>
        <w:pStyle w:val="PL"/>
        <w:rPr>
          <w:ins w:id="665" w:author="Ericsson" w:date="2025-06-04T16:28:00Z" w16du:dateUtc="2025-06-04T14:28:00Z"/>
        </w:rPr>
      </w:pPr>
      <w:ins w:id="666" w:author="Ericsson" w:date="2025-06-04T16:28:00Z" w16du:dateUtc="2025-06-04T14:28:00Z">
        <w:r>
          <w:t xml:space="preserve">    [[</w:t>
        </w:r>
      </w:ins>
    </w:p>
    <w:p w14:paraId="1340F682" w14:textId="3413EF13" w:rsidR="000F4493" w:rsidRPr="00D839FF" w:rsidRDefault="000F4493" w:rsidP="000F4493">
      <w:pPr>
        <w:pStyle w:val="PL"/>
        <w:rPr>
          <w:ins w:id="667" w:author="Ericsson" w:date="2025-06-04T16:28:00Z" w16du:dateUtc="2025-06-04T14:28:00Z"/>
        </w:rPr>
      </w:pPr>
      <w:ins w:id="668" w:author="Ericsson" w:date="2025-06-04T16:28:00Z" w16du:dateUtc="2025-06-04T14:28:00Z">
        <w:r>
          <w:t xml:space="preserve">    </w:t>
        </w:r>
      </w:ins>
      <w:ins w:id="669" w:author="Ericsson" w:date="2025-06-04T16:29:00Z" w16du:dateUtc="2025-06-04T14:29:00Z">
        <w:r w:rsidR="00D044A9">
          <w:t>csi</w:t>
        </w:r>
      </w:ins>
      <w:ins w:id="670" w:author="Ericsson" w:date="2025-06-04T16:28:00Z" w16du:dateUtc="2025-06-04T14:28:00Z">
        <w:r w:rsidRPr="00D839FF">
          <w:t>-</w:t>
        </w:r>
      </w:ins>
      <w:ins w:id="671" w:author="Ericsson" w:date="2025-06-04T16:30:00Z" w16du:dateUtc="2025-06-04T14:30:00Z">
        <w:r w:rsidR="00BB4204">
          <w:t>LoggedMeasurement</w:t>
        </w:r>
      </w:ins>
      <w:ins w:id="672" w:author="Ericsson" w:date="2025-06-04T16:28:00Z" w16du:dateUtc="2025-06-04T14:28:00Z">
        <w:r w:rsidRPr="00D839FF">
          <w:t>ConfigToAddModList-r1</w:t>
        </w:r>
      </w:ins>
      <w:ins w:id="673" w:author="Ericsson" w:date="2025-06-04T16:29:00Z" w16du:dateUtc="2025-06-04T14:29:00Z">
        <w:r w:rsidR="00D044A9">
          <w:t>9</w:t>
        </w:r>
      </w:ins>
      <w:ins w:id="674" w:author="Ericsson" w:date="2025-06-04T16:28:00Z" w16du:dateUtc="2025-06-04T14:28:00Z">
        <w:r w:rsidRPr="00D839FF">
          <w:t xml:space="preserve">   </w:t>
        </w:r>
        <w:r w:rsidRPr="00D839FF">
          <w:rPr>
            <w:color w:val="993366"/>
          </w:rPr>
          <w:t>SEQUENCE</w:t>
        </w:r>
        <w:r w:rsidRPr="00D839FF">
          <w:t xml:space="preserve"> (</w:t>
        </w:r>
        <w:r w:rsidRPr="00D839FF">
          <w:rPr>
            <w:color w:val="993366"/>
          </w:rPr>
          <w:t>SIZE</w:t>
        </w:r>
        <w:r w:rsidRPr="00D839FF">
          <w:t xml:space="preserve"> (1..</w:t>
        </w:r>
      </w:ins>
      <w:ins w:id="675" w:author="Ericsson" w:date="2025-06-04T16:33:00Z" w16du:dateUtc="2025-06-04T14:33:00Z">
        <w:r w:rsidR="004E2EC5">
          <w:t>maxNrofLoggedMeasurementConfigurations</w:t>
        </w:r>
      </w:ins>
      <w:ins w:id="676" w:author="Ericsson" w:date="2025-06-04T16:28:00Z" w16du:dateUtc="2025-06-04T14:28:00Z">
        <w:r w:rsidRPr="00D839FF">
          <w:t>-r1</w:t>
        </w:r>
      </w:ins>
      <w:ins w:id="677" w:author="Ericsson" w:date="2025-06-04T16:32:00Z" w16du:dateUtc="2025-06-04T14:32:00Z">
        <w:r w:rsidR="00361667">
          <w:t>9</w:t>
        </w:r>
      </w:ins>
      <w:ins w:id="678" w:author="Ericsson" w:date="2025-06-04T16:28:00Z" w16du:dateUtc="2025-06-04T14:28:00Z">
        <w:r w:rsidRPr="00D839FF">
          <w:t>))</w:t>
        </w:r>
        <w:r w:rsidRPr="00D839FF">
          <w:rPr>
            <w:color w:val="993366"/>
          </w:rPr>
          <w:t xml:space="preserve"> OF</w:t>
        </w:r>
        <w:r w:rsidRPr="00D839FF">
          <w:t xml:space="preserve"> CSI-</w:t>
        </w:r>
      </w:ins>
      <w:ins w:id="679" w:author="Ericsson" w:date="2025-06-04T16:30:00Z" w16du:dateUtc="2025-06-04T14:30:00Z">
        <w:r w:rsidR="00BB4204">
          <w:t>LoggedMeasurement</w:t>
        </w:r>
      </w:ins>
      <w:ins w:id="680" w:author="Ericsson" w:date="2025-06-04T16:28:00Z" w16du:dateUtc="2025-06-04T14:28:00Z">
        <w:r w:rsidRPr="00D839FF">
          <w:t>Config-r1</w:t>
        </w:r>
      </w:ins>
      <w:ins w:id="681" w:author="Ericsson" w:date="2025-06-04T16:30:00Z" w16du:dateUtc="2025-06-04T14:30:00Z">
        <w:r w:rsidR="00BB4204">
          <w:t>9</w:t>
        </w:r>
      </w:ins>
    </w:p>
    <w:p w14:paraId="3E3D861C" w14:textId="77777777" w:rsidR="000F4493" w:rsidRPr="00D839FF" w:rsidRDefault="000F4493" w:rsidP="000F4493">
      <w:pPr>
        <w:pStyle w:val="PL"/>
        <w:rPr>
          <w:ins w:id="682" w:author="Ericsson" w:date="2025-06-04T16:28:00Z" w16du:dateUtc="2025-06-04T14:28:00Z"/>
          <w:color w:val="808080"/>
        </w:rPr>
      </w:pPr>
      <w:ins w:id="683" w:author="Ericsson" w:date="2025-06-04T16:28:00Z" w16du:dateUtc="2025-06-04T14:28:00Z">
        <w:r w:rsidRPr="00D839FF">
          <w:t xml:space="preserve">                                                                                                                  </w:t>
        </w:r>
        <w:r w:rsidRPr="00D839FF">
          <w:rPr>
            <w:color w:val="993366"/>
          </w:rPr>
          <w:t>OPTIONAL</w:t>
        </w:r>
        <w:r w:rsidRPr="00D839FF">
          <w:t xml:space="preserve">, </w:t>
        </w:r>
        <w:r w:rsidRPr="00D839FF">
          <w:rPr>
            <w:color w:val="808080"/>
          </w:rPr>
          <w:t>-- Need N</w:t>
        </w:r>
      </w:ins>
    </w:p>
    <w:p w14:paraId="33B26F8B" w14:textId="36F88CDD" w:rsidR="000F4493" w:rsidRPr="001227AB" w:rsidRDefault="000F4493" w:rsidP="00D839FF">
      <w:pPr>
        <w:pStyle w:val="PL"/>
        <w:rPr>
          <w:ins w:id="684" w:author="Ericsson" w:date="2025-06-04T16:28:00Z" w16du:dateUtc="2025-06-04T14:28:00Z"/>
        </w:rPr>
      </w:pPr>
      <w:ins w:id="685" w:author="Ericsson" w:date="2025-06-04T16:28:00Z" w16du:dateUtc="2025-06-04T14:28:00Z">
        <w:r w:rsidRPr="00D839FF">
          <w:lastRenderedPageBreak/>
          <w:t xml:space="preserve">    </w:t>
        </w:r>
      </w:ins>
      <w:ins w:id="686" w:author="Ericsson" w:date="2025-06-04T16:30:00Z" w16du:dateUtc="2025-06-04T14:30:00Z">
        <w:r w:rsidR="00BB4204">
          <w:t>csi</w:t>
        </w:r>
      </w:ins>
      <w:ins w:id="687" w:author="Ericsson" w:date="2025-06-04T16:28:00Z" w16du:dateUtc="2025-06-04T14:28:00Z">
        <w:r w:rsidRPr="00D839FF">
          <w:t>-</w:t>
        </w:r>
      </w:ins>
      <w:ins w:id="688" w:author="Ericsson" w:date="2025-06-04T16:30:00Z" w16du:dateUtc="2025-06-04T14:30:00Z">
        <w:r w:rsidR="00BB4204">
          <w:t>Lo</w:t>
        </w:r>
      </w:ins>
      <w:ins w:id="689" w:author="Ericsson" w:date="2025-06-04T16:31:00Z" w16du:dateUtc="2025-06-04T14:31:00Z">
        <w:r w:rsidR="00BB4204">
          <w:t>ggedMeasurement</w:t>
        </w:r>
      </w:ins>
      <w:ins w:id="690" w:author="Ericsson" w:date="2025-06-04T16:28:00Z" w16du:dateUtc="2025-06-04T14:28:00Z">
        <w:r w:rsidRPr="00D839FF">
          <w:t>ConfigToReleaseList-r1</w:t>
        </w:r>
      </w:ins>
      <w:ins w:id="691" w:author="Ericsson" w:date="2025-06-04T16:31:00Z" w16du:dateUtc="2025-06-04T14:31:00Z">
        <w:r w:rsidR="00BB4204">
          <w:t>9</w:t>
        </w:r>
      </w:ins>
      <w:ins w:id="692" w:author="Ericsson" w:date="2025-06-04T16:28:00Z" w16du:dateUtc="2025-06-04T14:28:00Z">
        <w:r w:rsidRPr="00D839FF">
          <w:t xml:space="preserve">  </w:t>
        </w:r>
        <w:r w:rsidRPr="00D839FF">
          <w:rPr>
            <w:color w:val="993366"/>
          </w:rPr>
          <w:t>SEQUENCE</w:t>
        </w:r>
        <w:r w:rsidRPr="00D839FF">
          <w:t xml:space="preserve"> (</w:t>
        </w:r>
        <w:r w:rsidRPr="00D839FF">
          <w:rPr>
            <w:color w:val="993366"/>
          </w:rPr>
          <w:t>SIZE</w:t>
        </w:r>
        <w:r w:rsidRPr="00D839FF">
          <w:t xml:space="preserve"> (1..</w:t>
        </w:r>
      </w:ins>
      <w:ins w:id="693" w:author="Ericsson" w:date="2025-06-04T16:34:00Z" w16du:dateUtc="2025-06-04T14:34:00Z">
        <w:r w:rsidR="00E3332E">
          <w:t>maxNrofLoggedMeasurementConfigurations</w:t>
        </w:r>
        <w:r w:rsidR="00E3332E" w:rsidRPr="00D839FF">
          <w:t>-r1</w:t>
        </w:r>
        <w:r w:rsidR="00E3332E">
          <w:t>9</w:t>
        </w:r>
      </w:ins>
      <w:ins w:id="694" w:author="Ericsson" w:date="2025-06-04T16:28:00Z" w16du:dateUtc="2025-06-04T14:28:00Z">
        <w:r w:rsidRPr="00D839FF">
          <w:t>))</w:t>
        </w:r>
        <w:r w:rsidRPr="00D839FF">
          <w:rPr>
            <w:color w:val="993366"/>
          </w:rPr>
          <w:t xml:space="preserve"> OF</w:t>
        </w:r>
        <w:r w:rsidRPr="00D839FF">
          <w:t xml:space="preserve"> CSI-</w:t>
        </w:r>
      </w:ins>
      <w:ins w:id="695" w:author="Ericsson" w:date="2025-06-04T16:38:00Z" w16du:dateUtc="2025-06-04T14:38:00Z">
        <w:r w:rsidR="00A849B1">
          <w:t>LoggedMeasurement</w:t>
        </w:r>
      </w:ins>
      <w:ins w:id="696" w:author="Ericsson" w:date="2025-06-04T16:28:00Z" w16du:dateUtc="2025-06-04T14:28:00Z">
        <w:r w:rsidRPr="00D839FF">
          <w:t>ConfigId-r1</w:t>
        </w:r>
      </w:ins>
      <w:ins w:id="697" w:author="Ericsson" w:date="2025-06-04T16:38:00Z" w16du:dateUtc="2025-06-04T14:38:00Z">
        <w:r w:rsidR="00A849B1">
          <w:t>9</w:t>
        </w:r>
      </w:ins>
      <w:ins w:id="698" w:author="Ericsson" w:date="2025-06-04T16:28:00Z" w16du:dateUtc="2025-06-04T14:28:00Z">
        <w:r w:rsidRPr="00D839FF">
          <w:t xml:space="preserve">                                                                                                               </w:t>
        </w:r>
        <w:r w:rsidRPr="00D839FF">
          <w:rPr>
            <w:color w:val="993366"/>
          </w:rPr>
          <w:t>OPTIONAL</w:t>
        </w:r>
        <w:r w:rsidRPr="00D839FF">
          <w:t xml:space="preserve">  </w:t>
        </w:r>
        <w:r w:rsidRPr="00D839FF">
          <w:rPr>
            <w:color w:val="808080"/>
          </w:rPr>
          <w:t>-- Need N</w:t>
        </w:r>
      </w:ins>
    </w:p>
    <w:p w14:paraId="5BD86C19" w14:textId="6989F72D" w:rsidR="00CB6C40" w:rsidRPr="00D839FF" w:rsidRDefault="000F4493" w:rsidP="00D839FF">
      <w:pPr>
        <w:pStyle w:val="PL"/>
      </w:pPr>
      <w:ins w:id="699" w:author="Ericsson" w:date="2025-06-04T16:28:00Z" w16du:dateUtc="2025-06-04T14:28:00Z">
        <w:r>
          <w:t xml:space="preserve">    ]]</w:t>
        </w:r>
      </w:ins>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327F3F05" w14:textId="77777777" w:rsidR="00940374" w:rsidRPr="00537C00" w:rsidRDefault="00940374" w:rsidP="00940374">
      <w:pPr>
        <w:pStyle w:val="EditorsNote"/>
        <w:rPr>
          <w:ins w:id="700" w:author="Rapp_AfterRAN2#129" w:date="2025-04-16T16:23:00Z"/>
        </w:rPr>
      </w:pPr>
      <w:ins w:id="701" w:author="Rapp_AfterRAN2#129" w:date="2025-04-16T16:23:00Z">
        <w:r w:rsidRPr="00537C00">
          <w:t>Editor</w:t>
        </w:r>
        <w:r w:rsidRPr="00537C00">
          <w:rPr>
            <w:rFonts w:eastAsia="MS Mincho"/>
          </w:rPr>
          <w:t>'</w:t>
        </w:r>
        <w:r w:rsidRPr="00537C00">
          <w:t xml:space="preserve">s Note: FFS if the </w:t>
        </w:r>
        <w:proofErr w:type="spellStart"/>
        <w:r w:rsidRPr="00537C00">
          <w:rPr>
            <w:i/>
            <w:iCs/>
          </w:rPr>
          <w:t>csi-LoggedMeasurementConfigToAddModList</w:t>
        </w:r>
        <w:proofErr w:type="spellEnd"/>
        <w:r w:rsidRPr="00537C00">
          <w:t xml:space="preserve"> can be included within the </w:t>
        </w:r>
        <w:r w:rsidRPr="00537C00">
          <w:rPr>
            <w:i/>
            <w:iCs/>
          </w:rPr>
          <w:t>CSI-</w:t>
        </w:r>
        <w:proofErr w:type="spellStart"/>
        <w:r w:rsidRPr="00537C00">
          <w:rPr>
            <w:i/>
            <w:iCs/>
          </w:rPr>
          <w:t>MeasConfig</w:t>
        </w:r>
        <w:proofErr w:type="spellEnd"/>
        <w:r w:rsidRPr="00537C00">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429C0" w:rsidRPr="00D839FF" w14:paraId="21CFBA9D" w14:textId="77777777" w:rsidTr="00964CC4">
        <w:trPr>
          <w:ins w:id="702" w:author="Ericsson" w:date="2025-06-04T16:42:00Z"/>
        </w:trPr>
        <w:tc>
          <w:tcPr>
            <w:tcW w:w="14173" w:type="dxa"/>
            <w:tcBorders>
              <w:top w:val="single" w:sz="4" w:space="0" w:color="auto"/>
              <w:left w:val="single" w:sz="4" w:space="0" w:color="auto"/>
              <w:bottom w:val="single" w:sz="4" w:space="0" w:color="auto"/>
              <w:right w:val="single" w:sz="4" w:space="0" w:color="auto"/>
            </w:tcBorders>
          </w:tcPr>
          <w:p w14:paraId="27A75717" w14:textId="77777777" w:rsidR="000429C0" w:rsidRPr="002B0F54" w:rsidRDefault="000429C0" w:rsidP="000429C0">
            <w:pPr>
              <w:keepNext/>
              <w:keepLines/>
              <w:spacing w:after="0"/>
              <w:rPr>
                <w:ins w:id="703" w:author="Ericsson" w:date="2025-06-04T16:42:00Z" w16du:dateUtc="2025-06-04T14:42:00Z"/>
                <w:rFonts w:ascii="Arial" w:hAnsi="Arial"/>
                <w:b/>
                <w:i/>
                <w:sz w:val="18"/>
                <w:szCs w:val="22"/>
                <w:lang w:eastAsia="sv-SE"/>
              </w:rPr>
            </w:pPr>
            <w:proofErr w:type="spellStart"/>
            <w:ins w:id="704" w:author="Ericsson" w:date="2025-06-04T16:42:00Z" w16du:dateUtc="2025-06-04T14:42:00Z">
              <w:r w:rsidRPr="002B0F54">
                <w:rPr>
                  <w:rFonts w:ascii="Arial" w:hAnsi="Arial"/>
                  <w:b/>
                  <w:i/>
                  <w:sz w:val="18"/>
                  <w:szCs w:val="22"/>
                  <w:lang w:eastAsia="sv-SE"/>
                </w:rPr>
                <w:t>csi-LoggedMeasurementConfigToAddModList</w:t>
              </w:r>
              <w:proofErr w:type="spellEnd"/>
            </w:ins>
          </w:p>
          <w:p w14:paraId="181968A2" w14:textId="575C1A2B" w:rsidR="000429C0" w:rsidRPr="00D839FF" w:rsidRDefault="000429C0" w:rsidP="000429C0">
            <w:pPr>
              <w:pStyle w:val="TAL"/>
              <w:rPr>
                <w:ins w:id="705" w:author="Ericsson" w:date="2025-06-04T16:42:00Z" w16du:dateUtc="2025-06-04T14:42:00Z"/>
                <w:b/>
                <w:i/>
                <w:szCs w:val="22"/>
                <w:lang w:eastAsia="sv-SE"/>
              </w:rPr>
            </w:pPr>
            <w:ins w:id="706" w:author="Ericsson" w:date="2025-06-04T16:42:00Z" w16du:dateUtc="2025-06-04T14:42:00Z">
              <w:r w:rsidRPr="002B0F54">
                <w:rPr>
                  <w:bCs/>
                  <w:iCs/>
                  <w:szCs w:val="22"/>
                  <w:lang w:eastAsia="sv-SE"/>
                </w:rPr>
                <w:t>Configured CSI</w:t>
              </w:r>
            </w:ins>
            <w:ins w:id="707" w:author="Ericsson" w:date="2025-06-25T17:47:00Z" w16du:dateUtc="2025-06-25T15:47:00Z">
              <w:r w:rsidR="00ED289D">
                <w:rPr>
                  <w:bCs/>
                  <w:iCs/>
                  <w:szCs w:val="22"/>
                  <w:lang w:eastAsia="sv-SE"/>
                </w:rPr>
                <w:t xml:space="preserve"> logged measurement configuration</w:t>
              </w:r>
            </w:ins>
            <w:ins w:id="708" w:author="Ericsson" w:date="2025-06-04T16:42:00Z" w16du:dateUtc="2025-06-04T14:42:00Z">
              <w:r w:rsidR="005A37EE">
                <w:rPr>
                  <w:bCs/>
                  <w:iCs/>
                  <w:szCs w:val="22"/>
                  <w:lang w:eastAsia="sv-SE"/>
                </w:rPr>
                <w:t xml:space="preserve"> for network data collection</w:t>
              </w:r>
              <w:r w:rsidRPr="002B0F54">
                <w:rPr>
                  <w:bCs/>
                  <w:iCs/>
                  <w:szCs w:val="22"/>
                  <w:lang w:eastAsia="sv-SE"/>
                </w:rP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709" w:name="_Toc60777217"/>
      <w:bookmarkStart w:id="710" w:name="_Toc193446157"/>
      <w:bookmarkStart w:id="711" w:name="_Toc193451962"/>
      <w:bookmarkStart w:id="712" w:name="_Toc193463232"/>
      <w:r w:rsidRPr="00E57B00">
        <w:rPr>
          <w:color w:val="FF0000"/>
        </w:rPr>
        <w:t>&lt;Text Omitted&gt;</w:t>
      </w:r>
    </w:p>
    <w:bookmarkEnd w:id="4"/>
    <w:bookmarkEnd w:id="5"/>
    <w:bookmarkEnd w:id="6"/>
    <w:bookmarkEnd w:id="7"/>
    <w:bookmarkEnd w:id="8"/>
    <w:bookmarkEnd w:id="9"/>
    <w:bookmarkEnd w:id="10"/>
    <w:bookmarkEnd w:id="11"/>
    <w:bookmarkEnd w:id="12"/>
    <w:bookmarkEnd w:id="13"/>
    <w:bookmarkEnd w:id="14"/>
    <w:bookmarkEnd w:id="15"/>
    <w:bookmarkEnd w:id="709"/>
    <w:bookmarkEnd w:id="710"/>
    <w:bookmarkEnd w:id="711"/>
    <w:bookmarkEnd w:id="712"/>
    <w:p w14:paraId="1E7D484C" w14:textId="77777777" w:rsidR="007921C9" w:rsidRDefault="007921C9" w:rsidP="006D3213"/>
    <w:sectPr w:rsidR="007921C9" w:rsidSect="001951D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7" w:author="Rapp_AfterRAN2#129" w:date="2025-03-06T16:38:00Z" w:initials="Ericsson">
    <w:p w14:paraId="60F5CF86" w14:textId="400C20A4" w:rsidR="00793D4C" w:rsidRPr="00537C00" w:rsidRDefault="00793D4C" w:rsidP="00793D4C">
      <w:pPr>
        <w:pStyle w:val="CommentText"/>
      </w:pPr>
      <w:r w:rsidRPr="00537C00">
        <w:rPr>
          <w:rStyle w:val="CommentReference"/>
        </w:rPr>
        <w:annotationRef/>
      </w:r>
      <w:r w:rsidRPr="00537C00">
        <w:t>RAN2#126 agreement:</w:t>
      </w:r>
    </w:p>
    <w:p w14:paraId="51272198" w14:textId="77777777" w:rsidR="00793D4C" w:rsidRPr="00537C00" w:rsidRDefault="00793D4C" w:rsidP="00793D4C">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5409CDB" w14:textId="77777777" w:rsidR="00793D4C" w:rsidRPr="00537C00" w:rsidRDefault="00793D4C" w:rsidP="00793D4C">
      <w:pPr>
        <w:pStyle w:val="CommentText"/>
      </w:pPr>
    </w:p>
    <w:p w14:paraId="7ACE7930" w14:textId="77777777" w:rsidR="00793D4C" w:rsidRPr="00537C00" w:rsidRDefault="00793D4C" w:rsidP="00793D4C">
      <w:pPr>
        <w:pStyle w:val="CommentText"/>
      </w:pPr>
      <w:r w:rsidRPr="00537C00">
        <w:t>RAN2#127 agreement:</w:t>
      </w:r>
    </w:p>
    <w:p w14:paraId="5E0C1B66" w14:textId="77777777" w:rsidR="00793D4C" w:rsidRPr="00537C00" w:rsidRDefault="00793D4C" w:rsidP="00793D4C">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0C1B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7016F5" w16cex:dateUtc="2025-03-06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0C1B66" w16cid:durableId="1C7016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8BAC" w14:textId="77777777" w:rsidR="00946EDB" w:rsidRPr="007B4B4C" w:rsidRDefault="00946EDB">
      <w:pPr>
        <w:spacing w:after="0"/>
      </w:pPr>
      <w:r w:rsidRPr="007B4B4C">
        <w:separator/>
      </w:r>
    </w:p>
  </w:endnote>
  <w:endnote w:type="continuationSeparator" w:id="0">
    <w:p w14:paraId="3047616C" w14:textId="77777777" w:rsidR="00946EDB" w:rsidRPr="007B4B4C" w:rsidRDefault="00946EDB">
      <w:pPr>
        <w:spacing w:after="0"/>
      </w:pPr>
      <w:r w:rsidRPr="007B4B4C">
        <w:continuationSeparator/>
      </w:r>
    </w:p>
  </w:endnote>
  <w:endnote w:type="continuationNotice" w:id="1">
    <w:p w14:paraId="3D101EC8" w14:textId="77777777" w:rsidR="00946EDB" w:rsidRPr="007B4B4C" w:rsidRDefault="00946E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62F7" w14:textId="77777777" w:rsidR="00946EDB" w:rsidRPr="007B4B4C" w:rsidRDefault="00946EDB">
      <w:pPr>
        <w:spacing w:after="0"/>
      </w:pPr>
      <w:r w:rsidRPr="007B4B4C">
        <w:separator/>
      </w:r>
    </w:p>
  </w:footnote>
  <w:footnote w:type="continuationSeparator" w:id="0">
    <w:p w14:paraId="58A483F4" w14:textId="77777777" w:rsidR="00946EDB" w:rsidRPr="007B4B4C" w:rsidRDefault="00946EDB">
      <w:pPr>
        <w:spacing w:after="0"/>
      </w:pPr>
      <w:r w:rsidRPr="007B4B4C">
        <w:continuationSeparator/>
      </w:r>
    </w:p>
  </w:footnote>
  <w:footnote w:type="continuationNotice" w:id="1">
    <w:p w14:paraId="1F627E52" w14:textId="77777777" w:rsidR="00946EDB" w:rsidRPr="007B4B4C" w:rsidRDefault="00946E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F6F28"/>
    <w:multiLevelType w:val="hybridMultilevel"/>
    <w:tmpl w:val="5E3A7178"/>
    <w:styleLink w:val="CurrentList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7204661">
    <w:abstractNumId w:val="2"/>
  </w:num>
  <w:num w:numId="2" w16cid:durableId="1352755286">
    <w:abstractNumId w:val="1"/>
  </w:num>
  <w:num w:numId="3" w16cid:durableId="1239053551">
    <w:abstractNumId w:val="0"/>
  </w:num>
  <w:num w:numId="4" w16cid:durableId="780883092">
    <w:abstractNumId w:val="6"/>
  </w:num>
  <w:num w:numId="5" w16cid:durableId="1867592716">
    <w:abstractNumId w:val="5"/>
  </w:num>
  <w:num w:numId="6" w16cid:durableId="1328171055">
    <w:abstractNumId w:val="4"/>
  </w:num>
  <w:num w:numId="7" w16cid:durableId="18122852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Rapp_AfterRAN2#129">
    <w15:presenceInfo w15:providerId="None" w15:userId="Rapp_AfterRAN2#129"/>
  </w15:person>
  <w15:person w15:author="Rapp_AfterRAN2#129bis">
    <w15:presenceInfo w15:providerId="None" w15:userId="Rapp_After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29"/>
    <w:rsid w:val="0000009F"/>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2F8"/>
    <w:rsid w:val="00002363"/>
    <w:rsid w:val="000028B6"/>
    <w:rsid w:val="00002917"/>
    <w:rsid w:val="00002980"/>
    <w:rsid w:val="00002C4A"/>
    <w:rsid w:val="00002C5B"/>
    <w:rsid w:val="00002DA8"/>
    <w:rsid w:val="000034D3"/>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92"/>
    <w:rsid w:val="0000791A"/>
    <w:rsid w:val="000079B3"/>
    <w:rsid w:val="00007AA3"/>
    <w:rsid w:val="00007E49"/>
    <w:rsid w:val="00007E8F"/>
    <w:rsid w:val="00010156"/>
    <w:rsid w:val="000103E4"/>
    <w:rsid w:val="00010483"/>
    <w:rsid w:val="00010536"/>
    <w:rsid w:val="000109D7"/>
    <w:rsid w:val="00010B7C"/>
    <w:rsid w:val="00010C3E"/>
    <w:rsid w:val="00010CDA"/>
    <w:rsid w:val="00011425"/>
    <w:rsid w:val="000115B2"/>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54F"/>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19"/>
    <w:rsid w:val="0001722F"/>
    <w:rsid w:val="00017449"/>
    <w:rsid w:val="00017834"/>
    <w:rsid w:val="00017EF7"/>
    <w:rsid w:val="000200CB"/>
    <w:rsid w:val="000206E8"/>
    <w:rsid w:val="000207FB"/>
    <w:rsid w:val="000215DF"/>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08D"/>
    <w:rsid w:val="000258AE"/>
    <w:rsid w:val="000259E5"/>
    <w:rsid w:val="00025B35"/>
    <w:rsid w:val="00025CD7"/>
    <w:rsid w:val="00025E2B"/>
    <w:rsid w:val="00025E91"/>
    <w:rsid w:val="00025F12"/>
    <w:rsid w:val="000264BF"/>
    <w:rsid w:val="00026599"/>
    <w:rsid w:val="00026AC8"/>
    <w:rsid w:val="00026AF1"/>
    <w:rsid w:val="00027018"/>
    <w:rsid w:val="000272D2"/>
    <w:rsid w:val="000273A0"/>
    <w:rsid w:val="000274FC"/>
    <w:rsid w:val="0002784C"/>
    <w:rsid w:val="00030360"/>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8E"/>
    <w:rsid w:val="00032EA0"/>
    <w:rsid w:val="00032EE5"/>
    <w:rsid w:val="00032FE2"/>
    <w:rsid w:val="00033043"/>
    <w:rsid w:val="00033213"/>
    <w:rsid w:val="0003328A"/>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5FD"/>
    <w:rsid w:val="00035624"/>
    <w:rsid w:val="00035865"/>
    <w:rsid w:val="00035D25"/>
    <w:rsid w:val="000362B5"/>
    <w:rsid w:val="0003639E"/>
    <w:rsid w:val="000363C1"/>
    <w:rsid w:val="000363EC"/>
    <w:rsid w:val="0003677F"/>
    <w:rsid w:val="000368E6"/>
    <w:rsid w:val="00036A37"/>
    <w:rsid w:val="00036DE1"/>
    <w:rsid w:val="00036E50"/>
    <w:rsid w:val="00036EA3"/>
    <w:rsid w:val="000375C9"/>
    <w:rsid w:val="0004001C"/>
    <w:rsid w:val="00040095"/>
    <w:rsid w:val="00040185"/>
    <w:rsid w:val="000406D5"/>
    <w:rsid w:val="00040CBF"/>
    <w:rsid w:val="00040DAA"/>
    <w:rsid w:val="00041435"/>
    <w:rsid w:val="00041938"/>
    <w:rsid w:val="00041A86"/>
    <w:rsid w:val="00041BCA"/>
    <w:rsid w:val="00041D0E"/>
    <w:rsid w:val="00041EE7"/>
    <w:rsid w:val="00042159"/>
    <w:rsid w:val="000427DD"/>
    <w:rsid w:val="000429C0"/>
    <w:rsid w:val="00042ABA"/>
    <w:rsid w:val="00042E7A"/>
    <w:rsid w:val="00043408"/>
    <w:rsid w:val="0004359B"/>
    <w:rsid w:val="00043744"/>
    <w:rsid w:val="00043908"/>
    <w:rsid w:val="00043BCB"/>
    <w:rsid w:val="00043F81"/>
    <w:rsid w:val="00043F8D"/>
    <w:rsid w:val="0004418E"/>
    <w:rsid w:val="0004424A"/>
    <w:rsid w:val="000442E2"/>
    <w:rsid w:val="0004457B"/>
    <w:rsid w:val="00044AB8"/>
    <w:rsid w:val="00044E6E"/>
    <w:rsid w:val="0004517B"/>
    <w:rsid w:val="00045391"/>
    <w:rsid w:val="00045483"/>
    <w:rsid w:val="000455D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73"/>
    <w:rsid w:val="00050392"/>
    <w:rsid w:val="000504AE"/>
    <w:rsid w:val="00050563"/>
    <w:rsid w:val="000507E7"/>
    <w:rsid w:val="00050B45"/>
    <w:rsid w:val="00050C84"/>
    <w:rsid w:val="00050E39"/>
    <w:rsid w:val="00050EA3"/>
    <w:rsid w:val="000514F7"/>
    <w:rsid w:val="0005162B"/>
    <w:rsid w:val="000517E2"/>
    <w:rsid w:val="000517F2"/>
    <w:rsid w:val="00051834"/>
    <w:rsid w:val="00051958"/>
    <w:rsid w:val="00051AC9"/>
    <w:rsid w:val="00051BD1"/>
    <w:rsid w:val="00051CAC"/>
    <w:rsid w:val="00051D5F"/>
    <w:rsid w:val="0005240D"/>
    <w:rsid w:val="00052615"/>
    <w:rsid w:val="000526C8"/>
    <w:rsid w:val="00052DEB"/>
    <w:rsid w:val="00052E32"/>
    <w:rsid w:val="00052E57"/>
    <w:rsid w:val="00052E6A"/>
    <w:rsid w:val="000533BC"/>
    <w:rsid w:val="00053648"/>
    <w:rsid w:val="000536B7"/>
    <w:rsid w:val="00053713"/>
    <w:rsid w:val="0005372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8BB"/>
    <w:rsid w:val="00056A4B"/>
    <w:rsid w:val="00056A99"/>
    <w:rsid w:val="00056B4A"/>
    <w:rsid w:val="00056E13"/>
    <w:rsid w:val="00056E5D"/>
    <w:rsid w:val="0005704D"/>
    <w:rsid w:val="000571C6"/>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51"/>
    <w:rsid w:val="00062DE7"/>
    <w:rsid w:val="00062E34"/>
    <w:rsid w:val="000631CB"/>
    <w:rsid w:val="00063232"/>
    <w:rsid w:val="00063756"/>
    <w:rsid w:val="00063A04"/>
    <w:rsid w:val="00063DD5"/>
    <w:rsid w:val="00063DDE"/>
    <w:rsid w:val="00063E03"/>
    <w:rsid w:val="0006435B"/>
    <w:rsid w:val="0006449C"/>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78"/>
    <w:rsid w:val="000713DF"/>
    <w:rsid w:val="0007145F"/>
    <w:rsid w:val="00071499"/>
    <w:rsid w:val="00071740"/>
    <w:rsid w:val="00071DD3"/>
    <w:rsid w:val="0007230C"/>
    <w:rsid w:val="00072315"/>
    <w:rsid w:val="00072316"/>
    <w:rsid w:val="000724DA"/>
    <w:rsid w:val="0007255E"/>
    <w:rsid w:val="000726FE"/>
    <w:rsid w:val="00072AFC"/>
    <w:rsid w:val="00072E90"/>
    <w:rsid w:val="00073246"/>
    <w:rsid w:val="00073499"/>
    <w:rsid w:val="0007351E"/>
    <w:rsid w:val="000738DA"/>
    <w:rsid w:val="00073A65"/>
    <w:rsid w:val="00073C2B"/>
    <w:rsid w:val="00073DAF"/>
    <w:rsid w:val="000742DE"/>
    <w:rsid w:val="000742E1"/>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5DC"/>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1828"/>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293"/>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4BB"/>
    <w:rsid w:val="0009067D"/>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273"/>
    <w:rsid w:val="000923D2"/>
    <w:rsid w:val="0009292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2FA"/>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563"/>
    <w:rsid w:val="00096601"/>
    <w:rsid w:val="00096739"/>
    <w:rsid w:val="0009695E"/>
    <w:rsid w:val="00096AC1"/>
    <w:rsid w:val="00096B16"/>
    <w:rsid w:val="00096EA2"/>
    <w:rsid w:val="00096F06"/>
    <w:rsid w:val="00096FD5"/>
    <w:rsid w:val="00097024"/>
    <w:rsid w:val="00097184"/>
    <w:rsid w:val="00097470"/>
    <w:rsid w:val="0009749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302"/>
    <w:rsid w:val="000A23F5"/>
    <w:rsid w:val="000A27DF"/>
    <w:rsid w:val="000A27FD"/>
    <w:rsid w:val="000A28AF"/>
    <w:rsid w:val="000A2A7C"/>
    <w:rsid w:val="000A2B19"/>
    <w:rsid w:val="000A2D2E"/>
    <w:rsid w:val="000A3008"/>
    <w:rsid w:val="000A30AC"/>
    <w:rsid w:val="000A33FD"/>
    <w:rsid w:val="000A34C2"/>
    <w:rsid w:val="000A3699"/>
    <w:rsid w:val="000A39E1"/>
    <w:rsid w:val="000A40B9"/>
    <w:rsid w:val="000A4139"/>
    <w:rsid w:val="000A43B9"/>
    <w:rsid w:val="000A4958"/>
    <w:rsid w:val="000A4C66"/>
    <w:rsid w:val="000A4F2E"/>
    <w:rsid w:val="000A51CA"/>
    <w:rsid w:val="000A5273"/>
    <w:rsid w:val="000A53BA"/>
    <w:rsid w:val="000A5741"/>
    <w:rsid w:val="000A5F46"/>
    <w:rsid w:val="000A604A"/>
    <w:rsid w:val="000A60A3"/>
    <w:rsid w:val="000A6394"/>
    <w:rsid w:val="000A63B6"/>
    <w:rsid w:val="000A6CD2"/>
    <w:rsid w:val="000A6E84"/>
    <w:rsid w:val="000A776B"/>
    <w:rsid w:val="000A77C3"/>
    <w:rsid w:val="000A7801"/>
    <w:rsid w:val="000A7887"/>
    <w:rsid w:val="000A7A2B"/>
    <w:rsid w:val="000A7D9E"/>
    <w:rsid w:val="000A7E76"/>
    <w:rsid w:val="000B000E"/>
    <w:rsid w:val="000B0827"/>
    <w:rsid w:val="000B0A38"/>
    <w:rsid w:val="000B0B06"/>
    <w:rsid w:val="000B0C82"/>
    <w:rsid w:val="000B0E74"/>
    <w:rsid w:val="000B11FD"/>
    <w:rsid w:val="000B12CF"/>
    <w:rsid w:val="000B19A6"/>
    <w:rsid w:val="000B1C30"/>
    <w:rsid w:val="000B1DB5"/>
    <w:rsid w:val="000B1F8F"/>
    <w:rsid w:val="000B1FA4"/>
    <w:rsid w:val="000B2274"/>
    <w:rsid w:val="000B242D"/>
    <w:rsid w:val="000B2588"/>
    <w:rsid w:val="000B25EE"/>
    <w:rsid w:val="000B29EC"/>
    <w:rsid w:val="000B2AC7"/>
    <w:rsid w:val="000B2C84"/>
    <w:rsid w:val="000B2E6E"/>
    <w:rsid w:val="000B3110"/>
    <w:rsid w:val="000B3477"/>
    <w:rsid w:val="000B37A8"/>
    <w:rsid w:val="000B39DA"/>
    <w:rsid w:val="000B39EE"/>
    <w:rsid w:val="000B3FDE"/>
    <w:rsid w:val="000B403B"/>
    <w:rsid w:val="000B42DD"/>
    <w:rsid w:val="000B440A"/>
    <w:rsid w:val="000B4A46"/>
    <w:rsid w:val="000B5080"/>
    <w:rsid w:val="000B51AC"/>
    <w:rsid w:val="000B52FD"/>
    <w:rsid w:val="000B5F13"/>
    <w:rsid w:val="000B5FFA"/>
    <w:rsid w:val="000B61B6"/>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5EF"/>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7B5"/>
    <w:rsid w:val="000C2809"/>
    <w:rsid w:val="000C2944"/>
    <w:rsid w:val="000C2C5D"/>
    <w:rsid w:val="000C2E0B"/>
    <w:rsid w:val="000C2E68"/>
    <w:rsid w:val="000C30FB"/>
    <w:rsid w:val="000C3290"/>
    <w:rsid w:val="000C337E"/>
    <w:rsid w:val="000C3A2D"/>
    <w:rsid w:val="000C3A58"/>
    <w:rsid w:val="000C3A7C"/>
    <w:rsid w:val="000C41EE"/>
    <w:rsid w:val="000C4293"/>
    <w:rsid w:val="000C43DF"/>
    <w:rsid w:val="000C44BA"/>
    <w:rsid w:val="000C451F"/>
    <w:rsid w:val="000C4554"/>
    <w:rsid w:val="000C4EB8"/>
    <w:rsid w:val="000C4F33"/>
    <w:rsid w:val="000C50E1"/>
    <w:rsid w:val="000C5349"/>
    <w:rsid w:val="000C5402"/>
    <w:rsid w:val="000C59AF"/>
    <w:rsid w:val="000C5BE3"/>
    <w:rsid w:val="000C5F94"/>
    <w:rsid w:val="000C6050"/>
    <w:rsid w:val="000C60A5"/>
    <w:rsid w:val="000C6100"/>
    <w:rsid w:val="000C63F5"/>
    <w:rsid w:val="000C6598"/>
    <w:rsid w:val="000C68F6"/>
    <w:rsid w:val="000C6A30"/>
    <w:rsid w:val="000C6AD6"/>
    <w:rsid w:val="000C6C27"/>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2FCF"/>
    <w:rsid w:val="000D2FDB"/>
    <w:rsid w:val="000D3087"/>
    <w:rsid w:val="000D308E"/>
    <w:rsid w:val="000D314A"/>
    <w:rsid w:val="000D3664"/>
    <w:rsid w:val="000D378A"/>
    <w:rsid w:val="000D3985"/>
    <w:rsid w:val="000D3CC0"/>
    <w:rsid w:val="000D3D41"/>
    <w:rsid w:val="000D3EE3"/>
    <w:rsid w:val="000D43E8"/>
    <w:rsid w:val="000D539E"/>
    <w:rsid w:val="000D5459"/>
    <w:rsid w:val="000D557A"/>
    <w:rsid w:val="000D5712"/>
    <w:rsid w:val="000D58AB"/>
    <w:rsid w:val="000D5A4C"/>
    <w:rsid w:val="000D5B08"/>
    <w:rsid w:val="000D5C7A"/>
    <w:rsid w:val="000D607E"/>
    <w:rsid w:val="000D6437"/>
    <w:rsid w:val="000D6501"/>
    <w:rsid w:val="000D669D"/>
    <w:rsid w:val="000D66CA"/>
    <w:rsid w:val="000D674C"/>
    <w:rsid w:val="000D679A"/>
    <w:rsid w:val="000D6D63"/>
    <w:rsid w:val="000D7156"/>
    <w:rsid w:val="000D77C2"/>
    <w:rsid w:val="000D7A08"/>
    <w:rsid w:val="000D7C2E"/>
    <w:rsid w:val="000D7C35"/>
    <w:rsid w:val="000D7EFC"/>
    <w:rsid w:val="000D7F1B"/>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ED3"/>
    <w:rsid w:val="000E1F40"/>
    <w:rsid w:val="000E24F4"/>
    <w:rsid w:val="000E2573"/>
    <w:rsid w:val="000E2948"/>
    <w:rsid w:val="000E2BBF"/>
    <w:rsid w:val="000E2BCD"/>
    <w:rsid w:val="000E2CE8"/>
    <w:rsid w:val="000E3300"/>
    <w:rsid w:val="000E3311"/>
    <w:rsid w:val="000E3546"/>
    <w:rsid w:val="000E35AE"/>
    <w:rsid w:val="000E35CC"/>
    <w:rsid w:val="000E35DC"/>
    <w:rsid w:val="000E3647"/>
    <w:rsid w:val="000E378A"/>
    <w:rsid w:val="000E3848"/>
    <w:rsid w:val="000E3BE6"/>
    <w:rsid w:val="000E3E2E"/>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CA2"/>
    <w:rsid w:val="000E6E48"/>
    <w:rsid w:val="000E71D4"/>
    <w:rsid w:val="000E7434"/>
    <w:rsid w:val="000E759C"/>
    <w:rsid w:val="000E770B"/>
    <w:rsid w:val="000E7942"/>
    <w:rsid w:val="000E7ABB"/>
    <w:rsid w:val="000E7AC3"/>
    <w:rsid w:val="000E7B65"/>
    <w:rsid w:val="000E7C6E"/>
    <w:rsid w:val="000E7C83"/>
    <w:rsid w:val="000E7E0B"/>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67A"/>
    <w:rsid w:val="000F37A5"/>
    <w:rsid w:val="000F3B47"/>
    <w:rsid w:val="000F3BD4"/>
    <w:rsid w:val="000F3D76"/>
    <w:rsid w:val="000F3E18"/>
    <w:rsid w:val="000F4493"/>
    <w:rsid w:val="000F464D"/>
    <w:rsid w:val="000F46A5"/>
    <w:rsid w:val="000F48A5"/>
    <w:rsid w:val="000F4BF8"/>
    <w:rsid w:val="000F4E77"/>
    <w:rsid w:val="000F5064"/>
    <w:rsid w:val="000F537C"/>
    <w:rsid w:val="000F53E9"/>
    <w:rsid w:val="000F54BC"/>
    <w:rsid w:val="000F55B9"/>
    <w:rsid w:val="000F57D8"/>
    <w:rsid w:val="000F58AF"/>
    <w:rsid w:val="000F5A19"/>
    <w:rsid w:val="000F5B77"/>
    <w:rsid w:val="000F5B8D"/>
    <w:rsid w:val="000F5C70"/>
    <w:rsid w:val="000F5D28"/>
    <w:rsid w:val="000F5EA5"/>
    <w:rsid w:val="000F5EAE"/>
    <w:rsid w:val="000F5FE2"/>
    <w:rsid w:val="000F6132"/>
    <w:rsid w:val="000F61F8"/>
    <w:rsid w:val="000F621E"/>
    <w:rsid w:val="000F62FB"/>
    <w:rsid w:val="000F63F2"/>
    <w:rsid w:val="000F689E"/>
    <w:rsid w:val="000F6936"/>
    <w:rsid w:val="000F6A00"/>
    <w:rsid w:val="000F6C17"/>
    <w:rsid w:val="000F7164"/>
    <w:rsid w:val="000F753C"/>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35D"/>
    <w:rsid w:val="00103451"/>
    <w:rsid w:val="00103455"/>
    <w:rsid w:val="001034AE"/>
    <w:rsid w:val="00103896"/>
    <w:rsid w:val="00103DE8"/>
    <w:rsid w:val="00103EED"/>
    <w:rsid w:val="00103EF1"/>
    <w:rsid w:val="001040E8"/>
    <w:rsid w:val="00104309"/>
    <w:rsid w:val="0010457E"/>
    <w:rsid w:val="001048B2"/>
    <w:rsid w:val="00104B3F"/>
    <w:rsid w:val="00104B9C"/>
    <w:rsid w:val="00104E9F"/>
    <w:rsid w:val="00105114"/>
    <w:rsid w:val="00105207"/>
    <w:rsid w:val="001053C3"/>
    <w:rsid w:val="00105485"/>
    <w:rsid w:val="0010581F"/>
    <w:rsid w:val="00105CAA"/>
    <w:rsid w:val="00105D08"/>
    <w:rsid w:val="00105EE3"/>
    <w:rsid w:val="00105EE6"/>
    <w:rsid w:val="00106090"/>
    <w:rsid w:val="0010661E"/>
    <w:rsid w:val="00106A25"/>
    <w:rsid w:val="00106BD9"/>
    <w:rsid w:val="001072E9"/>
    <w:rsid w:val="00107797"/>
    <w:rsid w:val="00107B4D"/>
    <w:rsid w:val="00107CCE"/>
    <w:rsid w:val="00107CFF"/>
    <w:rsid w:val="00107EC2"/>
    <w:rsid w:val="00110426"/>
    <w:rsid w:val="0011060C"/>
    <w:rsid w:val="00110757"/>
    <w:rsid w:val="0011084F"/>
    <w:rsid w:val="00110B2B"/>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58A"/>
    <w:rsid w:val="00113CDA"/>
    <w:rsid w:val="00113FED"/>
    <w:rsid w:val="001141C4"/>
    <w:rsid w:val="0011441D"/>
    <w:rsid w:val="0011464E"/>
    <w:rsid w:val="0011483D"/>
    <w:rsid w:val="0011494A"/>
    <w:rsid w:val="00114950"/>
    <w:rsid w:val="00114A91"/>
    <w:rsid w:val="00114B15"/>
    <w:rsid w:val="00114CB9"/>
    <w:rsid w:val="00114E1A"/>
    <w:rsid w:val="00114E60"/>
    <w:rsid w:val="00114E83"/>
    <w:rsid w:val="00114F31"/>
    <w:rsid w:val="001151D7"/>
    <w:rsid w:val="00115BF0"/>
    <w:rsid w:val="00115F71"/>
    <w:rsid w:val="00115FBF"/>
    <w:rsid w:val="001161CF"/>
    <w:rsid w:val="00116356"/>
    <w:rsid w:val="001163BA"/>
    <w:rsid w:val="00116409"/>
    <w:rsid w:val="0011642D"/>
    <w:rsid w:val="00116A54"/>
    <w:rsid w:val="001171F5"/>
    <w:rsid w:val="001172DB"/>
    <w:rsid w:val="001177AB"/>
    <w:rsid w:val="00117EB2"/>
    <w:rsid w:val="00117F77"/>
    <w:rsid w:val="00120609"/>
    <w:rsid w:val="00120713"/>
    <w:rsid w:val="00121064"/>
    <w:rsid w:val="0012109E"/>
    <w:rsid w:val="00121239"/>
    <w:rsid w:val="001212B2"/>
    <w:rsid w:val="00121506"/>
    <w:rsid w:val="0012164B"/>
    <w:rsid w:val="0012187F"/>
    <w:rsid w:val="00121B02"/>
    <w:rsid w:val="00121EE7"/>
    <w:rsid w:val="001220B7"/>
    <w:rsid w:val="001224DE"/>
    <w:rsid w:val="00122531"/>
    <w:rsid w:val="001225C3"/>
    <w:rsid w:val="001227AB"/>
    <w:rsid w:val="00122AE0"/>
    <w:rsid w:val="00122FA7"/>
    <w:rsid w:val="001231DA"/>
    <w:rsid w:val="00123557"/>
    <w:rsid w:val="00123AFB"/>
    <w:rsid w:val="00123E0B"/>
    <w:rsid w:val="00123FB4"/>
    <w:rsid w:val="00123FBB"/>
    <w:rsid w:val="00124159"/>
    <w:rsid w:val="001242DA"/>
    <w:rsid w:val="0012563B"/>
    <w:rsid w:val="0012568C"/>
    <w:rsid w:val="00125BED"/>
    <w:rsid w:val="00125FC5"/>
    <w:rsid w:val="0012638D"/>
    <w:rsid w:val="00126517"/>
    <w:rsid w:val="00126575"/>
    <w:rsid w:val="001265CD"/>
    <w:rsid w:val="0012677F"/>
    <w:rsid w:val="001267FC"/>
    <w:rsid w:val="00126900"/>
    <w:rsid w:val="00126B77"/>
    <w:rsid w:val="00126F27"/>
    <w:rsid w:val="001274DA"/>
    <w:rsid w:val="00127C1F"/>
    <w:rsid w:val="00130254"/>
    <w:rsid w:val="00130379"/>
    <w:rsid w:val="0013040E"/>
    <w:rsid w:val="0013042E"/>
    <w:rsid w:val="00130466"/>
    <w:rsid w:val="0013054D"/>
    <w:rsid w:val="00130883"/>
    <w:rsid w:val="00130A2A"/>
    <w:rsid w:val="00130C4C"/>
    <w:rsid w:val="00130EFC"/>
    <w:rsid w:val="0013110F"/>
    <w:rsid w:val="0013128D"/>
    <w:rsid w:val="00131696"/>
    <w:rsid w:val="0013171E"/>
    <w:rsid w:val="001317B3"/>
    <w:rsid w:val="00132104"/>
    <w:rsid w:val="00132254"/>
    <w:rsid w:val="001323C1"/>
    <w:rsid w:val="00132924"/>
    <w:rsid w:val="00132A05"/>
    <w:rsid w:val="00132B4A"/>
    <w:rsid w:val="00132E99"/>
    <w:rsid w:val="0013348F"/>
    <w:rsid w:val="001339BF"/>
    <w:rsid w:val="00133E67"/>
    <w:rsid w:val="00134397"/>
    <w:rsid w:val="0013439D"/>
    <w:rsid w:val="0013464E"/>
    <w:rsid w:val="001347B8"/>
    <w:rsid w:val="00134885"/>
    <w:rsid w:val="001348D6"/>
    <w:rsid w:val="00134BDC"/>
    <w:rsid w:val="00134CDE"/>
    <w:rsid w:val="00134EEE"/>
    <w:rsid w:val="001350AF"/>
    <w:rsid w:val="0013543D"/>
    <w:rsid w:val="00135CFE"/>
    <w:rsid w:val="00135D25"/>
    <w:rsid w:val="00136356"/>
    <w:rsid w:val="001364C9"/>
    <w:rsid w:val="001369AB"/>
    <w:rsid w:val="00136C08"/>
    <w:rsid w:val="00136C31"/>
    <w:rsid w:val="00136C92"/>
    <w:rsid w:val="00136D43"/>
    <w:rsid w:val="00136DB3"/>
    <w:rsid w:val="00136DEF"/>
    <w:rsid w:val="001373DF"/>
    <w:rsid w:val="0013746E"/>
    <w:rsid w:val="001374E8"/>
    <w:rsid w:val="0013784A"/>
    <w:rsid w:val="00137D3B"/>
    <w:rsid w:val="00137D47"/>
    <w:rsid w:val="00137F46"/>
    <w:rsid w:val="0014042C"/>
    <w:rsid w:val="00140554"/>
    <w:rsid w:val="0014057C"/>
    <w:rsid w:val="0014088E"/>
    <w:rsid w:val="00140958"/>
    <w:rsid w:val="00140A3E"/>
    <w:rsid w:val="00140A8D"/>
    <w:rsid w:val="00140BB7"/>
    <w:rsid w:val="00141293"/>
    <w:rsid w:val="00141595"/>
    <w:rsid w:val="00142286"/>
    <w:rsid w:val="001428F9"/>
    <w:rsid w:val="00142A88"/>
    <w:rsid w:val="00142A9B"/>
    <w:rsid w:val="00142BAE"/>
    <w:rsid w:val="00142DE5"/>
    <w:rsid w:val="0014328F"/>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0E98"/>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652"/>
    <w:rsid w:val="0015671B"/>
    <w:rsid w:val="0015676D"/>
    <w:rsid w:val="00156A47"/>
    <w:rsid w:val="00156B95"/>
    <w:rsid w:val="00156D01"/>
    <w:rsid w:val="0015702C"/>
    <w:rsid w:val="0015715C"/>
    <w:rsid w:val="0015715E"/>
    <w:rsid w:val="00157334"/>
    <w:rsid w:val="0015770E"/>
    <w:rsid w:val="00157C78"/>
    <w:rsid w:val="00157FB1"/>
    <w:rsid w:val="0016006D"/>
    <w:rsid w:val="001602C6"/>
    <w:rsid w:val="00160412"/>
    <w:rsid w:val="00160B04"/>
    <w:rsid w:val="00160C9B"/>
    <w:rsid w:val="00160FC5"/>
    <w:rsid w:val="0016100A"/>
    <w:rsid w:val="001610A9"/>
    <w:rsid w:val="001613A1"/>
    <w:rsid w:val="00161685"/>
    <w:rsid w:val="00161746"/>
    <w:rsid w:val="00161810"/>
    <w:rsid w:val="001618CC"/>
    <w:rsid w:val="001618EB"/>
    <w:rsid w:val="0016193E"/>
    <w:rsid w:val="00161A13"/>
    <w:rsid w:val="00161B61"/>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7DF"/>
    <w:rsid w:val="0016694C"/>
    <w:rsid w:val="00166992"/>
    <w:rsid w:val="001669F5"/>
    <w:rsid w:val="00166C04"/>
    <w:rsid w:val="00166E4E"/>
    <w:rsid w:val="00166F6F"/>
    <w:rsid w:val="001672BC"/>
    <w:rsid w:val="0016745D"/>
    <w:rsid w:val="00167849"/>
    <w:rsid w:val="001679BB"/>
    <w:rsid w:val="00167A48"/>
    <w:rsid w:val="00167A7B"/>
    <w:rsid w:val="00167BFF"/>
    <w:rsid w:val="00167C26"/>
    <w:rsid w:val="00167FA9"/>
    <w:rsid w:val="001702FB"/>
    <w:rsid w:val="00170633"/>
    <w:rsid w:val="0017071F"/>
    <w:rsid w:val="00170CCB"/>
    <w:rsid w:val="00170E00"/>
    <w:rsid w:val="00170E44"/>
    <w:rsid w:val="001713C4"/>
    <w:rsid w:val="0017141D"/>
    <w:rsid w:val="0017151E"/>
    <w:rsid w:val="001715ED"/>
    <w:rsid w:val="001716CA"/>
    <w:rsid w:val="00171C6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9B"/>
    <w:rsid w:val="001761CA"/>
    <w:rsid w:val="001764C3"/>
    <w:rsid w:val="00176AF3"/>
    <w:rsid w:val="00176CA8"/>
    <w:rsid w:val="00176D1C"/>
    <w:rsid w:val="001775F2"/>
    <w:rsid w:val="00177724"/>
    <w:rsid w:val="00180038"/>
    <w:rsid w:val="001800E9"/>
    <w:rsid w:val="00180236"/>
    <w:rsid w:val="00180461"/>
    <w:rsid w:val="0018069D"/>
    <w:rsid w:val="00180B6B"/>
    <w:rsid w:val="0018102B"/>
    <w:rsid w:val="0018131C"/>
    <w:rsid w:val="0018131E"/>
    <w:rsid w:val="001814A9"/>
    <w:rsid w:val="001817FB"/>
    <w:rsid w:val="001819A7"/>
    <w:rsid w:val="00181A1A"/>
    <w:rsid w:val="00181E1E"/>
    <w:rsid w:val="00181E95"/>
    <w:rsid w:val="00181F48"/>
    <w:rsid w:val="0018209C"/>
    <w:rsid w:val="0018237E"/>
    <w:rsid w:val="00182556"/>
    <w:rsid w:val="00182635"/>
    <w:rsid w:val="00182C8D"/>
    <w:rsid w:val="00183091"/>
    <w:rsid w:val="0018338F"/>
    <w:rsid w:val="001833DF"/>
    <w:rsid w:val="001838E8"/>
    <w:rsid w:val="00183AA7"/>
    <w:rsid w:val="00183B93"/>
    <w:rsid w:val="0018401E"/>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1C"/>
    <w:rsid w:val="0019464A"/>
    <w:rsid w:val="001946AE"/>
    <w:rsid w:val="0019485F"/>
    <w:rsid w:val="00194B51"/>
    <w:rsid w:val="00194C2F"/>
    <w:rsid w:val="00194CB4"/>
    <w:rsid w:val="00194EED"/>
    <w:rsid w:val="001951D2"/>
    <w:rsid w:val="001954B9"/>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575"/>
    <w:rsid w:val="0019769E"/>
    <w:rsid w:val="00197806"/>
    <w:rsid w:val="00197B34"/>
    <w:rsid w:val="001A04BE"/>
    <w:rsid w:val="001A05F8"/>
    <w:rsid w:val="001A079E"/>
    <w:rsid w:val="001A07F9"/>
    <w:rsid w:val="001A08B3"/>
    <w:rsid w:val="001A0E08"/>
    <w:rsid w:val="001A0F54"/>
    <w:rsid w:val="001A10B7"/>
    <w:rsid w:val="001A126E"/>
    <w:rsid w:val="001A12B7"/>
    <w:rsid w:val="001A14E0"/>
    <w:rsid w:val="001A15F9"/>
    <w:rsid w:val="001A1716"/>
    <w:rsid w:val="001A17B0"/>
    <w:rsid w:val="001A1985"/>
    <w:rsid w:val="001A1DD7"/>
    <w:rsid w:val="001A1E7A"/>
    <w:rsid w:val="001A2671"/>
    <w:rsid w:val="001A26F8"/>
    <w:rsid w:val="001A2996"/>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99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C7"/>
    <w:rsid w:val="001B03E8"/>
    <w:rsid w:val="001B08F8"/>
    <w:rsid w:val="001B0CF6"/>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2FA4"/>
    <w:rsid w:val="001B30DB"/>
    <w:rsid w:val="001B31D5"/>
    <w:rsid w:val="001B3312"/>
    <w:rsid w:val="001B3396"/>
    <w:rsid w:val="001B34F9"/>
    <w:rsid w:val="001B374D"/>
    <w:rsid w:val="001B375E"/>
    <w:rsid w:val="001B3927"/>
    <w:rsid w:val="001B3A7D"/>
    <w:rsid w:val="001B3DA0"/>
    <w:rsid w:val="001B3DD4"/>
    <w:rsid w:val="001B3DF0"/>
    <w:rsid w:val="001B3E50"/>
    <w:rsid w:val="001B41AA"/>
    <w:rsid w:val="001B458E"/>
    <w:rsid w:val="001B4A72"/>
    <w:rsid w:val="001B4C2D"/>
    <w:rsid w:val="001B4C68"/>
    <w:rsid w:val="001B4E4E"/>
    <w:rsid w:val="001B4E8D"/>
    <w:rsid w:val="001B5059"/>
    <w:rsid w:val="001B52F0"/>
    <w:rsid w:val="001B53C9"/>
    <w:rsid w:val="001B53FF"/>
    <w:rsid w:val="001B546C"/>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0F80"/>
    <w:rsid w:val="001C106A"/>
    <w:rsid w:val="001C1200"/>
    <w:rsid w:val="001C1214"/>
    <w:rsid w:val="001C1591"/>
    <w:rsid w:val="001C190F"/>
    <w:rsid w:val="001C193F"/>
    <w:rsid w:val="001C1AF2"/>
    <w:rsid w:val="001C1BA2"/>
    <w:rsid w:val="001C1E29"/>
    <w:rsid w:val="001C21FA"/>
    <w:rsid w:val="001C2607"/>
    <w:rsid w:val="001C2BDC"/>
    <w:rsid w:val="001C2E4F"/>
    <w:rsid w:val="001C2F35"/>
    <w:rsid w:val="001C2F6A"/>
    <w:rsid w:val="001C30D7"/>
    <w:rsid w:val="001C31F9"/>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080"/>
    <w:rsid w:val="001C71D1"/>
    <w:rsid w:val="001C733D"/>
    <w:rsid w:val="001C7403"/>
    <w:rsid w:val="001C74DD"/>
    <w:rsid w:val="001C77B5"/>
    <w:rsid w:val="001C789F"/>
    <w:rsid w:val="001C7B7D"/>
    <w:rsid w:val="001C7BC7"/>
    <w:rsid w:val="001C7BCD"/>
    <w:rsid w:val="001C7BD8"/>
    <w:rsid w:val="001C7BFD"/>
    <w:rsid w:val="001C7E25"/>
    <w:rsid w:val="001C7F23"/>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68"/>
    <w:rsid w:val="001D329C"/>
    <w:rsid w:val="001D35CC"/>
    <w:rsid w:val="001D3C88"/>
    <w:rsid w:val="001D42FC"/>
    <w:rsid w:val="001D4385"/>
    <w:rsid w:val="001D4677"/>
    <w:rsid w:val="001D491B"/>
    <w:rsid w:val="001D4B33"/>
    <w:rsid w:val="001D4BB0"/>
    <w:rsid w:val="001D4F4F"/>
    <w:rsid w:val="001D5332"/>
    <w:rsid w:val="001D54C7"/>
    <w:rsid w:val="001D54E8"/>
    <w:rsid w:val="001D5A11"/>
    <w:rsid w:val="001D5C5D"/>
    <w:rsid w:val="001D5E79"/>
    <w:rsid w:val="001D5E87"/>
    <w:rsid w:val="001D5F27"/>
    <w:rsid w:val="001D6687"/>
    <w:rsid w:val="001D67DE"/>
    <w:rsid w:val="001D683D"/>
    <w:rsid w:val="001D6A88"/>
    <w:rsid w:val="001D6EA1"/>
    <w:rsid w:val="001D7031"/>
    <w:rsid w:val="001D7269"/>
    <w:rsid w:val="001D7396"/>
    <w:rsid w:val="001D756D"/>
    <w:rsid w:val="001D7738"/>
    <w:rsid w:val="001D7C1F"/>
    <w:rsid w:val="001D7C6A"/>
    <w:rsid w:val="001D7D3F"/>
    <w:rsid w:val="001E0372"/>
    <w:rsid w:val="001E0681"/>
    <w:rsid w:val="001E06D0"/>
    <w:rsid w:val="001E06EC"/>
    <w:rsid w:val="001E080E"/>
    <w:rsid w:val="001E088A"/>
    <w:rsid w:val="001E08D6"/>
    <w:rsid w:val="001E08E8"/>
    <w:rsid w:val="001E0B68"/>
    <w:rsid w:val="001E0C75"/>
    <w:rsid w:val="001E0DD9"/>
    <w:rsid w:val="001E0FBF"/>
    <w:rsid w:val="001E1525"/>
    <w:rsid w:val="001E1620"/>
    <w:rsid w:val="001E16EA"/>
    <w:rsid w:val="001E194D"/>
    <w:rsid w:val="001E1AF6"/>
    <w:rsid w:val="001E1B85"/>
    <w:rsid w:val="001E1BFA"/>
    <w:rsid w:val="001E2067"/>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86E"/>
    <w:rsid w:val="001E4D07"/>
    <w:rsid w:val="001E5272"/>
    <w:rsid w:val="001E527E"/>
    <w:rsid w:val="001E5295"/>
    <w:rsid w:val="001E530C"/>
    <w:rsid w:val="001E55C9"/>
    <w:rsid w:val="001E593B"/>
    <w:rsid w:val="001E5A18"/>
    <w:rsid w:val="001E5C28"/>
    <w:rsid w:val="001E5F8F"/>
    <w:rsid w:val="001E6324"/>
    <w:rsid w:val="001E633D"/>
    <w:rsid w:val="001E6434"/>
    <w:rsid w:val="001E644B"/>
    <w:rsid w:val="001E70EA"/>
    <w:rsid w:val="001E7145"/>
    <w:rsid w:val="001E71A0"/>
    <w:rsid w:val="001E7440"/>
    <w:rsid w:val="001E749D"/>
    <w:rsid w:val="001E7795"/>
    <w:rsid w:val="001F03D1"/>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2A47"/>
    <w:rsid w:val="001F2E6B"/>
    <w:rsid w:val="001F3457"/>
    <w:rsid w:val="001F34F5"/>
    <w:rsid w:val="001F35C4"/>
    <w:rsid w:val="001F38D4"/>
    <w:rsid w:val="001F3ADC"/>
    <w:rsid w:val="001F3C00"/>
    <w:rsid w:val="001F3C31"/>
    <w:rsid w:val="001F3F76"/>
    <w:rsid w:val="001F428A"/>
    <w:rsid w:val="001F4355"/>
    <w:rsid w:val="001F4958"/>
    <w:rsid w:val="001F4B54"/>
    <w:rsid w:val="001F4C9E"/>
    <w:rsid w:val="001F4E2D"/>
    <w:rsid w:val="001F52ED"/>
    <w:rsid w:val="001F5961"/>
    <w:rsid w:val="001F5E65"/>
    <w:rsid w:val="001F5F45"/>
    <w:rsid w:val="001F603E"/>
    <w:rsid w:val="001F6158"/>
    <w:rsid w:val="001F631E"/>
    <w:rsid w:val="001F665B"/>
    <w:rsid w:val="001F66FC"/>
    <w:rsid w:val="001F671C"/>
    <w:rsid w:val="001F69F7"/>
    <w:rsid w:val="001F6C39"/>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0A7"/>
    <w:rsid w:val="00203772"/>
    <w:rsid w:val="00203E2B"/>
    <w:rsid w:val="00204481"/>
    <w:rsid w:val="00204698"/>
    <w:rsid w:val="002046A2"/>
    <w:rsid w:val="00204A0D"/>
    <w:rsid w:val="00204F24"/>
    <w:rsid w:val="002056F1"/>
    <w:rsid w:val="0020588D"/>
    <w:rsid w:val="00205A63"/>
    <w:rsid w:val="00205CA0"/>
    <w:rsid w:val="00205D47"/>
    <w:rsid w:val="00205D92"/>
    <w:rsid w:val="002060CC"/>
    <w:rsid w:val="0020630A"/>
    <w:rsid w:val="002066CD"/>
    <w:rsid w:val="00206E14"/>
    <w:rsid w:val="00207030"/>
    <w:rsid w:val="002070A4"/>
    <w:rsid w:val="002072FC"/>
    <w:rsid w:val="0020794C"/>
    <w:rsid w:val="00207B54"/>
    <w:rsid w:val="00207BBD"/>
    <w:rsid w:val="00207FB7"/>
    <w:rsid w:val="0021009E"/>
    <w:rsid w:val="00210627"/>
    <w:rsid w:val="00210772"/>
    <w:rsid w:val="00210B83"/>
    <w:rsid w:val="00210C3F"/>
    <w:rsid w:val="00210D92"/>
    <w:rsid w:val="00211036"/>
    <w:rsid w:val="00211373"/>
    <w:rsid w:val="00211670"/>
    <w:rsid w:val="002118DB"/>
    <w:rsid w:val="00211901"/>
    <w:rsid w:val="00211A40"/>
    <w:rsid w:val="00211DFC"/>
    <w:rsid w:val="00211E34"/>
    <w:rsid w:val="0021217D"/>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CCC"/>
    <w:rsid w:val="00213D18"/>
    <w:rsid w:val="00213E38"/>
    <w:rsid w:val="0021415F"/>
    <w:rsid w:val="00214168"/>
    <w:rsid w:val="00214323"/>
    <w:rsid w:val="00214979"/>
    <w:rsid w:val="00214B2D"/>
    <w:rsid w:val="00214EEC"/>
    <w:rsid w:val="00215224"/>
    <w:rsid w:val="0021547E"/>
    <w:rsid w:val="002157DB"/>
    <w:rsid w:val="00215C24"/>
    <w:rsid w:val="00215E73"/>
    <w:rsid w:val="00215E94"/>
    <w:rsid w:val="00215EF9"/>
    <w:rsid w:val="00215F3B"/>
    <w:rsid w:val="00216305"/>
    <w:rsid w:val="00216312"/>
    <w:rsid w:val="002163BE"/>
    <w:rsid w:val="002164DF"/>
    <w:rsid w:val="0021692E"/>
    <w:rsid w:val="00216940"/>
    <w:rsid w:val="00216A5B"/>
    <w:rsid w:val="00216EE2"/>
    <w:rsid w:val="00217153"/>
    <w:rsid w:val="0021747E"/>
    <w:rsid w:val="00217482"/>
    <w:rsid w:val="00217BB8"/>
    <w:rsid w:val="00217CAD"/>
    <w:rsid w:val="00220546"/>
    <w:rsid w:val="00220A77"/>
    <w:rsid w:val="00220DDA"/>
    <w:rsid w:val="002211AC"/>
    <w:rsid w:val="00221244"/>
    <w:rsid w:val="0022127E"/>
    <w:rsid w:val="002213EE"/>
    <w:rsid w:val="00221592"/>
    <w:rsid w:val="0022197B"/>
    <w:rsid w:val="00221BFB"/>
    <w:rsid w:val="00221E5A"/>
    <w:rsid w:val="00221F1F"/>
    <w:rsid w:val="00221FB0"/>
    <w:rsid w:val="002226E9"/>
    <w:rsid w:val="00222886"/>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40"/>
    <w:rsid w:val="00226591"/>
    <w:rsid w:val="0022742E"/>
    <w:rsid w:val="00227599"/>
    <w:rsid w:val="00227613"/>
    <w:rsid w:val="002278E4"/>
    <w:rsid w:val="002279A0"/>
    <w:rsid w:val="00227D79"/>
    <w:rsid w:val="00227DFD"/>
    <w:rsid w:val="00227E02"/>
    <w:rsid w:val="00227E32"/>
    <w:rsid w:val="002300EA"/>
    <w:rsid w:val="00230144"/>
    <w:rsid w:val="00230260"/>
    <w:rsid w:val="00230685"/>
    <w:rsid w:val="0023081C"/>
    <w:rsid w:val="00230976"/>
    <w:rsid w:val="00230AB0"/>
    <w:rsid w:val="00230C1A"/>
    <w:rsid w:val="00230C43"/>
    <w:rsid w:val="0023118C"/>
    <w:rsid w:val="002313BE"/>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4D"/>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1B8"/>
    <w:rsid w:val="0023637C"/>
    <w:rsid w:val="002363AD"/>
    <w:rsid w:val="00236428"/>
    <w:rsid w:val="002369E1"/>
    <w:rsid w:val="00236AAE"/>
    <w:rsid w:val="00236B2C"/>
    <w:rsid w:val="002372B3"/>
    <w:rsid w:val="00237D12"/>
    <w:rsid w:val="00237DF0"/>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AB"/>
    <w:rsid w:val="002463DB"/>
    <w:rsid w:val="002466E6"/>
    <w:rsid w:val="00246796"/>
    <w:rsid w:val="002467B6"/>
    <w:rsid w:val="002467C3"/>
    <w:rsid w:val="00246B63"/>
    <w:rsid w:val="00246B82"/>
    <w:rsid w:val="00246C6C"/>
    <w:rsid w:val="002475D9"/>
    <w:rsid w:val="002475E8"/>
    <w:rsid w:val="002475FC"/>
    <w:rsid w:val="00247678"/>
    <w:rsid w:val="00247A68"/>
    <w:rsid w:val="00247D0F"/>
    <w:rsid w:val="00247D84"/>
    <w:rsid w:val="00247F5B"/>
    <w:rsid w:val="00250308"/>
    <w:rsid w:val="00250632"/>
    <w:rsid w:val="002515B1"/>
    <w:rsid w:val="002515E7"/>
    <w:rsid w:val="00251AFF"/>
    <w:rsid w:val="00251D93"/>
    <w:rsid w:val="002522B3"/>
    <w:rsid w:val="002523B0"/>
    <w:rsid w:val="002527AD"/>
    <w:rsid w:val="0025298A"/>
    <w:rsid w:val="00252A4C"/>
    <w:rsid w:val="00252A82"/>
    <w:rsid w:val="00252E18"/>
    <w:rsid w:val="00253A3E"/>
    <w:rsid w:val="00253CCC"/>
    <w:rsid w:val="00253D4F"/>
    <w:rsid w:val="00253E56"/>
    <w:rsid w:val="00253F20"/>
    <w:rsid w:val="002543F5"/>
    <w:rsid w:val="00254797"/>
    <w:rsid w:val="00254B0A"/>
    <w:rsid w:val="00254C16"/>
    <w:rsid w:val="00254C1A"/>
    <w:rsid w:val="00254E44"/>
    <w:rsid w:val="002550E3"/>
    <w:rsid w:val="00255542"/>
    <w:rsid w:val="002555CA"/>
    <w:rsid w:val="00255974"/>
    <w:rsid w:val="00255A96"/>
    <w:rsid w:val="00255B0E"/>
    <w:rsid w:val="00255BED"/>
    <w:rsid w:val="00255EEC"/>
    <w:rsid w:val="00256135"/>
    <w:rsid w:val="002562F2"/>
    <w:rsid w:val="002563EC"/>
    <w:rsid w:val="002564DF"/>
    <w:rsid w:val="002569DC"/>
    <w:rsid w:val="00256B07"/>
    <w:rsid w:val="002570A4"/>
    <w:rsid w:val="00257308"/>
    <w:rsid w:val="002575B1"/>
    <w:rsid w:val="00257671"/>
    <w:rsid w:val="00257858"/>
    <w:rsid w:val="00257888"/>
    <w:rsid w:val="002579F3"/>
    <w:rsid w:val="00257A1B"/>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4C4"/>
    <w:rsid w:val="00262741"/>
    <w:rsid w:val="002629BE"/>
    <w:rsid w:val="00262A29"/>
    <w:rsid w:val="00262B4A"/>
    <w:rsid w:val="00262CD8"/>
    <w:rsid w:val="00262F54"/>
    <w:rsid w:val="00263157"/>
    <w:rsid w:val="00263C95"/>
    <w:rsid w:val="002640DD"/>
    <w:rsid w:val="0026474C"/>
    <w:rsid w:val="00264885"/>
    <w:rsid w:val="00264BF3"/>
    <w:rsid w:val="00265064"/>
    <w:rsid w:val="0026516B"/>
    <w:rsid w:val="0026531F"/>
    <w:rsid w:val="00265555"/>
    <w:rsid w:val="0026563B"/>
    <w:rsid w:val="00265837"/>
    <w:rsid w:val="002658BF"/>
    <w:rsid w:val="00265AE8"/>
    <w:rsid w:val="00265C5C"/>
    <w:rsid w:val="00265E35"/>
    <w:rsid w:val="00265EC5"/>
    <w:rsid w:val="00266288"/>
    <w:rsid w:val="002662C7"/>
    <w:rsid w:val="00266387"/>
    <w:rsid w:val="0026677E"/>
    <w:rsid w:val="00266975"/>
    <w:rsid w:val="00266C6E"/>
    <w:rsid w:val="00266E61"/>
    <w:rsid w:val="00267154"/>
    <w:rsid w:val="0026782F"/>
    <w:rsid w:val="00267C52"/>
    <w:rsid w:val="00267C76"/>
    <w:rsid w:val="00267D84"/>
    <w:rsid w:val="00270504"/>
    <w:rsid w:val="00270661"/>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4FB"/>
    <w:rsid w:val="00274800"/>
    <w:rsid w:val="002749A8"/>
    <w:rsid w:val="00274E37"/>
    <w:rsid w:val="002750B7"/>
    <w:rsid w:val="0027511C"/>
    <w:rsid w:val="0027515D"/>
    <w:rsid w:val="0027535D"/>
    <w:rsid w:val="0027592F"/>
    <w:rsid w:val="00275A75"/>
    <w:rsid w:val="00275D12"/>
    <w:rsid w:val="00275EBA"/>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77D0D"/>
    <w:rsid w:val="00280012"/>
    <w:rsid w:val="002800EC"/>
    <w:rsid w:val="002802B5"/>
    <w:rsid w:val="00280867"/>
    <w:rsid w:val="00280BA7"/>
    <w:rsid w:val="00280F34"/>
    <w:rsid w:val="00281271"/>
    <w:rsid w:val="00281387"/>
    <w:rsid w:val="00281667"/>
    <w:rsid w:val="002816E6"/>
    <w:rsid w:val="00281A61"/>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AE5"/>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6B5"/>
    <w:rsid w:val="00287705"/>
    <w:rsid w:val="00287A05"/>
    <w:rsid w:val="00287B55"/>
    <w:rsid w:val="00287CE6"/>
    <w:rsid w:val="00287F57"/>
    <w:rsid w:val="00290357"/>
    <w:rsid w:val="002903BF"/>
    <w:rsid w:val="00290E79"/>
    <w:rsid w:val="00290EAB"/>
    <w:rsid w:val="00290F35"/>
    <w:rsid w:val="00291F8D"/>
    <w:rsid w:val="0029211B"/>
    <w:rsid w:val="00292178"/>
    <w:rsid w:val="00292387"/>
    <w:rsid w:val="002923A9"/>
    <w:rsid w:val="0029242E"/>
    <w:rsid w:val="00292662"/>
    <w:rsid w:val="002931FD"/>
    <w:rsid w:val="002932FB"/>
    <w:rsid w:val="002933D3"/>
    <w:rsid w:val="0029370D"/>
    <w:rsid w:val="0029381E"/>
    <w:rsid w:val="0029399C"/>
    <w:rsid w:val="0029469B"/>
    <w:rsid w:val="00294A64"/>
    <w:rsid w:val="00294F2D"/>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1E"/>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5F2"/>
    <w:rsid w:val="002A4990"/>
    <w:rsid w:val="002A4B07"/>
    <w:rsid w:val="002A4C97"/>
    <w:rsid w:val="002A4DBF"/>
    <w:rsid w:val="002A4E31"/>
    <w:rsid w:val="002A4F33"/>
    <w:rsid w:val="002A552F"/>
    <w:rsid w:val="002A5977"/>
    <w:rsid w:val="002A5CA2"/>
    <w:rsid w:val="002A61BB"/>
    <w:rsid w:val="002A63C1"/>
    <w:rsid w:val="002A6457"/>
    <w:rsid w:val="002A653E"/>
    <w:rsid w:val="002A6B41"/>
    <w:rsid w:val="002A6B63"/>
    <w:rsid w:val="002A7346"/>
    <w:rsid w:val="002A740D"/>
    <w:rsid w:val="002A76EE"/>
    <w:rsid w:val="002A7BDC"/>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0F0"/>
    <w:rsid w:val="002B23FF"/>
    <w:rsid w:val="002B24B3"/>
    <w:rsid w:val="002B2567"/>
    <w:rsid w:val="002B25D9"/>
    <w:rsid w:val="002B26CF"/>
    <w:rsid w:val="002B287F"/>
    <w:rsid w:val="002B28FE"/>
    <w:rsid w:val="002B2DE2"/>
    <w:rsid w:val="002B2F9B"/>
    <w:rsid w:val="002B3117"/>
    <w:rsid w:val="002B314A"/>
    <w:rsid w:val="002B3625"/>
    <w:rsid w:val="002B37A0"/>
    <w:rsid w:val="002B3813"/>
    <w:rsid w:val="002B3BB9"/>
    <w:rsid w:val="002B3C2B"/>
    <w:rsid w:val="002B3D91"/>
    <w:rsid w:val="002B3E4D"/>
    <w:rsid w:val="002B4146"/>
    <w:rsid w:val="002B428E"/>
    <w:rsid w:val="002B47CD"/>
    <w:rsid w:val="002B4CCA"/>
    <w:rsid w:val="002B4F26"/>
    <w:rsid w:val="002B4FC3"/>
    <w:rsid w:val="002B5283"/>
    <w:rsid w:val="002B5453"/>
    <w:rsid w:val="002B570F"/>
    <w:rsid w:val="002B5741"/>
    <w:rsid w:val="002B5FEA"/>
    <w:rsid w:val="002B6436"/>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57"/>
    <w:rsid w:val="002C338F"/>
    <w:rsid w:val="002C350C"/>
    <w:rsid w:val="002C3530"/>
    <w:rsid w:val="002C374E"/>
    <w:rsid w:val="002C3A6F"/>
    <w:rsid w:val="002C3C7A"/>
    <w:rsid w:val="002C3C81"/>
    <w:rsid w:val="002C3D5C"/>
    <w:rsid w:val="002C3D7C"/>
    <w:rsid w:val="002C3DEE"/>
    <w:rsid w:val="002C3ECF"/>
    <w:rsid w:val="002C4096"/>
    <w:rsid w:val="002C41D1"/>
    <w:rsid w:val="002C44F5"/>
    <w:rsid w:val="002C47BA"/>
    <w:rsid w:val="002C48ED"/>
    <w:rsid w:val="002C4AC4"/>
    <w:rsid w:val="002C4E32"/>
    <w:rsid w:val="002C4E6C"/>
    <w:rsid w:val="002C4F45"/>
    <w:rsid w:val="002C4FB9"/>
    <w:rsid w:val="002C5117"/>
    <w:rsid w:val="002C5569"/>
    <w:rsid w:val="002C5C20"/>
    <w:rsid w:val="002C5C28"/>
    <w:rsid w:val="002C5D28"/>
    <w:rsid w:val="002C5E67"/>
    <w:rsid w:val="002C6342"/>
    <w:rsid w:val="002C6478"/>
    <w:rsid w:val="002C64FF"/>
    <w:rsid w:val="002C6647"/>
    <w:rsid w:val="002C692E"/>
    <w:rsid w:val="002C6986"/>
    <w:rsid w:val="002C6C9C"/>
    <w:rsid w:val="002C73A8"/>
    <w:rsid w:val="002C7704"/>
    <w:rsid w:val="002C777A"/>
    <w:rsid w:val="002C77C4"/>
    <w:rsid w:val="002C7965"/>
    <w:rsid w:val="002C7C40"/>
    <w:rsid w:val="002C7CEE"/>
    <w:rsid w:val="002C7EBE"/>
    <w:rsid w:val="002C7EE3"/>
    <w:rsid w:val="002D02A0"/>
    <w:rsid w:val="002D0436"/>
    <w:rsid w:val="002D06C4"/>
    <w:rsid w:val="002D074E"/>
    <w:rsid w:val="002D0874"/>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4B1"/>
    <w:rsid w:val="002D754C"/>
    <w:rsid w:val="002D75BF"/>
    <w:rsid w:val="002D76C2"/>
    <w:rsid w:val="002D7C44"/>
    <w:rsid w:val="002D7E3A"/>
    <w:rsid w:val="002D7FAF"/>
    <w:rsid w:val="002E03DA"/>
    <w:rsid w:val="002E06B7"/>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89"/>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5A1"/>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2CC"/>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06B"/>
    <w:rsid w:val="002F1292"/>
    <w:rsid w:val="002F13FD"/>
    <w:rsid w:val="002F14E4"/>
    <w:rsid w:val="002F14F1"/>
    <w:rsid w:val="002F1584"/>
    <w:rsid w:val="002F1621"/>
    <w:rsid w:val="002F17DB"/>
    <w:rsid w:val="002F1938"/>
    <w:rsid w:val="002F1AC8"/>
    <w:rsid w:val="002F1EC0"/>
    <w:rsid w:val="002F218E"/>
    <w:rsid w:val="002F25BA"/>
    <w:rsid w:val="002F2CA1"/>
    <w:rsid w:val="002F2E01"/>
    <w:rsid w:val="002F3073"/>
    <w:rsid w:val="002F330F"/>
    <w:rsid w:val="002F3644"/>
    <w:rsid w:val="002F36EC"/>
    <w:rsid w:val="002F3778"/>
    <w:rsid w:val="002F38F4"/>
    <w:rsid w:val="002F3F90"/>
    <w:rsid w:val="002F46CB"/>
    <w:rsid w:val="002F4CEA"/>
    <w:rsid w:val="002F4FB2"/>
    <w:rsid w:val="002F5054"/>
    <w:rsid w:val="002F51AB"/>
    <w:rsid w:val="002F52B1"/>
    <w:rsid w:val="002F560D"/>
    <w:rsid w:val="002F58BF"/>
    <w:rsid w:val="002F5FC1"/>
    <w:rsid w:val="002F6121"/>
    <w:rsid w:val="002F6256"/>
    <w:rsid w:val="002F63E5"/>
    <w:rsid w:val="002F6868"/>
    <w:rsid w:val="002F6C4E"/>
    <w:rsid w:val="002F6CE7"/>
    <w:rsid w:val="002F6EDF"/>
    <w:rsid w:val="002F7027"/>
    <w:rsid w:val="002F773E"/>
    <w:rsid w:val="002F79E2"/>
    <w:rsid w:val="002F7DF0"/>
    <w:rsid w:val="0030017D"/>
    <w:rsid w:val="00300380"/>
    <w:rsid w:val="003003E3"/>
    <w:rsid w:val="0030053A"/>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14"/>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4D"/>
    <w:rsid w:val="00305AFC"/>
    <w:rsid w:val="00305BF3"/>
    <w:rsid w:val="00305C17"/>
    <w:rsid w:val="00305C4E"/>
    <w:rsid w:val="00305CDC"/>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BBE"/>
    <w:rsid w:val="00307CDF"/>
    <w:rsid w:val="00307E2C"/>
    <w:rsid w:val="00310379"/>
    <w:rsid w:val="003103EA"/>
    <w:rsid w:val="00310671"/>
    <w:rsid w:val="00310B0F"/>
    <w:rsid w:val="00310B44"/>
    <w:rsid w:val="00310D9E"/>
    <w:rsid w:val="003110A8"/>
    <w:rsid w:val="00311423"/>
    <w:rsid w:val="00311B91"/>
    <w:rsid w:val="00311B9D"/>
    <w:rsid w:val="00311D09"/>
    <w:rsid w:val="00311FAC"/>
    <w:rsid w:val="00312525"/>
    <w:rsid w:val="003126B1"/>
    <w:rsid w:val="00312827"/>
    <w:rsid w:val="00312C7E"/>
    <w:rsid w:val="00312FFE"/>
    <w:rsid w:val="0031307E"/>
    <w:rsid w:val="003132E0"/>
    <w:rsid w:val="003133D5"/>
    <w:rsid w:val="0031340C"/>
    <w:rsid w:val="00313720"/>
    <w:rsid w:val="00313D75"/>
    <w:rsid w:val="00314053"/>
    <w:rsid w:val="0031414C"/>
    <w:rsid w:val="003144AF"/>
    <w:rsid w:val="0031457D"/>
    <w:rsid w:val="003146BC"/>
    <w:rsid w:val="00314861"/>
    <w:rsid w:val="003148E1"/>
    <w:rsid w:val="00314A68"/>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285"/>
    <w:rsid w:val="00320A71"/>
    <w:rsid w:val="00320D34"/>
    <w:rsid w:val="00320E84"/>
    <w:rsid w:val="003211B4"/>
    <w:rsid w:val="003211FD"/>
    <w:rsid w:val="003214D8"/>
    <w:rsid w:val="00321594"/>
    <w:rsid w:val="00321A36"/>
    <w:rsid w:val="00321E23"/>
    <w:rsid w:val="00322114"/>
    <w:rsid w:val="0032254C"/>
    <w:rsid w:val="0032272C"/>
    <w:rsid w:val="0032285F"/>
    <w:rsid w:val="00322956"/>
    <w:rsid w:val="00322A22"/>
    <w:rsid w:val="00322BB6"/>
    <w:rsid w:val="00322C8D"/>
    <w:rsid w:val="00323467"/>
    <w:rsid w:val="00323B93"/>
    <w:rsid w:val="00323BBF"/>
    <w:rsid w:val="00323C1C"/>
    <w:rsid w:val="00323CB2"/>
    <w:rsid w:val="00323E1F"/>
    <w:rsid w:val="00324308"/>
    <w:rsid w:val="0032467B"/>
    <w:rsid w:val="0032475E"/>
    <w:rsid w:val="00324E79"/>
    <w:rsid w:val="00324F8F"/>
    <w:rsid w:val="003251B1"/>
    <w:rsid w:val="003251EE"/>
    <w:rsid w:val="00325387"/>
    <w:rsid w:val="00325415"/>
    <w:rsid w:val="00325558"/>
    <w:rsid w:val="0032564B"/>
    <w:rsid w:val="003257C8"/>
    <w:rsid w:val="0032595C"/>
    <w:rsid w:val="00325A37"/>
    <w:rsid w:val="00325C07"/>
    <w:rsid w:val="00325D1F"/>
    <w:rsid w:val="00325D2C"/>
    <w:rsid w:val="00325E14"/>
    <w:rsid w:val="00325E24"/>
    <w:rsid w:val="003262B5"/>
    <w:rsid w:val="003263DE"/>
    <w:rsid w:val="00326854"/>
    <w:rsid w:val="00327175"/>
    <w:rsid w:val="0032743D"/>
    <w:rsid w:val="003275E6"/>
    <w:rsid w:val="00327742"/>
    <w:rsid w:val="003277C2"/>
    <w:rsid w:val="00327AA7"/>
    <w:rsid w:val="00327D89"/>
    <w:rsid w:val="00327FA6"/>
    <w:rsid w:val="003302C8"/>
    <w:rsid w:val="003303BE"/>
    <w:rsid w:val="003304B3"/>
    <w:rsid w:val="003305AB"/>
    <w:rsid w:val="00330646"/>
    <w:rsid w:val="0033086C"/>
    <w:rsid w:val="00330C8A"/>
    <w:rsid w:val="00330CF5"/>
    <w:rsid w:val="00330E46"/>
    <w:rsid w:val="00331883"/>
    <w:rsid w:val="00331BBB"/>
    <w:rsid w:val="00331EED"/>
    <w:rsid w:val="00332131"/>
    <w:rsid w:val="003321BB"/>
    <w:rsid w:val="00332278"/>
    <w:rsid w:val="003325EE"/>
    <w:rsid w:val="00332C5E"/>
    <w:rsid w:val="003334DB"/>
    <w:rsid w:val="00333987"/>
    <w:rsid w:val="003339B9"/>
    <w:rsid w:val="00333A1F"/>
    <w:rsid w:val="00333A90"/>
    <w:rsid w:val="00333CB7"/>
    <w:rsid w:val="00333E7E"/>
    <w:rsid w:val="0033408E"/>
    <w:rsid w:val="00334A36"/>
    <w:rsid w:val="00334BA1"/>
    <w:rsid w:val="00334CB8"/>
    <w:rsid w:val="003350BF"/>
    <w:rsid w:val="00335349"/>
    <w:rsid w:val="003354A6"/>
    <w:rsid w:val="003355E9"/>
    <w:rsid w:val="00335673"/>
    <w:rsid w:val="003359AD"/>
    <w:rsid w:val="003366C1"/>
    <w:rsid w:val="00336ADE"/>
    <w:rsid w:val="00336DB3"/>
    <w:rsid w:val="00337153"/>
    <w:rsid w:val="003373AB"/>
    <w:rsid w:val="003373B4"/>
    <w:rsid w:val="0033741D"/>
    <w:rsid w:val="00337B3E"/>
    <w:rsid w:val="0034019E"/>
    <w:rsid w:val="0034022A"/>
    <w:rsid w:val="00340444"/>
    <w:rsid w:val="003404FC"/>
    <w:rsid w:val="0034064C"/>
    <w:rsid w:val="003407A3"/>
    <w:rsid w:val="00340A9B"/>
    <w:rsid w:val="00341716"/>
    <w:rsid w:val="003417A7"/>
    <w:rsid w:val="00341B0D"/>
    <w:rsid w:val="00341EF5"/>
    <w:rsid w:val="003420D6"/>
    <w:rsid w:val="003422A5"/>
    <w:rsid w:val="00342509"/>
    <w:rsid w:val="003425AC"/>
    <w:rsid w:val="00342979"/>
    <w:rsid w:val="00342A63"/>
    <w:rsid w:val="00342CF3"/>
    <w:rsid w:val="003430AD"/>
    <w:rsid w:val="00343144"/>
    <w:rsid w:val="003431E3"/>
    <w:rsid w:val="00343209"/>
    <w:rsid w:val="003437D6"/>
    <w:rsid w:val="0034380B"/>
    <w:rsid w:val="00343BAC"/>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1A5"/>
    <w:rsid w:val="003475B1"/>
    <w:rsid w:val="003477C8"/>
    <w:rsid w:val="0034792B"/>
    <w:rsid w:val="00347A20"/>
    <w:rsid w:val="00347F16"/>
    <w:rsid w:val="00350453"/>
    <w:rsid w:val="003505FC"/>
    <w:rsid w:val="0035065D"/>
    <w:rsid w:val="00350AE9"/>
    <w:rsid w:val="00350DB8"/>
    <w:rsid w:val="003511E5"/>
    <w:rsid w:val="00351C73"/>
    <w:rsid w:val="00351E96"/>
    <w:rsid w:val="00351F19"/>
    <w:rsid w:val="00351F24"/>
    <w:rsid w:val="003520FB"/>
    <w:rsid w:val="00352401"/>
    <w:rsid w:val="00352648"/>
    <w:rsid w:val="003529C4"/>
    <w:rsid w:val="00352B51"/>
    <w:rsid w:val="00352D7B"/>
    <w:rsid w:val="00353514"/>
    <w:rsid w:val="00353A17"/>
    <w:rsid w:val="00353D4C"/>
    <w:rsid w:val="00353E78"/>
    <w:rsid w:val="00353F2A"/>
    <w:rsid w:val="00354003"/>
    <w:rsid w:val="0035429D"/>
    <w:rsid w:val="00354355"/>
    <w:rsid w:val="003543D4"/>
    <w:rsid w:val="0035442D"/>
    <w:rsid w:val="0035462D"/>
    <w:rsid w:val="0035482E"/>
    <w:rsid w:val="003549FD"/>
    <w:rsid w:val="00354B4D"/>
    <w:rsid w:val="00354C86"/>
    <w:rsid w:val="00354F59"/>
    <w:rsid w:val="00355250"/>
    <w:rsid w:val="003558BC"/>
    <w:rsid w:val="00355A98"/>
    <w:rsid w:val="00355BC6"/>
    <w:rsid w:val="00355CB9"/>
    <w:rsid w:val="00355D55"/>
    <w:rsid w:val="00356088"/>
    <w:rsid w:val="0035615C"/>
    <w:rsid w:val="003563B3"/>
    <w:rsid w:val="00357082"/>
    <w:rsid w:val="003571CD"/>
    <w:rsid w:val="003572DB"/>
    <w:rsid w:val="00357343"/>
    <w:rsid w:val="003573DA"/>
    <w:rsid w:val="0035743E"/>
    <w:rsid w:val="003574E6"/>
    <w:rsid w:val="0035783B"/>
    <w:rsid w:val="0035785E"/>
    <w:rsid w:val="003579A5"/>
    <w:rsid w:val="00357A2E"/>
    <w:rsid w:val="00360052"/>
    <w:rsid w:val="003603A5"/>
    <w:rsid w:val="003605BF"/>
    <w:rsid w:val="003606BE"/>
    <w:rsid w:val="00360740"/>
    <w:rsid w:val="003609EF"/>
    <w:rsid w:val="00360CB9"/>
    <w:rsid w:val="00360E98"/>
    <w:rsid w:val="00360EDF"/>
    <w:rsid w:val="0036159E"/>
    <w:rsid w:val="00361667"/>
    <w:rsid w:val="00361A2C"/>
    <w:rsid w:val="00361AC6"/>
    <w:rsid w:val="00361B37"/>
    <w:rsid w:val="00361BC1"/>
    <w:rsid w:val="00361C47"/>
    <w:rsid w:val="00361C96"/>
    <w:rsid w:val="00361CA2"/>
    <w:rsid w:val="00361F5B"/>
    <w:rsid w:val="003620D7"/>
    <w:rsid w:val="0036229A"/>
    <w:rsid w:val="0036231A"/>
    <w:rsid w:val="0036255C"/>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5015"/>
    <w:rsid w:val="0036537C"/>
    <w:rsid w:val="00365557"/>
    <w:rsid w:val="0036562E"/>
    <w:rsid w:val="00365995"/>
    <w:rsid w:val="00366064"/>
    <w:rsid w:val="003661DE"/>
    <w:rsid w:val="00366253"/>
    <w:rsid w:val="003669EB"/>
    <w:rsid w:val="00366AFB"/>
    <w:rsid w:val="00366BDE"/>
    <w:rsid w:val="00366CC2"/>
    <w:rsid w:val="003674D6"/>
    <w:rsid w:val="00367517"/>
    <w:rsid w:val="0036751E"/>
    <w:rsid w:val="0036790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1E11"/>
    <w:rsid w:val="00372354"/>
    <w:rsid w:val="003724F6"/>
    <w:rsid w:val="0037274F"/>
    <w:rsid w:val="00372B5E"/>
    <w:rsid w:val="00372DE3"/>
    <w:rsid w:val="00372FE2"/>
    <w:rsid w:val="00373ADB"/>
    <w:rsid w:val="00373D40"/>
    <w:rsid w:val="003743F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77FA7"/>
    <w:rsid w:val="00380142"/>
    <w:rsid w:val="003804C0"/>
    <w:rsid w:val="003807D8"/>
    <w:rsid w:val="00380B16"/>
    <w:rsid w:val="00380ECA"/>
    <w:rsid w:val="00380FBB"/>
    <w:rsid w:val="003810AE"/>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0CA"/>
    <w:rsid w:val="00385716"/>
    <w:rsid w:val="00385819"/>
    <w:rsid w:val="00385820"/>
    <w:rsid w:val="00385B0C"/>
    <w:rsid w:val="003861D3"/>
    <w:rsid w:val="003861DA"/>
    <w:rsid w:val="00386457"/>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B5F"/>
    <w:rsid w:val="00391D89"/>
    <w:rsid w:val="00392187"/>
    <w:rsid w:val="003922DB"/>
    <w:rsid w:val="0039231C"/>
    <w:rsid w:val="00392320"/>
    <w:rsid w:val="003926D8"/>
    <w:rsid w:val="003929B2"/>
    <w:rsid w:val="00392CB0"/>
    <w:rsid w:val="00392CDF"/>
    <w:rsid w:val="00392D9D"/>
    <w:rsid w:val="003932D3"/>
    <w:rsid w:val="003932F6"/>
    <w:rsid w:val="00393752"/>
    <w:rsid w:val="00393D31"/>
    <w:rsid w:val="00393D56"/>
    <w:rsid w:val="00393DB8"/>
    <w:rsid w:val="00394026"/>
    <w:rsid w:val="00394282"/>
    <w:rsid w:val="00394471"/>
    <w:rsid w:val="00394A70"/>
    <w:rsid w:val="00394AAB"/>
    <w:rsid w:val="00394AD2"/>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945"/>
    <w:rsid w:val="00396A88"/>
    <w:rsid w:val="00396CB9"/>
    <w:rsid w:val="00396D5C"/>
    <w:rsid w:val="003971CE"/>
    <w:rsid w:val="003974FD"/>
    <w:rsid w:val="003977D3"/>
    <w:rsid w:val="00397807"/>
    <w:rsid w:val="00397DD9"/>
    <w:rsid w:val="00397E6B"/>
    <w:rsid w:val="00397F74"/>
    <w:rsid w:val="00397FC6"/>
    <w:rsid w:val="003A01F3"/>
    <w:rsid w:val="003A0240"/>
    <w:rsid w:val="003A0251"/>
    <w:rsid w:val="003A02B5"/>
    <w:rsid w:val="003A02E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3D85"/>
    <w:rsid w:val="003A42CD"/>
    <w:rsid w:val="003A4697"/>
    <w:rsid w:val="003A4A95"/>
    <w:rsid w:val="003A52AC"/>
    <w:rsid w:val="003A5701"/>
    <w:rsid w:val="003A59A7"/>
    <w:rsid w:val="003A5AEE"/>
    <w:rsid w:val="003A5B79"/>
    <w:rsid w:val="003A5D4E"/>
    <w:rsid w:val="003A5D94"/>
    <w:rsid w:val="003A66B1"/>
    <w:rsid w:val="003A69E8"/>
    <w:rsid w:val="003A6C1A"/>
    <w:rsid w:val="003A76C8"/>
    <w:rsid w:val="003A77EF"/>
    <w:rsid w:val="003A79EA"/>
    <w:rsid w:val="003A7C9F"/>
    <w:rsid w:val="003B01CB"/>
    <w:rsid w:val="003B0535"/>
    <w:rsid w:val="003B06FB"/>
    <w:rsid w:val="003B0A79"/>
    <w:rsid w:val="003B0B04"/>
    <w:rsid w:val="003B0D79"/>
    <w:rsid w:val="003B0EB8"/>
    <w:rsid w:val="003B0EC8"/>
    <w:rsid w:val="003B0F90"/>
    <w:rsid w:val="003B1201"/>
    <w:rsid w:val="003B13B8"/>
    <w:rsid w:val="003B14B2"/>
    <w:rsid w:val="003B159A"/>
    <w:rsid w:val="003B16CB"/>
    <w:rsid w:val="003B1A19"/>
    <w:rsid w:val="003B1A51"/>
    <w:rsid w:val="003B1C13"/>
    <w:rsid w:val="003B1F3D"/>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70A"/>
    <w:rsid w:val="003B60DC"/>
    <w:rsid w:val="003B62F0"/>
    <w:rsid w:val="003B6316"/>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5BC"/>
    <w:rsid w:val="003C263A"/>
    <w:rsid w:val="003C291A"/>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4A1"/>
    <w:rsid w:val="003C6942"/>
    <w:rsid w:val="003C6C19"/>
    <w:rsid w:val="003C6C7A"/>
    <w:rsid w:val="003C6D08"/>
    <w:rsid w:val="003C6DC0"/>
    <w:rsid w:val="003C71EC"/>
    <w:rsid w:val="003C72F3"/>
    <w:rsid w:val="003C7330"/>
    <w:rsid w:val="003C742F"/>
    <w:rsid w:val="003C75B3"/>
    <w:rsid w:val="003C793E"/>
    <w:rsid w:val="003C7A2A"/>
    <w:rsid w:val="003C7CAD"/>
    <w:rsid w:val="003C7D94"/>
    <w:rsid w:val="003D071F"/>
    <w:rsid w:val="003D0E03"/>
    <w:rsid w:val="003D0F61"/>
    <w:rsid w:val="003D0F6E"/>
    <w:rsid w:val="003D114F"/>
    <w:rsid w:val="003D17CF"/>
    <w:rsid w:val="003D1824"/>
    <w:rsid w:val="003D18AD"/>
    <w:rsid w:val="003D19C4"/>
    <w:rsid w:val="003D1BE4"/>
    <w:rsid w:val="003D1CF7"/>
    <w:rsid w:val="003D1F28"/>
    <w:rsid w:val="003D212C"/>
    <w:rsid w:val="003D21D6"/>
    <w:rsid w:val="003D2265"/>
    <w:rsid w:val="003D26C9"/>
    <w:rsid w:val="003D2716"/>
    <w:rsid w:val="003D2B5B"/>
    <w:rsid w:val="003D2E3C"/>
    <w:rsid w:val="003D2F09"/>
    <w:rsid w:val="003D31AC"/>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481"/>
    <w:rsid w:val="003D65F9"/>
    <w:rsid w:val="003D6867"/>
    <w:rsid w:val="003D6EED"/>
    <w:rsid w:val="003D72A8"/>
    <w:rsid w:val="003D775D"/>
    <w:rsid w:val="003D7763"/>
    <w:rsid w:val="003D7832"/>
    <w:rsid w:val="003D7DD3"/>
    <w:rsid w:val="003E0167"/>
    <w:rsid w:val="003E01C1"/>
    <w:rsid w:val="003E02BA"/>
    <w:rsid w:val="003E072D"/>
    <w:rsid w:val="003E078D"/>
    <w:rsid w:val="003E0A53"/>
    <w:rsid w:val="003E0DA2"/>
    <w:rsid w:val="003E11D3"/>
    <w:rsid w:val="003E12A1"/>
    <w:rsid w:val="003E1312"/>
    <w:rsid w:val="003E1563"/>
    <w:rsid w:val="003E164D"/>
    <w:rsid w:val="003E1A36"/>
    <w:rsid w:val="003E1D6A"/>
    <w:rsid w:val="003E1DA6"/>
    <w:rsid w:val="003E2186"/>
    <w:rsid w:val="003E2364"/>
    <w:rsid w:val="003E25FF"/>
    <w:rsid w:val="003E2617"/>
    <w:rsid w:val="003E28D2"/>
    <w:rsid w:val="003E2E8C"/>
    <w:rsid w:val="003E2EAC"/>
    <w:rsid w:val="003E3491"/>
    <w:rsid w:val="003E362E"/>
    <w:rsid w:val="003E39D1"/>
    <w:rsid w:val="003E3C2B"/>
    <w:rsid w:val="003E3DE1"/>
    <w:rsid w:val="003E4131"/>
    <w:rsid w:val="003E422B"/>
    <w:rsid w:val="003E44DB"/>
    <w:rsid w:val="003E4673"/>
    <w:rsid w:val="003E46B6"/>
    <w:rsid w:val="003E4A5A"/>
    <w:rsid w:val="003E4B25"/>
    <w:rsid w:val="003E4C2A"/>
    <w:rsid w:val="003E4CC9"/>
    <w:rsid w:val="003E5179"/>
    <w:rsid w:val="003E5807"/>
    <w:rsid w:val="003E5891"/>
    <w:rsid w:val="003E5977"/>
    <w:rsid w:val="003E5B4B"/>
    <w:rsid w:val="003E5E94"/>
    <w:rsid w:val="003E6059"/>
    <w:rsid w:val="003E628C"/>
    <w:rsid w:val="003E6953"/>
    <w:rsid w:val="003E6AAF"/>
    <w:rsid w:val="003E6D78"/>
    <w:rsid w:val="003E6E29"/>
    <w:rsid w:val="003E6F61"/>
    <w:rsid w:val="003E6F71"/>
    <w:rsid w:val="003E713F"/>
    <w:rsid w:val="003E7419"/>
    <w:rsid w:val="003E7913"/>
    <w:rsid w:val="003E7B2B"/>
    <w:rsid w:val="003E7BB7"/>
    <w:rsid w:val="003E7D5C"/>
    <w:rsid w:val="003F00BF"/>
    <w:rsid w:val="003F01E8"/>
    <w:rsid w:val="003F03BD"/>
    <w:rsid w:val="003F05AF"/>
    <w:rsid w:val="003F0784"/>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410"/>
    <w:rsid w:val="003F2974"/>
    <w:rsid w:val="003F2BD9"/>
    <w:rsid w:val="003F2E53"/>
    <w:rsid w:val="003F2EA6"/>
    <w:rsid w:val="003F2FDF"/>
    <w:rsid w:val="003F3188"/>
    <w:rsid w:val="003F31B5"/>
    <w:rsid w:val="003F33C5"/>
    <w:rsid w:val="003F368B"/>
    <w:rsid w:val="003F38A6"/>
    <w:rsid w:val="003F3C09"/>
    <w:rsid w:val="003F3F51"/>
    <w:rsid w:val="003F3FA6"/>
    <w:rsid w:val="003F40CC"/>
    <w:rsid w:val="003F4345"/>
    <w:rsid w:val="003F44E8"/>
    <w:rsid w:val="003F4601"/>
    <w:rsid w:val="003F4C9F"/>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A98"/>
    <w:rsid w:val="00400B6A"/>
    <w:rsid w:val="00400BB2"/>
    <w:rsid w:val="00400DB3"/>
    <w:rsid w:val="00400F88"/>
    <w:rsid w:val="00400FD7"/>
    <w:rsid w:val="00401698"/>
    <w:rsid w:val="0040198E"/>
    <w:rsid w:val="00401DAE"/>
    <w:rsid w:val="00401F85"/>
    <w:rsid w:val="0040224D"/>
    <w:rsid w:val="0040245F"/>
    <w:rsid w:val="0040269B"/>
    <w:rsid w:val="00402862"/>
    <w:rsid w:val="004028A5"/>
    <w:rsid w:val="00403029"/>
    <w:rsid w:val="0040367F"/>
    <w:rsid w:val="004039A8"/>
    <w:rsid w:val="00403A99"/>
    <w:rsid w:val="00404BBA"/>
    <w:rsid w:val="0040501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716"/>
    <w:rsid w:val="00407B44"/>
    <w:rsid w:val="00407EAE"/>
    <w:rsid w:val="00407F1E"/>
    <w:rsid w:val="00410371"/>
    <w:rsid w:val="0041050E"/>
    <w:rsid w:val="004107EF"/>
    <w:rsid w:val="0041086F"/>
    <w:rsid w:val="004109E4"/>
    <w:rsid w:val="00410C20"/>
    <w:rsid w:val="00411091"/>
    <w:rsid w:val="00411920"/>
    <w:rsid w:val="00411A2A"/>
    <w:rsid w:val="00411C2B"/>
    <w:rsid w:val="00411C38"/>
    <w:rsid w:val="004122A9"/>
    <w:rsid w:val="00412444"/>
    <w:rsid w:val="004127CE"/>
    <w:rsid w:val="00412DDE"/>
    <w:rsid w:val="004130DC"/>
    <w:rsid w:val="00413418"/>
    <w:rsid w:val="0041357B"/>
    <w:rsid w:val="00413633"/>
    <w:rsid w:val="00413726"/>
    <w:rsid w:val="00413A89"/>
    <w:rsid w:val="00413BAE"/>
    <w:rsid w:val="00413BD1"/>
    <w:rsid w:val="004141D7"/>
    <w:rsid w:val="004143F3"/>
    <w:rsid w:val="00414713"/>
    <w:rsid w:val="0041482E"/>
    <w:rsid w:val="004148CB"/>
    <w:rsid w:val="00414A36"/>
    <w:rsid w:val="00414A57"/>
    <w:rsid w:val="00414D7F"/>
    <w:rsid w:val="0041530A"/>
    <w:rsid w:val="004155DB"/>
    <w:rsid w:val="00415A1D"/>
    <w:rsid w:val="00415DE0"/>
    <w:rsid w:val="0041614D"/>
    <w:rsid w:val="0041622E"/>
    <w:rsid w:val="004162D6"/>
    <w:rsid w:val="004165FF"/>
    <w:rsid w:val="00416A6C"/>
    <w:rsid w:val="00416A83"/>
    <w:rsid w:val="00416B79"/>
    <w:rsid w:val="00416C84"/>
    <w:rsid w:val="00416D2A"/>
    <w:rsid w:val="00416D4E"/>
    <w:rsid w:val="0041714A"/>
    <w:rsid w:val="00417158"/>
    <w:rsid w:val="0041749F"/>
    <w:rsid w:val="0041773F"/>
    <w:rsid w:val="004178DA"/>
    <w:rsid w:val="00420141"/>
    <w:rsid w:val="004202CC"/>
    <w:rsid w:val="00420300"/>
    <w:rsid w:val="004209FD"/>
    <w:rsid w:val="00420BAA"/>
    <w:rsid w:val="00420C0A"/>
    <w:rsid w:val="00420C9F"/>
    <w:rsid w:val="00421120"/>
    <w:rsid w:val="00421351"/>
    <w:rsid w:val="004216C7"/>
    <w:rsid w:val="004217F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85B"/>
    <w:rsid w:val="00425A53"/>
    <w:rsid w:val="00425B34"/>
    <w:rsid w:val="00425CBF"/>
    <w:rsid w:val="00425E6C"/>
    <w:rsid w:val="00426557"/>
    <w:rsid w:val="0042656A"/>
    <w:rsid w:val="00426811"/>
    <w:rsid w:val="0042691B"/>
    <w:rsid w:val="00426BA2"/>
    <w:rsid w:val="00426D97"/>
    <w:rsid w:val="00426DB1"/>
    <w:rsid w:val="00426F96"/>
    <w:rsid w:val="0042708A"/>
    <w:rsid w:val="00427153"/>
    <w:rsid w:val="00427269"/>
    <w:rsid w:val="00427382"/>
    <w:rsid w:val="004274F3"/>
    <w:rsid w:val="00427530"/>
    <w:rsid w:val="004278FF"/>
    <w:rsid w:val="00427E6E"/>
    <w:rsid w:val="00430179"/>
    <w:rsid w:val="004304DD"/>
    <w:rsid w:val="00430562"/>
    <w:rsid w:val="00430AF6"/>
    <w:rsid w:val="00430C52"/>
    <w:rsid w:val="00430FC8"/>
    <w:rsid w:val="00431488"/>
    <w:rsid w:val="004314B0"/>
    <w:rsid w:val="004314B3"/>
    <w:rsid w:val="0043189F"/>
    <w:rsid w:val="004318D5"/>
    <w:rsid w:val="00431902"/>
    <w:rsid w:val="004319F9"/>
    <w:rsid w:val="00431B4A"/>
    <w:rsid w:val="00431ED6"/>
    <w:rsid w:val="0043230F"/>
    <w:rsid w:val="0043259E"/>
    <w:rsid w:val="0043261F"/>
    <w:rsid w:val="00432827"/>
    <w:rsid w:val="00432C5F"/>
    <w:rsid w:val="00432D09"/>
    <w:rsid w:val="00432ECC"/>
    <w:rsid w:val="0043310D"/>
    <w:rsid w:val="0043313A"/>
    <w:rsid w:val="0043353F"/>
    <w:rsid w:val="00433752"/>
    <w:rsid w:val="00433C77"/>
    <w:rsid w:val="00433D34"/>
    <w:rsid w:val="00434200"/>
    <w:rsid w:val="0043459B"/>
    <w:rsid w:val="004347DB"/>
    <w:rsid w:val="00434983"/>
    <w:rsid w:val="00434A8E"/>
    <w:rsid w:val="00434B13"/>
    <w:rsid w:val="00434DBD"/>
    <w:rsid w:val="00434F83"/>
    <w:rsid w:val="004354DD"/>
    <w:rsid w:val="00435653"/>
    <w:rsid w:val="00435D73"/>
    <w:rsid w:val="004360DE"/>
    <w:rsid w:val="00436693"/>
    <w:rsid w:val="004369CB"/>
    <w:rsid w:val="00436E0F"/>
    <w:rsid w:val="00436F5E"/>
    <w:rsid w:val="00437034"/>
    <w:rsid w:val="0043708C"/>
    <w:rsid w:val="004370CD"/>
    <w:rsid w:val="00437470"/>
    <w:rsid w:val="004374FC"/>
    <w:rsid w:val="004401A4"/>
    <w:rsid w:val="00440446"/>
    <w:rsid w:val="004404AC"/>
    <w:rsid w:val="0044069C"/>
    <w:rsid w:val="00440C34"/>
    <w:rsid w:val="00440CF2"/>
    <w:rsid w:val="00440EE8"/>
    <w:rsid w:val="004414F4"/>
    <w:rsid w:val="004416CD"/>
    <w:rsid w:val="0044194E"/>
    <w:rsid w:val="00441A51"/>
    <w:rsid w:val="00441A69"/>
    <w:rsid w:val="0044216D"/>
    <w:rsid w:val="00442498"/>
    <w:rsid w:val="0044265B"/>
    <w:rsid w:val="0044271B"/>
    <w:rsid w:val="004428C9"/>
    <w:rsid w:val="00442C2A"/>
    <w:rsid w:val="00442DB3"/>
    <w:rsid w:val="00442EB5"/>
    <w:rsid w:val="004430C5"/>
    <w:rsid w:val="0044317C"/>
    <w:rsid w:val="004434D3"/>
    <w:rsid w:val="00443A38"/>
    <w:rsid w:val="00443B03"/>
    <w:rsid w:val="00443F13"/>
    <w:rsid w:val="004441F1"/>
    <w:rsid w:val="0044428E"/>
    <w:rsid w:val="0044439A"/>
    <w:rsid w:val="004445C8"/>
    <w:rsid w:val="0044493A"/>
    <w:rsid w:val="00444FDD"/>
    <w:rsid w:val="00445018"/>
    <w:rsid w:val="004450DB"/>
    <w:rsid w:val="0044525F"/>
    <w:rsid w:val="0044547B"/>
    <w:rsid w:val="004456B6"/>
    <w:rsid w:val="00445961"/>
    <w:rsid w:val="004459E3"/>
    <w:rsid w:val="00445A3C"/>
    <w:rsid w:val="00445BEA"/>
    <w:rsid w:val="00445E48"/>
    <w:rsid w:val="0044602A"/>
    <w:rsid w:val="00446098"/>
    <w:rsid w:val="00446701"/>
    <w:rsid w:val="0044712E"/>
    <w:rsid w:val="0044720A"/>
    <w:rsid w:val="00447472"/>
    <w:rsid w:val="004474AF"/>
    <w:rsid w:val="00447621"/>
    <w:rsid w:val="0044764F"/>
    <w:rsid w:val="004476FF"/>
    <w:rsid w:val="0044771F"/>
    <w:rsid w:val="00447723"/>
    <w:rsid w:val="004479A9"/>
    <w:rsid w:val="00447E2D"/>
    <w:rsid w:val="00447E60"/>
    <w:rsid w:val="004501BC"/>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840"/>
    <w:rsid w:val="00454AAC"/>
    <w:rsid w:val="00454D3A"/>
    <w:rsid w:val="00454F23"/>
    <w:rsid w:val="004550AB"/>
    <w:rsid w:val="0045526A"/>
    <w:rsid w:val="0045526B"/>
    <w:rsid w:val="004553FD"/>
    <w:rsid w:val="00455631"/>
    <w:rsid w:val="00455784"/>
    <w:rsid w:val="00455B47"/>
    <w:rsid w:val="00455F4F"/>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9D7"/>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B37"/>
    <w:rsid w:val="00462F70"/>
    <w:rsid w:val="00462FC2"/>
    <w:rsid w:val="00463370"/>
    <w:rsid w:val="00463575"/>
    <w:rsid w:val="0046366C"/>
    <w:rsid w:val="00463C42"/>
    <w:rsid w:val="00463FE8"/>
    <w:rsid w:val="00464090"/>
    <w:rsid w:val="004643BA"/>
    <w:rsid w:val="0046442A"/>
    <w:rsid w:val="00464863"/>
    <w:rsid w:val="0046497D"/>
    <w:rsid w:val="00464BB3"/>
    <w:rsid w:val="0046515A"/>
    <w:rsid w:val="00465976"/>
    <w:rsid w:val="00465CAC"/>
    <w:rsid w:val="00465F2B"/>
    <w:rsid w:val="00466079"/>
    <w:rsid w:val="004660EE"/>
    <w:rsid w:val="004666C8"/>
    <w:rsid w:val="00466829"/>
    <w:rsid w:val="00466A77"/>
    <w:rsid w:val="00466B2E"/>
    <w:rsid w:val="00467478"/>
    <w:rsid w:val="004677C3"/>
    <w:rsid w:val="00467DB0"/>
    <w:rsid w:val="00467DF0"/>
    <w:rsid w:val="00467EEC"/>
    <w:rsid w:val="0047011F"/>
    <w:rsid w:val="0047061C"/>
    <w:rsid w:val="00470752"/>
    <w:rsid w:val="00470836"/>
    <w:rsid w:val="00470EB7"/>
    <w:rsid w:val="00471512"/>
    <w:rsid w:val="004717B3"/>
    <w:rsid w:val="00471FA8"/>
    <w:rsid w:val="004720B9"/>
    <w:rsid w:val="00472211"/>
    <w:rsid w:val="00472896"/>
    <w:rsid w:val="004728BD"/>
    <w:rsid w:val="00472D29"/>
    <w:rsid w:val="00472E50"/>
    <w:rsid w:val="00472F60"/>
    <w:rsid w:val="00472FC5"/>
    <w:rsid w:val="004730B5"/>
    <w:rsid w:val="004730B9"/>
    <w:rsid w:val="0047376D"/>
    <w:rsid w:val="00473996"/>
    <w:rsid w:val="00473A03"/>
    <w:rsid w:val="00473A21"/>
    <w:rsid w:val="00473DA7"/>
    <w:rsid w:val="004743DF"/>
    <w:rsid w:val="004746D3"/>
    <w:rsid w:val="0047473A"/>
    <w:rsid w:val="004747DC"/>
    <w:rsid w:val="00474F56"/>
    <w:rsid w:val="004752C9"/>
    <w:rsid w:val="0047549A"/>
    <w:rsid w:val="00475608"/>
    <w:rsid w:val="00475672"/>
    <w:rsid w:val="004757B4"/>
    <w:rsid w:val="00475817"/>
    <w:rsid w:val="004758B6"/>
    <w:rsid w:val="00475A70"/>
    <w:rsid w:val="00475B6D"/>
    <w:rsid w:val="00475BBA"/>
    <w:rsid w:val="00475E33"/>
    <w:rsid w:val="004760BE"/>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0B"/>
    <w:rsid w:val="0048193F"/>
    <w:rsid w:val="00481F6C"/>
    <w:rsid w:val="00481F81"/>
    <w:rsid w:val="004821D3"/>
    <w:rsid w:val="004821E3"/>
    <w:rsid w:val="00482312"/>
    <w:rsid w:val="00482A54"/>
    <w:rsid w:val="00482CE2"/>
    <w:rsid w:val="00482E7C"/>
    <w:rsid w:val="00483509"/>
    <w:rsid w:val="0048355E"/>
    <w:rsid w:val="004836C0"/>
    <w:rsid w:val="004837FA"/>
    <w:rsid w:val="00484037"/>
    <w:rsid w:val="004843C7"/>
    <w:rsid w:val="0048455A"/>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6CD2"/>
    <w:rsid w:val="00486ED8"/>
    <w:rsid w:val="0048720C"/>
    <w:rsid w:val="0048738F"/>
    <w:rsid w:val="00487494"/>
    <w:rsid w:val="0048766E"/>
    <w:rsid w:val="004879CC"/>
    <w:rsid w:val="00487B63"/>
    <w:rsid w:val="00487BAA"/>
    <w:rsid w:val="00487C66"/>
    <w:rsid w:val="00487E13"/>
    <w:rsid w:val="00490082"/>
    <w:rsid w:val="00490402"/>
    <w:rsid w:val="00490673"/>
    <w:rsid w:val="00490774"/>
    <w:rsid w:val="004907FE"/>
    <w:rsid w:val="004909B6"/>
    <w:rsid w:val="00490B93"/>
    <w:rsid w:val="00490D2A"/>
    <w:rsid w:val="00490DCA"/>
    <w:rsid w:val="00490E31"/>
    <w:rsid w:val="004917D4"/>
    <w:rsid w:val="00491BA4"/>
    <w:rsid w:val="004924BB"/>
    <w:rsid w:val="0049261C"/>
    <w:rsid w:val="00492995"/>
    <w:rsid w:val="00492C1E"/>
    <w:rsid w:val="004931EB"/>
    <w:rsid w:val="004935B5"/>
    <w:rsid w:val="00493603"/>
    <w:rsid w:val="00493907"/>
    <w:rsid w:val="00494135"/>
    <w:rsid w:val="004944CA"/>
    <w:rsid w:val="004946B6"/>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0D6"/>
    <w:rsid w:val="004A05C2"/>
    <w:rsid w:val="004A0EC3"/>
    <w:rsid w:val="004A119B"/>
    <w:rsid w:val="004A1FF1"/>
    <w:rsid w:val="004A2175"/>
    <w:rsid w:val="004A24E8"/>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05A"/>
    <w:rsid w:val="004A6670"/>
    <w:rsid w:val="004A6B4F"/>
    <w:rsid w:val="004A7206"/>
    <w:rsid w:val="004A74F6"/>
    <w:rsid w:val="004A755F"/>
    <w:rsid w:val="004A760D"/>
    <w:rsid w:val="004A76DE"/>
    <w:rsid w:val="004A76EE"/>
    <w:rsid w:val="004A772D"/>
    <w:rsid w:val="004A773C"/>
    <w:rsid w:val="004A77CA"/>
    <w:rsid w:val="004B0051"/>
    <w:rsid w:val="004B0132"/>
    <w:rsid w:val="004B0186"/>
    <w:rsid w:val="004B0634"/>
    <w:rsid w:val="004B0D5F"/>
    <w:rsid w:val="004B0FA9"/>
    <w:rsid w:val="004B13F7"/>
    <w:rsid w:val="004B13F8"/>
    <w:rsid w:val="004B165F"/>
    <w:rsid w:val="004B17B8"/>
    <w:rsid w:val="004B1A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93D"/>
    <w:rsid w:val="004B4E41"/>
    <w:rsid w:val="004B502C"/>
    <w:rsid w:val="004B5177"/>
    <w:rsid w:val="004B54F3"/>
    <w:rsid w:val="004B5C13"/>
    <w:rsid w:val="004B5C84"/>
    <w:rsid w:val="004B5F1F"/>
    <w:rsid w:val="004B6142"/>
    <w:rsid w:val="004B657C"/>
    <w:rsid w:val="004B6917"/>
    <w:rsid w:val="004B6C1B"/>
    <w:rsid w:val="004B6CCA"/>
    <w:rsid w:val="004B6D89"/>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996"/>
    <w:rsid w:val="004C2A7F"/>
    <w:rsid w:val="004C2BB6"/>
    <w:rsid w:val="004C3142"/>
    <w:rsid w:val="004C32FD"/>
    <w:rsid w:val="004C34C2"/>
    <w:rsid w:val="004C3ABB"/>
    <w:rsid w:val="004C3EDD"/>
    <w:rsid w:val="004C400D"/>
    <w:rsid w:val="004C402F"/>
    <w:rsid w:val="004C4260"/>
    <w:rsid w:val="004C430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90D"/>
    <w:rsid w:val="004D2B04"/>
    <w:rsid w:val="004D2CB8"/>
    <w:rsid w:val="004D2DFC"/>
    <w:rsid w:val="004D31F8"/>
    <w:rsid w:val="004D325C"/>
    <w:rsid w:val="004D328E"/>
    <w:rsid w:val="004D34F2"/>
    <w:rsid w:val="004D3578"/>
    <w:rsid w:val="004D393F"/>
    <w:rsid w:val="004D3986"/>
    <w:rsid w:val="004D3AC8"/>
    <w:rsid w:val="004D3F9B"/>
    <w:rsid w:val="004D41ED"/>
    <w:rsid w:val="004D452C"/>
    <w:rsid w:val="004D4873"/>
    <w:rsid w:val="004D490A"/>
    <w:rsid w:val="004D4E33"/>
    <w:rsid w:val="004D4EFA"/>
    <w:rsid w:val="004D52B0"/>
    <w:rsid w:val="004D536B"/>
    <w:rsid w:val="004D547F"/>
    <w:rsid w:val="004D5609"/>
    <w:rsid w:val="004D5912"/>
    <w:rsid w:val="004D5B47"/>
    <w:rsid w:val="004D5F17"/>
    <w:rsid w:val="004D5F96"/>
    <w:rsid w:val="004D6332"/>
    <w:rsid w:val="004D64EB"/>
    <w:rsid w:val="004D6711"/>
    <w:rsid w:val="004D69C9"/>
    <w:rsid w:val="004D6A32"/>
    <w:rsid w:val="004D6D72"/>
    <w:rsid w:val="004D7A79"/>
    <w:rsid w:val="004D7C85"/>
    <w:rsid w:val="004D7F79"/>
    <w:rsid w:val="004E010F"/>
    <w:rsid w:val="004E025D"/>
    <w:rsid w:val="004E057B"/>
    <w:rsid w:val="004E0686"/>
    <w:rsid w:val="004E0747"/>
    <w:rsid w:val="004E0D77"/>
    <w:rsid w:val="004E0E3F"/>
    <w:rsid w:val="004E1237"/>
    <w:rsid w:val="004E1433"/>
    <w:rsid w:val="004E16B4"/>
    <w:rsid w:val="004E17FA"/>
    <w:rsid w:val="004E194E"/>
    <w:rsid w:val="004E1D4E"/>
    <w:rsid w:val="004E1FE0"/>
    <w:rsid w:val="004E2094"/>
    <w:rsid w:val="004E213A"/>
    <w:rsid w:val="004E21D0"/>
    <w:rsid w:val="004E2351"/>
    <w:rsid w:val="004E23B0"/>
    <w:rsid w:val="004E2519"/>
    <w:rsid w:val="004E25C9"/>
    <w:rsid w:val="004E26B1"/>
    <w:rsid w:val="004E29F9"/>
    <w:rsid w:val="004E2A22"/>
    <w:rsid w:val="004E2B20"/>
    <w:rsid w:val="004E2C72"/>
    <w:rsid w:val="004E2EC5"/>
    <w:rsid w:val="004E32F3"/>
    <w:rsid w:val="004E37F4"/>
    <w:rsid w:val="004E3955"/>
    <w:rsid w:val="004E39C6"/>
    <w:rsid w:val="004E3A21"/>
    <w:rsid w:val="004E3C8D"/>
    <w:rsid w:val="004E3CAD"/>
    <w:rsid w:val="004E3EA1"/>
    <w:rsid w:val="004E4076"/>
    <w:rsid w:val="004E40C7"/>
    <w:rsid w:val="004E424D"/>
    <w:rsid w:val="004E4465"/>
    <w:rsid w:val="004E4A9E"/>
    <w:rsid w:val="004E4CE2"/>
    <w:rsid w:val="004E4F70"/>
    <w:rsid w:val="004E52CE"/>
    <w:rsid w:val="004E5637"/>
    <w:rsid w:val="004E57A5"/>
    <w:rsid w:val="004E5C46"/>
    <w:rsid w:val="004E6127"/>
    <w:rsid w:val="004E6364"/>
    <w:rsid w:val="004E63B5"/>
    <w:rsid w:val="004E6415"/>
    <w:rsid w:val="004E6449"/>
    <w:rsid w:val="004E6597"/>
    <w:rsid w:val="004E682C"/>
    <w:rsid w:val="004E69F3"/>
    <w:rsid w:val="004E6AD5"/>
    <w:rsid w:val="004E6B12"/>
    <w:rsid w:val="004E7039"/>
    <w:rsid w:val="004E74CC"/>
    <w:rsid w:val="004E7587"/>
    <w:rsid w:val="004E764B"/>
    <w:rsid w:val="004E783F"/>
    <w:rsid w:val="004E7DAF"/>
    <w:rsid w:val="004E7DC2"/>
    <w:rsid w:val="004E7E0A"/>
    <w:rsid w:val="004F0522"/>
    <w:rsid w:val="004F0634"/>
    <w:rsid w:val="004F07B4"/>
    <w:rsid w:val="004F087A"/>
    <w:rsid w:val="004F0EBA"/>
    <w:rsid w:val="004F0F11"/>
    <w:rsid w:val="004F0FCA"/>
    <w:rsid w:val="004F11FE"/>
    <w:rsid w:val="004F16F5"/>
    <w:rsid w:val="004F17E1"/>
    <w:rsid w:val="004F1B8A"/>
    <w:rsid w:val="004F1D65"/>
    <w:rsid w:val="004F1E47"/>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AF9"/>
    <w:rsid w:val="004F7B00"/>
    <w:rsid w:val="004F7B71"/>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1986"/>
    <w:rsid w:val="005023C3"/>
    <w:rsid w:val="00502B33"/>
    <w:rsid w:val="00502B5E"/>
    <w:rsid w:val="00502CD7"/>
    <w:rsid w:val="00502CD8"/>
    <w:rsid w:val="00502D98"/>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49E"/>
    <w:rsid w:val="00506521"/>
    <w:rsid w:val="00506937"/>
    <w:rsid w:val="00506A6D"/>
    <w:rsid w:val="00506CA2"/>
    <w:rsid w:val="00506DAC"/>
    <w:rsid w:val="0050711C"/>
    <w:rsid w:val="005104B0"/>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9A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77"/>
    <w:rsid w:val="005147BF"/>
    <w:rsid w:val="005147DB"/>
    <w:rsid w:val="0051483F"/>
    <w:rsid w:val="00514A9A"/>
    <w:rsid w:val="00514D8F"/>
    <w:rsid w:val="00514DC2"/>
    <w:rsid w:val="0051503D"/>
    <w:rsid w:val="0051526C"/>
    <w:rsid w:val="005153AC"/>
    <w:rsid w:val="005153DD"/>
    <w:rsid w:val="0051558C"/>
    <w:rsid w:val="0051580D"/>
    <w:rsid w:val="005158FA"/>
    <w:rsid w:val="00515C4C"/>
    <w:rsid w:val="00515C53"/>
    <w:rsid w:val="00515DB6"/>
    <w:rsid w:val="005165F8"/>
    <w:rsid w:val="0051669C"/>
    <w:rsid w:val="00516933"/>
    <w:rsid w:val="00516C77"/>
    <w:rsid w:val="00516D49"/>
    <w:rsid w:val="005170FF"/>
    <w:rsid w:val="0051771F"/>
    <w:rsid w:val="00517842"/>
    <w:rsid w:val="00517A33"/>
    <w:rsid w:val="00517DCA"/>
    <w:rsid w:val="00520138"/>
    <w:rsid w:val="005202F9"/>
    <w:rsid w:val="00520DA8"/>
    <w:rsid w:val="0052174E"/>
    <w:rsid w:val="0052178C"/>
    <w:rsid w:val="00521795"/>
    <w:rsid w:val="00521A8C"/>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8CC"/>
    <w:rsid w:val="005238E6"/>
    <w:rsid w:val="00523A09"/>
    <w:rsid w:val="00523D7C"/>
    <w:rsid w:val="00523E98"/>
    <w:rsid w:val="005241ED"/>
    <w:rsid w:val="0052427F"/>
    <w:rsid w:val="0052494B"/>
    <w:rsid w:val="00524FA3"/>
    <w:rsid w:val="00525053"/>
    <w:rsid w:val="00525194"/>
    <w:rsid w:val="005252C0"/>
    <w:rsid w:val="005256A7"/>
    <w:rsid w:val="00525702"/>
    <w:rsid w:val="005257F2"/>
    <w:rsid w:val="00525B68"/>
    <w:rsid w:val="005260EF"/>
    <w:rsid w:val="0052653C"/>
    <w:rsid w:val="00526801"/>
    <w:rsid w:val="0052681B"/>
    <w:rsid w:val="00526873"/>
    <w:rsid w:val="00526C9C"/>
    <w:rsid w:val="00526FA0"/>
    <w:rsid w:val="00527A43"/>
    <w:rsid w:val="00527E37"/>
    <w:rsid w:val="00527FF9"/>
    <w:rsid w:val="00530118"/>
    <w:rsid w:val="00530259"/>
    <w:rsid w:val="00530287"/>
    <w:rsid w:val="0053033C"/>
    <w:rsid w:val="00530474"/>
    <w:rsid w:val="005306CC"/>
    <w:rsid w:val="00530872"/>
    <w:rsid w:val="0053088A"/>
    <w:rsid w:val="005309E8"/>
    <w:rsid w:val="00530D6F"/>
    <w:rsid w:val="00530E2F"/>
    <w:rsid w:val="00530E88"/>
    <w:rsid w:val="00530F49"/>
    <w:rsid w:val="00531663"/>
    <w:rsid w:val="00531A7F"/>
    <w:rsid w:val="00531BE6"/>
    <w:rsid w:val="00532139"/>
    <w:rsid w:val="00532AAF"/>
    <w:rsid w:val="00532C98"/>
    <w:rsid w:val="00532F41"/>
    <w:rsid w:val="00532FD4"/>
    <w:rsid w:val="00533204"/>
    <w:rsid w:val="005337F6"/>
    <w:rsid w:val="00533821"/>
    <w:rsid w:val="00533A09"/>
    <w:rsid w:val="00533A24"/>
    <w:rsid w:val="00533F4D"/>
    <w:rsid w:val="0053476B"/>
    <w:rsid w:val="005347E9"/>
    <w:rsid w:val="00534D72"/>
    <w:rsid w:val="00534E5C"/>
    <w:rsid w:val="005350AD"/>
    <w:rsid w:val="00535529"/>
    <w:rsid w:val="00535557"/>
    <w:rsid w:val="00535736"/>
    <w:rsid w:val="005357AE"/>
    <w:rsid w:val="005357C4"/>
    <w:rsid w:val="005357E7"/>
    <w:rsid w:val="00535AF4"/>
    <w:rsid w:val="00535EAD"/>
    <w:rsid w:val="00535F1C"/>
    <w:rsid w:val="005360CB"/>
    <w:rsid w:val="0053635D"/>
    <w:rsid w:val="00536456"/>
    <w:rsid w:val="00536566"/>
    <w:rsid w:val="0053679D"/>
    <w:rsid w:val="0053687F"/>
    <w:rsid w:val="00536AC5"/>
    <w:rsid w:val="00536B1C"/>
    <w:rsid w:val="00536B6E"/>
    <w:rsid w:val="00536C07"/>
    <w:rsid w:val="00536C95"/>
    <w:rsid w:val="00536E86"/>
    <w:rsid w:val="00536F61"/>
    <w:rsid w:val="00536FB8"/>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0DF9"/>
    <w:rsid w:val="00540F2F"/>
    <w:rsid w:val="00541138"/>
    <w:rsid w:val="00541175"/>
    <w:rsid w:val="005412D1"/>
    <w:rsid w:val="0054134D"/>
    <w:rsid w:val="00541679"/>
    <w:rsid w:val="00541FAF"/>
    <w:rsid w:val="0054202C"/>
    <w:rsid w:val="00542042"/>
    <w:rsid w:val="005420CF"/>
    <w:rsid w:val="005424C4"/>
    <w:rsid w:val="0054250D"/>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12F"/>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0F2F"/>
    <w:rsid w:val="005511DF"/>
    <w:rsid w:val="00551AF2"/>
    <w:rsid w:val="00551BB2"/>
    <w:rsid w:val="00551D21"/>
    <w:rsid w:val="00551DD5"/>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A4B"/>
    <w:rsid w:val="00562EDF"/>
    <w:rsid w:val="00562F69"/>
    <w:rsid w:val="005631A8"/>
    <w:rsid w:val="005632A4"/>
    <w:rsid w:val="0056369B"/>
    <w:rsid w:val="005638F8"/>
    <w:rsid w:val="005639A5"/>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417"/>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2C2"/>
    <w:rsid w:val="00570632"/>
    <w:rsid w:val="00570B4F"/>
    <w:rsid w:val="00571481"/>
    <w:rsid w:val="005718FE"/>
    <w:rsid w:val="00571D55"/>
    <w:rsid w:val="00572139"/>
    <w:rsid w:val="00572216"/>
    <w:rsid w:val="005724A1"/>
    <w:rsid w:val="005724F0"/>
    <w:rsid w:val="00572610"/>
    <w:rsid w:val="0057283C"/>
    <w:rsid w:val="00572D29"/>
    <w:rsid w:val="0057317B"/>
    <w:rsid w:val="00573592"/>
    <w:rsid w:val="00573C01"/>
    <w:rsid w:val="00573C33"/>
    <w:rsid w:val="00573D11"/>
    <w:rsid w:val="005741A2"/>
    <w:rsid w:val="0057424F"/>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30"/>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1C9"/>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6A1"/>
    <w:rsid w:val="00587919"/>
    <w:rsid w:val="00587A9A"/>
    <w:rsid w:val="00587D44"/>
    <w:rsid w:val="00587D92"/>
    <w:rsid w:val="00587E11"/>
    <w:rsid w:val="0059009F"/>
    <w:rsid w:val="00590250"/>
    <w:rsid w:val="00590978"/>
    <w:rsid w:val="005911A6"/>
    <w:rsid w:val="00591390"/>
    <w:rsid w:val="005915A8"/>
    <w:rsid w:val="005919CE"/>
    <w:rsid w:val="005919FC"/>
    <w:rsid w:val="00591A63"/>
    <w:rsid w:val="00591D07"/>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A80"/>
    <w:rsid w:val="00595BFB"/>
    <w:rsid w:val="00595F48"/>
    <w:rsid w:val="00595FF7"/>
    <w:rsid w:val="005963BF"/>
    <w:rsid w:val="00596CFE"/>
    <w:rsid w:val="00597317"/>
    <w:rsid w:val="005975C3"/>
    <w:rsid w:val="005976B2"/>
    <w:rsid w:val="00597A3E"/>
    <w:rsid w:val="00597F58"/>
    <w:rsid w:val="005A002E"/>
    <w:rsid w:val="005A01F7"/>
    <w:rsid w:val="005A0340"/>
    <w:rsid w:val="005A0446"/>
    <w:rsid w:val="005A0504"/>
    <w:rsid w:val="005A075E"/>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7EE"/>
    <w:rsid w:val="005A3F46"/>
    <w:rsid w:val="005A4385"/>
    <w:rsid w:val="005A4839"/>
    <w:rsid w:val="005A4A1F"/>
    <w:rsid w:val="005A4BBA"/>
    <w:rsid w:val="005A512B"/>
    <w:rsid w:val="005A548A"/>
    <w:rsid w:val="005A54E7"/>
    <w:rsid w:val="005A5831"/>
    <w:rsid w:val="005A58C2"/>
    <w:rsid w:val="005A590C"/>
    <w:rsid w:val="005A5E3C"/>
    <w:rsid w:val="005A6121"/>
    <w:rsid w:val="005A6154"/>
    <w:rsid w:val="005A6232"/>
    <w:rsid w:val="005A63FA"/>
    <w:rsid w:val="005A648E"/>
    <w:rsid w:val="005A6504"/>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AA5"/>
    <w:rsid w:val="005A7CAB"/>
    <w:rsid w:val="005A7DF1"/>
    <w:rsid w:val="005A7E0F"/>
    <w:rsid w:val="005B029F"/>
    <w:rsid w:val="005B031D"/>
    <w:rsid w:val="005B0399"/>
    <w:rsid w:val="005B0782"/>
    <w:rsid w:val="005B07EB"/>
    <w:rsid w:val="005B0DF5"/>
    <w:rsid w:val="005B0E1B"/>
    <w:rsid w:val="005B176B"/>
    <w:rsid w:val="005B1853"/>
    <w:rsid w:val="005B1887"/>
    <w:rsid w:val="005B1A6E"/>
    <w:rsid w:val="005B1C00"/>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4A46"/>
    <w:rsid w:val="005B5912"/>
    <w:rsid w:val="005B5CAE"/>
    <w:rsid w:val="005B5FCF"/>
    <w:rsid w:val="005B6238"/>
    <w:rsid w:val="005B636F"/>
    <w:rsid w:val="005B64F3"/>
    <w:rsid w:val="005B6C4A"/>
    <w:rsid w:val="005B6C6E"/>
    <w:rsid w:val="005B6EB6"/>
    <w:rsid w:val="005B75F2"/>
    <w:rsid w:val="005B7637"/>
    <w:rsid w:val="005B765C"/>
    <w:rsid w:val="005B79D1"/>
    <w:rsid w:val="005B7A33"/>
    <w:rsid w:val="005C0244"/>
    <w:rsid w:val="005C0C30"/>
    <w:rsid w:val="005C0D62"/>
    <w:rsid w:val="005C0D9F"/>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422F"/>
    <w:rsid w:val="005C44F9"/>
    <w:rsid w:val="005C454E"/>
    <w:rsid w:val="005C49EC"/>
    <w:rsid w:val="005C4BA4"/>
    <w:rsid w:val="005C4C47"/>
    <w:rsid w:val="005C4DD2"/>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841"/>
    <w:rsid w:val="005C6DB2"/>
    <w:rsid w:val="005C6DCB"/>
    <w:rsid w:val="005C6E0D"/>
    <w:rsid w:val="005C7414"/>
    <w:rsid w:val="005C7532"/>
    <w:rsid w:val="005C758E"/>
    <w:rsid w:val="005C75E4"/>
    <w:rsid w:val="005C760B"/>
    <w:rsid w:val="005C7862"/>
    <w:rsid w:val="005C792C"/>
    <w:rsid w:val="005C7FF4"/>
    <w:rsid w:val="005D026A"/>
    <w:rsid w:val="005D04D3"/>
    <w:rsid w:val="005D065E"/>
    <w:rsid w:val="005D0770"/>
    <w:rsid w:val="005D07B9"/>
    <w:rsid w:val="005D0A40"/>
    <w:rsid w:val="005D0C53"/>
    <w:rsid w:val="005D0D1D"/>
    <w:rsid w:val="005D0D1E"/>
    <w:rsid w:val="005D0E9A"/>
    <w:rsid w:val="005D0FD7"/>
    <w:rsid w:val="005D1471"/>
    <w:rsid w:val="005D1580"/>
    <w:rsid w:val="005D1F39"/>
    <w:rsid w:val="005D2091"/>
    <w:rsid w:val="005D2377"/>
    <w:rsid w:val="005D2407"/>
    <w:rsid w:val="005D24A0"/>
    <w:rsid w:val="005D266A"/>
    <w:rsid w:val="005D278C"/>
    <w:rsid w:val="005D2882"/>
    <w:rsid w:val="005D2A77"/>
    <w:rsid w:val="005D2B81"/>
    <w:rsid w:val="005D2E01"/>
    <w:rsid w:val="005D2EFE"/>
    <w:rsid w:val="005D334D"/>
    <w:rsid w:val="005D376B"/>
    <w:rsid w:val="005D3C73"/>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12"/>
    <w:rsid w:val="005D54FC"/>
    <w:rsid w:val="005D5BF4"/>
    <w:rsid w:val="005D602D"/>
    <w:rsid w:val="005D6159"/>
    <w:rsid w:val="005D62AF"/>
    <w:rsid w:val="005D63DF"/>
    <w:rsid w:val="005D646E"/>
    <w:rsid w:val="005D6491"/>
    <w:rsid w:val="005D675A"/>
    <w:rsid w:val="005D697C"/>
    <w:rsid w:val="005D6B48"/>
    <w:rsid w:val="005D6C9D"/>
    <w:rsid w:val="005D6EB4"/>
    <w:rsid w:val="005D6F75"/>
    <w:rsid w:val="005D7440"/>
    <w:rsid w:val="005D74BF"/>
    <w:rsid w:val="005D778A"/>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1FE8"/>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7CB"/>
    <w:rsid w:val="005E4834"/>
    <w:rsid w:val="005E4903"/>
    <w:rsid w:val="005E4A8E"/>
    <w:rsid w:val="005E4AC2"/>
    <w:rsid w:val="005E4E4E"/>
    <w:rsid w:val="005E536F"/>
    <w:rsid w:val="005E5612"/>
    <w:rsid w:val="005E56ED"/>
    <w:rsid w:val="005E574F"/>
    <w:rsid w:val="005E5A98"/>
    <w:rsid w:val="005E5D58"/>
    <w:rsid w:val="005E5D7D"/>
    <w:rsid w:val="005E5E5D"/>
    <w:rsid w:val="005E6193"/>
    <w:rsid w:val="005E6677"/>
    <w:rsid w:val="005E697D"/>
    <w:rsid w:val="005E6B1A"/>
    <w:rsid w:val="005E6CB4"/>
    <w:rsid w:val="005E6F92"/>
    <w:rsid w:val="005E7100"/>
    <w:rsid w:val="005E7324"/>
    <w:rsid w:val="005E748D"/>
    <w:rsid w:val="005E7511"/>
    <w:rsid w:val="005E795D"/>
    <w:rsid w:val="005E7B0D"/>
    <w:rsid w:val="005E7B18"/>
    <w:rsid w:val="005E7CB8"/>
    <w:rsid w:val="005E7DA6"/>
    <w:rsid w:val="005F076A"/>
    <w:rsid w:val="005F09FB"/>
    <w:rsid w:val="005F0C87"/>
    <w:rsid w:val="005F0DBA"/>
    <w:rsid w:val="005F0F79"/>
    <w:rsid w:val="005F11B8"/>
    <w:rsid w:val="005F122F"/>
    <w:rsid w:val="005F1372"/>
    <w:rsid w:val="005F18B8"/>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BC8"/>
    <w:rsid w:val="005F3D28"/>
    <w:rsid w:val="005F3E76"/>
    <w:rsid w:val="005F4180"/>
    <w:rsid w:val="005F41A9"/>
    <w:rsid w:val="005F4391"/>
    <w:rsid w:val="005F43A3"/>
    <w:rsid w:val="005F473B"/>
    <w:rsid w:val="005F47C6"/>
    <w:rsid w:val="005F47D3"/>
    <w:rsid w:val="005F48C3"/>
    <w:rsid w:val="005F48FD"/>
    <w:rsid w:val="005F4C2C"/>
    <w:rsid w:val="005F4E8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04E"/>
    <w:rsid w:val="005F6278"/>
    <w:rsid w:val="005F6439"/>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0F2D"/>
    <w:rsid w:val="006011E6"/>
    <w:rsid w:val="00601248"/>
    <w:rsid w:val="0060124F"/>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4CA"/>
    <w:rsid w:val="006036F8"/>
    <w:rsid w:val="006038E4"/>
    <w:rsid w:val="006039BF"/>
    <w:rsid w:val="00603ACE"/>
    <w:rsid w:val="00603E80"/>
    <w:rsid w:val="0060408F"/>
    <w:rsid w:val="006046DE"/>
    <w:rsid w:val="00604851"/>
    <w:rsid w:val="00604C9E"/>
    <w:rsid w:val="00604FA4"/>
    <w:rsid w:val="00605473"/>
    <w:rsid w:val="006057AB"/>
    <w:rsid w:val="00605B61"/>
    <w:rsid w:val="00605E02"/>
    <w:rsid w:val="0060604C"/>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16"/>
    <w:rsid w:val="00607ACE"/>
    <w:rsid w:val="00607EEB"/>
    <w:rsid w:val="006100B3"/>
    <w:rsid w:val="006100BB"/>
    <w:rsid w:val="0061067F"/>
    <w:rsid w:val="00610DCD"/>
    <w:rsid w:val="006113D3"/>
    <w:rsid w:val="00611465"/>
    <w:rsid w:val="006116CA"/>
    <w:rsid w:val="006116CF"/>
    <w:rsid w:val="006118FE"/>
    <w:rsid w:val="00611A17"/>
    <w:rsid w:val="00611B03"/>
    <w:rsid w:val="00611BEA"/>
    <w:rsid w:val="00611C81"/>
    <w:rsid w:val="00611C90"/>
    <w:rsid w:val="006120CD"/>
    <w:rsid w:val="0061237B"/>
    <w:rsid w:val="00612458"/>
    <w:rsid w:val="006124A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82B"/>
    <w:rsid w:val="00614C50"/>
    <w:rsid w:val="00614D84"/>
    <w:rsid w:val="00614FDF"/>
    <w:rsid w:val="006150CA"/>
    <w:rsid w:val="00615463"/>
    <w:rsid w:val="00615484"/>
    <w:rsid w:val="0061575F"/>
    <w:rsid w:val="00615859"/>
    <w:rsid w:val="00615E04"/>
    <w:rsid w:val="00615F71"/>
    <w:rsid w:val="00616831"/>
    <w:rsid w:val="00616AF8"/>
    <w:rsid w:val="00616B6C"/>
    <w:rsid w:val="00616C48"/>
    <w:rsid w:val="0061705B"/>
    <w:rsid w:val="006171DA"/>
    <w:rsid w:val="00617242"/>
    <w:rsid w:val="00617383"/>
    <w:rsid w:val="006175BF"/>
    <w:rsid w:val="006177DD"/>
    <w:rsid w:val="006179E3"/>
    <w:rsid w:val="00617A5A"/>
    <w:rsid w:val="00617C2A"/>
    <w:rsid w:val="006200BE"/>
    <w:rsid w:val="006204D3"/>
    <w:rsid w:val="00620502"/>
    <w:rsid w:val="006205CA"/>
    <w:rsid w:val="00620672"/>
    <w:rsid w:val="00620ACC"/>
    <w:rsid w:val="00620E91"/>
    <w:rsid w:val="00621188"/>
    <w:rsid w:val="006212CF"/>
    <w:rsid w:val="006214E5"/>
    <w:rsid w:val="0062157B"/>
    <w:rsid w:val="00621B14"/>
    <w:rsid w:val="00621C23"/>
    <w:rsid w:val="00621C9A"/>
    <w:rsid w:val="00621DE9"/>
    <w:rsid w:val="006224FB"/>
    <w:rsid w:val="00622619"/>
    <w:rsid w:val="00622961"/>
    <w:rsid w:val="006229D2"/>
    <w:rsid w:val="006230AA"/>
    <w:rsid w:val="00623110"/>
    <w:rsid w:val="00623269"/>
    <w:rsid w:val="006232D7"/>
    <w:rsid w:val="00623395"/>
    <w:rsid w:val="006235A1"/>
    <w:rsid w:val="006239B0"/>
    <w:rsid w:val="00623A24"/>
    <w:rsid w:val="00623A63"/>
    <w:rsid w:val="0062436E"/>
    <w:rsid w:val="0062444F"/>
    <w:rsid w:val="0062452D"/>
    <w:rsid w:val="006247DB"/>
    <w:rsid w:val="00624EA1"/>
    <w:rsid w:val="00624EAF"/>
    <w:rsid w:val="006251A5"/>
    <w:rsid w:val="006252D1"/>
    <w:rsid w:val="006252F3"/>
    <w:rsid w:val="0062572B"/>
    <w:rsid w:val="006257ED"/>
    <w:rsid w:val="00625BC0"/>
    <w:rsid w:val="00625CF6"/>
    <w:rsid w:val="00625DB0"/>
    <w:rsid w:val="00626163"/>
    <w:rsid w:val="006267E2"/>
    <w:rsid w:val="00626840"/>
    <w:rsid w:val="006269C7"/>
    <w:rsid w:val="00626C51"/>
    <w:rsid w:val="00627125"/>
    <w:rsid w:val="00627366"/>
    <w:rsid w:val="0062772A"/>
    <w:rsid w:val="006279B6"/>
    <w:rsid w:val="00627C5C"/>
    <w:rsid w:val="00627D74"/>
    <w:rsid w:val="00627E02"/>
    <w:rsid w:val="00630AEB"/>
    <w:rsid w:val="00631089"/>
    <w:rsid w:val="006310C0"/>
    <w:rsid w:val="006312E0"/>
    <w:rsid w:val="00631453"/>
    <w:rsid w:val="00631567"/>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077"/>
    <w:rsid w:val="00633093"/>
    <w:rsid w:val="006336D6"/>
    <w:rsid w:val="00633802"/>
    <w:rsid w:val="006338C1"/>
    <w:rsid w:val="00633A2B"/>
    <w:rsid w:val="00633AA9"/>
    <w:rsid w:val="00633D94"/>
    <w:rsid w:val="00633DBB"/>
    <w:rsid w:val="00633DC7"/>
    <w:rsid w:val="0063426B"/>
    <w:rsid w:val="0063426C"/>
    <w:rsid w:val="0063433B"/>
    <w:rsid w:val="00634414"/>
    <w:rsid w:val="00634867"/>
    <w:rsid w:val="00634981"/>
    <w:rsid w:val="00634C4A"/>
    <w:rsid w:val="00634EC2"/>
    <w:rsid w:val="0063546C"/>
    <w:rsid w:val="00635489"/>
    <w:rsid w:val="00635B3E"/>
    <w:rsid w:val="00635C32"/>
    <w:rsid w:val="0063657C"/>
    <w:rsid w:val="006365B3"/>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68"/>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54C"/>
    <w:rsid w:val="00646663"/>
    <w:rsid w:val="00646939"/>
    <w:rsid w:val="0064695D"/>
    <w:rsid w:val="00646D7B"/>
    <w:rsid w:val="00647336"/>
    <w:rsid w:val="006473B8"/>
    <w:rsid w:val="0064742E"/>
    <w:rsid w:val="006474A2"/>
    <w:rsid w:val="006474A9"/>
    <w:rsid w:val="006476BB"/>
    <w:rsid w:val="00647A6B"/>
    <w:rsid w:val="00647B62"/>
    <w:rsid w:val="00647E96"/>
    <w:rsid w:val="006508B8"/>
    <w:rsid w:val="006509C0"/>
    <w:rsid w:val="00650A04"/>
    <w:rsid w:val="00650F31"/>
    <w:rsid w:val="00650F4C"/>
    <w:rsid w:val="00651191"/>
    <w:rsid w:val="006511A2"/>
    <w:rsid w:val="0065134C"/>
    <w:rsid w:val="00651368"/>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484"/>
    <w:rsid w:val="00654637"/>
    <w:rsid w:val="00654DFD"/>
    <w:rsid w:val="00654E33"/>
    <w:rsid w:val="0065506D"/>
    <w:rsid w:val="0065533D"/>
    <w:rsid w:val="0065535C"/>
    <w:rsid w:val="006553FB"/>
    <w:rsid w:val="00655495"/>
    <w:rsid w:val="00655B5E"/>
    <w:rsid w:val="00656134"/>
    <w:rsid w:val="006562C0"/>
    <w:rsid w:val="00656BB9"/>
    <w:rsid w:val="00656C71"/>
    <w:rsid w:val="00656F4B"/>
    <w:rsid w:val="0065724E"/>
    <w:rsid w:val="00657409"/>
    <w:rsid w:val="006574C0"/>
    <w:rsid w:val="00660111"/>
    <w:rsid w:val="006601DD"/>
    <w:rsid w:val="00660249"/>
    <w:rsid w:val="006604E9"/>
    <w:rsid w:val="006606FA"/>
    <w:rsid w:val="0066094D"/>
    <w:rsid w:val="00660A61"/>
    <w:rsid w:val="00660B3B"/>
    <w:rsid w:val="00660EE4"/>
    <w:rsid w:val="00660F39"/>
    <w:rsid w:val="00660F5E"/>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183"/>
    <w:rsid w:val="0066440E"/>
    <w:rsid w:val="00664F78"/>
    <w:rsid w:val="0066550C"/>
    <w:rsid w:val="006656C1"/>
    <w:rsid w:val="00665790"/>
    <w:rsid w:val="006658B2"/>
    <w:rsid w:val="006659DC"/>
    <w:rsid w:val="00665A86"/>
    <w:rsid w:val="00665CF6"/>
    <w:rsid w:val="006660FB"/>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5F7"/>
    <w:rsid w:val="006717DA"/>
    <w:rsid w:val="00671CC5"/>
    <w:rsid w:val="00672339"/>
    <w:rsid w:val="00672B6C"/>
    <w:rsid w:val="00672BA4"/>
    <w:rsid w:val="00672CD8"/>
    <w:rsid w:val="00672D11"/>
    <w:rsid w:val="00672D73"/>
    <w:rsid w:val="00672D8F"/>
    <w:rsid w:val="006733C4"/>
    <w:rsid w:val="006733FE"/>
    <w:rsid w:val="00673430"/>
    <w:rsid w:val="006736A8"/>
    <w:rsid w:val="0067385C"/>
    <w:rsid w:val="006738BD"/>
    <w:rsid w:val="006739E8"/>
    <w:rsid w:val="00673BED"/>
    <w:rsid w:val="006740DB"/>
    <w:rsid w:val="00674442"/>
    <w:rsid w:val="0067469F"/>
    <w:rsid w:val="00674808"/>
    <w:rsid w:val="006748FD"/>
    <w:rsid w:val="006749B5"/>
    <w:rsid w:val="00674B4B"/>
    <w:rsid w:val="00674E9C"/>
    <w:rsid w:val="00674FA3"/>
    <w:rsid w:val="0067544C"/>
    <w:rsid w:val="0067582E"/>
    <w:rsid w:val="00675A6B"/>
    <w:rsid w:val="0067626C"/>
    <w:rsid w:val="00676B2E"/>
    <w:rsid w:val="00676BF1"/>
    <w:rsid w:val="00677085"/>
    <w:rsid w:val="0067745A"/>
    <w:rsid w:val="00677641"/>
    <w:rsid w:val="006777F8"/>
    <w:rsid w:val="006778DD"/>
    <w:rsid w:val="00677B52"/>
    <w:rsid w:val="00677EBA"/>
    <w:rsid w:val="00677F3F"/>
    <w:rsid w:val="00677FD9"/>
    <w:rsid w:val="0068005B"/>
    <w:rsid w:val="006801E5"/>
    <w:rsid w:val="00680382"/>
    <w:rsid w:val="00680617"/>
    <w:rsid w:val="00680C8A"/>
    <w:rsid w:val="00680D49"/>
    <w:rsid w:val="00680EB5"/>
    <w:rsid w:val="00680FBF"/>
    <w:rsid w:val="0068103A"/>
    <w:rsid w:val="006811AE"/>
    <w:rsid w:val="00681236"/>
    <w:rsid w:val="00681B4D"/>
    <w:rsid w:val="00681CB7"/>
    <w:rsid w:val="00681DE8"/>
    <w:rsid w:val="00681E30"/>
    <w:rsid w:val="00682039"/>
    <w:rsid w:val="00682354"/>
    <w:rsid w:val="006823E8"/>
    <w:rsid w:val="006823ED"/>
    <w:rsid w:val="006823EF"/>
    <w:rsid w:val="0068269F"/>
    <w:rsid w:val="006826F6"/>
    <w:rsid w:val="0068277A"/>
    <w:rsid w:val="006827AF"/>
    <w:rsid w:val="00682C05"/>
    <w:rsid w:val="00682F1B"/>
    <w:rsid w:val="00683679"/>
    <w:rsid w:val="0068377A"/>
    <w:rsid w:val="006837EA"/>
    <w:rsid w:val="006838B3"/>
    <w:rsid w:val="00683B44"/>
    <w:rsid w:val="00683BCE"/>
    <w:rsid w:val="00683D36"/>
    <w:rsid w:val="00683DE4"/>
    <w:rsid w:val="00683F5C"/>
    <w:rsid w:val="0068404B"/>
    <w:rsid w:val="0068461E"/>
    <w:rsid w:val="00684949"/>
    <w:rsid w:val="006849DB"/>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9E0"/>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856"/>
    <w:rsid w:val="00694B45"/>
    <w:rsid w:val="00694BA2"/>
    <w:rsid w:val="00694E0A"/>
    <w:rsid w:val="00695679"/>
    <w:rsid w:val="00695808"/>
    <w:rsid w:val="00695D6A"/>
    <w:rsid w:val="00695E94"/>
    <w:rsid w:val="00695FF8"/>
    <w:rsid w:val="00696169"/>
    <w:rsid w:val="006961F6"/>
    <w:rsid w:val="0069638D"/>
    <w:rsid w:val="00696498"/>
    <w:rsid w:val="00696542"/>
    <w:rsid w:val="006966AD"/>
    <w:rsid w:val="00696D75"/>
    <w:rsid w:val="0069708C"/>
    <w:rsid w:val="006970E0"/>
    <w:rsid w:val="006971A8"/>
    <w:rsid w:val="0069739C"/>
    <w:rsid w:val="00697589"/>
    <w:rsid w:val="00697997"/>
    <w:rsid w:val="00697FCB"/>
    <w:rsid w:val="006A01E4"/>
    <w:rsid w:val="006A02D8"/>
    <w:rsid w:val="006A055A"/>
    <w:rsid w:val="006A05FB"/>
    <w:rsid w:val="006A06CB"/>
    <w:rsid w:val="006A0F5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A1C"/>
    <w:rsid w:val="006A5D5D"/>
    <w:rsid w:val="006A5DCC"/>
    <w:rsid w:val="006A6032"/>
    <w:rsid w:val="006A6205"/>
    <w:rsid w:val="006A62B8"/>
    <w:rsid w:val="006A6830"/>
    <w:rsid w:val="006A6CE6"/>
    <w:rsid w:val="006A6D4E"/>
    <w:rsid w:val="006A6DF6"/>
    <w:rsid w:val="006A6E01"/>
    <w:rsid w:val="006A709A"/>
    <w:rsid w:val="006A715D"/>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3B7"/>
    <w:rsid w:val="006B34B1"/>
    <w:rsid w:val="006B3549"/>
    <w:rsid w:val="006B3A42"/>
    <w:rsid w:val="006B3DF2"/>
    <w:rsid w:val="006B3E5F"/>
    <w:rsid w:val="006B40B7"/>
    <w:rsid w:val="006B460E"/>
    <w:rsid w:val="006B46FB"/>
    <w:rsid w:val="006B4A83"/>
    <w:rsid w:val="006B4D5D"/>
    <w:rsid w:val="006B4F24"/>
    <w:rsid w:val="006B5099"/>
    <w:rsid w:val="006B51C9"/>
    <w:rsid w:val="006B559A"/>
    <w:rsid w:val="006B56EB"/>
    <w:rsid w:val="006B578A"/>
    <w:rsid w:val="006B59B4"/>
    <w:rsid w:val="006B5AEC"/>
    <w:rsid w:val="006B5B3E"/>
    <w:rsid w:val="006B5B5D"/>
    <w:rsid w:val="006B5DED"/>
    <w:rsid w:val="006B5ED9"/>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2E5"/>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97"/>
    <w:rsid w:val="006C3E81"/>
    <w:rsid w:val="006C4090"/>
    <w:rsid w:val="006C453B"/>
    <w:rsid w:val="006C4541"/>
    <w:rsid w:val="006C48AD"/>
    <w:rsid w:val="006C4DFC"/>
    <w:rsid w:val="006C4F1D"/>
    <w:rsid w:val="006C501F"/>
    <w:rsid w:val="006C51F9"/>
    <w:rsid w:val="006C580E"/>
    <w:rsid w:val="006C5B3C"/>
    <w:rsid w:val="006C6061"/>
    <w:rsid w:val="006C6189"/>
    <w:rsid w:val="006C62FA"/>
    <w:rsid w:val="006C6721"/>
    <w:rsid w:val="006C679E"/>
    <w:rsid w:val="006C69C5"/>
    <w:rsid w:val="006C69F1"/>
    <w:rsid w:val="006C7164"/>
    <w:rsid w:val="006C7189"/>
    <w:rsid w:val="006C74E4"/>
    <w:rsid w:val="006C7750"/>
    <w:rsid w:val="006C79A6"/>
    <w:rsid w:val="006C7F63"/>
    <w:rsid w:val="006D0724"/>
    <w:rsid w:val="006D07C4"/>
    <w:rsid w:val="006D093F"/>
    <w:rsid w:val="006D0AA2"/>
    <w:rsid w:val="006D0C02"/>
    <w:rsid w:val="006D0D1B"/>
    <w:rsid w:val="006D1637"/>
    <w:rsid w:val="006D1A3F"/>
    <w:rsid w:val="006D1DB2"/>
    <w:rsid w:val="006D209D"/>
    <w:rsid w:val="006D2262"/>
    <w:rsid w:val="006D242C"/>
    <w:rsid w:val="006D24DA"/>
    <w:rsid w:val="006D2986"/>
    <w:rsid w:val="006D2BCC"/>
    <w:rsid w:val="006D2F5E"/>
    <w:rsid w:val="006D3213"/>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E14"/>
    <w:rsid w:val="006D7E18"/>
    <w:rsid w:val="006D7EA7"/>
    <w:rsid w:val="006D7F77"/>
    <w:rsid w:val="006E040A"/>
    <w:rsid w:val="006E0607"/>
    <w:rsid w:val="006E0D68"/>
    <w:rsid w:val="006E0D69"/>
    <w:rsid w:val="006E0F5D"/>
    <w:rsid w:val="006E1030"/>
    <w:rsid w:val="006E1136"/>
    <w:rsid w:val="006E11B8"/>
    <w:rsid w:val="006E1232"/>
    <w:rsid w:val="006E12B0"/>
    <w:rsid w:val="006E12CB"/>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4A3"/>
    <w:rsid w:val="006E56E1"/>
    <w:rsid w:val="006E5956"/>
    <w:rsid w:val="006E59F3"/>
    <w:rsid w:val="006E5C0F"/>
    <w:rsid w:val="006E5CDC"/>
    <w:rsid w:val="006E5EB2"/>
    <w:rsid w:val="006E5ECE"/>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4F1"/>
    <w:rsid w:val="006F257B"/>
    <w:rsid w:val="006F28D5"/>
    <w:rsid w:val="006F29A2"/>
    <w:rsid w:val="006F2C4F"/>
    <w:rsid w:val="006F3074"/>
    <w:rsid w:val="006F30CE"/>
    <w:rsid w:val="006F3491"/>
    <w:rsid w:val="006F34A7"/>
    <w:rsid w:val="006F3927"/>
    <w:rsid w:val="006F3B6C"/>
    <w:rsid w:val="006F3DCB"/>
    <w:rsid w:val="006F4009"/>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6B05"/>
    <w:rsid w:val="006F6B8E"/>
    <w:rsid w:val="006F7198"/>
    <w:rsid w:val="006F7436"/>
    <w:rsid w:val="006F7C05"/>
    <w:rsid w:val="006F7D52"/>
    <w:rsid w:val="006F7EBD"/>
    <w:rsid w:val="006F7FC9"/>
    <w:rsid w:val="0070000E"/>
    <w:rsid w:val="00700136"/>
    <w:rsid w:val="007002F8"/>
    <w:rsid w:val="00700566"/>
    <w:rsid w:val="007007B2"/>
    <w:rsid w:val="007007C7"/>
    <w:rsid w:val="00700970"/>
    <w:rsid w:val="00700ACE"/>
    <w:rsid w:val="00700D7D"/>
    <w:rsid w:val="00700E2E"/>
    <w:rsid w:val="00700E8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DBF"/>
    <w:rsid w:val="00703F3B"/>
    <w:rsid w:val="00704312"/>
    <w:rsid w:val="0070448D"/>
    <w:rsid w:val="007047A2"/>
    <w:rsid w:val="007047BC"/>
    <w:rsid w:val="007047F0"/>
    <w:rsid w:val="00704832"/>
    <w:rsid w:val="00704927"/>
    <w:rsid w:val="00704B63"/>
    <w:rsid w:val="00704B74"/>
    <w:rsid w:val="00704C26"/>
    <w:rsid w:val="00704E42"/>
    <w:rsid w:val="00704E4D"/>
    <w:rsid w:val="00704E53"/>
    <w:rsid w:val="0070538C"/>
    <w:rsid w:val="0070568F"/>
    <w:rsid w:val="00705FB1"/>
    <w:rsid w:val="0070619F"/>
    <w:rsid w:val="00706928"/>
    <w:rsid w:val="00706D38"/>
    <w:rsid w:val="00706E92"/>
    <w:rsid w:val="00706FBC"/>
    <w:rsid w:val="007074BF"/>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1F5"/>
    <w:rsid w:val="00713A24"/>
    <w:rsid w:val="00713B8B"/>
    <w:rsid w:val="00713EB6"/>
    <w:rsid w:val="007142D0"/>
    <w:rsid w:val="007151DA"/>
    <w:rsid w:val="0071536E"/>
    <w:rsid w:val="00715459"/>
    <w:rsid w:val="007155AD"/>
    <w:rsid w:val="00715600"/>
    <w:rsid w:val="00715633"/>
    <w:rsid w:val="0071565C"/>
    <w:rsid w:val="007156FB"/>
    <w:rsid w:val="00715752"/>
    <w:rsid w:val="00715BB8"/>
    <w:rsid w:val="00715E3D"/>
    <w:rsid w:val="007164C6"/>
    <w:rsid w:val="00716566"/>
    <w:rsid w:val="0071669F"/>
    <w:rsid w:val="0071679A"/>
    <w:rsid w:val="007167D3"/>
    <w:rsid w:val="007167F6"/>
    <w:rsid w:val="00716A2D"/>
    <w:rsid w:val="00716A51"/>
    <w:rsid w:val="00716C1D"/>
    <w:rsid w:val="00716CA9"/>
    <w:rsid w:val="00716D1D"/>
    <w:rsid w:val="00716E51"/>
    <w:rsid w:val="00716F8B"/>
    <w:rsid w:val="007171F7"/>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29"/>
    <w:rsid w:val="0072293C"/>
    <w:rsid w:val="00722AC8"/>
    <w:rsid w:val="00722DA8"/>
    <w:rsid w:val="00722E9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DD2"/>
    <w:rsid w:val="00725FCC"/>
    <w:rsid w:val="00726053"/>
    <w:rsid w:val="007260C9"/>
    <w:rsid w:val="007262C1"/>
    <w:rsid w:val="00726C27"/>
    <w:rsid w:val="00726EC6"/>
    <w:rsid w:val="00726F88"/>
    <w:rsid w:val="007277EC"/>
    <w:rsid w:val="00727992"/>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5CC"/>
    <w:rsid w:val="00732659"/>
    <w:rsid w:val="00732680"/>
    <w:rsid w:val="00732963"/>
    <w:rsid w:val="00732B97"/>
    <w:rsid w:val="00732CDC"/>
    <w:rsid w:val="00732D6E"/>
    <w:rsid w:val="00732FC2"/>
    <w:rsid w:val="00733113"/>
    <w:rsid w:val="0073337D"/>
    <w:rsid w:val="007334BD"/>
    <w:rsid w:val="007334DB"/>
    <w:rsid w:val="007337FB"/>
    <w:rsid w:val="00733BB2"/>
    <w:rsid w:val="00733C0E"/>
    <w:rsid w:val="00733F34"/>
    <w:rsid w:val="0073427C"/>
    <w:rsid w:val="007348B5"/>
    <w:rsid w:val="00734A5B"/>
    <w:rsid w:val="00734AD2"/>
    <w:rsid w:val="00734B8A"/>
    <w:rsid w:val="00734C8D"/>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791"/>
    <w:rsid w:val="00740BCD"/>
    <w:rsid w:val="00740D03"/>
    <w:rsid w:val="00740DA8"/>
    <w:rsid w:val="00740EA2"/>
    <w:rsid w:val="00740EC0"/>
    <w:rsid w:val="00740FDE"/>
    <w:rsid w:val="007412E0"/>
    <w:rsid w:val="007419E5"/>
    <w:rsid w:val="00741A91"/>
    <w:rsid w:val="00741B08"/>
    <w:rsid w:val="00741C84"/>
    <w:rsid w:val="00741F2A"/>
    <w:rsid w:val="00742291"/>
    <w:rsid w:val="007426BE"/>
    <w:rsid w:val="00742EBC"/>
    <w:rsid w:val="0074326F"/>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16"/>
    <w:rsid w:val="007464FD"/>
    <w:rsid w:val="00746A63"/>
    <w:rsid w:val="00746B45"/>
    <w:rsid w:val="00746BFF"/>
    <w:rsid w:val="00746D46"/>
    <w:rsid w:val="00746EED"/>
    <w:rsid w:val="00747205"/>
    <w:rsid w:val="00747865"/>
    <w:rsid w:val="007478FB"/>
    <w:rsid w:val="00747D55"/>
    <w:rsid w:val="00747EEA"/>
    <w:rsid w:val="007501E9"/>
    <w:rsid w:val="0075037B"/>
    <w:rsid w:val="0075059C"/>
    <w:rsid w:val="00750638"/>
    <w:rsid w:val="0075063F"/>
    <w:rsid w:val="007506DF"/>
    <w:rsid w:val="0075097E"/>
    <w:rsid w:val="0075098E"/>
    <w:rsid w:val="00750AB7"/>
    <w:rsid w:val="00750BCF"/>
    <w:rsid w:val="00750D41"/>
    <w:rsid w:val="0075116D"/>
    <w:rsid w:val="007511D3"/>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40"/>
    <w:rsid w:val="00753375"/>
    <w:rsid w:val="00753413"/>
    <w:rsid w:val="007535B8"/>
    <w:rsid w:val="00753676"/>
    <w:rsid w:val="00753978"/>
    <w:rsid w:val="00753A67"/>
    <w:rsid w:val="00753F73"/>
    <w:rsid w:val="00753F82"/>
    <w:rsid w:val="00754543"/>
    <w:rsid w:val="00754601"/>
    <w:rsid w:val="00754952"/>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FAB"/>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6B4"/>
    <w:rsid w:val="0076378A"/>
    <w:rsid w:val="00763AC5"/>
    <w:rsid w:val="00763D4F"/>
    <w:rsid w:val="00763F8F"/>
    <w:rsid w:val="00763FBA"/>
    <w:rsid w:val="007645B3"/>
    <w:rsid w:val="007647E4"/>
    <w:rsid w:val="007649EF"/>
    <w:rsid w:val="00764C79"/>
    <w:rsid w:val="00764FDA"/>
    <w:rsid w:val="00765301"/>
    <w:rsid w:val="007653B3"/>
    <w:rsid w:val="007654B9"/>
    <w:rsid w:val="007655DC"/>
    <w:rsid w:val="00765904"/>
    <w:rsid w:val="007659E4"/>
    <w:rsid w:val="00765DA8"/>
    <w:rsid w:val="00765DC8"/>
    <w:rsid w:val="00765EAE"/>
    <w:rsid w:val="00765EE2"/>
    <w:rsid w:val="00766138"/>
    <w:rsid w:val="00766157"/>
    <w:rsid w:val="00766818"/>
    <w:rsid w:val="0076684E"/>
    <w:rsid w:val="0076722B"/>
    <w:rsid w:val="007673E4"/>
    <w:rsid w:val="00767455"/>
    <w:rsid w:val="0076799B"/>
    <w:rsid w:val="00767BC9"/>
    <w:rsid w:val="00767E56"/>
    <w:rsid w:val="00770188"/>
    <w:rsid w:val="007703A5"/>
    <w:rsid w:val="007703B8"/>
    <w:rsid w:val="0077048D"/>
    <w:rsid w:val="00770828"/>
    <w:rsid w:val="00770CAF"/>
    <w:rsid w:val="00770E52"/>
    <w:rsid w:val="00770F44"/>
    <w:rsid w:val="00770F46"/>
    <w:rsid w:val="00770FD4"/>
    <w:rsid w:val="00771058"/>
    <w:rsid w:val="0077109F"/>
    <w:rsid w:val="007711AC"/>
    <w:rsid w:val="007712F3"/>
    <w:rsid w:val="00771501"/>
    <w:rsid w:val="0077179A"/>
    <w:rsid w:val="0077185C"/>
    <w:rsid w:val="007718A6"/>
    <w:rsid w:val="00771ADC"/>
    <w:rsid w:val="00771CC1"/>
    <w:rsid w:val="00771D85"/>
    <w:rsid w:val="00772198"/>
    <w:rsid w:val="0077225C"/>
    <w:rsid w:val="007725D3"/>
    <w:rsid w:val="00772635"/>
    <w:rsid w:val="00772672"/>
    <w:rsid w:val="0077279B"/>
    <w:rsid w:val="007728B6"/>
    <w:rsid w:val="00772B22"/>
    <w:rsid w:val="00772C1B"/>
    <w:rsid w:val="00772CF9"/>
    <w:rsid w:val="00772E2E"/>
    <w:rsid w:val="00772EE8"/>
    <w:rsid w:val="00772FC8"/>
    <w:rsid w:val="0077324F"/>
    <w:rsid w:val="00773424"/>
    <w:rsid w:val="00773775"/>
    <w:rsid w:val="00773A92"/>
    <w:rsid w:val="00773B3F"/>
    <w:rsid w:val="00773F66"/>
    <w:rsid w:val="007743F6"/>
    <w:rsid w:val="0077453B"/>
    <w:rsid w:val="0077462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5FFC"/>
    <w:rsid w:val="007764E6"/>
    <w:rsid w:val="00776561"/>
    <w:rsid w:val="00776568"/>
    <w:rsid w:val="007767AF"/>
    <w:rsid w:val="00776B49"/>
    <w:rsid w:val="00776B52"/>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295"/>
    <w:rsid w:val="0078161A"/>
    <w:rsid w:val="00781965"/>
    <w:rsid w:val="00781C82"/>
    <w:rsid w:val="00781DD8"/>
    <w:rsid w:val="00781F0F"/>
    <w:rsid w:val="007820F2"/>
    <w:rsid w:val="007821A4"/>
    <w:rsid w:val="0078266E"/>
    <w:rsid w:val="007826CA"/>
    <w:rsid w:val="00782998"/>
    <w:rsid w:val="00782B78"/>
    <w:rsid w:val="00782CE5"/>
    <w:rsid w:val="00782EC2"/>
    <w:rsid w:val="0078307B"/>
    <w:rsid w:val="007830B1"/>
    <w:rsid w:val="00783751"/>
    <w:rsid w:val="00783A4E"/>
    <w:rsid w:val="00783AAA"/>
    <w:rsid w:val="00783DE2"/>
    <w:rsid w:val="00783DE4"/>
    <w:rsid w:val="0078421B"/>
    <w:rsid w:val="00784298"/>
    <w:rsid w:val="007843C8"/>
    <w:rsid w:val="0078452E"/>
    <w:rsid w:val="007845F2"/>
    <w:rsid w:val="007849CF"/>
    <w:rsid w:val="00784AA2"/>
    <w:rsid w:val="00784D03"/>
    <w:rsid w:val="00784EBA"/>
    <w:rsid w:val="00785081"/>
    <w:rsid w:val="0078533B"/>
    <w:rsid w:val="007854F8"/>
    <w:rsid w:val="00785EDE"/>
    <w:rsid w:val="00785F2B"/>
    <w:rsid w:val="00785F3C"/>
    <w:rsid w:val="00786726"/>
    <w:rsid w:val="00786816"/>
    <w:rsid w:val="0078746B"/>
    <w:rsid w:val="00787522"/>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309"/>
    <w:rsid w:val="0079350D"/>
    <w:rsid w:val="007939B7"/>
    <w:rsid w:val="00793D4C"/>
    <w:rsid w:val="00794161"/>
    <w:rsid w:val="007941E4"/>
    <w:rsid w:val="0079422D"/>
    <w:rsid w:val="0079439A"/>
    <w:rsid w:val="007948F2"/>
    <w:rsid w:val="00794D0F"/>
    <w:rsid w:val="00794F2A"/>
    <w:rsid w:val="0079520E"/>
    <w:rsid w:val="0079546F"/>
    <w:rsid w:val="0079549A"/>
    <w:rsid w:val="00795A4E"/>
    <w:rsid w:val="00796165"/>
    <w:rsid w:val="0079665D"/>
    <w:rsid w:val="00796884"/>
    <w:rsid w:val="007969C0"/>
    <w:rsid w:val="00796C29"/>
    <w:rsid w:val="00796DB1"/>
    <w:rsid w:val="00796F91"/>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1B"/>
    <w:rsid w:val="007A29D9"/>
    <w:rsid w:val="007A2B5C"/>
    <w:rsid w:val="007A2DA2"/>
    <w:rsid w:val="007A2F38"/>
    <w:rsid w:val="007A343C"/>
    <w:rsid w:val="007A36C9"/>
    <w:rsid w:val="007A394C"/>
    <w:rsid w:val="007A3EA5"/>
    <w:rsid w:val="007A405B"/>
    <w:rsid w:val="007A40DF"/>
    <w:rsid w:val="007A441F"/>
    <w:rsid w:val="007A45D0"/>
    <w:rsid w:val="007A497D"/>
    <w:rsid w:val="007A4D41"/>
    <w:rsid w:val="007A4D7B"/>
    <w:rsid w:val="007A4DB6"/>
    <w:rsid w:val="007A4F1E"/>
    <w:rsid w:val="007A501D"/>
    <w:rsid w:val="007A51E1"/>
    <w:rsid w:val="007A51E8"/>
    <w:rsid w:val="007A562E"/>
    <w:rsid w:val="007A5914"/>
    <w:rsid w:val="007A5C9F"/>
    <w:rsid w:val="007A5DA6"/>
    <w:rsid w:val="007A5E37"/>
    <w:rsid w:val="007A5F7C"/>
    <w:rsid w:val="007A63F6"/>
    <w:rsid w:val="007A6434"/>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6EF"/>
    <w:rsid w:val="007B08BD"/>
    <w:rsid w:val="007B0AEC"/>
    <w:rsid w:val="007B0C60"/>
    <w:rsid w:val="007B0DDB"/>
    <w:rsid w:val="007B0F1D"/>
    <w:rsid w:val="007B108C"/>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18"/>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504"/>
    <w:rsid w:val="007C17A6"/>
    <w:rsid w:val="007C189F"/>
    <w:rsid w:val="007C1C55"/>
    <w:rsid w:val="007C1C57"/>
    <w:rsid w:val="007C1E92"/>
    <w:rsid w:val="007C1E9F"/>
    <w:rsid w:val="007C2097"/>
    <w:rsid w:val="007C22F0"/>
    <w:rsid w:val="007C23D2"/>
    <w:rsid w:val="007C2563"/>
    <w:rsid w:val="007C2603"/>
    <w:rsid w:val="007C2CBC"/>
    <w:rsid w:val="007C3111"/>
    <w:rsid w:val="007C3327"/>
    <w:rsid w:val="007C351F"/>
    <w:rsid w:val="007C353B"/>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C53"/>
    <w:rsid w:val="007C6F47"/>
    <w:rsid w:val="007C732E"/>
    <w:rsid w:val="007C7343"/>
    <w:rsid w:val="007C7434"/>
    <w:rsid w:val="007C765F"/>
    <w:rsid w:val="007C796B"/>
    <w:rsid w:val="007C7A23"/>
    <w:rsid w:val="007C7DF0"/>
    <w:rsid w:val="007D0262"/>
    <w:rsid w:val="007D04DA"/>
    <w:rsid w:val="007D07CD"/>
    <w:rsid w:val="007D09CE"/>
    <w:rsid w:val="007D09E6"/>
    <w:rsid w:val="007D1501"/>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4BC9"/>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874"/>
    <w:rsid w:val="007E098D"/>
    <w:rsid w:val="007E101A"/>
    <w:rsid w:val="007E10BC"/>
    <w:rsid w:val="007E153F"/>
    <w:rsid w:val="007E19ED"/>
    <w:rsid w:val="007E1BCA"/>
    <w:rsid w:val="007E1BE6"/>
    <w:rsid w:val="007E1F07"/>
    <w:rsid w:val="007E263A"/>
    <w:rsid w:val="007E2701"/>
    <w:rsid w:val="007E2724"/>
    <w:rsid w:val="007E2756"/>
    <w:rsid w:val="007E27C3"/>
    <w:rsid w:val="007E2B0A"/>
    <w:rsid w:val="007E2C88"/>
    <w:rsid w:val="007E2EA0"/>
    <w:rsid w:val="007E309E"/>
    <w:rsid w:val="007E32A5"/>
    <w:rsid w:val="007E32F1"/>
    <w:rsid w:val="007E3833"/>
    <w:rsid w:val="007E3845"/>
    <w:rsid w:val="007E3927"/>
    <w:rsid w:val="007E3A65"/>
    <w:rsid w:val="007E3B4B"/>
    <w:rsid w:val="007E3DDA"/>
    <w:rsid w:val="007E4853"/>
    <w:rsid w:val="007E492C"/>
    <w:rsid w:val="007E4B93"/>
    <w:rsid w:val="007E4C82"/>
    <w:rsid w:val="007E5197"/>
    <w:rsid w:val="007E556B"/>
    <w:rsid w:val="007E5720"/>
    <w:rsid w:val="007E5A68"/>
    <w:rsid w:val="007E5A98"/>
    <w:rsid w:val="007E5D36"/>
    <w:rsid w:val="007E5E8D"/>
    <w:rsid w:val="007E5ED9"/>
    <w:rsid w:val="007E5EDD"/>
    <w:rsid w:val="007E601E"/>
    <w:rsid w:val="007E61D4"/>
    <w:rsid w:val="007E62A4"/>
    <w:rsid w:val="007E63B2"/>
    <w:rsid w:val="007E6BF0"/>
    <w:rsid w:val="007E7102"/>
    <w:rsid w:val="007E71C3"/>
    <w:rsid w:val="007E76AA"/>
    <w:rsid w:val="007E7B57"/>
    <w:rsid w:val="007F025C"/>
    <w:rsid w:val="007F02A2"/>
    <w:rsid w:val="007F092D"/>
    <w:rsid w:val="007F0D5E"/>
    <w:rsid w:val="007F0F3A"/>
    <w:rsid w:val="007F0FB3"/>
    <w:rsid w:val="007F156E"/>
    <w:rsid w:val="007F1801"/>
    <w:rsid w:val="007F188E"/>
    <w:rsid w:val="007F1A0E"/>
    <w:rsid w:val="007F1A15"/>
    <w:rsid w:val="007F1AF7"/>
    <w:rsid w:val="007F1DCB"/>
    <w:rsid w:val="007F1E8B"/>
    <w:rsid w:val="007F1F9D"/>
    <w:rsid w:val="007F1FA1"/>
    <w:rsid w:val="007F2052"/>
    <w:rsid w:val="007F22C9"/>
    <w:rsid w:val="007F26D5"/>
    <w:rsid w:val="007F283E"/>
    <w:rsid w:val="007F29E9"/>
    <w:rsid w:val="007F2C27"/>
    <w:rsid w:val="007F2CBF"/>
    <w:rsid w:val="007F2D64"/>
    <w:rsid w:val="007F2F39"/>
    <w:rsid w:val="007F3120"/>
    <w:rsid w:val="007F406E"/>
    <w:rsid w:val="007F40AF"/>
    <w:rsid w:val="007F411E"/>
    <w:rsid w:val="007F4238"/>
    <w:rsid w:val="007F436E"/>
    <w:rsid w:val="007F4955"/>
    <w:rsid w:val="007F4AD0"/>
    <w:rsid w:val="007F4B34"/>
    <w:rsid w:val="007F4C35"/>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3C"/>
    <w:rsid w:val="007F7B45"/>
    <w:rsid w:val="007F7C95"/>
    <w:rsid w:val="007F7CAD"/>
    <w:rsid w:val="007F7CAF"/>
    <w:rsid w:val="00800159"/>
    <w:rsid w:val="008001C5"/>
    <w:rsid w:val="00800545"/>
    <w:rsid w:val="008005D9"/>
    <w:rsid w:val="008006A3"/>
    <w:rsid w:val="00800749"/>
    <w:rsid w:val="0080085A"/>
    <w:rsid w:val="00800E33"/>
    <w:rsid w:val="00800E9E"/>
    <w:rsid w:val="008015E3"/>
    <w:rsid w:val="008016A9"/>
    <w:rsid w:val="0080171C"/>
    <w:rsid w:val="0080192A"/>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7D1"/>
    <w:rsid w:val="00803D12"/>
    <w:rsid w:val="00803F96"/>
    <w:rsid w:val="008040A8"/>
    <w:rsid w:val="008041FF"/>
    <w:rsid w:val="008042C2"/>
    <w:rsid w:val="00804351"/>
    <w:rsid w:val="008043A6"/>
    <w:rsid w:val="008044D6"/>
    <w:rsid w:val="0080451B"/>
    <w:rsid w:val="00804868"/>
    <w:rsid w:val="00804ACD"/>
    <w:rsid w:val="00804C5D"/>
    <w:rsid w:val="00804CFE"/>
    <w:rsid w:val="0080507E"/>
    <w:rsid w:val="00805235"/>
    <w:rsid w:val="0080556F"/>
    <w:rsid w:val="008058DB"/>
    <w:rsid w:val="00805A0B"/>
    <w:rsid w:val="00805BE1"/>
    <w:rsid w:val="00806168"/>
    <w:rsid w:val="0080631D"/>
    <w:rsid w:val="00806404"/>
    <w:rsid w:val="00806886"/>
    <w:rsid w:val="00806A70"/>
    <w:rsid w:val="00806E16"/>
    <w:rsid w:val="00806EBE"/>
    <w:rsid w:val="00807297"/>
    <w:rsid w:val="008073A3"/>
    <w:rsid w:val="00807486"/>
    <w:rsid w:val="0080764F"/>
    <w:rsid w:val="00807AF4"/>
    <w:rsid w:val="00807B1C"/>
    <w:rsid w:val="00807BCC"/>
    <w:rsid w:val="00807BDA"/>
    <w:rsid w:val="00807C54"/>
    <w:rsid w:val="008101B3"/>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402"/>
    <w:rsid w:val="00813588"/>
    <w:rsid w:val="008135F0"/>
    <w:rsid w:val="00813984"/>
    <w:rsid w:val="008139BD"/>
    <w:rsid w:val="00813A4A"/>
    <w:rsid w:val="00813AA9"/>
    <w:rsid w:val="00813C33"/>
    <w:rsid w:val="00813E5B"/>
    <w:rsid w:val="00813F2B"/>
    <w:rsid w:val="00813FB7"/>
    <w:rsid w:val="008149B8"/>
    <w:rsid w:val="008149E2"/>
    <w:rsid w:val="00814ACB"/>
    <w:rsid w:val="00814EB0"/>
    <w:rsid w:val="00814F94"/>
    <w:rsid w:val="00814FD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C2"/>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487"/>
    <w:rsid w:val="0082351D"/>
    <w:rsid w:val="008237FD"/>
    <w:rsid w:val="008239BE"/>
    <w:rsid w:val="00823A09"/>
    <w:rsid w:val="00823C38"/>
    <w:rsid w:val="00823C5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3C0"/>
    <w:rsid w:val="0082655E"/>
    <w:rsid w:val="00826805"/>
    <w:rsid w:val="0082690B"/>
    <w:rsid w:val="00826F33"/>
    <w:rsid w:val="008279FA"/>
    <w:rsid w:val="00827A1B"/>
    <w:rsid w:val="00827E95"/>
    <w:rsid w:val="00827EFF"/>
    <w:rsid w:val="00830849"/>
    <w:rsid w:val="00830929"/>
    <w:rsid w:val="00830A8B"/>
    <w:rsid w:val="00830D78"/>
    <w:rsid w:val="00830FCD"/>
    <w:rsid w:val="008315D0"/>
    <w:rsid w:val="008318F5"/>
    <w:rsid w:val="00831B7E"/>
    <w:rsid w:val="00831C0B"/>
    <w:rsid w:val="00831DAC"/>
    <w:rsid w:val="00832007"/>
    <w:rsid w:val="008320DD"/>
    <w:rsid w:val="00832171"/>
    <w:rsid w:val="0083231B"/>
    <w:rsid w:val="008325C2"/>
    <w:rsid w:val="00832695"/>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721"/>
    <w:rsid w:val="00834778"/>
    <w:rsid w:val="00834AED"/>
    <w:rsid w:val="00834CA8"/>
    <w:rsid w:val="00834FD4"/>
    <w:rsid w:val="008352E5"/>
    <w:rsid w:val="008353B6"/>
    <w:rsid w:val="00835756"/>
    <w:rsid w:val="00835786"/>
    <w:rsid w:val="00835C66"/>
    <w:rsid w:val="00835F4B"/>
    <w:rsid w:val="008360C0"/>
    <w:rsid w:val="008360F8"/>
    <w:rsid w:val="00836131"/>
    <w:rsid w:val="008362C4"/>
    <w:rsid w:val="0083630C"/>
    <w:rsid w:val="00836535"/>
    <w:rsid w:val="00836554"/>
    <w:rsid w:val="00836820"/>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9F2"/>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43"/>
    <w:rsid w:val="00842893"/>
    <w:rsid w:val="008429BC"/>
    <w:rsid w:val="00842B18"/>
    <w:rsid w:val="00842B39"/>
    <w:rsid w:val="008434D2"/>
    <w:rsid w:val="00843537"/>
    <w:rsid w:val="00843656"/>
    <w:rsid w:val="00843B26"/>
    <w:rsid w:val="00843C79"/>
    <w:rsid w:val="00843E55"/>
    <w:rsid w:val="0084447A"/>
    <w:rsid w:val="0084473C"/>
    <w:rsid w:val="00844B7F"/>
    <w:rsid w:val="00844C51"/>
    <w:rsid w:val="00844DBE"/>
    <w:rsid w:val="00844F25"/>
    <w:rsid w:val="00845198"/>
    <w:rsid w:val="0084534D"/>
    <w:rsid w:val="00845534"/>
    <w:rsid w:val="00845929"/>
    <w:rsid w:val="00845CDA"/>
    <w:rsid w:val="00845ECE"/>
    <w:rsid w:val="00846130"/>
    <w:rsid w:val="008462E0"/>
    <w:rsid w:val="00846398"/>
    <w:rsid w:val="008464A3"/>
    <w:rsid w:val="0084660F"/>
    <w:rsid w:val="008466F9"/>
    <w:rsid w:val="00846793"/>
    <w:rsid w:val="00846EA6"/>
    <w:rsid w:val="00846EF0"/>
    <w:rsid w:val="00846F0C"/>
    <w:rsid w:val="00846F93"/>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041"/>
    <w:rsid w:val="00852301"/>
    <w:rsid w:val="00852A21"/>
    <w:rsid w:val="00852D09"/>
    <w:rsid w:val="00852D7A"/>
    <w:rsid w:val="00852F3C"/>
    <w:rsid w:val="00853362"/>
    <w:rsid w:val="00853AA1"/>
    <w:rsid w:val="00853B2B"/>
    <w:rsid w:val="00853B72"/>
    <w:rsid w:val="00853DF4"/>
    <w:rsid w:val="00854104"/>
    <w:rsid w:val="008544A8"/>
    <w:rsid w:val="008546D4"/>
    <w:rsid w:val="00854789"/>
    <w:rsid w:val="00854A62"/>
    <w:rsid w:val="00854CCA"/>
    <w:rsid w:val="00854D2A"/>
    <w:rsid w:val="00854F3F"/>
    <w:rsid w:val="00854FFC"/>
    <w:rsid w:val="00855BA8"/>
    <w:rsid w:val="00855E1F"/>
    <w:rsid w:val="00855F36"/>
    <w:rsid w:val="00855FEF"/>
    <w:rsid w:val="0085604B"/>
    <w:rsid w:val="00856057"/>
    <w:rsid w:val="00856212"/>
    <w:rsid w:val="008562C2"/>
    <w:rsid w:val="00856319"/>
    <w:rsid w:val="0085671C"/>
    <w:rsid w:val="00856825"/>
    <w:rsid w:val="00856826"/>
    <w:rsid w:val="008568C0"/>
    <w:rsid w:val="00856AA4"/>
    <w:rsid w:val="00857711"/>
    <w:rsid w:val="00857945"/>
    <w:rsid w:val="008579D0"/>
    <w:rsid w:val="00857A8F"/>
    <w:rsid w:val="00857C48"/>
    <w:rsid w:val="00857D9A"/>
    <w:rsid w:val="0086019C"/>
    <w:rsid w:val="008601CC"/>
    <w:rsid w:val="0086030A"/>
    <w:rsid w:val="0086063B"/>
    <w:rsid w:val="00860870"/>
    <w:rsid w:val="00860B70"/>
    <w:rsid w:val="00860CD1"/>
    <w:rsid w:val="00860E49"/>
    <w:rsid w:val="0086127E"/>
    <w:rsid w:val="008615F2"/>
    <w:rsid w:val="0086191A"/>
    <w:rsid w:val="00862022"/>
    <w:rsid w:val="008626E7"/>
    <w:rsid w:val="0086280D"/>
    <w:rsid w:val="0086291D"/>
    <w:rsid w:val="00862BE9"/>
    <w:rsid w:val="00862D3D"/>
    <w:rsid w:val="00863B4F"/>
    <w:rsid w:val="00863BB5"/>
    <w:rsid w:val="00863CE8"/>
    <w:rsid w:val="00864334"/>
    <w:rsid w:val="0086435D"/>
    <w:rsid w:val="0086450B"/>
    <w:rsid w:val="008646B0"/>
    <w:rsid w:val="008647AC"/>
    <w:rsid w:val="00864853"/>
    <w:rsid w:val="008648DB"/>
    <w:rsid w:val="00864906"/>
    <w:rsid w:val="00864952"/>
    <w:rsid w:val="00864A01"/>
    <w:rsid w:val="00864A8F"/>
    <w:rsid w:val="008652A6"/>
    <w:rsid w:val="008652F7"/>
    <w:rsid w:val="0086547A"/>
    <w:rsid w:val="00865661"/>
    <w:rsid w:val="00865A68"/>
    <w:rsid w:val="00865C08"/>
    <w:rsid w:val="00865DA4"/>
    <w:rsid w:val="00865E4F"/>
    <w:rsid w:val="00866166"/>
    <w:rsid w:val="00866253"/>
    <w:rsid w:val="00866836"/>
    <w:rsid w:val="00866880"/>
    <w:rsid w:val="008669E5"/>
    <w:rsid w:val="008671D3"/>
    <w:rsid w:val="00867902"/>
    <w:rsid w:val="00867923"/>
    <w:rsid w:val="00867B26"/>
    <w:rsid w:val="00867CA8"/>
    <w:rsid w:val="0087006C"/>
    <w:rsid w:val="00870415"/>
    <w:rsid w:val="0087057B"/>
    <w:rsid w:val="00870E8A"/>
    <w:rsid w:val="00870EE7"/>
    <w:rsid w:val="00871284"/>
    <w:rsid w:val="00871438"/>
    <w:rsid w:val="00871484"/>
    <w:rsid w:val="008716D0"/>
    <w:rsid w:val="00871C98"/>
    <w:rsid w:val="00871FB4"/>
    <w:rsid w:val="00872CF4"/>
    <w:rsid w:val="0087333A"/>
    <w:rsid w:val="008734ED"/>
    <w:rsid w:val="00873585"/>
    <w:rsid w:val="008735FB"/>
    <w:rsid w:val="00873690"/>
    <w:rsid w:val="008736EC"/>
    <w:rsid w:val="008738CA"/>
    <w:rsid w:val="00873E76"/>
    <w:rsid w:val="008742F0"/>
    <w:rsid w:val="008745D7"/>
    <w:rsid w:val="008745FD"/>
    <w:rsid w:val="0087491B"/>
    <w:rsid w:val="00874A47"/>
    <w:rsid w:val="008754E6"/>
    <w:rsid w:val="0087588F"/>
    <w:rsid w:val="008758A1"/>
    <w:rsid w:val="00875AA6"/>
    <w:rsid w:val="00875AAF"/>
    <w:rsid w:val="00875E37"/>
    <w:rsid w:val="00876032"/>
    <w:rsid w:val="0087608D"/>
    <w:rsid w:val="00876283"/>
    <w:rsid w:val="0087688F"/>
    <w:rsid w:val="008768CA"/>
    <w:rsid w:val="00876977"/>
    <w:rsid w:val="00876F9E"/>
    <w:rsid w:val="00877005"/>
    <w:rsid w:val="008770D5"/>
    <w:rsid w:val="008772C0"/>
    <w:rsid w:val="008772D0"/>
    <w:rsid w:val="0087760C"/>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1CA1"/>
    <w:rsid w:val="00881D16"/>
    <w:rsid w:val="00882044"/>
    <w:rsid w:val="008821F2"/>
    <w:rsid w:val="00882262"/>
    <w:rsid w:val="0088227B"/>
    <w:rsid w:val="0088236F"/>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74E0"/>
    <w:rsid w:val="00887637"/>
    <w:rsid w:val="00887801"/>
    <w:rsid w:val="0088791B"/>
    <w:rsid w:val="00887EEA"/>
    <w:rsid w:val="00887F85"/>
    <w:rsid w:val="0089022E"/>
    <w:rsid w:val="00890426"/>
    <w:rsid w:val="0089042B"/>
    <w:rsid w:val="00890671"/>
    <w:rsid w:val="00890814"/>
    <w:rsid w:val="008909C0"/>
    <w:rsid w:val="008911A3"/>
    <w:rsid w:val="008911E3"/>
    <w:rsid w:val="0089125A"/>
    <w:rsid w:val="008916FF"/>
    <w:rsid w:val="00891901"/>
    <w:rsid w:val="00891B28"/>
    <w:rsid w:val="00891DBD"/>
    <w:rsid w:val="0089201F"/>
    <w:rsid w:val="008920A6"/>
    <w:rsid w:val="008921C9"/>
    <w:rsid w:val="00892680"/>
    <w:rsid w:val="0089276C"/>
    <w:rsid w:val="00892E82"/>
    <w:rsid w:val="0089303F"/>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9A9"/>
    <w:rsid w:val="00894A7F"/>
    <w:rsid w:val="00894E1D"/>
    <w:rsid w:val="00895175"/>
    <w:rsid w:val="0089550E"/>
    <w:rsid w:val="008955B2"/>
    <w:rsid w:val="00895660"/>
    <w:rsid w:val="00895830"/>
    <w:rsid w:val="00895B09"/>
    <w:rsid w:val="00895D35"/>
    <w:rsid w:val="00895DA5"/>
    <w:rsid w:val="00896097"/>
    <w:rsid w:val="008968E0"/>
    <w:rsid w:val="008969B2"/>
    <w:rsid w:val="00896B9C"/>
    <w:rsid w:val="008971F5"/>
    <w:rsid w:val="00897222"/>
    <w:rsid w:val="00897457"/>
    <w:rsid w:val="00897478"/>
    <w:rsid w:val="00897602"/>
    <w:rsid w:val="008976F7"/>
    <w:rsid w:val="0089770B"/>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30"/>
    <w:rsid w:val="008A24B0"/>
    <w:rsid w:val="008A2579"/>
    <w:rsid w:val="008A2A82"/>
    <w:rsid w:val="008A2DF8"/>
    <w:rsid w:val="008A2E42"/>
    <w:rsid w:val="008A3034"/>
    <w:rsid w:val="008A30BC"/>
    <w:rsid w:val="008A35BF"/>
    <w:rsid w:val="008A3633"/>
    <w:rsid w:val="008A3667"/>
    <w:rsid w:val="008A38D9"/>
    <w:rsid w:val="008A3988"/>
    <w:rsid w:val="008A3A2F"/>
    <w:rsid w:val="008A42EB"/>
    <w:rsid w:val="008A4309"/>
    <w:rsid w:val="008A43F6"/>
    <w:rsid w:val="008A4482"/>
    <w:rsid w:val="008A4502"/>
    <w:rsid w:val="008A45A6"/>
    <w:rsid w:val="008A481B"/>
    <w:rsid w:val="008A4A00"/>
    <w:rsid w:val="008A4B4A"/>
    <w:rsid w:val="008A4D0A"/>
    <w:rsid w:val="008A4ECE"/>
    <w:rsid w:val="008A5113"/>
    <w:rsid w:val="008A5266"/>
    <w:rsid w:val="008A621D"/>
    <w:rsid w:val="008A628B"/>
    <w:rsid w:val="008A62EF"/>
    <w:rsid w:val="008A62F5"/>
    <w:rsid w:val="008A63E8"/>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3DA"/>
    <w:rsid w:val="008B1423"/>
    <w:rsid w:val="008B15A4"/>
    <w:rsid w:val="008B18EC"/>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728"/>
    <w:rsid w:val="008B483F"/>
    <w:rsid w:val="008B4954"/>
    <w:rsid w:val="008B4CC3"/>
    <w:rsid w:val="008B4F25"/>
    <w:rsid w:val="008B5030"/>
    <w:rsid w:val="008B57E6"/>
    <w:rsid w:val="008B58FB"/>
    <w:rsid w:val="008B5D4A"/>
    <w:rsid w:val="008B5EE6"/>
    <w:rsid w:val="008B668D"/>
    <w:rsid w:val="008B6812"/>
    <w:rsid w:val="008B6CBA"/>
    <w:rsid w:val="008B740C"/>
    <w:rsid w:val="008B74C6"/>
    <w:rsid w:val="008B78D8"/>
    <w:rsid w:val="008B7A00"/>
    <w:rsid w:val="008C0370"/>
    <w:rsid w:val="008C0387"/>
    <w:rsid w:val="008C03EB"/>
    <w:rsid w:val="008C044E"/>
    <w:rsid w:val="008C047A"/>
    <w:rsid w:val="008C0A69"/>
    <w:rsid w:val="008C0D8C"/>
    <w:rsid w:val="008C0E8D"/>
    <w:rsid w:val="008C0F07"/>
    <w:rsid w:val="008C11B7"/>
    <w:rsid w:val="008C134F"/>
    <w:rsid w:val="008C14A1"/>
    <w:rsid w:val="008C1713"/>
    <w:rsid w:val="008C1963"/>
    <w:rsid w:val="008C1A0D"/>
    <w:rsid w:val="008C1B48"/>
    <w:rsid w:val="008C1DA5"/>
    <w:rsid w:val="008C1DAF"/>
    <w:rsid w:val="008C20B3"/>
    <w:rsid w:val="008C2507"/>
    <w:rsid w:val="008C250F"/>
    <w:rsid w:val="008C266F"/>
    <w:rsid w:val="008C26D6"/>
    <w:rsid w:val="008C2805"/>
    <w:rsid w:val="008C2BE0"/>
    <w:rsid w:val="008C2C93"/>
    <w:rsid w:val="008C2F94"/>
    <w:rsid w:val="008C332E"/>
    <w:rsid w:val="008C3431"/>
    <w:rsid w:val="008C3493"/>
    <w:rsid w:val="008C3528"/>
    <w:rsid w:val="008C3561"/>
    <w:rsid w:val="008C35D4"/>
    <w:rsid w:val="008C36F8"/>
    <w:rsid w:val="008C37C3"/>
    <w:rsid w:val="008C386B"/>
    <w:rsid w:val="008C38BA"/>
    <w:rsid w:val="008C3955"/>
    <w:rsid w:val="008C449E"/>
    <w:rsid w:val="008C4557"/>
    <w:rsid w:val="008C465E"/>
    <w:rsid w:val="008C4668"/>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6FCD"/>
    <w:rsid w:val="008C709C"/>
    <w:rsid w:val="008C7E72"/>
    <w:rsid w:val="008C7F5F"/>
    <w:rsid w:val="008D0220"/>
    <w:rsid w:val="008D0226"/>
    <w:rsid w:val="008D02F5"/>
    <w:rsid w:val="008D0C8F"/>
    <w:rsid w:val="008D0F23"/>
    <w:rsid w:val="008D0F94"/>
    <w:rsid w:val="008D102D"/>
    <w:rsid w:val="008D1525"/>
    <w:rsid w:val="008D181C"/>
    <w:rsid w:val="008D196F"/>
    <w:rsid w:val="008D1BC6"/>
    <w:rsid w:val="008D1D07"/>
    <w:rsid w:val="008D1F9A"/>
    <w:rsid w:val="008D2002"/>
    <w:rsid w:val="008D21EB"/>
    <w:rsid w:val="008D21F2"/>
    <w:rsid w:val="008D262E"/>
    <w:rsid w:val="008D271E"/>
    <w:rsid w:val="008D2B0A"/>
    <w:rsid w:val="008D2E71"/>
    <w:rsid w:val="008D33B4"/>
    <w:rsid w:val="008D33F2"/>
    <w:rsid w:val="008D370D"/>
    <w:rsid w:val="008D3801"/>
    <w:rsid w:val="008D3812"/>
    <w:rsid w:val="008D39B2"/>
    <w:rsid w:val="008D3B8A"/>
    <w:rsid w:val="008D4526"/>
    <w:rsid w:val="008D45C6"/>
    <w:rsid w:val="008D4717"/>
    <w:rsid w:val="008D49DA"/>
    <w:rsid w:val="008D4AD1"/>
    <w:rsid w:val="008D4E29"/>
    <w:rsid w:val="008D4E70"/>
    <w:rsid w:val="008D5275"/>
    <w:rsid w:val="008D5279"/>
    <w:rsid w:val="008D5280"/>
    <w:rsid w:val="008D53A1"/>
    <w:rsid w:val="008D562A"/>
    <w:rsid w:val="008D5D99"/>
    <w:rsid w:val="008D61AD"/>
    <w:rsid w:val="008D61FC"/>
    <w:rsid w:val="008D627D"/>
    <w:rsid w:val="008D62E9"/>
    <w:rsid w:val="008D632C"/>
    <w:rsid w:val="008D632D"/>
    <w:rsid w:val="008D6444"/>
    <w:rsid w:val="008D6790"/>
    <w:rsid w:val="008D68AB"/>
    <w:rsid w:val="008D69BE"/>
    <w:rsid w:val="008D6D11"/>
    <w:rsid w:val="008D6D3B"/>
    <w:rsid w:val="008D6E38"/>
    <w:rsid w:val="008D70B2"/>
    <w:rsid w:val="008D719D"/>
    <w:rsid w:val="008D75B2"/>
    <w:rsid w:val="008D76BA"/>
    <w:rsid w:val="008D773E"/>
    <w:rsid w:val="008E00DC"/>
    <w:rsid w:val="008E017E"/>
    <w:rsid w:val="008E03D9"/>
    <w:rsid w:val="008E04AB"/>
    <w:rsid w:val="008E05B8"/>
    <w:rsid w:val="008E07BC"/>
    <w:rsid w:val="008E09BA"/>
    <w:rsid w:val="008E09E0"/>
    <w:rsid w:val="008E0A52"/>
    <w:rsid w:val="008E0E12"/>
    <w:rsid w:val="008E0EE0"/>
    <w:rsid w:val="008E1292"/>
    <w:rsid w:val="008E138A"/>
    <w:rsid w:val="008E14A8"/>
    <w:rsid w:val="008E1819"/>
    <w:rsid w:val="008E1E5F"/>
    <w:rsid w:val="008E1EC3"/>
    <w:rsid w:val="008E20C9"/>
    <w:rsid w:val="008E237E"/>
    <w:rsid w:val="008E245C"/>
    <w:rsid w:val="008E28BF"/>
    <w:rsid w:val="008E28FA"/>
    <w:rsid w:val="008E2D36"/>
    <w:rsid w:val="008E2EC9"/>
    <w:rsid w:val="008E36BE"/>
    <w:rsid w:val="008E36BF"/>
    <w:rsid w:val="008E3921"/>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CD6"/>
    <w:rsid w:val="008E7D9F"/>
    <w:rsid w:val="008E7DF3"/>
    <w:rsid w:val="008F071B"/>
    <w:rsid w:val="008F0B95"/>
    <w:rsid w:val="008F0D03"/>
    <w:rsid w:val="008F0DD4"/>
    <w:rsid w:val="008F0E02"/>
    <w:rsid w:val="008F11C5"/>
    <w:rsid w:val="008F17A9"/>
    <w:rsid w:val="008F1816"/>
    <w:rsid w:val="008F1830"/>
    <w:rsid w:val="008F1D74"/>
    <w:rsid w:val="008F24FD"/>
    <w:rsid w:val="008F25F9"/>
    <w:rsid w:val="008F29E5"/>
    <w:rsid w:val="008F2C3F"/>
    <w:rsid w:val="008F2DEA"/>
    <w:rsid w:val="008F3062"/>
    <w:rsid w:val="008F33EC"/>
    <w:rsid w:val="008F345C"/>
    <w:rsid w:val="008F36A1"/>
    <w:rsid w:val="008F3E5D"/>
    <w:rsid w:val="008F3FE8"/>
    <w:rsid w:val="008F4771"/>
    <w:rsid w:val="008F48B7"/>
    <w:rsid w:val="008F4A12"/>
    <w:rsid w:val="008F4BFA"/>
    <w:rsid w:val="008F4D91"/>
    <w:rsid w:val="008F4F81"/>
    <w:rsid w:val="008F5247"/>
    <w:rsid w:val="008F53E6"/>
    <w:rsid w:val="008F5451"/>
    <w:rsid w:val="008F5559"/>
    <w:rsid w:val="008F55DE"/>
    <w:rsid w:val="008F5A11"/>
    <w:rsid w:val="008F5B25"/>
    <w:rsid w:val="008F6495"/>
    <w:rsid w:val="008F64B9"/>
    <w:rsid w:val="008F65EF"/>
    <w:rsid w:val="008F67AD"/>
    <w:rsid w:val="008F686C"/>
    <w:rsid w:val="008F6899"/>
    <w:rsid w:val="008F6F92"/>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ECF"/>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5EF"/>
    <w:rsid w:val="00906907"/>
    <w:rsid w:val="00906C2E"/>
    <w:rsid w:val="00906CD1"/>
    <w:rsid w:val="00906DA6"/>
    <w:rsid w:val="00906E84"/>
    <w:rsid w:val="00907069"/>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0A"/>
    <w:rsid w:val="0091348E"/>
    <w:rsid w:val="009135AA"/>
    <w:rsid w:val="009135BD"/>
    <w:rsid w:val="009137FF"/>
    <w:rsid w:val="009138DB"/>
    <w:rsid w:val="00913B8A"/>
    <w:rsid w:val="00913CF5"/>
    <w:rsid w:val="00914145"/>
    <w:rsid w:val="00914313"/>
    <w:rsid w:val="0091449F"/>
    <w:rsid w:val="009144AF"/>
    <w:rsid w:val="0091463E"/>
    <w:rsid w:val="00914877"/>
    <w:rsid w:val="009148DE"/>
    <w:rsid w:val="009149EF"/>
    <w:rsid w:val="009149F6"/>
    <w:rsid w:val="0091535E"/>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8AD"/>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60"/>
    <w:rsid w:val="00927EB8"/>
    <w:rsid w:val="009300A4"/>
    <w:rsid w:val="00930221"/>
    <w:rsid w:val="00930464"/>
    <w:rsid w:val="0093088F"/>
    <w:rsid w:val="00930C64"/>
    <w:rsid w:val="00930D5F"/>
    <w:rsid w:val="0093129D"/>
    <w:rsid w:val="009315ED"/>
    <w:rsid w:val="00931814"/>
    <w:rsid w:val="00931A86"/>
    <w:rsid w:val="00931D5E"/>
    <w:rsid w:val="00931DE7"/>
    <w:rsid w:val="00931E8A"/>
    <w:rsid w:val="00931FBB"/>
    <w:rsid w:val="0093227C"/>
    <w:rsid w:val="0093228A"/>
    <w:rsid w:val="009322A6"/>
    <w:rsid w:val="0093231F"/>
    <w:rsid w:val="00932493"/>
    <w:rsid w:val="009324AC"/>
    <w:rsid w:val="00932C1E"/>
    <w:rsid w:val="00933119"/>
    <w:rsid w:val="0093374F"/>
    <w:rsid w:val="00933764"/>
    <w:rsid w:val="00933961"/>
    <w:rsid w:val="00934210"/>
    <w:rsid w:val="00934232"/>
    <w:rsid w:val="00934286"/>
    <w:rsid w:val="0093432F"/>
    <w:rsid w:val="009347AB"/>
    <w:rsid w:val="00934A01"/>
    <w:rsid w:val="00934B4C"/>
    <w:rsid w:val="00934C48"/>
    <w:rsid w:val="00934D2F"/>
    <w:rsid w:val="00934F2C"/>
    <w:rsid w:val="009353DB"/>
    <w:rsid w:val="009353F0"/>
    <w:rsid w:val="009353F3"/>
    <w:rsid w:val="009354DB"/>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374"/>
    <w:rsid w:val="00940426"/>
    <w:rsid w:val="009404A6"/>
    <w:rsid w:val="009407AA"/>
    <w:rsid w:val="00940821"/>
    <w:rsid w:val="00940D38"/>
    <w:rsid w:val="00940DBD"/>
    <w:rsid w:val="00940E87"/>
    <w:rsid w:val="00940F36"/>
    <w:rsid w:val="009410A1"/>
    <w:rsid w:val="00941358"/>
    <w:rsid w:val="009413F7"/>
    <w:rsid w:val="00941686"/>
    <w:rsid w:val="009416E5"/>
    <w:rsid w:val="0094183D"/>
    <w:rsid w:val="00941844"/>
    <w:rsid w:val="00941862"/>
    <w:rsid w:val="00941946"/>
    <w:rsid w:val="009419F8"/>
    <w:rsid w:val="00941AD9"/>
    <w:rsid w:val="00941D63"/>
    <w:rsid w:val="009423B4"/>
    <w:rsid w:val="009426DE"/>
    <w:rsid w:val="00942BED"/>
    <w:rsid w:val="00942EC2"/>
    <w:rsid w:val="00942FD1"/>
    <w:rsid w:val="00943124"/>
    <w:rsid w:val="0094315A"/>
    <w:rsid w:val="009432CC"/>
    <w:rsid w:val="009434FD"/>
    <w:rsid w:val="0094351E"/>
    <w:rsid w:val="009435B1"/>
    <w:rsid w:val="009435C5"/>
    <w:rsid w:val="009438BB"/>
    <w:rsid w:val="00943BD8"/>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613"/>
    <w:rsid w:val="00945AE7"/>
    <w:rsid w:val="00945C28"/>
    <w:rsid w:val="00945C97"/>
    <w:rsid w:val="00945E6C"/>
    <w:rsid w:val="00945FBC"/>
    <w:rsid w:val="009462C0"/>
    <w:rsid w:val="00946331"/>
    <w:rsid w:val="009463BF"/>
    <w:rsid w:val="00946752"/>
    <w:rsid w:val="00946EDB"/>
    <w:rsid w:val="00947057"/>
    <w:rsid w:val="009475D7"/>
    <w:rsid w:val="0094778A"/>
    <w:rsid w:val="00947866"/>
    <w:rsid w:val="0094786D"/>
    <w:rsid w:val="00947949"/>
    <w:rsid w:val="00947961"/>
    <w:rsid w:val="00947BA0"/>
    <w:rsid w:val="00947C23"/>
    <w:rsid w:val="00947C71"/>
    <w:rsid w:val="00947DD3"/>
    <w:rsid w:val="00947FDF"/>
    <w:rsid w:val="00950174"/>
    <w:rsid w:val="009502B7"/>
    <w:rsid w:val="0095046B"/>
    <w:rsid w:val="009504BC"/>
    <w:rsid w:val="009508B2"/>
    <w:rsid w:val="009508DC"/>
    <w:rsid w:val="0095097C"/>
    <w:rsid w:val="00950C68"/>
    <w:rsid w:val="00950CEF"/>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96A"/>
    <w:rsid w:val="009611F9"/>
    <w:rsid w:val="00961364"/>
    <w:rsid w:val="0096141A"/>
    <w:rsid w:val="0096148E"/>
    <w:rsid w:val="00961601"/>
    <w:rsid w:val="0096177C"/>
    <w:rsid w:val="00961803"/>
    <w:rsid w:val="00961B3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E1A"/>
    <w:rsid w:val="00965FC1"/>
    <w:rsid w:val="0096637B"/>
    <w:rsid w:val="009663B3"/>
    <w:rsid w:val="0096666E"/>
    <w:rsid w:val="009666A3"/>
    <w:rsid w:val="009669CD"/>
    <w:rsid w:val="00966B27"/>
    <w:rsid w:val="00966CBB"/>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EC"/>
    <w:rsid w:val="0097274E"/>
    <w:rsid w:val="00972852"/>
    <w:rsid w:val="009729F3"/>
    <w:rsid w:val="00972AFB"/>
    <w:rsid w:val="00972F9F"/>
    <w:rsid w:val="00973189"/>
    <w:rsid w:val="009731FF"/>
    <w:rsid w:val="009736C5"/>
    <w:rsid w:val="00973A2D"/>
    <w:rsid w:val="00973DED"/>
    <w:rsid w:val="00973FD9"/>
    <w:rsid w:val="00974104"/>
    <w:rsid w:val="00974BE5"/>
    <w:rsid w:val="0097507C"/>
    <w:rsid w:val="00975115"/>
    <w:rsid w:val="009755EF"/>
    <w:rsid w:val="009758E9"/>
    <w:rsid w:val="00975E77"/>
    <w:rsid w:val="00975F7B"/>
    <w:rsid w:val="009765F5"/>
    <w:rsid w:val="009769A4"/>
    <w:rsid w:val="00976AD8"/>
    <w:rsid w:val="00976AEE"/>
    <w:rsid w:val="00976B59"/>
    <w:rsid w:val="00976C87"/>
    <w:rsid w:val="00976DA6"/>
    <w:rsid w:val="00976DC0"/>
    <w:rsid w:val="009772E9"/>
    <w:rsid w:val="00977687"/>
    <w:rsid w:val="009776C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0FCE"/>
    <w:rsid w:val="009816EF"/>
    <w:rsid w:val="00981962"/>
    <w:rsid w:val="00981C2A"/>
    <w:rsid w:val="00981C66"/>
    <w:rsid w:val="00982366"/>
    <w:rsid w:val="009823AD"/>
    <w:rsid w:val="00982483"/>
    <w:rsid w:val="00982550"/>
    <w:rsid w:val="00982714"/>
    <w:rsid w:val="009829E8"/>
    <w:rsid w:val="00982BA4"/>
    <w:rsid w:val="00982C2D"/>
    <w:rsid w:val="00982F2A"/>
    <w:rsid w:val="00983091"/>
    <w:rsid w:val="00983320"/>
    <w:rsid w:val="00983364"/>
    <w:rsid w:val="00983397"/>
    <w:rsid w:val="0098339C"/>
    <w:rsid w:val="00983E46"/>
    <w:rsid w:val="00983F58"/>
    <w:rsid w:val="00984078"/>
    <w:rsid w:val="00984519"/>
    <w:rsid w:val="00984599"/>
    <w:rsid w:val="00984794"/>
    <w:rsid w:val="009849FC"/>
    <w:rsid w:val="00984ECB"/>
    <w:rsid w:val="00984ECE"/>
    <w:rsid w:val="00985480"/>
    <w:rsid w:val="009858B0"/>
    <w:rsid w:val="00985AB7"/>
    <w:rsid w:val="00985F9B"/>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72"/>
    <w:rsid w:val="00992294"/>
    <w:rsid w:val="00992572"/>
    <w:rsid w:val="00992606"/>
    <w:rsid w:val="0099294C"/>
    <w:rsid w:val="00992953"/>
    <w:rsid w:val="009929B0"/>
    <w:rsid w:val="00992B74"/>
    <w:rsid w:val="00992CC7"/>
    <w:rsid w:val="00992E24"/>
    <w:rsid w:val="00992F95"/>
    <w:rsid w:val="009936D9"/>
    <w:rsid w:val="0099376B"/>
    <w:rsid w:val="009937DA"/>
    <w:rsid w:val="009938AB"/>
    <w:rsid w:val="00993D6B"/>
    <w:rsid w:val="0099455B"/>
    <w:rsid w:val="00994603"/>
    <w:rsid w:val="00994792"/>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1B26"/>
    <w:rsid w:val="009A2678"/>
    <w:rsid w:val="009A267C"/>
    <w:rsid w:val="009A2DD1"/>
    <w:rsid w:val="009A3144"/>
    <w:rsid w:val="009A3261"/>
    <w:rsid w:val="009A3A72"/>
    <w:rsid w:val="009A3AC3"/>
    <w:rsid w:val="009A3C29"/>
    <w:rsid w:val="009A3D15"/>
    <w:rsid w:val="009A3EAA"/>
    <w:rsid w:val="009A407A"/>
    <w:rsid w:val="009A41D4"/>
    <w:rsid w:val="009A461B"/>
    <w:rsid w:val="009A4652"/>
    <w:rsid w:val="009A48D3"/>
    <w:rsid w:val="009A4A3E"/>
    <w:rsid w:val="009A4B69"/>
    <w:rsid w:val="009A543D"/>
    <w:rsid w:val="009A54C4"/>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06C"/>
    <w:rsid w:val="009B04C2"/>
    <w:rsid w:val="009B05AE"/>
    <w:rsid w:val="009B090E"/>
    <w:rsid w:val="009B0911"/>
    <w:rsid w:val="009B0A6C"/>
    <w:rsid w:val="009B0A7F"/>
    <w:rsid w:val="009B0C1E"/>
    <w:rsid w:val="009B0D8A"/>
    <w:rsid w:val="009B0FDB"/>
    <w:rsid w:val="009B0FE8"/>
    <w:rsid w:val="009B16A2"/>
    <w:rsid w:val="009B172F"/>
    <w:rsid w:val="009B1B17"/>
    <w:rsid w:val="009B1D75"/>
    <w:rsid w:val="009B23FB"/>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4E77"/>
    <w:rsid w:val="009B4F9D"/>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A11"/>
    <w:rsid w:val="009C0E19"/>
    <w:rsid w:val="009C0E36"/>
    <w:rsid w:val="009C10F3"/>
    <w:rsid w:val="009C13B3"/>
    <w:rsid w:val="009C14A1"/>
    <w:rsid w:val="009C15F5"/>
    <w:rsid w:val="009C1743"/>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C65"/>
    <w:rsid w:val="009C3DEF"/>
    <w:rsid w:val="009C3E13"/>
    <w:rsid w:val="009C4428"/>
    <w:rsid w:val="009C4543"/>
    <w:rsid w:val="009C45E2"/>
    <w:rsid w:val="009C4FA2"/>
    <w:rsid w:val="009C51F1"/>
    <w:rsid w:val="009C523B"/>
    <w:rsid w:val="009C53E9"/>
    <w:rsid w:val="009C57BB"/>
    <w:rsid w:val="009C58AB"/>
    <w:rsid w:val="009C598C"/>
    <w:rsid w:val="009C5AB1"/>
    <w:rsid w:val="009C5BB4"/>
    <w:rsid w:val="009C5E66"/>
    <w:rsid w:val="009C5EC4"/>
    <w:rsid w:val="009C62D9"/>
    <w:rsid w:val="009C6376"/>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732"/>
    <w:rsid w:val="009D0937"/>
    <w:rsid w:val="009D0C11"/>
    <w:rsid w:val="009D0D6C"/>
    <w:rsid w:val="009D12B9"/>
    <w:rsid w:val="009D13FF"/>
    <w:rsid w:val="009D152A"/>
    <w:rsid w:val="009D1754"/>
    <w:rsid w:val="009D17A8"/>
    <w:rsid w:val="009D1C6F"/>
    <w:rsid w:val="009D1D53"/>
    <w:rsid w:val="009D1E3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4AB"/>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AAC"/>
    <w:rsid w:val="009D6B23"/>
    <w:rsid w:val="009D738B"/>
    <w:rsid w:val="009D759A"/>
    <w:rsid w:val="009D78BF"/>
    <w:rsid w:val="009D7A8F"/>
    <w:rsid w:val="009D7BBB"/>
    <w:rsid w:val="009D7D3C"/>
    <w:rsid w:val="009D7E59"/>
    <w:rsid w:val="009E0304"/>
    <w:rsid w:val="009E06F6"/>
    <w:rsid w:val="009E08C1"/>
    <w:rsid w:val="009E0D02"/>
    <w:rsid w:val="009E10D6"/>
    <w:rsid w:val="009E1366"/>
    <w:rsid w:val="009E13EB"/>
    <w:rsid w:val="009E19EE"/>
    <w:rsid w:val="009E1CDC"/>
    <w:rsid w:val="009E1FC8"/>
    <w:rsid w:val="009E20AF"/>
    <w:rsid w:val="009E239C"/>
    <w:rsid w:val="009E2E50"/>
    <w:rsid w:val="009E2F05"/>
    <w:rsid w:val="009E2F1B"/>
    <w:rsid w:val="009E3297"/>
    <w:rsid w:val="009E32A7"/>
    <w:rsid w:val="009E3645"/>
    <w:rsid w:val="009E36F6"/>
    <w:rsid w:val="009E3867"/>
    <w:rsid w:val="009E389F"/>
    <w:rsid w:val="009E3EDD"/>
    <w:rsid w:val="009E3EF9"/>
    <w:rsid w:val="009E4003"/>
    <w:rsid w:val="009E47E5"/>
    <w:rsid w:val="009E4B60"/>
    <w:rsid w:val="009E4F72"/>
    <w:rsid w:val="009E50D0"/>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961"/>
    <w:rsid w:val="009F0B05"/>
    <w:rsid w:val="009F0B5C"/>
    <w:rsid w:val="009F0EB0"/>
    <w:rsid w:val="009F0F71"/>
    <w:rsid w:val="009F12D3"/>
    <w:rsid w:val="009F14E7"/>
    <w:rsid w:val="009F155E"/>
    <w:rsid w:val="009F1726"/>
    <w:rsid w:val="009F1A01"/>
    <w:rsid w:val="009F1FD1"/>
    <w:rsid w:val="009F2099"/>
    <w:rsid w:val="009F20DD"/>
    <w:rsid w:val="009F21F1"/>
    <w:rsid w:val="009F2688"/>
    <w:rsid w:val="009F27E5"/>
    <w:rsid w:val="009F2E7F"/>
    <w:rsid w:val="009F3029"/>
    <w:rsid w:val="009F3457"/>
    <w:rsid w:val="009F3718"/>
    <w:rsid w:val="009F37B7"/>
    <w:rsid w:val="009F395D"/>
    <w:rsid w:val="009F3B91"/>
    <w:rsid w:val="009F3CF2"/>
    <w:rsid w:val="009F4006"/>
    <w:rsid w:val="009F44B3"/>
    <w:rsid w:val="009F4558"/>
    <w:rsid w:val="009F4795"/>
    <w:rsid w:val="009F4F00"/>
    <w:rsid w:val="009F518D"/>
    <w:rsid w:val="009F5194"/>
    <w:rsid w:val="009F51E6"/>
    <w:rsid w:val="009F5272"/>
    <w:rsid w:val="009F5767"/>
    <w:rsid w:val="009F57CC"/>
    <w:rsid w:val="009F5967"/>
    <w:rsid w:val="009F5CA2"/>
    <w:rsid w:val="009F5D92"/>
    <w:rsid w:val="009F5E8A"/>
    <w:rsid w:val="009F6364"/>
    <w:rsid w:val="009F6532"/>
    <w:rsid w:val="009F68B4"/>
    <w:rsid w:val="009F6979"/>
    <w:rsid w:val="009F6A03"/>
    <w:rsid w:val="009F6FD2"/>
    <w:rsid w:val="009F6FE6"/>
    <w:rsid w:val="009F6FED"/>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1CC4"/>
    <w:rsid w:val="00A023B6"/>
    <w:rsid w:val="00A0244D"/>
    <w:rsid w:val="00A0248C"/>
    <w:rsid w:val="00A02512"/>
    <w:rsid w:val="00A025A6"/>
    <w:rsid w:val="00A028FD"/>
    <w:rsid w:val="00A029FF"/>
    <w:rsid w:val="00A02C93"/>
    <w:rsid w:val="00A02E0D"/>
    <w:rsid w:val="00A0306A"/>
    <w:rsid w:val="00A03875"/>
    <w:rsid w:val="00A03DAC"/>
    <w:rsid w:val="00A04187"/>
    <w:rsid w:val="00A041FD"/>
    <w:rsid w:val="00A042DF"/>
    <w:rsid w:val="00A047D1"/>
    <w:rsid w:val="00A04875"/>
    <w:rsid w:val="00A04B0D"/>
    <w:rsid w:val="00A04BB4"/>
    <w:rsid w:val="00A055FF"/>
    <w:rsid w:val="00A0567F"/>
    <w:rsid w:val="00A0594D"/>
    <w:rsid w:val="00A059CF"/>
    <w:rsid w:val="00A05C1C"/>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83C"/>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7C"/>
    <w:rsid w:val="00A160B9"/>
    <w:rsid w:val="00A164B4"/>
    <w:rsid w:val="00A166D4"/>
    <w:rsid w:val="00A16830"/>
    <w:rsid w:val="00A168F4"/>
    <w:rsid w:val="00A16C6D"/>
    <w:rsid w:val="00A16D92"/>
    <w:rsid w:val="00A16DD7"/>
    <w:rsid w:val="00A16E4E"/>
    <w:rsid w:val="00A16F30"/>
    <w:rsid w:val="00A170E7"/>
    <w:rsid w:val="00A1722D"/>
    <w:rsid w:val="00A1728D"/>
    <w:rsid w:val="00A17A55"/>
    <w:rsid w:val="00A17AB4"/>
    <w:rsid w:val="00A17DEF"/>
    <w:rsid w:val="00A17E13"/>
    <w:rsid w:val="00A17EE6"/>
    <w:rsid w:val="00A20010"/>
    <w:rsid w:val="00A202B4"/>
    <w:rsid w:val="00A203C8"/>
    <w:rsid w:val="00A205C6"/>
    <w:rsid w:val="00A2066C"/>
    <w:rsid w:val="00A207D9"/>
    <w:rsid w:val="00A20E10"/>
    <w:rsid w:val="00A21604"/>
    <w:rsid w:val="00A216BB"/>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14D"/>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09B"/>
    <w:rsid w:val="00A322E9"/>
    <w:rsid w:val="00A3230B"/>
    <w:rsid w:val="00A32355"/>
    <w:rsid w:val="00A3245A"/>
    <w:rsid w:val="00A32476"/>
    <w:rsid w:val="00A3277A"/>
    <w:rsid w:val="00A33088"/>
    <w:rsid w:val="00A3339C"/>
    <w:rsid w:val="00A334B6"/>
    <w:rsid w:val="00A3351E"/>
    <w:rsid w:val="00A340A1"/>
    <w:rsid w:val="00A34147"/>
    <w:rsid w:val="00A34354"/>
    <w:rsid w:val="00A343BA"/>
    <w:rsid w:val="00A34490"/>
    <w:rsid w:val="00A344FE"/>
    <w:rsid w:val="00A3456D"/>
    <w:rsid w:val="00A345A2"/>
    <w:rsid w:val="00A34802"/>
    <w:rsid w:val="00A34F98"/>
    <w:rsid w:val="00A35465"/>
    <w:rsid w:val="00A35872"/>
    <w:rsid w:val="00A35980"/>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4C2"/>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81"/>
    <w:rsid w:val="00A4793A"/>
    <w:rsid w:val="00A479D0"/>
    <w:rsid w:val="00A47C82"/>
    <w:rsid w:val="00A47E52"/>
    <w:rsid w:val="00A47E70"/>
    <w:rsid w:val="00A500F1"/>
    <w:rsid w:val="00A500F3"/>
    <w:rsid w:val="00A50393"/>
    <w:rsid w:val="00A507A8"/>
    <w:rsid w:val="00A50809"/>
    <w:rsid w:val="00A50ABE"/>
    <w:rsid w:val="00A50BBF"/>
    <w:rsid w:val="00A50C54"/>
    <w:rsid w:val="00A50CF0"/>
    <w:rsid w:val="00A50D42"/>
    <w:rsid w:val="00A50E75"/>
    <w:rsid w:val="00A50FB4"/>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155"/>
    <w:rsid w:val="00A574EE"/>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2F2D"/>
    <w:rsid w:val="00A63028"/>
    <w:rsid w:val="00A6318C"/>
    <w:rsid w:val="00A6333B"/>
    <w:rsid w:val="00A63414"/>
    <w:rsid w:val="00A635B4"/>
    <w:rsid w:val="00A63985"/>
    <w:rsid w:val="00A63B3A"/>
    <w:rsid w:val="00A63C90"/>
    <w:rsid w:val="00A63DD5"/>
    <w:rsid w:val="00A643B9"/>
    <w:rsid w:val="00A64469"/>
    <w:rsid w:val="00A64504"/>
    <w:rsid w:val="00A6458A"/>
    <w:rsid w:val="00A647F3"/>
    <w:rsid w:val="00A6480F"/>
    <w:rsid w:val="00A64A41"/>
    <w:rsid w:val="00A64D6C"/>
    <w:rsid w:val="00A6512C"/>
    <w:rsid w:val="00A65134"/>
    <w:rsid w:val="00A65395"/>
    <w:rsid w:val="00A65448"/>
    <w:rsid w:val="00A65E28"/>
    <w:rsid w:val="00A65F84"/>
    <w:rsid w:val="00A660FC"/>
    <w:rsid w:val="00A66219"/>
    <w:rsid w:val="00A6666C"/>
    <w:rsid w:val="00A66715"/>
    <w:rsid w:val="00A6687D"/>
    <w:rsid w:val="00A66881"/>
    <w:rsid w:val="00A66A51"/>
    <w:rsid w:val="00A66ABB"/>
    <w:rsid w:val="00A66C16"/>
    <w:rsid w:val="00A67118"/>
    <w:rsid w:val="00A671B6"/>
    <w:rsid w:val="00A67323"/>
    <w:rsid w:val="00A674CF"/>
    <w:rsid w:val="00A6765D"/>
    <w:rsid w:val="00A67DE5"/>
    <w:rsid w:val="00A701B8"/>
    <w:rsid w:val="00A7025A"/>
    <w:rsid w:val="00A70F72"/>
    <w:rsid w:val="00A71105"/>
    <w:rsid w:val="00A71191"/>
    <w:rsid w:val="00A711AF"/>
    <w:rsid w:val="00A713AA"/>
    <w:rsid w:val="00A715A6"/>
    <w:rsid w:val="00A71873"/>
    <w:rsid w:val="00A71935"/>
    <w:rsid w:val="00A7196D"/>
    <w:rsid w:val="00A71A96"/>
    <w:rsid w:val="00A71ADA"/>
    <w:rsid w:val="00A71DF6"/>
    <w:rsid w:val="00A71E0D"/>
    <w:rsid w:val="00A71F06"/>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5F5E"/>
    <w:rsid w:val="00A76001"/>
    <w:rsid w:val="00A760E6"/>
    <w:rsid w:val="00A7671C"/>
    <w:rsid w:val="00A76953"/>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46"/>
    <w:rsid w:val="00A83A67"/>
    <w:rsid w:val="00A83B70"/>
    <w:rsid w:val="00A83CBE"/>
    <w:rsid w:val="00A83EC4"/>
    <w:rsid w:val="00A83F6D"/>
    <w:rsid w:val="00A84007"/>
    <w:rsid w:val="00A84643"/>
    <w:rsid w:val="00A846CC"/>
    <w:rsid w:val="00A849B1"/>
    <w:rsid w:val="00A84ABA"/>
    <w:rsid w:val="00A84E81"/>
    <w:rsid w:val="00A84F94"/>
    <w:rsid w:val="00A85057"/>
    <w:rsid w:val="00A8540C"/>
    <w:rsid w:val="00A8542C"/>
    <w:rsid w:val="00A85514"/>
    <w:rsid w:val="00A856E3"/>
    <w:rsid w:val="00A85D0E"/>
    <w:rsid w:val="00A85D44"/>
    <w:rsid w:val="00A86108"/>
    <w:rsid w:val="00A862D2"/>
    <w:rsid w:val="00A862E6"/>
    <w:rsid w:val="00A8677C"/>
    <w:rsid w:val="00A86C44"/>
    <w:rsid w:val="00A86D57"/>
    <w:rsid w:val="00A86FCA"/>
    <w:rsid w:val="00A87238"/>
    <w:rsid w:val="00A87336"/>
    <w:rsid w:val="00A87402"/>
    <w:rsid w:val="00A87522"/>
    <w:rsid w:val="00A87557"/>
    <w:rsid w:val="00A8757C"/>
    <w:rsid w:val="00A87AA6"/>
    <w:rsid w:val="00A9009C"/>
    <w:rsid w:val="00A90289"/>
    <w:rsid w:val="00A903B6"/>
    <w:rsid w:val="00A903F6"/>
    <w:rsid w:val="00A90934"/>
    <w:rsid w:val="00A909F4"/>
    <w:rsid w:val="00A910B7"/>
    <w:rsid w:val="00A91316"/>
    <w:rsid w:val="00A913B4"/>
    <w:rsid w:val="00A91791"/>
    <w:rsid w:val="00A919E9"/>
    <w:rsid w:val="00A91A78"/>
    <w:rsid w:val="00A91E08"/>
    <w:rsid w:val="00A91E8C"/>
    <w:rsid w:val="00A921E7"/>
    <w:rsid w:val="00A922A8"/>
    <w:rsid w:val="00A9289F"/>
    <w:rsid w:val="00A92B3E"/>
    <w:rsid w:val="00A92C61"/>
    <w:rsid w:val="00A92EC3"/>
    <w:rsid w:val="00A937A2"/>
    <w:rsid w:val="00A938BB"/>
    <w:rsid w:val="00A940A7"/>
    <w:rsid w:val="00A941AC"/>
    <w:rsid w:val="00A9443F"/>
    <w:rsid w:val="00A94492"/>
    <w:rsid w:val="00A947E5"/>
    <w:rsid w:val="00A94917"/>
    <w:rsid w:val="00A950F4"/>
    <w:rsid w:val="00A9529B"/>
    <w:rsid w:val="00A9537B"/>
    <w:rsid w:val="00A95851"/>
    <w:rsid w:val="00A958B6"/>
    <w:rsid w:val="00A95E00"/>
    <w:rsid w:val="00A95E4C"/>
    <w:rsid w:val="00A96130"/>
    <w:rsid w:val="00A9640B"/>
    <w:rsid w:val="00A96803"/>
    <w:rsid w:val="00A969C0"/>
    <w:rsid w:val="00A969D3"/>
    <w:rsid w:val="00A96B5F"/>
    <w:rsid w:val="00A96CC6"/>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71C"/>
    <w:rsid w:val="00AA28AB"/>
    <w:rsid w:val="00AA2932"/>
    <w:rsid w:val="00AA2985"/>
    <w:rsid w:val="00AA2CBC"/>
    <w:rsid w:val="00AA2DA8"/>
    <w:rsid w:val="00AA3C01"/>
    <w:rsid w:val="00AA3F58"/>
    <w:rsid w:val="00AA4162"/>
    <w:rsid w:val="00AA4837"/>
    <w:rsid w:val="00AA485D"/>
    <w:rsid w:val="00AA4C25"/>
    <w:rsid w:val="00AA4E8E"/>
    <w:rsid w:val="00AA4F33"/>
    <w:rsid w:val="00AA50B4"/>
    <w:rsid w:val="00AA5130"/>
    <w:rsid w:val="00AA51E4"/>
    <w:rsid w:val="00AA522A"/>
    <w:rsid w:val="00AA581A"/>
    <w:rsid w:val="00AA59D2"/>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0FA"/>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7EC"/>
    <w:rsid w:val="00AB6D2B"/>
    <w:rsid w:val="00AB6D43"/>
    <w:rsid w:val="00AB6DE4"/>
    <w:rsid w:val="00AB6E9F"/>
    <w:rsid w:val="00AB77CA"/>
    <w:rsid w:val="00AB7A68"/>
    <w:rsid w:val="00AB7AA0"/>
    <w:rsid w:val="00AB7BE4"/>
    <w:rsid w:val="00AB7C10"/>
    <w:rsid w:val="00AB7FBA"/>
    <w:rsid w:val="00AC0125"/>
    <w:rsid w:val="00AC0170"/>
    <w:rsid w:val="00AC04F3"/>
    <w:rsid w:val="00AC05E5"/>
    <w:rsid w:val="00AC06B7"/>
    <w:rsid w:val="00AC0770"/>
    <w:rsid w:val="00AC0BCB"/>
    <w:rsid w:val="00AC0E39"/>
    <w:rsid w:val="00AC14FA"/>
    <w:rsid w:val="00AC15D7"/>
    <w:rsid w:val="00AC1BAC"/>
    <w:rsid w:val="00AC1C5B"/>
    <w:rsid w:val="00AC1FCE"/>
    <w:rsid w:val="00AC22CD"/>
    <w:rsid w:val="00AC27B6"/>
    <w:rsid w:val="00AC2A10"/>
    <w:rsid w:val="00AC2BC9"/>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04E"/>
    <w:rsid w:val="00AC56CB"/>
    <w:rsid w:val="00AC5820"/>
    <w:rsid w:val="00AC58D1"/>
    <w:rsid w:val="00AC62A4"/>
    <w:rsid w:val="00AC696C"/>
    <w:rsid w:val="00AC6C6A"/>
    <w:rsid w:val="00AC6DB4"/>
    <w:rsid w:val="00AC74CA"/>
    <w:rsid w:val="00AC79E9"/>
    <w:rsid w:val="00AC7AC5"/>
    <w:rsid w:val="00AD06C2"/>
    <w:rsid w:val="00AD0803"/>
    <w:rsid w:val="00AD0B29"/>
    <w:rsid w:val="00AD0C30"/>
    <w:rsid w:val="00AD1CD8"/>
    <w:rsid w:val="00AD213E"/>
    <w:rsid w:val="00AD26FD"/>
    <w:rsid w:val="00AD2800"/>
    <w:rsid w:val="00AD304D"/>
    <w:rsid w:val="00AD3551"/>
    <w:rsid w:val="00AD36F1"/>
    <w:rsid w:val="00AD378E"/>
    <w:rsid w:val="00AD382F"/>
    <w:rsid w:val="00AD3CE1"/>
    <w:rsid w:val="00AD4BCE"/>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4B1"/>
    <w:rsid w:val="00AE3850"/>
    <w:rsid w:val="00AE386C"/>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4FFE"/>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1A0"/>
    <w:rsid w:val="00AF02E2"/>
    <w:rsid w:val="00AF0384"/>
    <w:rsid w:val="00AF0820"/>
    <w:rsid w:val="00AF0841"/>
    <w:rsid w:val="00AF086F"/>
    <w:rsid w:val="00AF095C"/>
    <w:rsid w:val="00AF0C82"/>
    <w:rsid w:val="00AF0F64"/>
    <w:rsid w:val="00AF101C"/>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08C"/>
    <w:rsid w:val="00AF41C2"/>
    <w:rsid w:val="00AF4428"/>
    <w:rsid w:val="00AF4A2E"/>
    <w:rsid w:val="00AF4B03"/>
    <w:rsid w:val="00AF4B0D"/>
    <w:rsid w:val="00AF4C8A"/>
    <w:rsid w:val="00AF4DF1"/>
    <w:rsid w:val="00AF4E3D"/>
    <w:rsid w:val="00AF4EB1"/>
    <w:rsid w:val="00AF50CF"/>
    <w:rsid w:val="00AF511E"/>
    <w:rsid w:val="00AF5250"/>
    <w:rsid w:val="00AF53F5"/>
    <w:rsid w:val="00AF579F"/>
    <w:rsid w:val="00AF5A5C"/>
    <w:rsid w:val="00AF5AFA"/>
    <w:rsid w:val="00AF5F85"/>
    <w:rsid w:val="00AF62C9"/>
    <w:rsid w:val="00AF63C4"/>
    <w:rsid w:val="00AF64AD"/>
    <w:rsid w:val="00AF68D5"/>
    <w:rsid w:val="00AF6944"/>
    <w:rsid w:val="00AF69E2"/>
    <w:rsid w:val="00AF6DDC"/>
    <w:rsid w:val="00AF6F70"/>
    <w:rsid w:val="00AF71B3"/>
    <w:rsid w:val="00AF7229"/>
    <w:rsid w:val="00AF72D4"/>
    <w:rsid w:val="00AF744B"/>
    <w:rsid w:val="00AF74F7"/>
    <w:rsid w:val="00AF7702"/>
    <w:rsid w:val="00AF78BE"/>
    <w:rsid w:val="00AF7A32"/>
    <w:rsid w:val="00AF7A82"/>
    <w:rsid w:val="00AF7C28"/>
    <w:rsid w:val="00B001B7"/>
    <w:rsid w:val="00B00216"/>
    <w:rsid w:val="00B0046E"/>
    <w:rsid w:val="00B0049E"/>
    <w:rsid w:val="00B00B7C"/>
    <w:rsid w:val="00B00F94"/>
    <w:rsid w:val="00B0166B"/>
    <w:rsid w:val="00B017D2"/>
    <w:rsid w:val="00B019A9"/>
    <w:rsid w:val="00B01B84"/>
    <w:rsid w:val="00B01E27"/>
    <w:rsid w:val="00B02590"/>
    <w:rsid w:val="00B0261A"/>
    <w:rsid w:val="00B026F5"/>
    <w:rsid w:val="00B02838"/>
    <w:rsid w:val="00B02898"/>
    <w:rsid w:val="00B02B2E"/>
    <w:rsid w:val="00B02B55"/>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418"/>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2E3"/>
    <w:rsid w:val="00B0638A"/>
    <w:rsid w:val="00B06511"/>
    <w:rsid w:val="00B06656"/>
    <w:rsid w:val="00B06713"/>
    <w:rsid w:val="00B068D8"/>
    <w:rsid w:val="00B069E4"/>
    <w:rsid w:val="00B06CB9"/>
    <w:rsid w:val="00B06FF1"/>
    <w:rsid w:val="00B07642"/>
    <w:rsid w:val="00B076D1"/>
    <w:rsid w:val="00B10383"/>
    <w:rsid w:val="00B103DF"/>
    <w:rsid w:val="00B105E7"/>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2EB6"/>
    <w:rsid w:val="00B130ED"/>
    <w:rsid w:val="00B13225"/>
    <w:rsid w:val="00B137E6"/>
    <w:rsid w:val="00B13D48"/>
    <w:rsid w:val="00B1413D"/>
    <w:rsid w:val="00B14AA9"/>
    <w:rsid w:val="00B14BEB"/>
    <w:rsid w:val="00B14D54"/>
    <w:rsid w:val="00B14D72"/>
    <w:rsid w:val="00B14E3D"/>
    <w:rsid w:val="00B15449"/>
    <w:rsid w:val="00B157A7"/>
    <w:rsid w:val="00B15835"/>
    <w:rsid w:val="00B15B19"/>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5"/>
    <w:rsid w:val="00B20446"/>
    <w:rsid w:val="00B20675"/>
    <w:rsid w:val="00B20CD0"/>
    <w:rsid w:val="00B20F35"/>
    <w:rsid w:val="00B2141E"/>
    <w:rsid w:val="00B21519"/>
    <w:rsid w:val="00B215CB"/>
    <w:rsid w:val="00B21904"/>
    <w:rsid w:val="00B21D31"/>
    <w:rsid w:val="00B21EDD"/>
    <w:rsid w:val="00B228CC"/>
    <w:rsid w:val="00B22D53"/>
    <w:rsid w:val="00B22F00"/>
    <w:rsid w:val="00B22F21"/>
    <w:rsid w:val="00B2307D"/>
    <w:rsid w:val="00B231E6"/>
    <w:rsid w:val="00B232B9"/>
    <w:rsid w:val="00B23ABF"/>
    <w:rsid w:val="00B23CE7"/>
    <w:rsid w:val="00B24095"/>
    <w:rsid w:val="00B240CD"/>
    <w:rsid w:val="00B241E1"/>
    <w:rsid w:val="00B2439C"/>
    <w:rsid w:val="00B243F4"/>
    <w:rsid w:val="00B244AD"/>
    <w:rsid w:val="00B24D06"/>
    <w:rsid w:val="00B24E64"/>
    <w:rsid w:val="00B24EF4"/>
    <w:rsid w:val="00B24FD9"/>
    <w:rsid w:val="00B253EC"/>
    <w:rsid w:val="00B25435"/>
    <w:rsid w:val="00B25690"/>
    <w:rsid w:val="00B25825"/>
    <w:rsid w:val="00B258BB"/>
    <w:rsid w:val="00B25AA0"/>
    <w:rsid w:val="00B25AED"/>
    <w:rsid w:val="00B260DF"/>
    <w:rsid w:val="00B26A48"/>
    <w:rsid w:val="00B26CA8"/>
    <w:rsid w:val="00B26D33"/>
    <w:rsid w:val="00B26E0E"/>
    <w:rsid w:val="00B272F7"/>
    <w:rsid w:val="00B275C0"/>
    <w:rsid w:val="00B275FB"/>
    <w:rsid w:val="00B27901"/>
    <w:rsid w:val="00B27A76"/>
    <w:rsid w:val="00B27B5C"/>
    <w:rsid w:val="00B27BAF"/>
    <w:rsid w:val="00B30B96"/>
    <w:rsid w:val="00B30B9B"/>
    <w:rsid w:val="00B30C99"/>
    <w:rsid w:val="00B30FBA"/>
    <w:rsid w:val="00B311A2"/>
    <w:rsid w:val="00B31420"/>
    <w:rsid w:val="00B31735"/>
    <w:rsid w:val="00B31ABF"/>
    <w:rsid w:val="00B320F6"/>
    <w:rsid w:val="00B32110"/>
    <w:rsid w:val="00B32222"/>
    <w:rsid w:val="00B32259"/>
    <w:rsid w:val="00B3225E"/>
    <w:rsid w:val="00B323A7"/>
    <w:rsid w:val="00B323C1"/>
    <w:rsid w:val="00B32497"/>
    <w:rsid w:val="00B329AD"/>
    <w:rsid w:val="00B32B77"/>
    <w:rsid w:val="00B32DDA"/>
    <w:rsid w:val="00B33116"/>
    <w:rsid w:val="00B33815"/>
    <w:rsid w:val="00B33D62"/>
    <w:rsid w:val="00B343AF"/>
    <w:rsid w:val="00B35BC0"/>
    <w:rsid w:val="00B35D98"/>
    <w:rsid w:val="00B36260"/>
    <w:rsid w:val="00B36437"/>
    <w:rsid w:val="00B364C0"/>
    <w:rsid w:val="00B36737"/>
    <w:rsid w:val="00B36754"/>
    <w:rsid w:val="00B368D6"/>
    <w:rsid w:val="00B36C00"/>
    <w:rsid w:val="00B37146"/>
    <w:rsid w:val="00B3731A"/>
    <w:rsid w:val="00B37A94"/>
    <w:rsid w:val="00B37B2F"/>
    <w:rsid w:val="00B37DDC"/>
    <w:rsid w:val="00B37F7C"/>
    <w:rsid w:val="00B400E9"/>
    <w:rsid w:val="00B4028A"/>
    <w:rsid w:val="00B40446"/>
    <w:rsid w:val="00B406FB"/>
    <w:rsid w:val="00B40F26"/>
    <w:rsid w:val="00B41062"/>
    <w:rsid w:val="00B4120F"/>
    <w:rsid w:val="00B417F2"/>
    <w:rsid w:val="00B41801"/>
    <w:rsid w:val="00B41981"/>
    <w:rsid w:val="00B41C4F"/>
    <w:rsid w:val="00B41CC3"/>
    <w:rsid w:val="00B41FCD"/>
    <w:rsid w:val="00B42026"/>
    <w:rsid w:val="00B423E0"/>
    <w:rsid w:val="00B425D1"/>
    <w:rsid w:val="00B42C52"/>
    <w:rsid w:val="00B438E4"/>
    <w:rsid w:val="00B43D13"/>
    <w:rsid w:val="00B43D2D"/>
    <w:rsid w:val="00B43D79"/>
    <w:rsid w:val="00B43E87"/>
    <w:rsid w:val="00B440D6"/>
    <w:rsid w:val="00B4448A"/>
    <w:rsid w:val="00B4451B"/>
    <w:rsid w:val="00B4455E"/>
    <w:rsid w:val="00B44B7F"/>
    <w:rsid w:val="00B44D03"/>
    <w:rsid w:val="00B45084"/>
    <w:rsid w:val="00B455BA"/>
    <w:rsid w:val="00B45837"/>
    <w:rsid w:val="00B45AB3"/>
    <w:rsid w:val="00B45B80"/>
    <w:rsid w:val="00B45CB4"/>
    <w:rsid w:val="00B45F71"/>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A3F"/>
    <w:rsid w:val="00B51BD5"/>
    <w:rsid w:val="00B51C4B"/>
    <w:rsid w:val="00B5229E"/>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D5D"/>
    <w:rsid w:val="00B54DC2"/>
    <w:rsid w:val="00B55994"/>
    <w:rsid w:val="00B55A01"/>
    <w:rsid w:val="00B55B5F"/>
    <w:rsid w:val="00B55E3E"/>
    <w:rsid w:val="00B5604C"/>
    <w:rsid w:val="00B562A1"/>
    <w:rsid w:val="00B56A3F"/>
    <w:rsid w:val="00B56C23"/>
    <w:rsid w:val="00B56CE8"/>
    <w:rsid w:val="00B56FAB"/>
    <w:rsid w:val="00B570E7"/>
    <w:rsid w:val="00B573E7"/>
    <w:rsid w:val="00B57415"/>
    <w:rsid w:val="00B576C0"/>
    <w:rsid w:val="00B57BBF"/>
    <w:rsid w:val="00B57D49"/>
    <w:rsid w:val="00B57E4D"/>
    <w:rsid w:val="00B6016D"/>
    <w:rsid w:val="00B6028F"/>
    <w:rsid w:val="00B60781"/>
    <w:rsid w:val="00B607AD"/>
    <w:rsid w:val="00B607C8"/>
    <w:rsid w:val="00B608A4"/>
    <w:rsid w:val="00B6098C"/>
    <w:rsid w:val="00B60ACB"/>
    <w:rsid w:val="00B61397"/>
    <w:rsid w:val="00B613B5"/>
    <w:rsid w:val="00B615D9"/>
    <w:rsid w:val="00B61610"/>
    <w:rsid w:val="00B6162E"/>
    <w:rsid w:val="00B61728"/>
    <w:rsid w:val="00B61B9C"/>
    <w:rsid w:val="00B61C8E"/>
    <w:rsid w:val="00B622BF"/>
    <w:rsid w:val="00B623BD"/>
    <w:rsid w:val="00B62ACE"/>
    <w:rsid w:val="00B62EB7"/>
    <w:rsid w:val="00B62EDF"/>
    <w:rsid w:val="00B63051"/>
    <w:rsid w:val="00B631FF"/>
    <w:rsid w:val="00B632A7"/>
    <w:rsid w:val="00B635F0"/>
    <w:rsid w:val="00B63609"/>
    <w:rsid w:val="00B6387B"/>
    <w:rsid w:val="00B638A2"/>
    <w:rsid w:val="00B639B1"/>
    <w:rsid w:val="00B63C3D"/>
    <w:rsid w:val="00B63F36"/>
    <w:rsid w:val="00B6406A"/>
    <w:rsid w:val="00B644E7"/>
    <w:rsid w:val="00B64A56"/>
    <w:rsid w:val="00B64AD0"/>
    <w:rsid w:val="00B6517A"/>
    <w:rsid w:val="00B65228"/>
    <w:rsid w:val="00B65467"/>
    <w:rsid w:val="00B659D1"/>
    <w:rsid w:val="00B65A49"/>
    <w:rsid w:val="00B65A8D"/>
    <w:rsid w:val="00B65C4C"/>
    <w:rsid w:val="00B65C7A"/>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25C"/>
    <w:rsid w:val="00B67480"/>
    <w:rsid w:val="00B67B97"/>
    <w:rsid w:val="00B67CF6"/>
    <w:rsid w:val="00B67CFF"/>
    <w:rsid w:val="00B67E00"/>
    <w:rsid w:val="00B702B9"/>
    <w:rsid w:val="00B70873"/>
    <w:rsid w:val="00B7096F"/>
    <w:rsid w:val="00B70E96"/>
    <w:rsid w:val="00B70F83"/>
    <w:rsid w:val="00B71198"/>
    <w:rsid w:val="00B71493"/>
    <w:rsid w:val="00B71719"/>
    <w:rsid w:val="00B71785"/>
    <w:rsid w:val="00B719D6"/>
    <w:rsid w:val="00B71E30"/>
    <w:rsid w:val="00B71F6B"/>
    <w:rsid w:val="00B72C7C"/>
    <w:rsid w:val="00B72F71"/>
    <w:rsid w:val="00B72F79"/>
    <w:rsid w:val="00B73500"/>
    <w:rsid w:val="00B736C4"/>
    <w:rsid w:val="00B739DF"/>
    <w:rsid w:val="00B73F49"/>
    <w:rsid w:val="00B74637"/>
    <w:rsid w:val="00B749FC"/>
    <w:rsid w:val="00B74A60"/>
    <w:rsid w:val="00B74C51"/>
    <w:rsid w:val="00B74DC3"/>
    <w:rsid w:val="00B750A4"/>
    <w:rsid w:val="00B751D4"/>
    <w:rsid w:val="00B75362"/>
    <w:rsid w:val="00B7544A"/>
    <w:rsid w:val="00B75479"/>
    <w:rsid w:val="00B754CA"/>
    <w:rsid w:val="00B75812"/>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45F"/>
    <w:rsid w:val="00B806BD"/>
    <w:rsid w:val="00B80D01"/>
    <w:rsid w:val="00B8109B"/>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D53"/>
    <w:rsid w:val="00B84F10"/>
    <w:rsid w:val="00B84FAE"/>
    <w:rsid w:val="00B850F6"/>
    <w:rsid w:val="00B852EB"/>
    <w:rsid w:val="00B853F1"/>
    <w:rsid w:val="00B856B9"/>
    <w:rsid w:val="00B85B50"/>
    <w:rsid w:val="00B85B89"/>
    <w:rsid w:val="00B85D8B"/>
    <w:rsid w:val="00B85D9B"/>
    <w:rsid w:val="00B86103"/>
    <w:rsid w:val="00B86243"/>
    <w:rsid w:val="00B864A3"/>
    <w:rsid w:val="00B86514"/>
    <w:rsid w:val="00B866C4"/>
    <w:rsid w:val="00B8674A"/>
    <w:rsid w:val="00B8699B"/>
    <w:rsid w:val="00B86A21"/>
    <w:rsid w:val="00B86B20"/>
    <w:rsid w:val="00B871E6"/>
    <w:rsid w:val="00B87516"/>
    <w:rsid w:val="00B87654"/>
    <w:rsid w:val="00B8776F"/>
    <w:rsid w:val="00B87CFB"/>
    <w:rsid w:val="00B9028E"/>
    <w:rsid w:val="00B902F2"/>
    <w:rsid w:val="00B90517"/>
    <w:rsid w:val="00B90708"/>
    <w:rsid w:val="00B90930"/>
    <w:rsid w:val="00B90E19"/>
    <w:rsid w:val="00B90E79"/>
    <w:rsid w:val="00B90EE6"/>
    <w:rsid w:val="00B91D30"/>
    <w:rsid w:val="00B91EDE"/>
    <w:rsid w:val="00B92365"/>
    <w:rsid w:val="00B924F7"/>
    <w:rsid w:val="00B92F04"/>
    <w:rsid w:val="00B93140"/>
    <w:rsid w:val="00B93257"/>
    <w:rsid w:val="00B932C9"/>
    <w:rsid w:val="00B9338B"/>
    <w:rsid w:val="00B93732"/>
    <w:rsid w:val="00B9390D"/>
    <w:rsid w:val="00B93F62"/>
    <w:rsid w:val="00B9400B"/>
    <w:rsid w:val="00B94417"/>
    <w:rsid w:val="00B94431"/>
    <w:rsid w:val="00B9450B"/>
    <w:rsid w:val="00B945E6"/>
    <w:rsid w:val="00B9466E"/>
    <w:rsid w:val="00B9469A"/>
    <w:rsid w:val="00B948CD"/>
    <w:rsid w:val="00B949E3"/>
    <w:rsid w:val="00B94D7F"/>
    <w:rsid w:val="00B95035"/>
    <w:rsid w:val="00B95322"/>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C61"/>
    <w:rsid w:val="00BA0D7F"/>
    <w:rsid w:val="00BA0E52"/>
    <w:rsid w:val="00BA0FC3"/>
    <w:rsid w:val="00BA1070"/>
    <w:rsid w:val="00BA1506"/>
    <w:rsid w:val="00BA19A2"/>
    <w:rsid w:val="00BA1A9E"/>
    <w:rsid w:val="00BA1CE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D58"/>
    <w:rsid w:val="00BA4D9A"/>
    <w:rsid w:val="00BA4FEE"/>
    <w:rsid w:val="00BA5156"/>
    <w:rsid w:val="00BA51D9"/>
    <w:rsid w:val="00BA578E"/>
    <w:rsid w:val="00BA5826"/>
    <w:rsid w:val="00BA5C54"/>
    <w:rsid w:val="00BA6458"/>
    <w:rsid w:val="00BA646C"/>
    <w:rsid w:val="00BA6E00"/>
    <w:rsid w:val="00BA7032"/>
    <w:rsid w:val="00BA7195"/>
    <w:rsid w:val="00BA7349"/>
    <w:rsid w:val="00BA75B6"/>
    <w:rsid w:val="00BA7640"/>
    <w:rsid w:val="00BA7C30"/>
    <w:rsid w:val="00BA7DF9"/>
    <w:rsid w:val="00BB024A"/>
    <w:rsid w:val="00BB036C"/>
    <w:rsid w:val="00BB0405"/>
    <w:rsid w:val="00BB075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30C5"/>
    <w:rsid w:val="00BB3450"/>
    <w:rsid w:val="00BB37BB"/>
    <w:rsid w:val="00BB3BAE"/>
    <w:rsid w:val="00BB3E45"/>
    <w:rsid w:val="00BB3F90"/>
    <w:rsid w:val="00BB4037"/>
    <w:rsid w:val="00BB4204"/>
    <w:rsid w:val="00BB4219"/>
    <w:rsid w:val="00BB4A49"/>
    <w:rsid w:val="00BB4D21"/>
    <w:rsid w:val="00BB4EE9"/>
    <w:rsid w:val="00BB518D"/>
    <w:rsid w:val="00BB520B"/>
    <w:rsid w:val="00BB5337"/>
    <w:rsid w:val="00BB5522"/>
    <w:rsid w:val="00BB55B8"/>
    <w:rsid w:val="00BB57B9"/>
    <w:rsid w:val="00BB5CDA"/>
    <w:rsid w:val="00BB5DFC"/>
    <w:rsid w:val="00BB6924"/>
    <w:rsid w:val="00BB6BE9"/>
    <w:rsid w:val="00BB6C03"/>
    <w:rsid w:val="00BB6D5A"/>
    <w:rsid w:val="00BB6F93"/>
    <w:rsid w:val="00BB6FED"/>
    <w:rsid w:val="00BB71E4"/>
    <w:rsid w:val="00BB7644"/>
    <w:rsid w:val="00BB78A8"/>
    <w:rsid w:val="00BB7950"/>
    <w:rsid w:val="00BB7B18"/>
    <w:rsid w:val="00BB7E14"/>
    <w:rsid w:val="00BB7E8C"/>
    <w:rsid w:val="00BB7FC6"/>
    <w:rsid w:val="00BC015C"/>
    <w:rsid w:val="00BC024F"/>
    <w:rsid w:val="00BC03EE"/>
    <w:rsid w:val="00BC07C9"/>
    <w:rsid w:val="00BC08AF"/>
    <w:rsid w:val="00BC0907"/>
    <w:rsid w:val="00BC095C"/>
    <w:rsid w:val="00BC0CA0"/>
    <w:rsid w:val="00BC0F7D"/>
    <w:rsid w:val="00BC163A"/>
    <w:rsid w:val="00BC1671"/>
    <w:rsid w:val="00BC1AEE"/>
    <w:rsid w:val="00BC1E1C"/>
    <w:rsid w:val="00BC214E"/>
    <w:rsid w:val="00BC238C"/>
    <w:rsid w:val="00BC267A"/>
    <w:rsid w:val="00BC27B9"/>
    <w:rsid w:val="00BC2872"/>
    <w:rsid w:val="00BC29F9"/>
    <w:rsid w:val="00BC2B7C"/>
    <w:rsid w:val="00BC2E6C"/>
    <w:rsid w:val="00BC30D4"/>
    <w:rsid w:val="00BC3317"/>
    <w:rsid w:val="00BC3488"/>
    <w:rsid w:val="00BC3A08"/>
    <w:rsid w:val="00BC3EDF"/>
    <w:rsid w:val="00BC41F2"/>
    <w:rsid w:val="00BC477E"/>
    <w:rsid w:val="00BC47DC"/>
    <w:rsid w:val="00BC4BD6"/>
    <w:rsid w:val="00BC4CDC"/>
    <w:rsid w:val="00BC5252"/>
    <w:rsid w:val="00BC526D"/>
    <w:rsid w:val="00BC561A"/>
    <w:rsid w:val="00BC59DC"/>
    <w:rsid w:val="00BC5DFF"/>
    <w:rsid w:val="00BC637F"/>
    <w:rsid w:val="00BC648E"/>
    <w:rsid w:val="00BC661D"/>
    <w:rsid w:val="00BC66CD"/>
    <w:rsid w:val="00BC73FE"/>
    <w:rsid w:val="00BC754B"/>
    <w:rsid w:val="00BC7B5D"/>
    <w:rsid w:val="00BC7E6C"/>
    <w:rsid w:val="00BC7E72"/>
    <w:rsid w:val="00BC7FB1"/>
    <w:rsid w:val="00BD0571"/>
    <w:rsid w:val="00BD0695"/>
    <w:rsid w:val="00BD072B"/>
    <w:rsid w:val="00BD0859"/>
    <w:rsid w:val="00BD08B5"/>
    <w:rsid w:val="00BD093D"/>
    <w:rsid w:val="00BD0D9A"/>
    <w:rsid w:val="00BD0EC5"/>
    <w:rsid w:val="00BD1021"/>
    <w:rsid w:val="00BD108E"/>
    <w:rsid w:val="00BD10DE"/>
    <w:rsid w:val="00BD1149"/>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84"/>
    <w:rsid w:val="00BD3DA4"/>
    <w:rsid w:val="00BD4216"/>
    <w:rsid w:val="00BD4854"/>
    <w:rsid w:val="00BD4ABB"/>
    <w:rsid w:val="00BD50C5"/>
    <w:rsid w:val="00BD5478"/>
    <w:rsid w:val="00BD5568"/>
    <w:rsid w:val="00BD570C"/>
    <w:rsid w:val="00BD581A"/>
    <w:rsid w:val="00BD5A63"/>
    <w:rsid w:val="00BD612B"/>
    <w:rsid w:val="00BD65D8"/>
    <w:rsid w:val="00BD678C"/>
    <w:rsid w:val="00BD68B6"/>
    <w:rsid w:val="00BD6A4E"/>
    <w:rsid w:val="00BD6BB8"/>
    <w:rsid w:val="00BD6E76"/>
    <w:rsid w:val="00BD708B"/>
    <w:rsid w:val="00BD724A"/>
    <w:rsid w:val="00BD7267"/>
    <w:rsid w:val="00BD756F"/>
    <w:rsid w:val="00BD75B5"/>
    <w:rsid w:val="00BD761F"/>
    <w:rsid w:val="00BD7DA9"/>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695"/>
    <w:rsid w:val="00BE393D"/>
    <w:rsid w:val="00BE3B40"/>
    <w:rsid w:val="00BE3E88"/>
    <w:rsid w:val="00BE3FC5"/>
    <w:rsid w:val="00BE4094"/>
    <w:rsid w:val="00BE40E9"/>
    <w:rsid w:val="00BE4264"/>
    <w:rsid w:val="00BE42F1"/>
    <w:rsid w:val="00BE44E1"/>
    <w:rsid w:val="00BE46B3"/>
    <w:rsid w:val="00BE4700"/>
    <w:rsid w:val="00BE587F"/>
    <w:rsid w:val="00BE5C87"/>
    <w:rsid w:val="00BE6053"/>
    <w:rsid w:val="00BE634C"/>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53C"/>
    <w:rsid w:val="00BF06DF"/>
    <w:rsid w:val="00BF08EE"/>
    <w:rsid w:val="00BF0E44"/>
    <w:rsid w:val="00BF1013"/>
    <w:rsid w:val="00BF1430"/>
    <w:rsid w:val="00BF17C6"/>
    <w:rsid w:val="00BF1977"/>
    <w:rsid w:val="00BF1A50"/>
    <w:rsid w:val="00BF1ABA"/>
    <w:rsid w:val="00BF1C27"/>
    <w:rsid w:val="00BF1C99"/>
    <w:rsid w:val="00BF1CF4"/>
    <w:rsid w:val="00BF207E"/>
    <w:rsid w:val="00BF20EE"/>
    <w:rsid w:val="00BF20F6"/>
    <w:rsid w:val="00BF224F"/>
    <w:rsid w:val="00BF22B7"/>
    <w:rsid w:val="00BF274D"/>
    <w:rsid w:val="00BF3334"/>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BB5"/>
    <w:rsid w:val="00BF6C0D"/>
    <w:rsid w:val="00BF6F0E"/>
    <w:rsid w:val="00BF6F3D"/>
    <w:rsid w:val="00BF7016"/>
    <w:rsid w:val="00BF7024"/>
    <w:rsid w:val="00BF7448"/>
    <w:rsid w:val="00BF7976"/>
    <w:rsid w:val="00BF79BF"/>
    <w:rsid w:val="00BF7ADA"/>
    <w:rsid w:val="00BF7DA7"/>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07B"/>
    <w:rsid w:val="00C02385"/>
    <w:rsid w:val="00C023C1"/>
    <w:rsid w:val="00C02ADE"/>
    <w:rsid w:val="00C03024"/>
    <w:rsid w:val="00C0310A"/>
    <w:rsid w:val="00C03179"/>
    <w:rsid w:val="00C031AC"/>
    <w:rsid w:val="00C03869"/>
    <w:rsid w:val="00C03968"/>
    <w:rsid w:val="00C039E9"/>
    <w:rsid w:val="00C03D31"/>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6D"/>
    <w:rsid w:val="00C050E6"/>
    <w:rsid w:val="00C054F0"/>
    <w:rsid w:val="00C05797"/>
    <w:rsid w:val="00C05D77"/>
    <w:rsid w:val="00C05E30"/>
    <w:rsid w:val="00C05E32"/>
    <w:rsid w:val="00C061F3"/>
    <w:rsid w:val="00C06796"/>
    <w:rsid w:val="00C067B4"/>
    <w:rsid w:val="00C068DF"/>
    <w:rsid w:val="00C06A56"/>
    <w:rsid w:val="00C06A86"/>
    <w:rsid w:val="00C06B65"/>
    <w:rsid w:val="00C06C49"/>
    <w:rsid w:val="00C06DF8"/>
    <w:rsid w:val="00C07032"/>
    <w:rsid w:val="00C071F7"/>
    <w:rsid w:val="00C0728A"/>
    <w:rsid w:val="00C072E8"/>
    <w:rsid w:val="00C075EA"/>
    <w:rsid w:val="00C077F0"/>
    <w:rsid w:val="00C0787B"/>
    <w:rsid w:val="00C07B80"/>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92A"/>
    <w:rsid w:val="00C16C59"/>
    <w:rsid w:val="00C16C74"/>
    <w:rsid w:val="00C16E83"/>
    <w:rsid w:val="00C16EF3"/>
    <w:rsid w:val="00C17151"/>
    <w:rsid w:val="00C1736C"/>
    <w:rsid w:val="00C17397"/>
    <w:rsid w:val="00C17813"/>
    <w:rsid w:val="00C17A28"/>
    <w:rsid w:val="00C17B4D"/>
    <w:rsid w:val="00C17BF6"/>
    <w:rsid w:val="00C17D31"/>
    <w:rsid w:val="00C17DCD"/>
    <w:rsid w:val="00C2010B"/>
    <w:rsid w:val="00C2012F"/>
    <w:rsid w:val="00C203D0"/>
    <w:rsid w:val="00C20627"/>
    <w:rsid w:val="00C206AA"/>
    <w:rsid w:val="00C20727"/>
    <w:rsid w:val="00C2150C"/>
    <w:rsid w:val="00C21547"/>
    <w:rsid w:val="00C21922"/>
    <w:rsid w:val="00C219B0"/>
    <w:rsid w:val="00C2209C"/>
    <w:rsid w:val="00C220F9"/>
    <w:rsid w:val="00C22FFF"/>
    <w:rsid w:val="00C23301"/>
    <w:rsid w:val="00C234AE"/>
    <w:rsid w:val="00C23803"/>
    <w:rsid w:val="00C23974"/>
    <w:rsid w:val="00C24688"/>
    <w:rsid w:val="00C247D2"/>
    <w:rsid w:val="00C24974"/>
    <w:rsid w:val="00C24B82"/>
    <w:rsid w:val="00C251AD"/>
    <w:rsid w:val="00C251B2"/>
    <w:rsid w:val="00C25482"/>
    <w:rsid w:val="00C25663"/>
    <w:rsid w:val="00C2567C"/>
    <w:rsid w:val="00C256D3"/>
    <w:rsid w:val="00C25F2D"/>
    <w:rsid w:val="00C25FA6"/>
    <w:rsid w:val="00C26013"/>
    <w:rsid w:val="00C26039"/>
    <w:rsid w:val="00C260AA"/>
    <w:rsid w:val="00C261BF"/>
    <w:rsid w:val="00C263C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4C"/>
    <w:rsid w:val="00C31931"/>
    <w:rsid w:val="00C31B99"/>
    <w:rsid w:val="00C31D0B"/>
    <w:rsid w:val="00C32051"/>
    <w:rsid w:val="00C32402"/>
    <w:rsid w:val="00C32413"/>
    <w:rsid w:val="00C32524"/>
    <w:rsid w:val="00C3284E"/>
    <w:rsid w:val="00C328C6"/>
    <w:rsid w:val="00C32A24"/>
    <w:rsid w:val="00C32D7A"/>
    <w:rsid w:val="00C33079"/>
    <w:rsid w:val="00C3312D"/>
    <w:rsid w:val="00C3332F"/>
    <w:rsid w:val="00C333D0"/>
    <w:rsid w:val="00C3341A"/>
    <w:rsid w:val="00C33593"/>
    <w:rsid w:val="00C3359F"/>
    <w:rsid w:val="00C335FE"/>
    <w:rsid w:val="00C3365E"/>
    <w:rsid w:val="00C336FE"/>
    <w:rsid w:val="00C33C16"/>
    <w:rsid w:val="00C341EB"/>
    <w:rsid w:val="00C346DD"/>
    <w:rsid w:val="00C34C3C"/>
    <w:rsid w:val="00C34F05"/>
    <w:rsid w:val="00C34FAA"/>
    <w:rsid w:val="00C35282"/>
    <w:rsid w:val="00C3559A"/>
    <w:rsid w:val="00C359C2"/>
    <w:rsid w:val="00C35FD7"/>
    <w:rsid w:val="00C362F9"/>
    <w:rsid w:val="00C3637F"/>
    <w:rsid w:val="00C36798"/>
    <w:rsid w:val="00C36811"/>
    <w:rsid w:val="00C36829"/>
    <w:rsid w:val="00C36A51"/>
    <w:rsid w:val="00C36A76"/>
    <w:rsid w:val="00C36AFF"/>
    <w:rsid w:val="00C36D07"/>
    <w:rsid w:val="00C36FE5"/>
    <w:rsid w:val="00C37589"/>
    <w:rsid w:val="00C37639"/>
    <w:rsid w:val="00C376C3"/>
    <w:rsid w:val="00C376F5"/>
    <w:rsid w:val="00C37743"/>
    <w:rsid w:val="00C37796"/>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373"/>
    <w:rsid w:val="00C4447B"/>
    <w:rsid w:val="00C446AA"/>
    <w:rsid w:val="00C44C0D"/>
    <w:rsid w:val="00C44C32"/>
    <w:rsid w:val="00C44D1B"/>
    <w:rsid w:val="00C44E40"/>
    <w:rsid w:val="00C44F38"/>
    <w:rsid w:val="00C450E0"/>
    <w:rsid w:val="00C45231"/>
    <w:rsid w:val="00C4524C"/>
    <w:rsid w:val="00C452D0"/>
    <w:rsid w:val="00C45376"/>
    <w:rsid w:val="00C4574E"/>
    <w:rsid w:val="00C45D75"/>
    <w:rsid w:val="00C45E03"/>
    <w:rsid w:val="00C462B9"/>
    <w:rsid w:val="00C466A2"/>
    <w:rsid w:val="00C469C4"/>
    <w:rsid w:val="00C46ACF"/>
    <w:rsid w:val="00C46B25"/>
    <w:rsid w:val="00C46C9C"/>
    <w:rsid w:val="00C46E18"/>
    <w:rsid w:val="00C46F33"/>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5C7"/>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1E85"/>
    <w:rsid w:val="00C62027"/>
    <w:rsid w:val="00C62AC8"/>
    <w:rsid w:val="00C62C48"/>
    <w:rsid w:val="00C62EC7"/>
    <w:rsid w:val="00C63019"/>
    <w:rsid w:val="00C630DD"/>
    <w:rsid w:val="00C630ED"/>
    <w:rsid w:val="00C63160"/>
    <w:rsid w:val="00C63174"/>
    <w:rsid w:val="00C63376"/>
    <w:rsid w:val="00C633CB"/>
    <w:rsid w:val="00C634C8"/>
    <w:rsid w:val="00C6381C"/>
    <w:rsid w:val="00C63BC9"/>
    <w:rsid w:val="00C63E8C"/>
    <w:rsid w:val="00C63F2C"/>
    <w:rsid w:val="00C64245"/>
    <w:rsid w:val="00C64440"/>
    <w:rsid w:val="00C64616"/>
    <w:rsid w:val="00C6463A"/>
    <w:rsid w:val="00C646BF"/>
    <w:rsid w:val="00C64B79"/>
    <w:rsid w:val="00C64BAC"/>
    <w:rsid w:val="00C64C14"/>
    <w:rsid w:val="00C6502C"/>
    <w:rsid w:val="00C65165"/>
    <w:rsid w:val="00C65528"/>
    <w:rsid w:val="00C65681"/>
    <w:rsid w:val="00C6590D"/>
    <w:rsid w:val="00C65E68"/>
    <w:rsid w:val="00C65F25"/>
    <w:rsid w:val="00C65F89"/>
    <w:rsid w:val="00C660B1"/>
    <w:rsid w:val="00C660CB"/>
    <w:rsid w:val="00C66186"/>
    <w:rsid w:val="00C6659E"/>
    <w:rsid w:val="00C6669C"/>
    <w:rsid w:val="00C66BA2"/>
    <w:rsid w:val="00C66C3A"/>
    <w:rsid w:val="00C66C86"/>
    <w:rsid w:val="00C671F1"/>
    <w:rsid w:val="00C6749F"/>
    <w:rsid w:val="00C67BBF"/>
    <w:rsid w:val="00C67CEA"/>
    <w:rsid w:val="00C67D4A"/>
    <w:rsid w:val="00C67FF3"/>
    <w:rsid w:val="00C70236"/>
    <w:rsid w:val="00C704C4"/>
    <w:rsid w:val="00C704CC"/>
    <w:rsid w:val="00C7073F"/>
    <w:rsid w:val="00C70903"/>
    <w:rsid w:val="00C70A0A"/>
    <w:rsid w:val="00C70A80"/>
    <w:rsid w:val="00C70CCA"/>
    <w:rsid w:val="00C70D85"/>
    <w:rsid w:val="00C711BA"/>
    <w:rsid w:val="00C71344"/>
    <w:rsid w:val="00C718E2"/>
    <w:rsid w:val="00C71AAC"/>
    <w:rsid w:val="00C71B48"/>
    <w:rsid w:val="00C71CBA"/>
    <w:rsid w:val="00C71CE9"/>
    <w:rsid w:val="00C71D5A"/>
    <w:rsid w:val="00C71DB2"/>
    <w:rsid w:val="00C721DD"/>
    <w:rsid w:val="00C721FF"/>
    <w:rsid w:val="00C722AF"/>
    <w:rsid w:val="00C72814"/>
    <w:rsid w:val="00C72827"/>
    <w:rsid w:val="00C72833"/>
    <w:rsid w:val="00C72BC5"/>
    <w:rsid w:val="00C73252"/>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1E96"/>
    <w:rsid w:val="00C82124"/>
    <w:rsid w:val="00C82252"/>
    <w:rsid w:val="00C822AA"/>
    <w:rsid w:val="00C82550"/>
    <w:rsid w:val="00C8256E"/>
    <w:rsid w:val="00C825DD"/>
    <w:rsid w:val="00C82CE0"/>
    <w:rsid w:val="00C82DD7"/>
    <w:rsid w:val="00C830C8"/>
    <w:rsid w:val="00C83141"/>
    <w:rsid w:val="00C83185"/>
    <w:rsid w:val="00C83188"/>
    <w:rsid w:val="00C8338F"/>
    <w:rsid w:val="00C834BF"/>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58"/>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434"/>
    <w:rsid w:val="00C9154C"/>
    <w:rsid w:val="00C917AC"/>
    <w:rsid w:val="00C91C6A"/>
    <w:rsid w:val="00C922EC"/>
    <w:rsid w:val="00C9244C"/>
    <w:rsid w:val="00C92928"/>
    <w:rsid w:val="00C92A69"/>
    <w:rsid w:val="00C92C93"/>
    <w:rsid w:val="00C92DEA"/>
    <w:rsid w:val="00C9316F"/>
    <w:rsid w:val="00C931B9"/>
    <w:rsid w:val="00C931CD"/>
    <w:rsid w:val="00C935BB"/>
    <w:rsid w:val="00C9376D"/>
    <w:rsid w:val="00C93947"/>
    <w:rsid w:val="00C93D6E"/>
    <w:rsid w:val="00C93F40"/>
    <w:rsid w:val="00C94108"/>
    <w:rsid w:val="00C94118"/>
    <w:rsid w:val="00C94136"/>
    <w:rsid w:val="00C94252"/>
    <w:rsid w:val="00C945DB"/>
    <w:rsid w:val="00C94876"/>
    <w:rsid w:val="00C94AF6"/>
    <w:rsid w:val="00C94B21"/>
    <w:rsid w:val="00C9500B"/>
    <w:rsid w:val="00C9543A"/>
    <w:rsid w:val="00C958E8"/>
    <w:rsid w:val="00C95913"/>
    <w:rsid w:val="00C95985"/>
    <w:rsid w:val="00C95A3F"/>
    <w:rsid w:val="00C95A68"/>
    <w:rsid w:val="00C95E25"/>
    <w:rsid w:val="00C9665D"/>
    <w:rsid w:val="00C97344"/>
    <w:rsid w:val="00C9767E"/>
    <w:rsid w:val="00C976BE"/>
    <w:rsid w:val="00C9776D"/>
    <w:rsid w:val="00C97778"/>
    <w:rsid w:val="00C977FB"/>
    <w:rsid w:val="00C97A29"/>
    <w:rsid w:val="00C97BCA"/>
    <w:rsid w:val="00C97D12"/>
    <w:rsid w:val="00C97FF1"/>
    <w:rsid w:val="00CA0015"/>
    <w:rsid w:val="00CA005F"/>
    <w:rsid w:val="00CA01C8"/>
    <w:rsid w:val="00CA03C8"/>
    <w:rsid w:val="00CA06B3"/>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54F"/>
    <w:rsid w:val="00CA3692"/>
    <w:rsid w:val="00CA3726"/>
    <w:rsid w:val="00CA3919"/>
    <w:rsid w:val="00CA3954"/>
    <w:rsid w:val="00CA3CEE"/>
    <w:rsid w:val="00CA3D0C"/>
    <w:rsid w:val="00CA3DFB"/>
    <w:rsid w:val="00CA3ECC"/>
    <w:rsid w:val="00CA3F26"/>
    <w:rsid w:val="00CA3FA6"/>
    <w:rsid w:val="00CA45C0"/>
    <w:rsid w:val="00CA4A7D"/>
    <w:rsid w:val="00CA505E"/>
    <w:rsid w:val="00CA5196"/>
    <w:rsid w:val="00CA5296"/>
    <w:rsid w:val="00CA5298"/>
    <w:rsid w:val="00CA5361"/>
    <w:rsid w:val="00CA53A1"/>
    <w:rsid w:val="00CA5903"/>
    <w:rsid w:val="00CA5EE1"/>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3D6"/>
    <w:rsid w:val="00CA7652"/>
    <w:rsid w:val="00CA7BE7"/>
    <w:rsid w:val="00CB021B"/>
    <w:rsid w:val="00CB033C"/>
    <w:rsid w:val="00CB0597"/>
    <w:rsid w:val="00CB06C3"/>
    <w:rsid w:val="00CB0A0A"/>
    <w:rsid w:val="00CB0B87"/>
    <w:rsid w:val="00CB0CEA"/>
    <w:rsid w:val="00CB0D01"/>
    <w:rsid w:val="00CB0EF9"/>
    <w:rsid w:val="00CB13B5"/>
    <w:rsid w:val="00CB153D"/>
    <w:rsid w:val="00CB15FF"/>
    <w:rsid w:val="00CB1620"/>
    <w:rsid w:val="00CB17EA"/>
    <w:rsid w:val="00CB1959"/>
    <w:rsid w:val="00CB1E4B"/>
    <w:rsid w:val="00CB1F98"/>
    <w:rsid w:val="00CB2276"/>
    <w:rsid w:val="00CB24BB"/>
    <w:rsid w:val="00CB2565"/>
    <w:rsid w:val="00CB268E"/>
    <w:rsid w:val="00CB26CC"/>
    <w:rsid w:val="00CB271F"/>
    <w:rsid w:val="00CB2AE7"/>
    <w:rsid w:val="00CB2DFB"/>
    <w:rsid w:val="00CB2E2D"/>
    <w:rsid w:val="00CB3136"/>
    <w:rsid w:val="00CB3186"/>
    <w:rsid w:val="00CB3840"/>
    <w:rsid w:val="00CB3E90"/>
    <w:rsid w:val="00CB40FF"/>
    <w:rsid w:val="00CB41F9"/>
    <w:rsid w:val="00CB4271"/>
    <w:rsid w:val="00CB4334"/>
    <w:rsid w:val="00CB4613"/>
    <w:rsid w:val="00CB49A1"/>
    <w:rsid w:val="00CB4A69"/>
    <w:rsid w:val="00CB4A90"/>
    <w:rsid w:val="00CB4BF0"/>
    <w:rsid w:val="00CB4D89"/>
    <w:rsid w:val="00CB4F78"/>
    <w:rsid w:val="00CB5002"/>
    <w:rsid w:val="00CB5494"/>
    <w:rsid w:val="00CB5843"/>
    <w:rsid w:val="00CB5A69"/>
    <w:rsid w:val="00CB5C36"/>
    <w:rsid w:val="00CB5EA8"/>
    <w:rsid w:val="00CB6048"/>
    <w:rsid w:val="00CB623E"/>
    <w:rsid w:val="00CB626F"/>
    <w:rsid w:val="00CB6331"/>
    <w:rsid w:val="00CB633F"/>
    <w:rsid w:val="00CB6369"/>
    <w:rsid w:val="00CB6754"/>
    <w:rsid w:val="00CB6C40"/>
    <w:rsid w:val="00CB6D16"/>
    <w:rsid w:val="00CB6DC0"/>
    <w:rsid w:val="00CB6E11"/>
    <w:rsid w:val="00CB6EE2"/>
    <w:rsid w:val="00CB7384"/>
    <w:rsid w:val="00CB7744"/>
    <w:rsid w:val="00CB7C96"/>
    <w:rsid w:val="00CB7D5C"/>
    <w:rsid w:val="00CB7EFC"/>
    <w:rsid w:val="00CB7F42"/>
    <w:rsid w:val="00CB7FDD"/>
    <w:rsid w:val="00CB7FEC"/>
    <w:rsid w:val="00CC004C"/>
    <w:rsid w:val="00CC0051"/>
    <w:rsid w:val="00CC02DE"/>
    <w:rsid w:val="00CC053F"/>
    <w:rsid w:val="00CC072D"/>
    <w:rsid w:val="00CC0774"/>
    <w:rsid w:val="00CC0815"/>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1A8"/>
    <w:rsid w:val="00CC35F5"/>
    <w:rsid w:val="00CC35F6"/>
    <w:rsid w:val="00CC3BA5"/>
    <w:rsid w:val="00CC3D9F"/>
    <w:rsid w:val="00CC3F51"/>
    <w:rsid w:val="00CC4073"/>
    <w:rsid w:val="00CC412D"/>
    <w:rsid w:val="00CC452B"/>
    <w:rsid w:val="00CC4846"/>
    <w:rsid w:val="00CC4885"/>
    <w:rsid w:val="00CC4E69"/>
    <w:rsid w:val="00CC5026"/>
    <w:rsid w:val="00CC5294"/>
    <w:rsid w:val="00CC5340"/>
    <w:rsid w:val="00CC565D"/>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D01FD"/>
    <w:rsid w:val="00CD0343"/>
    <w:rsid w:val="00CD0649"/>
    <w:rsid w:val="00CD0869"/>
    <w:rsid w:val="00CD0902"/>
    <w:rsid w:val="00CD0A6C"/>
    <w:rsid w:val="00CD0AD3"/>
    <w:rsid w:val="00CD0CC2"/>
    <w:rsid w:val="00CD0E94"/>
    <w:rsid w:val="00CD123D"/>
    <w:rsid w:val="00CD185B"/>
    <w:rsid w:val="00CD2151"/>
    <w:rsid w:val="00CD2157"/>
    <w:rsid w:val="00CD24B6"/>
    <w:rsid w:val="00CD254E"/>
    <w:rsid w:val="00CD269D"/>
    <w:rsid w:val="00CD2716"/>
    <w:rsid w:val="00CD27E8"/>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674"/>
    <w:rsid w:val="00CD4707"/>
    <w:rsid w:val="00CD47FD"/>
    <w:rsid w:val="00CD486F"/>
    <w:rsid w:val="00CD4B9F"/>
    <w:rsid w:val="00CD4D14"/>
    <w:rsid w:val="00CD4D75"/>
    <w:rsid w:val="00CD5073"/>
    <w:rsid w:val="00CD542A"/>
    <w:rsid w:val="00CD54CD"/>
    <w:rsid w:val="00CD5775"/>
    <w:rsid w:val="00CD583B"/>
    <w:rsid w:val="00CD5AD2"/>
    <w:rsid w:val="00CD5C55"/>
    <w:rsid w:val="00CD5FF5"/>
    <w:rsid w:val="00CD61EB"/>
    <w:rsid w:val="00CD63B7"/>
    <w:rsid w:val="00CD65D0"/>
    <w:rsid w:val="00CD6667"/>
    <w:rsid w:val="00CD66A2"/>
    <w:rsid w:val="00CD66AD"/>
    <w:rsid w:val="00CD66B2"/>
    <w:rsid w:val="00CD68FF"/>
    <w:rsid w:val="00CD6AF5"/>
    <w:rsid w:val="00CD6D55"/>
    <w:rsid w:val="00CD6E06"/>
    <w:rsid w:val="00CD6E0D"/>
    <w:rsid w:val="00CD6E5B"/>
    <w:rsid w:val="00CD6E63"/>
    <w:rsid w:val="00CD74B1"/>
    <w:rsid w:val="00CD7731"/>
    <w:rsid w:val="00CD7782"/>
    <w:rsid w:val="00CD7785"/>
    <w:rsid w:val="00CD77D9"/>
    <w:rsid w:val="00CD783F"/>
    <w:rsid w:val="00CD7A8E"/>
    <w:rsid w:val="00CD7C11"/>
    <w:rsid w:val="00CE00AC"/>
    <w:rsid w:val="00CE00FD"/>
    <w:rsid w:val="00CE0227"/>
    <w:rsid w:val="00CE031B"/>
    <w:rsid w:val="00CE0D9E"/>
    <w:rsid w:val="00CE0E19"/>
    <w:rsid w:val="00CE0E6D"/>
    <w:rsid w:val="00CE0FF8"/>
    <w:rsid w:val="00CE14D4"/>
    <w:rsid w:val="00CE19D3"/>
    <w:rsid w:val="00CE1AD5"/>
    <w:rsid w:val="00CE1C9B"/>
    <w:rsid w:val="00CE1F7B"/>
    <w:rsid w:val="00CE1F81"/>
    <w:rsid w:val="00CE21E7"/>
    <w:rsid w:val="00CE2348"/>
    <w:rsid w:val="00CE2881"/>
    <w:rsid w:val="00CE28B8"/>
    <w:rsid w:val="00CE29E7"/>
    <w:rsid w:val="00CE32A5"/>
    <w:rsid w:val="00CE3576"/>
    <w:rsid w:val="00CE37B3"/>
    <w:rsid w:val="00CE3869"/>
    <w:rsid w:val="00CE4211"/>
    <w:rsid w:val="00CE42E4"/>
    <w:rsid w:val="00CE4359"/>
    <w:rsid w:val="00CE4714"/>
    <w:rsid w:val="00CE4829"/>
    <w:rsid w:val="00CE489A"/>
    <w:rsid w:val="00CE49AB"/>
    <w:rsid w:val="00CE5523"/>
    <w:rsid w:val="00CE5660"/>
    <w:rsid w:val="00CE59C2"/>
    <w:rsid w:val="00CE6070"/>
    <w:rsid w:val="00CE614E"/>
    <w:rsid w:val="00CE61A7"/>
    <w:rsid w:val="00CE6314"/>
    <w:rsid w:val="00CE695E"/>
    <w:rsid w:val="00CE6A17"/>
    <w:rsid w:val="00CE6B46"/>
    <w:rsid w:val="00CE6D64"/>
    <w:rsid w:val="00CE6FBC"/>
    <w:rsid w:val="00CE70A0"/>
    <w:rsid w:val="00CE70F6"/>
    <w:rsid w:val="00CE7104"/>
    <w:rsid w:val="00CE7766"/>
    <w:rsid w:val="00CE780C"/>
    <w:rsid w:val="00CE7BB5"/>
    <w:rsid w:val="00CE7BC0"/>
    <w:rsid w:val="00CE7F57"/>
    <w:rsid w:val="00CE7F7D"/>
    <w:rsid w:val="00CF004C"/>
    <w:rsid w:val="00CF036E"/>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178"/>
    <w:rsid w:val="00CF3448"/>
    <w:rsid w:val="00CF37EA"/>
    <w:rsid w:val="00CF393C"/>
    <w:rsid w:val="00CF3B6E"/>
    <w:rsid w:val="00CF3C0C"/>
    <w:rsid w:val="00CF4441"/>
    <w:rsid w:val="00CF44E8"/>
    <w:rsid w:val="00CF45A5"/>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D58"/>
    <w:rsid w:val="00CF7FB2"/>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4A9"/>
    <w:rsid w:val="00D045AE"/>
    <w:rsid w:val="00D0495F"/>
    <w:rsid w:val="00D04A2E"/>
    <w:rsid w:val="00D04BA7"/>
    <w:rsid w:val="00D04C5C"/>
    <w:rsid w:val="00D04DD9"/>
    <w:rsid w:val="00D04E21"/>
    <w:rsid w:val="00D05614"/>
    <w:rsid w:val="00D05A51"/>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2F3"/>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BF1"/>
    <w:rsid w:val="00D12CC0"/>
    <w:rsid w:val="00D12F48"/>
    <w:rsid w:val="00D12FBD"/>
    <w:rsid w:val="00D1317F"/>
    <w:rsid w:val="00D131F5"/>
    <w:rsid w:val="00D1327B"/>
    <w:rsid w:val="00D132A4"/>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AE7"/>
    <w:rsid w:val="00D20B61"/>
    <w:rsid w:val="00D20E4A"/>
    <w:rsid w:val="00D2104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D60"/>
    <w:rsid w:val="00D22E2E"/>
    <w:rsid w:val="00D230C3"/>
    <w:rsid w:val="00D232DC"/>
    <w:rsid w:val="00D2339B"/>
    <w:rsid w:val="00D238CF"/>
    <w:rsid w:val="00D23943"/>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84B"/>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866"/>
    <w:rsid w:val="00D40B2D"/>
    <w:rsid w:val="00D40D55"/>
    <w:rsid w:val="00D40F8B"/>
    <w:rsid w:val="00D415A2"/>
    <w:rsid w:val="00D417FD"/>
    <w:rsid w:val="00D41B15"/>
    <w:rsid w:val="00D41C4E"/>
    <w:rsid w:val="00D41F2E"/>
    <w:rsid w:val="00D420E2"/>
    <w:rsid w:val="00D427BE"/>
    <w:rsid w:val="00D4309D"/>
    <w:rsid w:val="00D43131"/>
    <w:rsid w:val="00D43886"/>
    <w:rsid w:val="00D438BE"/>
    <w:rsid w:val="00D43F84"/>
    <w:rsid w:val="00D43F9C"/>
    <w:rsid w:val="00D44168"/>
    <w:rsid w:val="00D441D8"/>
    <w:rsid w:val="00D445D9"/>
    <w:rsid w:val="00D44667"/>
    <w:rsid w:val="00D44CC3"/>
    <w:rsid w:val="00D4502A"/>
    <w:rsid w:val="00D45481"/>
    <w:rsid w:val="00D45544"/>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A0F"/>
    <w:rsid w:val="00D47AB3"/>
    <w:rsid w:val="00D47B04"/>
    <w:rsid w:val="00D47E79"/>
    <w:rsid w:val="00D47ECF"/>
    <w:rsid w:val="00D501E2"/>
    <w:rsid w:val="00D50255"/>
    <w:rsid w:val="00D503F5"/>
    <w:rsid w:val="00D5042C"/>
    <w:rsid w:val="00D506F1"/>
    <w:rsid w:val="00D507B3"/>
    <w:rsid w:val="00D50BCB"/>
    <w:rsid w:val="00D50C95"/>
    <w:rsid w:val="00D5120D"/>
    <w:rsid w:val="00D51487"/>
    <w:rsid w:val="00D51AE0"/>
    <w:rsid w:val="00D51D1A"/>
    <w:rsid w:val="00D51F7B"/>
    <w:rsid w:val="00D51FC9"/>
    <w:rsid w:val="00D52344"/>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C1F"/>
    <w:rsid w:val="00D55E6F"/>
    <w:rsid w:val="00D563D7"/>
    <w:rsid w:val="00D566D3"/>
    <w:rsid w:val="00D5696D"/>
    <w:rsid w:val="00D56B96"/>
    <w:rsid w:val="00D56E05"/>
    <w:rsid w:val="00D56E6F"/>
    <w:rsid w:val="00D57213"/>
    <w:rsid w:val="00D577F9"/>
    <w:rsid w:val="00D578B5"/>
    <w:rsid w:val="00D57C33"/>
    <w:rsid w:val="00D57DF9"/>
    <w:rsid w:val="00D60269"/>
    <w:rsid w:val="00D6080A"/>
    <w:rsid w:val="00D60E0E"/>
    <w:rsid w:val="00D60FE0"/>
    <w:rsid w:val="00D610BA"/>
    <w:rsid w:val="00D610F4"/>
    <w:rsid w:val="00D615A4"/>
    <w:rsid w:val="00D61614"/>
    <w:rsid w:val="00D616D2"/>
    <w:rsid w:val="00D618B3"/>
    <w:rsid w:val="00D61C73"/>
    <w:rsid w:val="00D61D74"/>
    <w:rsid w:val="00D61DF2"/>
    <w:rsid w:val="00D61EDB"/>
    <w:rsid w:val="00D620B4"/>
    <w:rsid w:val="00D6230A"/>
    <w:rsid w:val="00D6246F"/>
    <w:rsid w:val="00D6273A"/>
    <w:rsid w:val="00D628C8"/>
    <w:rsid w:val="00D62C17"/>
    <w:rsid w:val="00D62C62"/>
    <w:rsid w:val="00D62E72"/>
    <w:rsid w:val="00D6331A"/>
    <w:rsid w:val="00D63432"/>
    <w:rsid w:val="00D63949"/>
    <w:rsid w:val="00D63A82"/>
    <w:rsid w:val="00D63FC3"/>
    <w:rsid w:val="00D641C0"/>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0CB"/>
    <w:rsid w:val="00D71285"/>
    <w:rsid w:val="00D71350"/>
    <w:rsid w:val="00D717CD"/>
    <w:rsid w:val="00D71AAD"/>
    <w:rsid w:val="00D71C6D"/>
    <w:rsid w:val="00D71CF8"/>
    <w:rsid w:val="00D72068"/>
    <w:rsid w:val="00D72266"/>
    <w:rsid w:val="00D7262D"/>
    <w:rsid w:val="00D7298D"/>
    <w:rsid w:val="00D732A9"/>
    <w:rsid w:val="00D736C8"/>
    <w:rsid w:val="00D736CA"/>
    <w:rsid w:val="00D738D6"/>
    <w:rsid w:val="00D739E2"/>
    <w:rsid w:val="00D73A37"/>
    <w:rsid w:val="00D74250"/>
    <w:rsid w:val="00D74479"/>
    <w:rsid w:val="00D7468F"/>
    <w:rsid w:val="00D74962"/>
    <w:rsid w:val="00D749A0"/>
    <w:rsid w:val="00D74A5B"/>
    <w:rsid w:val="00D74D5C"/>
    <w:rsid w:val="00D74E22"/>
    <w:rsid w:val="00D74F91"/>
    <w:rsid w:val="00D754ED"/>
    <w:rsid w:val="00D7552F"/>
    <w:rsid w:val="00D755EB"/>
    <w:rsid w:val="00D75AA7"/>
    <w:rsid w:val="00D760A4"/>
    <w:rsid w:val="00D76274"/>
    <w:rsid w:val="00D7651B"/>
    <w:rsid w:val="00D7654A"/>
    <w:rsid w:val="00D7680F"/>
    <w:rsid w:val="00D76C68"/>
    <w:rsid w:val="00D76C92"/>
    <w:rsid w:val="00D770EC"/>
    <w:rsid w:val="00D7729D"/>
    <w:rsid w:val="00D77392"/>
    <w:rsid w:val="00D77974"/>
    <w:rsid w:val="00D77BFB"/>
    <w:rsid w:val="00D80038"/>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3AA"/>
    <w:rsid w:val="00D8679A"/>
    <w:rsid w:val="00D867BE"/>
    <w:rsid w:val="00D86871"/>
    <w:rsid w:val="00D86D3B"/>
    <w:rsid w:val="00D86F0A"/>
    <w:rsid w:val="00D86FD1"/>
    <w:rsid w:val="00D870E6"/>
    <w:rsid w:val="00D872A9"/>
    <w:rsid w:val="00D873FE"/>
    <w:rsid w:val="00D8779A"/>
    <w:rsid w:val="00D877D5"/>
    <w:rsid w:val="00D8788B"/>
    <w:rsid w:val="00D87CDB"/>
    <w:rsid w:val="00D87D67"/>
    <w:rsid w:val="00D87E00"/>
    <w:rsid w:val="00D87F6A"/>
    <w:rsid w:val="00D87FB5"/>
    <w:rsid w:val="00D87FCB"/>
    <w:rsid w:val="00D87FCE"/>
    <w:rsid w:val="00D900C4"/>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E1"/>
    <w:rsid w:val="00D91DF1"/>
    <w:rsid w:val="00D91E1C"/>
    <w:rsid w:val="00D92250"/>
    <w:rsid w:val="00D9245C"/>
    <w:rsid w:val="00D929B5"/>
    <w:rsid w:val="00D9354D"/>
    <w:rsid w:val="00D935E7"/>
    <w:rsid w:val="00D93616"/>
    <w:rsid w:val="00D93839"/>
    <w:rsid w:val="00D93FEE"/>
    <w:rsid w:val="00D94337"/>
    <w:rsid w:val="00D94370"/>
    <w:rsid w:val="00D946FA"/>
    <w:rsid w:val="00D9490C"/>
    <w:rsid w:val="00D94B4E"/>
    <w:rsid w:val="00D94D79"/>
    <w:rsid w:val="00D9510C"/>
    <w:rsid w:val="00D95149"/>
    <w:rsid w:val="00D952A7"/>
    <w:rsid w:val="00D9540C"/>
    <w:rsid w:val="00D95A5F"/>
    <w:rsid w:val="00D95D3A"/>
    <w:rsid w:val="00D95D61"/>
    <w:rsid w:val="00D95F10"/>
    <w:rsid w:val="00D961B3"/>
    <w:rsid w:val="00D96214"/>
    <w:rsid w:val="00D962EE"/>
    <w:rsid w:val="00D96682"/>
    <w:rsid w:val="00D966C3"/>
    <w:rsid w:val="00D96C74"/>
    <w:rsid w:val="00D96CDC"/>
    <w:rsid w:val="00D96EF0"/>
    <w:rsid w:val="00D97278"/>
    <w:rsid w:val="00D974A3"/>
    <w:rsid w:val="00D976CF"/>
    <w:rsid w:val="00D9793E"/>
    <w:rsid w:val="00D97ABD"/>
    <w:rsid w:val="00D97E32"/>
    <w:rsid w:val="00D97E3F"/>
    <w:rsid w:val="00DA0308"/>
    <w:rsid w:val="00DA0521"/>
    <w:rsid w:val="00DA0540"/>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3BE"/>
    <w:rsid w:val="00DA3B12"/>
    <w:rsid w:val="00DA3B83"/>
    <w:rsid w:val="00DA3D2E"/>
    <w:rsid w:val="00DA3D8E"/>
    <w:rsid w:val="00DA441C"/>
    <w:rsid w:val="00DA455C"/>
    <w:rsid w:val="00DA46AC"/>
    <w:rsid w:val="00DA48C5"/>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0D9"/>
    <w:rsid w:val="00DA70EE"/>
    <w:rsid w:val="00DA73EC"/>
    <w:rsid w:val="00DA748E"/>
    <w:rsid w:val="00DA7885"/>
    <w:rsid w:val="00DA7A03"/>
    <w:rsid w:val="00DA7F3B"/>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1E41"/>
    <w:rsid w:val="00DB23D1"/>
    <w:rsid w:val="00DB31A5"/>
    <w:rsid w:val="00DB379D"/>
    <w:rsid w:val="00DB406D"/>
    <w:rsid w:val="00DB4145"/>
    <w:rsid w:val="00DB41C6"/>
    <w:rsid w:val="00DB4395"/>
    <w:rsid w:val="00DB4BFF"/>
    <w:rsid w:val="00DB4CB6"/>
    <w:rsid w:val="00DB4D33"/>
    <w:rsid w:val="00DB4D9A"/>
    <w:rsid w:val="00DB52B0"/>
    <w:rsid w:val="00DB52B6"/>
    <w:rsid w:val="00DB52E7"/>
    <w:rsid w:val="00DB59F1"/>
    <w:rsid w:val="00DB5C2E"/>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7F4"/>
    <w:rsid w:val="00DB7913"/>
    <w:rsid w:val="00DB7B37"/>
    <w:rsid w:val="00DB7BB2"/>
    <w:rsid w:val="00DB7C8C"/>
    <w:rsid w:val="00DB7CDB"/>
    <w:rsid w:val="00DB7CE2"/>
    <w:rsid w:val="00DB7EB4"/>
    <w:rsid w:val="00DC029B"/>
    <w:rsid w:val="00DC02CD"/>
    <w:rsid w:val="00DC053B"/>
    <w:rsid w:val="00DC08B6"/>
    <w:rsid w:val="00DC0DB9"/>
    <w:rsid w:val="00DC0E48"/>
    <w:rsid w:val="00DC0F28"/>
    <w:rsid w:val="00DC106F"/>
    <w:rsid w:val="00DC1244"/>
    <w:rsid w:val="00DC1461"/>
    <w:rsid w:val="00DC154D"/>
    <w:rsid w:val="00DC187A"/>
    <w:rsid w:val="00DC1E26"/>
    <w:rsid w:val="00DC1E78"/>
    <w:rsid w:val="00DC1F94"/>
    <w:rsid w:val="00DC20AD"/>
    <w:rsid w:val="00DC216B"/>
    <w:rsid w:val="00DC220C"/>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DB9"/>
    <w:rsid w:val="00DC3E56"/>
    <w:rsid w:val="00DC41CF"/>
    <w:rsid w:val="00DC42DA"/>
    <w:rsid w:val="00DC4324"/>
    <w:rsid w:val="00DC4385"/>
    <w:rsid w:val="00DC43C2"/>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AF1"/>
    <w:rsid w:val="00DC7DDD"/>
    <w:rsid w:val="00DD032A"/>
    <w:rsid w:val="00DD0358"/>
    <w:rsid w:val="00DD0693"/>
    <w:rsid w:val="00DD0A4E"/>
    <w:rsid w:val="00DD0A5B"/>
    <w:rsid w:val="00DD0E0F"/>
    <w:rsid w:val="00DD103D"/>
    <w:rsid w:val="00DD125F"/>
    <w:rsid w:val="00DD1386"/>
    <w:rsid w:val="00DD1DDD"/>
    <w:rsid w:val="00DD1E9B"/>
    <w:rsid w:val="00DD1F1F"/>
    <w:rsid w:val="00DD2009"/>
    <w:rsid w:val="00DD21F4"/>
    <w:rsid w:val="00DD2317"/>
    <w:rsid w:val="00DD246F"/>
    <w:rsid w:val="00DD2B38"/>
    <w:rsid w:val="00DD3048"/>
    <w:rsid w:val="00DD327E"/>
    <w:rsid w:val="00DD3300"/>
    <w:rsid w:val="00DD3619"/>
    <w:rsid w:val="00DD369D"/>
    <w:rsid w:val="00DD384F"/>
    <w:rsid w:val="00DD3B63"/>
    <w:rsid w:val="00DD3D7C"/>
    <w:rsid w:val="00DD4472"/>
    <w:rsid w:val="00DD475F"/>
    <w:rsid w:val="00DD4774"/>
    <w:rsid w:val="00DD4781"/>
    <w:rsid w:val="00DD4AC0"/>
    <w:rsid w:val="00DD4B52"/>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369"/>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77F"/>
    <w:rsid w:val="00DE5946"/>
    <w:rsid w:val="00DE5C3C"/>
    <w:rsid w:val="00DE5D29"/>
    <w:rsid w:val="00DE6185"/>
    <w:rsid w:val="00DE657C"/>
    <w:rsid w:val="00DE67D1"/>
    <w:rsid w:val="00DE69DA"/>
    <w:rsid w:val="00DE6BF9"/>
    <w:rsid w:val="00DE6C67"/>
    <w:rsid w:val="00DE6D01"/>
    <w:rsid w:val="00DE6E44"/>
    <w:rsid w:val="00DE7180"/>
    <w:rsid w:val="00DE72F1"/>
    <w:rsid w:val="00DE73D4"/>
    <w:rsid w:val="00DE7A03"/>
    <w:rsid w:val="00DE7B28"/>
    <w:rsid w:val="00DE7BC9"/>
    <w:rsid w:val="00DF0205"/>
    <w:rsid w:val="00DF0252"/>
    <w:rsid w:val="00DF0750"/>
    <w:rsid w:val="00DF085B"/>
    <w:rsid w:val="00DF0FA1"/>
    <w:rsid w:val="00DF1182"/>
    <w:rsid w:val="00DF148B"/>
    <w:rsid w:val="00DF1740"/>
    <w:rsid w:val="00DF1910"/>
    <w:rsid w:val="00DF1A5D"/>
    <w:rsid w:val="00DF1AA9"/>
    <w:rsid w:val="00DF1D23"/>
    <w:rsid w:val="00DF1D71"/>
    <w:rsid w:val="00DF1ED5"/>
    <w:rsid w:val="00DF2193"/>
    <w:rsid w:val="00DF23A1"/>
    <w:rsid w:val="00DF26A7"/>
    <w:rsid w:val="00DF272D"/>
    <w:rsid w:val="00DF2A9F"/>
    <w:rsid w:val="00DF2B1F"/>
    <w:rsid w:val="00DF3138"/>
    <w:rsid w:val="00DF3192"/>
    <w:rsid w:val="00DF31E6"/>
    <w:rsid w:val="00DF3AA5"/>
    <w:rsid w:val="00DF3ADD"/>
    <w:rsid w:val="00DF3DC7"/>
    <w:rsid w:val="00DF3F14"/>
    <w:rsid w:val="00DF3FD0"/>
    <w:rsid w:val="00DF40D9"/>
    <w:rsid w:val="00DF41EB"/>
    <w:rsid w:val="00DF440A"/>
    <w:rsid w:val="00DF4468"/>
    <w:rsid w:val="00DF4611"/>
    <w:rsid w:val="00DF48DB"/>
    <w:rsid w:val="00DF4B17"/>
    <w:rsid w:val="00DF4C7B"/>
    <w:rsid w:val="00DF4F00"/>
    <w:rsid w:val="00DF4F2C"/>
    <w:rsid w:val="00DF5265"/>
    <w:rsid w:val="00DF5343"/>
    <w:rsid w:val="00DF557D"/>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C56"/>
    <w:rsid w:val="00E01FA9"/>
    <w:rsid w:val="00E020FB"/>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7BC"/>
    <w:rsid w:val="00E04A44"/>
    <w:rsid w:val="00E04C35"/>
    <w:rsid w:val="00E04CAA"/>
    <w:rsid w:val="00E04D04"/>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3F2"/>
    <w:rsid w:val="00E0749B"/>
    <w:rsid w:val="00E07580"/>
    <w:rsid w:val="00E0767C"/>
    <w:rsid w:val="00E0771C"/>
    <w:rsid w:val="00E07866"/>
    <w:rsid w:val="00E078B5"/>
    <w:rsid w:val="00E07AE3"/>
    <w:rsid w:val="00E07CAC"/>
    <w:rsid w:val="00E07F01"/>
    <w:rsid w:val="00E07F93"/>
    <w:rsid w:val="00E10296"/>
    <w:rsid w:val="00E1039F"/>
    <w:rsid w:val="00E104A2"/>
    <w:rsid w:val="00E10931"/>
    <w:rsid w:val="00E10B44"/>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2CD"/>
    <w:rsid w:val="00E14802"/>
    <w:rsid w:val="00E14F7E"/>
    <w:rsid w:val="00E150CB"/>
    <w:rsid w:val="00E1511F"/>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AEE"/>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DF"/>
    <w:rsid w:val="00E31A29"/>
    <w:rsid w:val="00E31B7B"/>
    <w:rsid w:val="00E31EA8"/>
    <w:rsid w:val="00E321BD"/>
    <w:rsid w:val="00E322AD"/>
    <w:rsid w:val="00E325E5"/>
    <w:rsid w:val="00E32815"/>
    <w:rsid w:val="00E32AB7"/>
    <w:rsid w:val="00E32CD2"/>
    <w:rsid w:val="00E32CE0"/>
    <w:rsid w:val="00E32D6A"/>
    <w:rsid w:val="00E32DBE"/>
    <w:rsid w:val="00E32EE9"/>
    <w:rsid w:val="00E32F60"/>
    <w:rsid w:val="00E3318E"/>
    <w:rsid w:val="00E332C3"/>
    <w:rsid w:val="00E3332E"/>
    <w:rsid w:val="00E333BA"/>
    <w:rsid w:val="00E3391C"/>
    <w:rsid w:val="00E33BBB"/>
    <w:rsid w:val="00E33BE9"/>
    <w:rsid w:val="00E33CA8"/>
    <w:rsid w:val="00E341DC"/>
    <w:rsid w:val="00E34398"/>
    <w:rsid w:val="00E345E4"/>
    <w:rsid w:val="00E34898"/>
    <w:rsid w:val="00E348A8"/>
    <w:rsid w:val="00E34C96"/>
    <w:rsid w:val="00E34D75"/>
    <w:rsid w:val="00E35309"/>
    <w:rsid w:val="00E3563B"/>
    <w:rsid w:val="00E35642"/>
    <w:rsid w:val="00E358C0"/>
    <w:rsid w:val="00E35930"/>
    <w:rsid w:val="00E359CD"/>
    <w:rsid w:val="00E35A38"/>
    <w:rsid w:val="00E35BAA"/>
    <w:rsid w:val="00E361F9"/>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EAF"/>
    <w:rsid w:val="00E42FA3"/>
    <w:rsid w:val="00E431C3"/>
    <w:rsid w:val="00E43205"/>
    <w:rsid w:val="00E43690"/>
    <w:rsid w:val="00E43714"/>
    <w:rsid w:val="00E4398E"/>
    <w:rsid w:val="00E43A1A"/>
    <w:rsid w:val="00E43C1E"/>
    <w:rsid w:val="00E442A3"/>
    <w:rsid w:val="00E444BB"/>
    <w:rsid w:val="00E44BC4"/>
    <w:rsid w:val="00E44C45"/>
    <w:rsid w:val="00E450AC"/>
    <w:rsid w:val="00E450C1"/>
    <w:rsid w:val="00E454BF"/>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602"/>
    <w:rsid w:val="00E53766"/>
    <w:rsid w:val="00E53826"/>
    <w:rsid w:val="00E53BB8"/>
    <w:rsid w:val="00E53E56"/>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6"/>
    <w:rsid w:val="00E57839"/>
    <w:rsid w:val="00E5787F"/>
    <w:rsid w:val="00E579B9"/>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2745"/>
    <w:rsid w:val="00E6306E"/>
    <w:rsid w:val="00E6337F"/>
    <w:rsid w:val="00E63816"/>
    <w:rsid w:val="00E638F1"/>
    <w:rsid w:val="00E63AF4"/>
    <w:rsid w:val="00E63B0D"/>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0BD"/>
    <w:rsid w:val="00E70855"/>
    <w:rsid w:val="00E7095A"/>
    <w:rsid w:val="00E70983"/>
    <w:rsid w:val="00E70D3C"/>
    <w:rsid w:val="00E71D45"/>
    <w:rsid w:val="00E720F6"/>
    <w:rsid w:val="00E722E7"/>
    <w:rsid w:val="00E723B7"/>
    <w:rsid w:val="00E725F4"/>
    <w:rsid w:val="00E729D2"/>
    <w:rsid w:val="00E72B21"/>
    <w:rsid w:val="00E72B64"/>
    <w:rsid w:val="00E7307A"/>
    <w:rsid w:val="00E73083"/>
    <w:rsid w:val="00E73400"/>
    <w:rsid w:val="00E7341E"/>
    <w:rsid w:val="00E73455"/>
    <w:rsid w:val="00E734C0"/>
    <w:rsid w:val="00E734F6"/>
    <w:rsid w:val="00E735F2"/>
    <w:rsid w:val="00E73639"/>
    <w:rsid w:val="00E73BE9"/>
    <w:rsid w:val="00E73D04"/>
    <w:rsid w:val="00E7417A"/>
    <w:rsid w:val="00E742B8"/>
    <w:rsid w:val="00E74751"/>
    <w:rsid w:val="00E74ADF"/>
    <w:rsid w:val="00E75029"/>
    <w:rsid w:val="00E75205"/>
    <w:rsid w:val="00E7553F"/>
    <w:rsid w:val="00E755E8"/>
    <w:rsid w:val="00E75A4B"/>
    <w:rsid w:val="00E75D51"/>
    <w:rsid w:val="00E75D79"/>
    <w:rsid w:val="00E75E75"/>
    <w:rsid w:val="00E76109"/>
    <w:rsid w:val="00E7611C"/>
    <w:rsid w:val="00E7662E"/>
    <w:rsid w:val="00E76A07"/>
    <w:rsid w:val="00E76C12"/>
    <w:rsid w:val="00E77352"/>
    <w:rsid w:val="00E77645"/>
    <w:rsid w:val="00E77CF4"/>
    <w:rsid w:val="00E77EF0"/>
    <w:rsid w:val="00E8050B"/>
    <w:rsid w:val="00E80570"/>
    <w:rsid w:val="00E80C5C"/>
    <w:rsid w:val="00E80D5E"/>
    <w:rsid w:val="00E81201"/>
    <w:rsid w:val="00E8128E"/>
    <w:rsid w:val="00E813DA"/>
    <w:rsid w:val="00E81433"/>
    <w:rsid w:val="00E819F5"/>
    <w:rsid w:val="00E81DFA"/>
    <w:rsid w:val="00E825C3"/>
    <w:rsid w:val="00E8266D"/>
    <w:rsid w:val="00E826D8"/>
    <w:rsid w:val="00E8277B"/>
    <w:rsid w:val="00E828C9"/>
    <w:rsid w:val="00E828CA"/>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4A2"/>
    <w:rsid w:val="00E856AD"/>
    <w:rsid w:val="00E856F1"/>
    <w:rsid w:val="00E85AB0"/>
    <w:rsid w:val="00E85FFC"/>
    <w:rsid w:val="00E86377"/>
    <w:rsid w:val="00E863B4"/>
    <w:rsid w:val="00E8641B"/>
    <w:rsid w:val="00E86B68"/>
    <w:rsid w:val="00E86E87"/>
    <w:rsid w:val="00E872A6"/>
    <w:rsid w:val="00E8771E"/>
    <w:rsid w:val="00E877F5"/>
    <w:rsid w:val="00E87875"/>
    <w:rsid w:val="00E87A48"/>
    <w:rsid w:val="00E87B25"/>
    <w:rsid w:val="00E87EBA"/>
    <w:rsid w:val="00E9004C"/>
    <w:rsid w:val="00E90960"/>
    <w:rsid w:val="00E90EE1"/>
    <w:rsid w:val="00E9108E"/>
    <w:rsid w:val="00E91134"/>
    <w:rsid w:val="00E9141D"/>
    <w:rsid w:val="00E91626"/>
    <w:rsid w:val="00E91A71"/>
    <w:rsid w:val="00E92072"/>
    <w:rsid w:val="00E92222"/>
    <w:rsid w:val="00E9232A"/>
    <w:rsid w:val="00E9256E"/>
    <w:rsid w:val="00E92610"/>
    <w:rsid w:val="00E928AF"/>
    <w:rsid w:val="00E92AD8"/>
    <w:rsid w:val="00E92B30"/>
    <w:rsid w:val="00E92CAE"/>
    <w:rsid w:val="00E92CD1"/>
    <w:rsid w:val="00E92D1C"/>
    <w:rsid w:val="00E92EFF"/>
    <w:rsid w:val="00E9393E"/>
    <w:rsid w:val="00E9394F"/>
    <w:rsid w:val="00E93B5D"/>
    <w:rsid w:val="00E93C95"/>
    <w:rsid w:val="00E93EEB"/>
    <w:rsid w:val="00E940D6"/>
    <w:rsid w:val="00E94611"/>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7DC"/>
    <w:rsid w:val="00E979BE"/>
    <w:rsid w:val="00E97B67"/>
    <w:rsid w:val="00E97C3B"/>
    <w:rsid w:val="00EA017F"/>
    <w:rsid w:val="00EA02E2"/>
    <w:rsid w:val="00EA09BB"/>
    <w:rsid w:val="00EA09FD"/>
    <w:rsid w:val="00EA0A15"/>
    <w:rsid w:val="00EA0E0C"/>
    <w:rsid w:val="00EA0F4F"/>
    <w:rsid w:val="00EA10B3"/>
    <w:rsid w:val="00EA138B"/>
    <w:rsid w:val="00EA1410"/>
    <w:rsid w:val="00EA14A2"/>
    <w:rsid w:val="00EA1A0C"/>
    <w:rsid w:val="00EA1F7F"/>
    <w:rsid w:val="00EA29DF"/>
    <w:rsid w:val="00EA2B87"/>
    <w:rsid w:val="00EA2B90"/>
    <w:rsid w:val="00EA2D7B"/>
    <w:rsid w:val="00EA2E9D"/>
    <w:rsid w:val="00EA2EC9"/>
    <w:rsid w:val="00EA3036"/>
    <w:rsid w:val="00EA387C"/>
    <w:rsid w:val="00EA3A97"/>
    <w:rsid w:val="00EA3C3B"/>
    <w:rsid w:val="00EA41F9"/>
    <w:rsid w:val="00EA4480"/>
    <w:rsid w:val="00EA4789"/>
    <w:rsid w:val="00EA4B01"/>
    <w:rsid w:val="00EA4B06"/>
    <w:rsid w:val="00EA4DAF"/>
    <w:rsid w:val="00EA4E51"/>
    <w:rsid w:val="00EA4FCE"/>
    <w:rsid w:val="00EA5106"/>
    <w:rsid w:val="00EA5D2D"/>
    <w:rsid w:val="00EA5F20"/>
    <w:rsid w:val="00EA5F77"/>
    <w:rsid w:val="00EA6373"/>
    <w:rsid w:val="00EA6463"/>
    <w:rsid w:val="00EA6AE2"/>
    <w:rsid w:val="00EA6C0A"/>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66D"/>
    <w:rsid w:val="00EB1818"/>
    <w:rsid w:val="00EB2026"/>
    <w:rsid w:val="00EB2120"/>
    <w:rsid w:val="00EB2283"/>
    <w:rsid w:val="00EB23F3"/>
    <w:rsid w:val="00EB27CC"/>
    <w:rsid w:val="00EB2AF6"/>
    <w:rsid w:val="00EB2B36"/>
    <w:rsid w:val="00EB2D68"/>
    <w:rsid w:val="00EB2E8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D84"/>
    <w:rsid w:val="00EB6DBD"/>
    <w:rsid w:val="00EB6EAA"/>
    <w:rsid w:val="00EB6F77"/>
    <w:rsid w:val="00EB6FF2"/>
    <w:rsid w:val="00EB7062"/>
    <w:rsid w:val="00EB74E6"/>
    <w:rsid w:val="00EB757A"/>
    <w:rsid w:val="00EB7C97"/>
    <w:rsid w:val="00EB7EF7"/>
    <w:rsid w:val="00EC002C"/>
    <w:rsid w:val="00EC00AB"/>
    <w:rsid w:val="00EC00D3"/>
    <w:rsid w:val="00EC01A8"/>
    <w:rsid w:val="00EC02AA"/>
    <w:rsid w:val="00EC0414"/>
    <w:rsid w:val="00EC044A"/>
    <w:rsid w:val="00EC0773"/>
    <w:rsid w:val="00EC0A23"/>
    <w:rsid w:val="00EC0A54"/>
    <w:rsid w:val="00EC0B47"/>
    <w:rsid w:val="00EC0EFF"/>
    <w:rsid w:val="00EC1562"/>
    <w:rsid w:val="00EC1583"/>
    <w:rsid w:val="00EC17F6"/>
    <w:rsid w:val="00EC1943"/>
    <w:rsid w:val="00EC1A67"/>
    <w:rsid w:val="00EC1A97"/>
    <w:rsid w:val="00EC1B9A"/>
    <w:rsid w:val="00EC1C0A"/>
    <w:rsid w:val="00EC1C23"/>
    <w:rsid w:val="00EC1E27"/>
    <w:rsid w:val="00EC1EBF"/>
    <w:rsid w:val="00EC2007"/>
    <w:rsid w:val="00EC2096"/>
    <w:rsid w:val="00EC25FD"/>
    <w:rsid w:val="00EC2718"/>
    <w:rsid w:val="00EC2871"/>
    <w:rsid w:val="00EC2972"/>
    <w:rsid w:val="00EC2A60"/>
    <w:rsid w:val="00EC2A9B"/>
    <w:rsid w:val="00EC3099"/>
    <w:rsid w:val="00EC3623"/>
    <w:rsid w:val="00EC3D3D"/>
    <w:rsid w:val="00EC461E"/>
    <w:rsid w:val="00EC4A18"/>
    <w:rsid w:val="00EC4A25"/>
    <w:rsid w:val="00EC4C7F"/>
    <w:rsid w:val="00EC4EC2"/>
    <w:rsid w:val="00EC4FE7"/>
    <w:rsid w:val="00EC5027"/>
    <w:rsid w:val="00EC5164"/>
    <w:rsid w:val="00EC547D"/>
    <w:rsid w:val="00EC574E"/>
    <w:rsid w:val="00EC57B9"/>
    <w:rsid w:val="00EC57E1"/>
    <w:rsid w:val="00EC580F"/>
    <w:rsid w:val="00EC59EF"/>
    <w:rsid w:val="00EC61B4"/>
    <w:rsid w:val="00EC66B7"/>
    <w:rsid w:val="00EC6752"/>
    <w:rsid w:val="00EC683C"/>
    <w:rsid w:val="00EC69AD"/>
    <w:rsid w:val="00EC6C08"/>
    <w:rsid w:val="00EC6CDC"/>
    <w:rsid w:val="00EC6D1D"/>
    <w:rsid w:val="00EC6D76"/>
    <w:rsid w:val="00EC6DA8"/>
    <w:rsid w:val="00EC6E1B"/>
    <w:rsid w:val="00EC701B"/>
    <w:rsid w:val="00EC70A0"/>
    <w:rsid w:val="00EC70B5"/>
    <w:rsid w:val="00EC710A"/>
    <w:rsid w:val="00EC71CA"/>
    <w:rsid w:val="00EC74D2"/>
    <w:rsid w:val="00EC74DB"/>
    <w:rsid w:val="00EC75A8"/>
    <w:rsid w:val="00EC75BB"/>
    <w:rsid w:val="00EC76C3"/>
    <w:rsid w:val="00EC7981"/>
    <w:rsid w:val="00EC7D21"/>
    <w:rsid w:val="00ED01BD"/>
    <w:rsid w:val="00ED0236"/>
    <w:rsid w:val="00ED0CBC"/>
    <w:rsid w:val="00ED0E22"/>
    <w:rsid w:val="00ED0EDF"/>
    <w:rsid w:val="00ED1055"/>
    <w:rsid w:val="00ED1110"/>
    <w:rsid w:val="00ED1351"/>
    <w:rsid w:val="00ED1453"/>
    <w:rsid w:val="00ED1A27"/>
    <w:rsid w:val="00ED1D4B"/>
    <w:rsid w:val="00ED1EB4"/>
    <w:rsid w:val="00ED206C"/>
    <w:rsid w:val="00ED21E7"/>
    <w:rsid w:val="00ED22FD"/>
    <w:rsid w:val="00ED22FE"/>
    <w:rsid w:val="00ED241F"/>
    <w:rsid w:val="00ED2501"/>
    <w:rsid w:val="00ED25E1"/>
    <w:rsid w:val="00ED289D"/>
    <w:rsid w:val="00ED30C4"/>
    <w:rsid w:val="00ED3178"/>
    <w:rsid w:val="00ED3444"/>
    <w:rsid w:val="00ED3470"/>
    <w:rsid w:val="00ED394F"/>
    <w:rsid w:val="00ED3CBD"/>
    <w:rsid w:val="00ED3EE6"/>
    <w:rsid w:val="00ED3F68"/>
    <w:rsid w:val="00ED41F6"/>
    <w:rsid w:val="00ED426E"/>
    <w:rsid w:val="00ED42FD"/>
    <w:rsid w:val="00ED4B79"/>
    <w:rsid w:val="00ED5337"/>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275"/>
    <w:rsid w:val="00EE13E6"/>
    <w:rsid w:val="00EE1777"/>
    <w:rsid w:val="00EE17FD"/>
    <w:rsid w:val="00EE18FA"/>
    <w:rsid w:val="00EE1A63"/>
    <w:rsid w:val="00EE1C5F"/>
    <w:rsid w:val="00EE1CC6"/>
    <w:rsid w:val="00EE1D15"/>
    <w:rsid w:val="00EE2008"/>
    <w:rsid w:val="00EE2019"/>
    <w:rsid w:val="00EE238F"/>
    <w:rsid w:val="00EE26D2"/>
    <w:rsid w:val="00EE27B9"/>
    <w:rsid w:val="00EE2C76"/>
    <w:rsid w:val="00EE2D0C"/>
    <w:rsid w:val="00EE2FAC"/>
    <w:rsid w:val="00EE314B"/>
    <w:rsid w:val="00EE31C1"/>
    <w:rsid w:val="00EE31DF"/>
    <w:rsid w:val="00EE33D2"/>
    <w:rsid w:val="00EE34FC"/>
    <w:rsid w:val="00EE3C24"/>
    <w:rsid w:val="00EE3C68"/>
    <w:rsid w:val="00EE3F1D"/>
    <w:rsid w:val="00EE3F28"/>
    <w:rsid w:val="00EE3FA4"/>
    <w:rsid w:val="00EE46AC"/>
    <w:rsid w:val="00EE46B6"/>
    <w:rsid w:val="00EE49A8"/>
    <w:rsid w:val="00EE4C48"/>
    <w:rsid w:val="00EE50F0"/>
    <w:rsid w:val="00EE537A"/>
    <w:rsid w:val="00EE54F5"/>
    <w:rsid w:val="00EE554A"/>
    <w:rsid w:val="00EE568B"/>
    <w:rsid w:val="00EE5765"/>
    <w:rsid w:val="00EE5841"/>
    <w:rsid w:val="00EE5D66"/>
    <w:rsid w:val="00EE5E38"/>
    <w:rsid w:val="00EE6039"/>
    <w:rsid w:val="00EE6153"/>
    <w:rsid w:val="00EE6399"/>
    <w:rsid w:val="00EE67C3"/>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81"/>
    <w:rsid w:val="00EF0CC2"/>
    <w:rsid w:val="00EF1511"/>
    <w:rsid w:val="00EF1BD8"/>
    <w:rsid w:val="00EF1C52"/>
    <w:rsid w:val="00EF1E6B"/>
    <w:rsid w:val="00EF2136"/>
    <w:rsid w:val="00EF2174"/>
    <w:rsid w:val="00EF2507"/>
    <w:rsid w:val="00EF2B75"/>
    <w:rsid w:val="00EF2B93"/>
    <w:rsid w:val="00EF2C1B"/>
    <w:rsid w:val="00EF2CB7"/>
    <w:rsid w:val="00EF2D57"/>
    <w:rsid w:val="00EF33DC"/>
    <w:rsid w:val="00EF3550"/>
    <w:rsid w:val="00EF3687"/>
    <w:rsid w:val="00EF37E7"/>
    <w:rsid w:val="00EF3844"/>
    <w:rsid w:val="00EF3A64"/>
    <w:rsid w:val="00EF3AF2"/>
    <w:rsid w:val="00EF4575"/>
    <w:rsid w:val="00EF464A"/>
    <w:rsid w:val="00EF46B4"/>
    <w:rsid w:val="00EF46C9"/>
    <w:rsid w:val="00EF4936"/>
    <w:rsid w:val="00EF493A"/>
    <w:rsid w:val="00EF4CBB"/>
    <w:rsid w:val="00EF4FC2"/>
    <w:rsid w:val="00EF50BD"/>
    <w:rsid w:val="00EF5162"/>
    <w:rsid w:val="00EF527E"/>
    <w:rsid w:val="00EF5305"/>
    <w:rsid w:val="00EF57E3"/>
    <w:rsid w:val="00EF5CB6"/>
    <w:rsid w:val="00EF5D0B"/>
    <w:rsid w:val="00EF5D18"/>
    <w:rsid w:val="00EF5D40"/>
    <w:rsid w:val="00EF5E42"/>
    <w:rsid w:val="00EF6092"/>
    <w:rsid w:val="00EF65E9"/>
    <w:rsid w:val="00EF6711"/>
    <w:rsid w:val="00EF6F77"/>
    <w:rsid w:val="00EF7069"/>
    <w:rsid w:val="00EF731A"/>
    <w:rsid w:val="00EF7AB1"/>
    <w:rsid w:val="00EF7B91"/>
    <w:rsid w:val="00EF7D8D"/>
    <w:rsid w:val="00EF7EC1"/>
    <w:rsid w:val="00F00513"/>
    <w:rsid w:val="00F005BF"/>
    <w:rsid w:val="00F005F8"/>
    <w:rsid w:val="00F00616"/>
    <w:rsid w:val="00F00622"/>
    <w:rsid w:val="00F00D40"/>
    <w:rsid w:val="00F0104B"/>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3D5"/>
    <w:rsid w:val="00F0447C"/>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E73"/>
    <w:rsid w:val="00F05F2F"/>
    <w:rsid w:val="00F05F8B"/>
    <w:rsid w:val="00F0633F"/>
    <w:rsid w:val="00F0650C"/>
    <w:rsid w:val="00F06AD4"/>
    <w:rsid w:val="00F06CC8"/>
    <w:rsid w:val="00F06CD9"/>
    <w:rsid w:val="00F06EC2"/>
    <w:rsid w:val="00F06F64"/>
    <w:rsid w:val="00F0715A"/>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22"/>
    <w:rsid w:val="00F12349"/>
    <w:rsid w:val="00F12481"/>
    <w:rsid w:val="00F124E0"/>
    <w:rsid w:val="00F12649"/>
    <w:rsid w:val="00F127F8"/>
    <w:rsid w:val="00F129AB"/>
    <w:rsid w:val="00F12A49"/>
    <w:rsid w:val="00F12ACB"/>
    <w:rsid w:val="00F12D19"/>
    <w:rsid w:val="00F13133"/>
    <w:rsid w:val="00F132C1"/>
    <w:rsid w:val="00F13698"/>
    <w:rsid w:val="00F1391E"/>
    <w:rsid w:val="00F13A97"/>
    <w:rsid w:val="00F13C82"/>
    <w:rsid w:val="00F13D3F"/>
    <w:rsid w:val="00F14115"/>
    <w:rsid w:val="00F14421"/>
    <w:rsid w:val="00F1449C"/>
    <w:rsid w:val="00F1456F"/>
    <w:rsid w:val="00F14802"/>
    <w:rsid w:val="00F14847"/>
    <w:rsid w:val="00F15292"/>
    <w:rsid w:val="00F15381"/>
    <w:rsid w:val="00F155FB"/>
    <w:rsid w:val="00F156FB"/>
    <w:rsid w:val="00F15851"/>
    <w:rsid w:val="00F15C29"/>
    <w:rsid w:val="00F15DFC"/>
    <w:rsid w:val="00F15FAA"/>
    <w:rsid w:val="00F163AA"/>
    <w:rsid w:val="00F16593"/>
    <w:rsid w:val="00F16603"/>
    <w:rsid w:val="00F1673C"/>
    <w:rsid w:val="00F16BC8"/>
    <w:rsid w:val="00F16FA0"/>
    <w:rsid w:val="00F170EC"/>
    <w:rsid w:val="00F1733D"/>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AB5"/>
    <w:rsid w:val="00F22EC7"/>
    <w:rsid w:val="00F22FC0"/>
    <w:rsid w:val="00F231AB"/>
    <w:rsid w:val="00F2346B"/>
    <w:rsid w:val="00F237C7"/>
    <w:rsid w:val="00F23893"/>
    <w:rsid w:val="00F238B2"/>
    <w:rsid w:val="00F23943"/>
    <w:rsid w:val="00F23C04"/>
    <w:rsid w:val="00F23CD7"/>
    <w:rsid w:val="00F240BA"/>
    <w:rsid w:val="00F2420A"/>
    <w:rsid w:val="00F24559"/>
    <w:rsid w:val="00F2467F"/>
    <w:rsid w:val="00F24701"/>
    <w:rsid w:val="00F247E5"/>
    <w:rsid w:val="00F24940"/>
    <w:rsid w:val="00F24D99"/>
    <w:rsid w:val="00F24EF1"/>
    <w:rsid w:val="00F2516E"/>
    <w:rsid w:val="00F251DD"/>
    <w:rsid w:val="00F25275"/>
    <w:rsid w:val="00F25D79"/>
    <w:rsid w:val="00F25D98"/>
    <w:rsid w:val="00F26416"/>
    <w:rsid w:val="00F26431"/>
    <w:rsid w:val="00F26779"/>
    <w:rsid w:val="00F26E16"/>
    <w:rsid w:val="00F26FD0"/>
    <w:rsid w:val="00F27068"/>
    <w:rsid w:val="00F27205"/>
    <w:rsid w:val="00F27357"/>
    <w:rsid w:val="00F27564"/>
    <w:rsid w:val="00F27840"/>
    <w:rsid w:val="00F27AF5"/>
    <w:rsid w:val="00F27D15"/>
    <w:rsid w:val="00F27D34"/>
    <w:rsid w:val="00F300FB"/>
    <w:rsid w:val="00F30137"/>
    <w:rsid w:val="00F30204"/>
    <w:rsid w:val="00F303EA"/>
    <w:rsid w:val="00F30699"/>
    <w:rsid w:val="00F30A04"/>
    <w:rsid w:val="00F30ADA"/>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1F1"/>
    <w:rsid w:val="00F353BB"/>
    <w:rsid w:val="00F354A2"/>
    <w:rsid w:val="00F35584"/>
    <w:rsid w:val="00F35EF5"/>
    <w:rsid w:val="00F35F95"/>
    <w:rsid w:val="00F3632C"/>
    <w:rsid w:val="00F36A7B"/>
    <w:rsid w:val="00F36B24"/>
    <w:rsid w:val="00F36BF1"/>
    <w:rsid w:val="00F371AF"/>
    <w:rsid w:val="00F3731D"/>
    <w:rsid w:val="00F37750"/>
    <w:rsid w:val="00F37A41"/>
    <w:rsid w:val="00F37BB9"/>
    <w:rsid w:val="00F37CDC"/>
    <w:rsid w:val="00F37E75"/>
    <w:rsid w:val="00F40093"/>
    <w:rsid w:val="00F40177"/>
    <w:rsid w:val="00F401D8"/>
    <w:rsid w:val="00F40BA6"/>
    <w:rsid w:val="00F40D4C"/>
    <w:rsid w:val="00F40E90"/>
    <w:rsid w:val="00F410FE"/>
    <w:rsid w:val="00F4150F"/>
    <w:rsid w:val="00F41A19"/>
    <w:rsid w:val="00F41AD2"/>
    <w:rsid w:val="00F41D5F"/>
    <w:rsid w:val="00F41EF9"/>
    <w:rsid w:val="00F41F72"/>
    <w:rsid w:val="00F42061"/>
    <w:rsid w:val="00F420D6"/>
    <w:rsid w:val="00F428CE"/>
    <w:rsid w:val="00F42915"/>
    <w:rsid w:val="00F4296A"/>
    <w:rsid w:val="00F42D78"/>
    <w:rsid w:val="00F436DA"/>
    <w:rsid w:val="00F43846"/>
    <w:rsid w:val="00F438CA"/>
    <w:rsid w:val="00F43A82"/>
    <w:rsid w:val="00F43AAB"/>
    <w:rsid w:val="00F43C6B"/>
    <w:rsid w:val="00F43D0B"/>
    <w:rsid w:val="00F440FC"/>
    <w:rsid w:val="00F441CB"/>
    <w:rsid w:val="00F44447"/>
    <w:rsid w:val="00F4455D"/>
    <w:rsid w:val="00F44749"/>
    <w:rsid w:val="00F44768"/>
    <w:rsid w:val="00F447E9"/>
    <w:rsid w:val="00F44D59"/>
    <w:rsid w:val="00F44F3E"/>
    <w:rsid w:val="00F44FED"/>
    <w:rsid w:val="00F4500D"/>
    <w:rsid w:val="00F452DB"/>
    <w:rsid w:val="00F45382"/>
    <w:rsid w:val="00F453AD"/>
    <w:rsid w:val="00F453DA"/>
    <w:rsid w:val="00F45578"/>
    <w:rsid w:val="00F456F6"/>
    <w:rsid w:val="00F45D1B"/>
    <w:rsid w:val="00F45F7F"/>
    <w:rsid w:val="00F4614C"/>
    <w:rsid w:val="00F46976"/>
    <w:rsid w:val="00F46A64"/>
    <w:rsid w:val="00F46B51"/>
    <w:rsid w:val="00F46DEF"/>
    <w:rsid w:val="00F472D5"/>
    <w:rsid w:val="00F473A4"/>
    <w:rsid w:val="00F475D0"/>
    <w:rsid w:val="00F47A5B"/>
    <w:rsid w:val="00F47D57"/>
    <w:rsid w:val="00F47DEE"/>
    <w:rsid w:val="00F5009D"/>
    <w:rsid w:val="00F5049D"/>
    <w:rsid w:val="00F50528"/>
    <w:rsid w:val="00F507BF"/>
    <w:rsid w:val="00F50DC8"/>
    <w:rsid w:val="00F50E2F"/>
    <w:rsid w:val="00F50FE3"/>
    <w:rsid w:val="00F510B4"/>
    <w:rsid w:val="00F51188"/>
    <w:rsid w:val="00F5123C"/>
    <w:rsid w:val="00F5169A"/>
    <w:rsid w:val="00F51935"/>
    <w:rsid w:val="00F51ABD"/>
    <w:rsid w:val="00F51D1E"/>
    <w:rsid w:val="00F51D5C"/>
    <w:rsid w:val="00F51DB5"/>
    <w:rsid w:val="00F51EE1"/>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B01"/>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5AE"/>
    <w:rsid w:val="00F60CCD"/>
    <w:rsid w:val="00F61186"/>
    <w:rsid w:val="00F611F5"/>
    <w:rsid w:val="00F61411"/>
    <w:rsid w:val="00F61770"/>
    <w:rsid w:val="00F61773"/>
    <w:rsid w:val="00F619AD"/>
    <w:rsid w:val="00F619D2"/>
    <w:rsid w:val="00F61C91"/>
    <w:rsid w:val="00F61F2B"/>
    <w:rsid w:val="00F61FA1"/>
    <w:rsid w:val="00F62028"/>
    <w:rsid w:val="00F62154"/>
    <w:rsid w:val="00F6221C"/>
    <w:rsid w:val="00F6224E"/>
    <w:rsid w:val="00F624F6"/>
    <w:rsid w:val="00F62519"/>
    <w:rsid w:val="00F62A70"/>
    <w:rsid w:val="00F63392"/>
    <w:rsid w:val="00F634E0"/>
    <w:rsid w:val="00F63810"/>
    <w:rsid w:val="00F63C93"/>
    <w:rsid w:val="00F63E53"/>
    <w:rsid w:val="00F63F10"/>
    <w:rsid w:val="00F63FCA"/>
    <w:rsid w:val="00F6412B"/>
    <w:rsid w:val="00F6426D"/>
    <w:rsid w:val="00F64380"/>
    <w:rsid w:val="00F6475F"/>
    <w:rsid w:val="00F6481B"/>
    <w:rsid w:val="00F648D0"/>
    <w:rsid w:val="00F64AE2"/>
    <w:rsid w:val="00F64BF1"/>
    <w:rsid w:val="00F64D3E"/>
    <w:rsid w:val="00F652B6"/>
    <w:rsid w:val="00F653B8"/>
    <w:rsid w:val="00F653C1"/>
    <w:rsid w:val="00F655DE"/>
    <w:rsid w:val="00F656B3"/>
    <w:rsid w:val="00F65741"/>
    <w:rsid w:val="00F65786"/>
    <w:rsid w:val="00F6578B"/>
    <w:rsid w:val="00F65873"/>
    <w:rsid w:val="00F65952"/>
    <w:rsid w:val="00F65AF4"/>
    <w:rsid w:val="00F65DD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3D5"/>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46"/>
    <w:rsid w:val="00F73862"/>
    <w:rsid w:val="00F73D0E"/>
    <w:rsid w:val="00F73D28"/>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ADE"/>
    <w:rsid w:val="00F77C87"/>
    <w:rsid w:val="00F77D16"/>
    <w:rsid w:val="00F77D38"/>
    <w:rsid w:val="00F80317"/>
    <w:rsid w:val="00F804D9"/>
    <w:rsid w:val="00F807C5"/>
    <w:rsid w:val="00F80AFB"/>
    <w:rsid w:val="00F80BEF"/>
    <w:rsid w:val="00F80F1C"/>
    <w:rsid w:val="00F814C4"/>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31"/>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75"/>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886"/>
    <w:rsid w:val="00F94894"/>
    <w:rsid w:val="00F94986"/>
    <w:rsid w:val="00F949E1"/>
    <w:rsid w:val="00F94B52"/>
    <w:rsid w:val="00F94C4A"/>
    <w:rsid w:val="00F94C9F"/>
    <w:rsid w:val="00F94D2B"/>
    <w:rsid w:val="00F94F82"/>
    <w:rsid w:val="00F94FBA"/>
    <w:rsid w:val="00F94FBB"/>
    <w:rsid w:val="00F95508"/>
    <w:rsid w:val="00F95A7E"/>
    <w:rsid w:val="00F95B0A"/>
    <w:rsid w:val="00F95F2F"/>
    <w:rsid w:val="00F95F79"/>
    <w:rsid w:val="00F9644A"/>
    <w:rsid w:val="00F9656E"/>
    <w:rsid w:val="00F96835"/>
    <w:rsid w:val="00F96A0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C96"/>
    <w:rsid w:val="00FA0D15"/>
    <w:rsid w:val="00FA0D37"/>
    <w:rsid w:val="00FA0FB3"/>
    <w:rsid w:val="00FA1266"/>
    <w:rsid w:val="00FA1616"/>
    <w:rsid w:val="00FA17E2"/>
    <w:rsid w:val="00FA1AC7"/>
    <w:rsid w:val="00FA1B7B"/>
    <w:rsid w:val="00FA1BD6"/>
    <w:rsid w:val="00FA1D56"/>
    <w:rsid w:val="00FA1E41"/>
    <w:rsid w:val="00FA1E54"/>
    <w:rsid w:val="00FA21F3"/>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28B"/>
    <w:rsid w:val="00FA4988"/>
    <w:rsid w:val="00FA4E7D"/>
    <w:rsid w:val="00FA506A"/>
    <w:rsid w:val="00FA50FF"/>
    <w:rsid w:val="00FA55BE"/>
    <w:rsid w:val="00FA59A8"/>
    <w:rsid w:val="00FA5AA4"/>
    <w:rsid w:val="00FA5AD5"/>
    <w:rsid w:val="00FA5CD0"/>
    <w:rsid w:val="00FA5D07"/>
    <w:rsid w:val="00FA5E7E"/>
    <w:rsid w:val="00FA612E"/>
    <w:rsid w:val="00FA6243"/>
    <w:rsid w:val="00FA62E2"/>
    <w:rsid w:val="00FA62FE"/>
    <w:rsid w:val="00FA6611"/>
    <w:rsid w:val="00FA66D3"/>
    <w:rsid w:val="00FA676B"/>
    <w:rsid w:val="00FA68B6"/>
    <w:rsid w:val="00FA69F7"/>
    <w:rsid w:val="00FA6BB0"/>
    <w:rsid w:val="00FA6F15"/>
    <w:rsid w:val="00FA71D1"/>
    <w:rsid w:val="00FA7286"/>
    <w:rsid w:val="00FA7372"/>
    <w:rsid w:val="00FA75F4"/>
    <w:rsid w:val="00FA7647"/>
    <w:rsid w:val="00FA7812"/>
    <w:rsid w:val="00FA7B57"/>
    <w:rsid w:val="00FA7BED"/>
    <w:rsid w:val="00FA7C0E"/>
    <w:rsid w:val="00FA7C97"/>
    <w:rsid w:val="00FB047A"/>
    <w:rsid w:val="00FB04AA"/>
    <w:rsid w:val="00FB05B3"/>
    <w:rsid w:val="00FB0AF7"/>
    <w:rsid w:val="00FB1031"/>
    <w:rsid w:val="00FB1098"/>
    <w:rsid w:val="00FB11CF"/>
    <w:rsid w:val="00FB13FF"/>
    <w:rsid w:val="00FB1569"/>
    <w:rsid w:val="00FB1910"/>
    <w:rsid w:val="00FB193E"/>
    <w:rsid w:val="00FB1B8B"/>
    <w:rsid w:val="00FB1BF6"/>
    <w:rsid w:val="00FB1CB2"/>
    <w:rsid w:val="00FB1E17"/>
    <w:rsid w:val="00FB26FE"/>
    <w:rsid w:val="00FB2713"/>
    <w:rsid w:val="00FB2797"/>
    <w:rsid w:val="00FB2A2C"/>
    <w:rsid w:val="00FB2D8B"/>
    <w:rsid w:val="00FB2EBD"/>
    <w:rsid w:val="00FB2F68"/>
    <w:rsid w:val="00FB319C"/>
    <w:rsid w:val="00FB3232"/>
    <w:rsid w:val="00FB32B5"/>
    <w:rsid w:val="00FB3332"/>
    <w:rsid w:val="00FB3486"/>
    <w:rsid w:val="00FB374F"/>
    <w:rsid w:val="00FB377C"/>
    <w:rsid w:val="00FB383F"/>
    <w:rsid w:val="00FB3CA7"/>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4EB"/>
    <w:rsid w:val="00FB6526"/>
    <w:rsid w:val="00FB6630"/>
    <w:rsid w:val="00FB6676"/>
    <w:rsid w:val="00FB67F4"/>
    <w:rsid w:val="00FB692E"/>
    <w:rsid w:val="00FB6B44"/>
    <w:rsid w:val="00FB7156"/>
    <w:rsid w:val="00FB72D8"/>
    <w:rsid w:val="00FB7455"/>
    <w:rsid w:val="00FB7793"/>
    <w:rsid w:val="00FB7D53"/>
    <w:rsid w:val="00FB7E9A"/>
    <w:rsid w:val="00FB7F03"/>
    <w:rsid w:val="00FC037D"/>
    <w:rsid w:val="00FC05CD"/>
    <w:rsid w:val="00FC08AB"/>
    <w:rsid w:val="00FC0A4E"/>
    <w:rsid w:val="00FC0BB3"/>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D95"/>
    <w:rsid w:val="00FC6DDC"/>
    <w:rsid w:val="00FC6E79"/>
    <w:rsid w:val="00FC7166"/>
    <w:rsid w:val="00FC7170"/>
    <w:rsid w:val="00FC7603"/>
    <w:rsid w:val="00FC7605"/>
    <w:rsid w:val="00FC77C9"/>
    <w:rsid w:val="00FC7D02"/>
    <w:rsid w:val="00FC7F0F"/>
    <w:rsid w:val="00FD00A8"/>
    <w:rsid w:val="00FD01E4"/>
    <w:rsid w:val="00FD048A"/>
    <w:rsid w:val="00FD05B6"/>
    <w:rsid w:val="00FD06CE"/>
    <w:rsid w:val="00FD08ED"/>
    <w:rsid w:val="00FD0B5C"/>
    <w:rsid w:val="00FD1252"/>
    <w:rsid w:val="00FD181E"/>
    <w:rsid w:val="00FD1AD6"/>
    <w:rsid w:val="00FD1DF9"/>
    <w:rsid w:val="00FD2266"/>
    <w:rsid w:val="00FD22E8"/>
    <w:rsid w:val="00FD236A"/>
    <w:rsid w:val="00FD24AF"/>
    <w:rsid w:val="00FD25B9"/>
    <w:rsid w:val="00FD26AB"/>
    <w:rsid w:val="00FD2D49"/>
    <w:rsid w:val="00FD2E97"/>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22A"/>
    <w:rsid w:val="00FD6360"/>
    <w:rsid w:val="00FD65BE"/>
    <w:rsid w:val="00FD688E"/>
    <w:rsid w:val="00FD68F9"/>
    <w:rsid w:val="00FD6FB9"/>
    <w:rsid w:val="00FD72D8"/>
    <w:rsid w:val="00FD72E6"/>
    <w:rsid w:val="00FD7306"/>
    <w:rsid w:val="00FD7354"/>
    <w:rsid w:val="00FD75D1"/>
    <w:rsid w:val="00FD7868"/>
    <w:rsid w:val="00FD795A"/>
    <w:rsid w:val="00FD7A9E"/>
    <w:rsid w:val="00FD7D48"/>
    <w:rsid w:val="00FE01AD"/>
    <w:rsid w:val="00FE02EC"/>
    <w:rsid w:val="00FE04CB"/>
    <w:rsid w:val="00FE04F2"/>
    <w:rsid w:val="00FE070C"/>
    <w:rsid w:val="00FE0713"/>
    <w:rsid w:val="00FE0904"/>
    <w:rsid w:val="00FE090E"/>
    <w:rsid w:val="00FE0C6D"/>
    <w:rsid w:val="00FE0CA0"/>
    <w:rsid w:val="00FE0D9C"/>
    <w:rsid w:val="00FE0EA9"/>
    <w:rsid w:val="00FE10B4"/>
    <w:rsid w:val="00FE1356"/>
    <w:rsid w:val="00FE17FD"/>
    <w:rsid w:val="00FE1AF6"/>
    <w:rsid w:val="00FE1F6F"/>
    <w:rsid w:val="00FE203A"/>
    <w:rsid w:val="00FE2099"/>
    <w:rsid w:val="00FE259D"/>
    <w:rsid w:val="00FE2A35"/>
    <w:rsid w:val="00FE2A47"/>
    <w:rsid w:val="00FE3068"/>
    <w:rsid w:val="00FE31CC"/>
    <w:rsid w:val="00FE36FA"/>
    <w:rsid w:val="00FE37D4"/>
    <w:rsid w:val="00FE3929"/>
    <w:rsid w:val="00FE3A66"/>
    <w:rsid w:val="00FE3C6D"/>
    <w:rsid w:val="00FE3D72"/>
    <w:rsid w:val="00FE3FA3"/>
    <w:rsid w:val="00FE4074"/>
    <w:rsid w:val="00FE43CD"/>
    <w:rsid w:val="00FE44AD"/>
    <w:rsid w:val="00FE4869"/>
    <w:rsid w:val="00FE4EB3"/>
    <w:rsid w:val="00FE529B"/>
    <w:rsid w:val="00FE5334"/>
    <w:rsid w:val="00FE536C"/>
    <w:rsid w:val="00FE557A"/>
    <w:rsid w:val="00FE5675"/>
    <w:rsid w:val="00FE57F7"/>
    <w:rsid w:val="00FE57FA"/>
    <w:rsid w:val="00FE5A80"/>
    <w:rsid w:val="00FE5C84"/>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9DE"/>
    <w:rsid w:val="00FF2AA2"/>
    <w:rsid w:val="00FF2BAB"/>
    <w:rsid w:val="00FF2D01"/>
    <w:rsid w:val="00FF2E18"/>
    <w:rsid w:val="00FF30FB"/>
    <w:rsid w:val="00FF3292"/>
    <w:rsid w:val="00FF3501"/>
    <w:rsid w:val="00FF3591"/>
    <w:rsid w:val="00FF38E5"/>
    <w:rsid w:val="00FF4001"/>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4D1"/>
    <w:rsid w:val="00FF7611"/>
    <w:rsid w:val="00FF7642"/>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1E4F284-D71E-4F20-AB51-E174515B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网格型"/>
    <w:basedOn w:val="TableNormal"/>
    <w:uiPriority w:val="9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5"/>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F428CE"/>
    <w:pPr>
      <w:numPr>
        <w:numId w:val="6"/>
      </w:numPr>
      <w:tabs>
        <w:tab w:val="clear" w:pos="1619"/>
        <w:tab w:val="num" w:pos="360"/>
      </w:tabs>
      <w:overflowPunct/>
      <w:autoSpaceDE/>
      <w:autoSpaceDN/>
      <w:adjustRightInd/>
      <w:spacing w:after="0"/>
      <w:ind w:left="0" w:firstLine="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F428CE"/>
    <w:rPr>
      <w:rFonts w:ascii="Calibri" w:eastAsiaTheme="minorHAnsi" w:hAnsi="Calibri" w:cs="Calibri"/>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2979</TotalTime>
  <Pages>14</Pages>
  <Words>4762</Words>
  <Characters>27145</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31844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926</cp:revision>
  <cp:lastPrinted>2017-05-09T22:55:00Z</cp:lastPrinted>
  <dcterms:created xsi:type="dcterms:W3CDTF">2025-05-02T17:23:00Z</dcterms:created>
  <dcterms:modified xsi:type="dcterms:W3CDTF">2025-07-08T11:23:00Z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