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C41E8" w:rsidRDefault="00943B42">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AC41E8" w:rsidRDefault="00943B42">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943B42">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943B42">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AC41E8" w:rsidRDefault="00943B42">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943B42">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943B42">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943B42">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943B42">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C41E8">
                <w:rPr>
                  <w:rFonts w:ascii="Arial" w:eastAsia="Times New Roman" w:hAnsi="Arial" w:cs="Arial"/>
                  <w:b/>
                  <w:i/>
                  <w:color w:val="FF0000"/>
                  <w:kern w:val="0"/>
                  <w:sz w:val="20"/>
                  <w:szCs w:val="20"/>
                  <w:u w:val="single"/>
                  <w:lang w:val="en-GB" w:eastAsia="en-US"/>
                </w:rPr>
                <w:t>HE</w:t>
              </w:r>
              <w:bookmarkStart w:id="0" w:name="_Hlt497126619"/>
              <w:r w:rsidR="00AC41E8">
                <w:rPr>
                  <w:rFonts w:ascii="Arial" w:eastAsia="Times New Roman" w:hAnsi="Arial" w:cs="Arial"/>
                  <w:b/>
                  <w:i/>
                  <w:color w:val="FF0000"/>
                  <w:kern w:val="0"/>
                  <w:sz w:val="20"/>
                  <w:szCs w:val="20"/>
                  <w:u w:val="single"/>
                  <w:lang w:val="en-GB" w:eastAsia="en-US"/>
                </w:rPr>
                <w:t>L</w:t>
              </w:r>
              <w:bookmarkEnd w:id="0"/>
              <w:r w:rsidR="00AC41E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C41E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943B42">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943B42">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943B42">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943B42">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AC41E8" w:rsidRDefault="00943B42">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C41E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943B42">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AC41E8" w:rsidRDefault="00943B42">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943B42">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CommentReference"/>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4"/>
          <w:footnotePr>
            <w:numRestart w:val="eachSect"/>
          </w:footnotePr>
          <w:pgSz w:w="11907" w:h="16840"/>
          <w:pgMar w:top="1418" w:right="1134" w:bottom="1134" w:left="1134" w:header="680" w:footer="567" w:gutter="0"/>
          <w:cols w:space="720"/>
        </w:sectPr>
      </w:pPr>
    </w:p>
    <w:p w14:paraId="21FAF286"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C41E8" w:rsidRDefault="00943B42">
      <w:pPr>
        <w:pStyle w:val="B1"/>
      </w:pPr>
      <w:r>
        <w:t>-</w:t>
      </w:r>
      <w:r>
        <w:tab/>
        <w:t>References are either specific (identified by date of publication, edition number, version number, etc.) or non</w:t>
      </w:r>
      <w:r>
        <w:noBreakHyphen/>
        <w:t>specific.</w:t>
      </w:r>
    </w:p>
    <w:p w14:paraId="2AE6A4D1" w14:textId="77777777" w:rsidR="00AC41E8" w:rsidRDefault="00943B42">
      <w:pPr>
        <w:pStyle w:val="B1"/>
      </w:pPr>
      <w:r>
        <w:t>-</w:t>
      </w:r>
      <w:r>
        <w:tab/>
        <w:t>For a specific reference, subsequent revisions do not apply.</w:t>
      </w:r>
    </w:p>
    <w:p w14:paraId="6D4DA084" w14:textId="77777777" w:rsidR="00AC41E8" w:rsidRDefault="00943B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943B42">
      <w:pPr>
        <w:pStyle w:val="EX"/>
      </w:pPr>
      <w:r>
        <w:t>[1]</w:t>
      </w:r>
      <w:r>
        <w:tab/>
        <w:t>3GPP TR 21.905: "Vocabulary for 3GPP Specifications".</w:t>
      </w:r>
    </w:p>
    <w:p w14:paraId="2CE7DADB" w14:textId="77777777" w:rsidR="00AC41E8" w:rsidRDefault="00943B42">
      <w:pPr>
        <w:pStyle w:val="EX"/>
      </w:pPr>
      <w:r>
        <w:t>[2]</w:t>
      </w:r>
      <w:r>
        <w:tab/>
        <w:t>3GPP TS 36.300: "Evolved Universal Terrestrial Radio Access (E-UTRA) and Evolved Universal Terrestrial Radio Access Network (E-UTRAN); Overall description; Stage 2".</w:t>
      </w:r>
    </w:p>
    <w:p w14:paraId="55C3D8E7" w14:textId="77777777" w:rsidR="00AC41E8" w:rsidRDefault="00943B42">
      <w:pPr>
        <w:pStyle w:val="EX"/>
      </w:pPr>
      <w:r>
        <w:t>[3]</w:t>
      </w:r>
      <w:r>
        <w:tab/>
        <w:t>3GPP TS 23.501: "System Architecture for the 5G System; Stage 2".</w:t>
      </w:r>
    </w:p>
    <w:p w14:paraId="5564EB7C" w14:textId="77777777" w:rsidR="00AC41E8" w:rsidRDefault="00943B42">
      <w:pPr>
        <w:pStyle w:val="EX"/>
      </w:pPr>
      <w:r>
        <w:t>[4]</w:t>
      </w:r>
      <w:r>
        <w:tab/>
        <w:t>3GPP TS 38.401: "NG-RAN; Architecture description".</w:t>
      </w:r>
    </w:p>
    <w:p w14:paraId="1BAADE86" w14:textId="77777777" w:rsidR="00AC41E8" w:rsidRDefault="00943B42">
      <w:pPr>
        <w:pStyle w:val="EX"/>
      </w:pPr>
      <w:r>
        <w:t>[5]</w:t>
      </w:r>
      <w:r>
        <w:tab/>
        <w:t>3GPP TS 33.501: "Security Architecture and Procedures for 5G System".</w:t>
      </w:r>
    </w:p>
    <w:p w14:paraId="0527726E" w14:textId="77777777" w:rsidR="00AC41E8" w:rsidRDefault="00943B42">
      <w:pPr>
        <w:pStyle w:val="EX"/>
      </w:pPr>
      <w:r>
        <w:t>[6]</w:t>
      </w:r>
      <w:r>
        <w:tab/>
        <w:t>3GPP TS 38.321: "NR; Medium Access Control (MAC) protocol specification".</w:t>
      </w:r>
    </w:p>
    <w:p w14:paraId="555D9ED5" w14:textId="77777777" w:rsidR="00AC41E8" w:rsidRDefault="00943B42">
      <w:pPr>
        <w:pStyle w:val="EX"/>
      </w:pPr>
      <w:r>
        <w:t>[7]</w:t>
      </w:r>
      <w:r>
        <w:tab/>
        <w:t>3GPP TS 38.322: "NR; Radio Link Control (RLC) protocol specification".</w:t>
      </w:r>
    </w:p>
    <w:p w14:paraId="03A3260D" w14:textId="77777777" w:rsidR="00AC41E8" w:rsidRDefault="00943B42">
      <w:pPr>
        <w:pStyle w:val="EX"/>
      </w:pPr>
      <w:r>
        <w:t>[8]</w:t>
      </w:r>
      <w:r>
        <w:tab/>
        <w:t>3GPP TS 38.323: "NR; Packet Data Convergence Protocol (PDCP) specification".</w:t>
      </w:r>
    </w:p>
    <w:p w14:paraId="24F77DF1" w14:textId="77777777" w:rsidR="00AC41E8" w:rsidRDefault="00943B42">
      <w:pPr>
        <w:pStyle w:val="EX"/>
      </w:pPr>
      <w:r>
        <w:t>[9]</w:t>
      </w:r>
      <w:r>
        <w:tab/>
        <w:t>3GPP TS 37.324: " E-UTRA and NR; Service Data Protocol (SDAP) specification".</w:t>
      </w:r>
    </w:p>
    <w:p w14:paraId="45A74963" w14:textId="77777777" w:rsidR="00AC41E8" w:rsidRDefault="00943B42">
      <w:pPr>
        <w:pStyle w:val="EX"/>
      </w:pPr>
      <w:r>
        <w:t>[10]</w:t>
      </w:r>
      <w:r>
        <w:tab/>
        <w:t>3GPP TS 38.304: "NR; User Equipment (UE) procedures in Idle mode and RRC Inactive state".</w:t>
      </w:r>
    </w:p>
    <w:p w14:paraId="3DB735B4" w14:textId="77777777" w:rsidR="00AC41E8" w:rsidRDefault="00943B42">
      <w:pPr>
        <w:pStyle w:val="EX"/>
      </w:pPr>
      <w:r>
        <w:t>[11]</w:t>
      </w:r>
      <w:r>
        <w:tab/>
        <w:t>3GPP TS 38.306: "NR; User Equipment (UE) radio access capabilities".</w:t>
      </w:r>
    </w:p>
    <w:p w14:paraId="389412F5" w14:textId="77777777" w:rsidR="00AC41E8" w:rsidRDefault="00943B42">
      <w:pPr>
        <w:pStyle w:val="EX"/>
      </w:pPr>
      <w:r>
        <w:t>[12]</w:t>
      </w:r>
      <w:r>
        <w:tab/>
        <w:t>3GPP TS 38.331: "NR; Radio Resource Control (RRC); Protocol specification".</w:t>
      </w:r>
    </w:p>
    <w:p w14:paraId="23A80F4E" w14:textId="77777777" w:rsidR="00AC41E8" w:rsidRDefault="00943B42">
      <w:pPr>
        <w:pStyle w:val="EX"/>
      </w:pPr>
      <w:r>
        <w:t>[13]</w:t>
      </w:r>
      <w:r>
        <w:tab/>
        <w:t>3GPP TS 38.133: "NR; Requirements for support of radio resource management".</w:t>
      </w:r>
    </w:p>
    <w:p w14:paraId="015FF610" w14:textId="77777777" w:rsidR="00AC41E8" w:rsidRDefault="00943B42">
      <w:pPr>
        <w:pStyle w:val="EX"/>
      </w:pPr>
      <w:r>
        <w:t>[14]</w:t>
      </w:r>
      <w:r>
        <w:tab/>
        <w:t>3GPP TS 22.168: "Earthquake and Tsunami Warning System (ETWS) requirements; Stage 1".</w:t>
      </w:r>
    </w:p>
    <w:p w14:paraId="596F654E" w14:textId="77777777" w:rsidR="00AC41E8" w:rsidRDefault="00943B42">
      <w:pPr>
        <w:pStyle w:val="EX"/>
      </w:pPr>
      <w:r>
        <w:t>[15]</w:t>
      </w:r>
      <w:r>
        <w:tab/>
        <w:t>3GPP TS 22.268: "Public Warning System (PWS) Requirements".</w:t>
      </w:r>
    </w:p>
    <w:p w14:paraId="218E4299" w14:textId="77777777" w:rsidR="00AC41E8" w:rsidRDefault="00943B42">
      <w:pPr>
        <w:pStyle w:val="EX"/>
      </w:pPr>
      <w:r>
        <w:t>[16]</w:t>
      </w:r>
      <w:r>
        <w:tab/>
        <w:t>3GPP TS 38.410: "NG-RAN; NG general aspects and principles".</w:t>
      </w:r>
    </w:p>
    <w:p w14:paraId="699D9DAE" w14:textId="77777777" w:rsidR="00AC41E8" w:rsidRDefault="00943B42">
      <w:pPr>
        <w:pStyle w:val="EX"/>
      </w:pPr>
      <w:r>
        <w:t>[17]</w:t>
      </w:r>
      <w:r>
        <w:tab/>
        <w:t>3GPP TS 38.420: "NG-RAN; Xn general aspects and principles".</w:t>
      </w:r>
    </w:p>
    <w:p w14:paraId="5EB6FB98" w14:textId="77777777" w:rsidR="00AC41E8" w:rsidRDefault="00943B42">
      <w:pPr>
        <w:pStyle w:val="EX"/>
      </w:pPr>
      <w:r>
        <w:t>[18]</w:t>
      </w:r>
      <w:r>
        <w:tab/>
        <w:t>3GPP TS 38.101-1: "NR; User Equipment (UE) radio transmission and reception; Part 1: Range 1 Standalone".</w:t>
      </w:r>
    </w:p>
    <w:p w14:paraId="2CDED8D3" w14:textId="77777777" w:rsidR="00AC41E8" w:rsidRDefault="00943B42">
      <w:pPr>
        <w:pStyle w:val="EX"/>
      </w:pPr>
      <w:r>
        <w:t>[19]</w:t>
      </w:r>
      <w:r>
        <w:tab/>
        <w:t>3GPP TS 22.261: "Service requirements for next generation new services and markets".</w:t>
      </w:r>
    </w:p>
    <w:p w14:paraId="7C30F1FD" w14:textId="77777777" w:rsidR="00AC41E8" w:rsidRDefault="00943B42">
      <w:pPr>
        <w:pStyle w:val="EX"/>
      </w:pPr>
      <w:r>
        <w:t>[20]</w:t>
      </w:r>
      <w:r>
        <w:tab/>
        <w:t>3GPP TS 38.202: "NR; Physical layer services provided by the physical layer"</w:t>
      </w:r>
    </w:p>
    <w:p w14:paraId="7CC060DB" w14:textId="77777777" w:rsidR="00AC41E8" w:rsidRDefault="00943B42">
      <w:pPr>
        <w:pStyle w:val="EX"/>
      </w:pPr>
      <w:r>
        <w:t>[21]</w:t>
      </w:r>
      <w:r>
        <w:tab/>
        <w:t>3GPP TS 37.340: "NR; Multi-connectivity; Overall description; Stage-2".</w:t>
      </w:r>
    </w:p>
    <w:p w14:paraId="7B50ABC3" w14:textId="77777777" w:rsidR="00AC41E8" w:rsidRDefault="00943B42">
      <w:pPr>
        <w:pStyle w:val="EX"/>
      </w:pPr>
      <w:r>
        <w:t>[22]</w:t>
      </w:r>
      <w:r>
        <w:tab/>
        <w:t>3GPP TS 23.502: "Procedures for the 5G System; Stage 2".</w:t>
      </w:r>
    </w:p>
    <w:p w14:paraId="60DA61EE" w14:textId="77777777" w:rsidR="00AC41E8" w:rsidRDefault="00943B42">
      <w:pPr>
        <w:pStyle w:val="EX"/>
      </w:pPr>
      <w:r>
        <w:t>[23]</w:t>
      </w:r>
      <w:r>
        <w:tab/>
        <w:t>IETF RFC 4960 (2007-09): "Stream Control Transmission Protocol".</w:t>
      </w:r>
    </w:p>
    <w:p w14:paraId="34EBDEAC" w14:textId="77777777" w:rsidR="00AC41E8" w:rsidRDefault="00943B42">
      <w:pPr>
        <w:pStyle w:val="EX"/>
      </w:pPr>
      <w:r>
        <w:t>[24]</w:t>
      </w:r>
      <w:r>
        <w:tab/>
        <w:t>3GPP TS 26.114: "Technical Specification Group Services and System Aspects; IP Multimedia Subsystem (IMS); Multimedia Telephony; Media handling and interaction".</w:t>
      </w:r>
    </w:p>
    <w:p w14:paraId="57CA45F3" w14:textId="77777777" w:rsidR="00AC41E8" w:rsidRDefault="00943B42">
      <w:pPr>
        <w:pStyle w:val="EX"/>
      </w:pPr>
      <w:r>
        <w:t>[25]</w:t>
      </w:r>
      <w:r>
        <w:tab/>
        <w:t>Void.</w:t>
      </w:r>
    </w:p>
    <w:p w14:paraId="05EA507A" w14:textId="77777777" w:rsidR="00AC41E8" w:rsidRDefault="00943B42">
      <w:pPr>
        <w:pStyle w:val="EX"/>
      </w:pPr>
      <w:r>
        <w:lastRenderedPageBreak/>
        <w:t>[26]</w:t>
      </w:r>
      <w:r>
        <w:tab/>
        <w:t>3GPP TS 38.413: "NG-RAN; NG Application Protocol (NGAP)".</w:t>
      </w:r>
    </w:p>
    <w:p w14:paraId="091DF998" w14:textId="77777777" w:rsidR="00AC41E8" w:rsidRDefault="00943B42">
      <w:pPr>
        <w:pStyle w:val="EX"/>
      </w:pPr>
      <w:r>
        <w:t>[27]</w:t>
      </w:r>
      <w:r>
        <w:tab/>
        <w:t>IETF RFC 3168 (09/2001): "The Addition of Explicit Congestion Notification (ECN) to IP".</w:t>
      </w:r>
    </w:p>
    <w:p w14:paraId="5DFCE235" w14:textId="77777777" w:rsidR="00AC41E8" w:rsidRDefault="00943B42">
      <w:pPr>
        <w:pStyle w:val="EX"/>
      </w:pPr>
      <w:r>
        <w:t>[28]</w:t>
      </w:r>
      <w:r>
        <w:tab/>
        <w:t>3GPP TS 24.501: "NR; Non-Access-Stratum (NAS) protocol for 5G System (5GS)".</w:t>
      </w:r>
    </w:p>
    <w:p w14:paraId="497EE89D" w14:textId="77777777" w:rsidR="00AC41E8" w:rsidRDefault="00943B42">
      <w:pPr>
        <w:pStyle w:val="EX"/>
      </w:pPr>
      <w:r>
        <w:t>[29]</w:t>
      </w:r>
      <w:r>
        <w:tab/>
        <w:t>3GPP TS 36.331: "Evolved Universal Terrestrial Radio Access (E-UTRA); Radio Resource Control (RRC); Protocol specification".</w:t>
      </w:r>
    </w:p>
    <w:p w14:paraId="24AEB550" w14:textId="77777777" w:rsidR="00AC41E8" w:rsidRDefault="00943B42">
      <w:pPr>
        <w:pStyle w:val="EX"/>
      </w:pPr>
      <w:r>
        <w:t>[30]</w:t>
      </w:r>
      <w:r>
        <w:tab/>
        <w:t>3GPP TS 38.415: "NG-RAN; PDU Session User Plane Protocol".</w:t>
      </w:r>
    </w:p>
    <w:p w14:paraId="5D6E9594" w14:textId="77777777" w:rsidR="00AC41E8" w:rsidRDefault="00943B42">
      <w:pPr>
        <w:pStyle w:val="EX"/>
      </w:pPr>
      <w:r>
        <w:t>[31]</w:t>
      </w:r>
      <w:r>
        <w:tab/>
        <w:t>3GPP TS 38.340: "NR; Backhaul Adaptation Protocol (BAP) specification".</w:t>
      </w:r>
    </w:p>
    <w:p w14:paraId="766D2E99" w14:textId="77777777" w:rsidR="00AC41E8" w:rsidRDefault="00943B42">
      <w:pPr>
        <w:pStyle w:val="EX"/>
      </w:pPr>
      <w:r>
        <w:t>[32]</w:t>
      </w:r>
      <w:r>
        <w:tab/>
        <w:t>3GPP TS 38.470: "NG-RAN; F1 application protocol (F1AP) ".</w:t>
      </w:r>
    </w:p>
    <w:p w14:paraId="55A189A2" w14:textId="77777777" w:rsidR="00AC41E8" w:rsidRDefault="00943B42">
      <w:pPr>
        <w:pStyle w:val="EX"/>
      </w:pPr>
      <w:r>
        <w:t>[33]</w:t>
      </w:r>
      <w:r>
        <w:tab/>
        <w:t>3GPP TS 38.425: "NG-RAN; NR user plane protocol".</w:t>
      </w:r>
    </w:p>
    <w:p w14:paraId="3129F4FA" w14:textId="77777777" w:rsidR="00AC41E8" w:rsidRDefault="00943B42">
      <w:pPr>
        <w:pStyle w:val="EX"/>
      </w:pPr>
      <w:r>
        <w:t>[34]</w:t>
      </w:r>
      <w:r>
        <w:tab/>
        <w:t>3GPP TS 23.216: "Single Radio Voice Call Continuity (SRVCC); Stage 2".</w:t>
      </w:r>
    </w:p>
    <w:p w14:paraId="31A7EE97" w14:textId="77777777" w:rsidR="00AC41E8" w:rsidRDefault="00943B42">
      <w:pPr>
        <w:pStyle w:val="EX"/>
      </w:pPr>
      <w:r>
        <w:t>[35]</w:t>
      </w:r>
      <w:r>
        <w:tab/>
        <w:t>3GPP TS 38.101-2: "User Equipment (UE) radio transmission and reception;</w:t>
      </w:r>
      <w:r>
        <w:rPr>
          <w:rFonts w:eastAsia="Yu Mincho"/>
        </w:rPr>
        <w:t xml:space="preserve"> </w:t>
      </w:r>
      <w:r>
        <w:t>Part 2: Range 2 Standalone".</w:t>
      </w:r>
    </w:p>
    <w:p w14:paraId="1278F38B" w14:textId="77777777" w:rsidR="00AC41E8" w:rsidRDefault="00943B42">
      <w:pPr>
        <w:pStyle w:val="EX"/>
      </w:pPr>
      <w:r>
        <w:t>[36]</w:t>
      </w:r>
      <w:r>
        <w:tab/>
        <w:t>3GPP TS 38.101-3: "User Equipment (UE) radio transmission and reception; Part 3: Range 1 and Range 2 Interworking operation with other radios".</w:t>
      </w:r>
    </w:p>
    <w:p w14:paraId="4523E96C" w14:textId="77777777" w:rsidR="00AC41E8" w:rsidRDefault="00943B42">
      <w:pPr>
        <w:pStyle w:val="EX"/>
      </w:pPr>
      <w:r>
        <w:t>[37]</w:t>
      </w:r>
      <w:r>
        <w:tab/>
        <w:t>3GPP TS 37.213: "Physical layer procedures for shared spectrum channel access".</w:t>
      </w:r>
    </w:p>
    <w:p w14:paraId="0DBEAA7B" w14:textId="77777777" w:rsidR="00AC41E8" w:rsidRDefault="00943B42">
      <w:pPr>
        <w:pStyle w:val="EX"/>
      </w:pPr>
      <w:r>
        <w:t>[38]</w:t>
      </w:r>
      <w:r>
        <w:tab/>
        <w:t>3GPP TS 38.213: "NR; Physical layer procedures for control".</w:t>
      </w:r>
    </w:p>
    <w:p w14:paraId="669EE6C8" w14:textId="77777777" w:rsidR="00AC41E8" w:rsidRDefault="00943B42">
      <w:pPr>
        <w:pStyle w:val="EX"/>
      </w:pPr>
      <w:r>
        <w:t>[39]</w:t>
      </w:r>
      <w:r>
        <w:tab/>
        <w:t>3GPP TS 22.104 "Service requirements for cyber-physical control applications in vertical domains".</w:t>
      </w:r>
    </w:p>
    <w:p w14:paraId="79086609" w14:textId="77777777" w:rsidR="00AC41E8" w:rsidRDefault="00943B42">
      <w:pPr>
        <w:pStyle w:val="EX"/>
      </w:pPr>
      <w:r>
        <w:t>[40]</w:t>
      </w:r>
      <w:r>
        <w:tab/>
        <w:t>3GPP TS 23.287: "Architecture enhancements for 5G System (5GS) to support Vehicle-to-Everything (V2X) services".</w:t>
      </w:r>
    </w:p>
    <w:p w14:paraId="523F703D" w14:textId="77777777" w:rsidR="00AC41E8" w:rsidRDefault="00943B42">
      <w:pPr>
        <w:pStyle w:val="EX"/>
      </w:pPr>
      <w:r>
        <w:t>[41]</w:t>
      </w:r>
      <w:r>
        <w:tab/>
        <w:t>3GPP TS 23.285: "Technical Specification Group Services and System Aspects; Architecture enhancements for V2X services".</w:t>
      </w:r>
    </w:p>
    <w:p w14:paraId="66C1AF7F" w14:textId="77777777" w:rsidR="00AC41E8" w:rsidRDefault="00943B42">
      <w:pPr>
        <w:pStyle w:val="EX"/>
      </w:pPr>
      <w:r>
        <w:t>[42]</w:t>
      </w:r>
      <w:r>
        <w:tab/>
        <w:t>3GPP TS 38.305: "NG Radio Access Network (NG-RAN); Stage 2 functional specification of User Equipment (UE) positioning in NG-RAN".</w:t>
      </w:r>
    </w:p>
    <w:p w14:paraId="2F768516" w14:textId="77777777" w:rsidR="00AC41E8" w:rsidRDefault="00943B42">
      <w:pPr>
        <w:pStyle w:val="EX"/>
      </w:pPr>
      <w:r>
        <w:t>[43]</w:t>
      </w:r>
      <w:r>
        <w:tab/>
        <w:t>3GPP TS 37.355: "LTE Positioning Protocol (LPP)".</w:t>
      </w:r>
    </w:p>
    <w:p w14:paraId="43442FDE" w14:textId="77777777" w:rsidR="00AC41E8" w:rsidRDefault="00943B42">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943B42">
      <w:pPr>
        <w:pStyle w:val="EX"/>
      </w:pPr>
      <w:r>
        <w:t>[45]</w:t>
      </w:r>
      <w:r>
        <w:tab/>
        <w:t>3GPP TS 23.247: "Architectural enhancements for 5G multicast-broadcast services; Stage 2".</w:t>
      </w:r>
    </w:p>
    <w:p w14:paraId="48E9800B" w14:textId="77777777" w:rsidR="00AC41E8" w:rsidRDefault="00943B42">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943B42">
      <w:pPr>
        <w:pStyle w:val="EX"/>
      </w:pPr>
      <w:r>
        <w:t>[47]</w:t>
      </w:r>
      <w:r>
        <w:tab/>
        <w:t>3GPP TS 23.122: "Non-Access-Stratum (NAS) functions related to Mobile Station (MS) in idle mode".</w:t>
      </w:r>
    </w:p>
    <w:p w14:paraId="641A467F" w14:textId="77777777" w:rsidR="00AC41E8" w:rsidRDefault="00943B42">
      <w:pPr>
        <w:pStyle w:val="EX"/>
      </w:pPr>
      <w:r>
        <w:t>[48]</w:t>
      </w:r>
      <w:r>
        <w:tab/>
        <w:t>3GPP TS 23.304: "Proximity based Services (ProSe) in the 5G System (5GS)".</w:t>
      </w:r>
    </w:p>
    <w:p w14:paraId="0940BE02" w14:textId="77777777" w:rsidR="00AC41E8" w:rsidRDefault="00943B42">
      <w:pPr>
        <w:pStyle w:val="EX"/>
        <w:rPr>
          <w:lang w:eastAsia="fr-FR"/>
        </w:rPr>
      </w:pPr>
      <w:r>
        <w:rPr>
          <w:lang w:eastAsia="fr-FR"/>
        </w:rPr>
        <w:t>[49]</w:t>
      </w:r>
      <w:r>
        <w:rPr>
          <w:lang w:eastAsia="fr-FR"/>
        </w:rPr>
        <w:tab/>
        <w:t>3GPP TS 28.541: "5G Network Resource Model (NRM)".</w:t>
      </w:r>
    </w:p>
    <w:p w14:paraId="241DE79A" w14:textId="77777777" w:rsidR="00AC41E8" w:rsidRDefault="00943B42">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AC41E8" w:rsidRDefault="00943B42">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943B42">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943B42">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943B42">
      <w:pPr>
        <w:pStyle w:val="EX"/>
      </w:pPr>
      <w:r>
        <w:t>[54]</w:t>
      </w:r>
      <w:r>
        <w:tab/>
        <w:t>3GPP TS 23.041: "Technical realization of Cell Broadcast Service (CBS)".</w:t>
      </w:r>
    </w:p>
    <w:p w14:paraId="5E95B9B3" w14:textId="77777777" w:rsidR="00AC41E8" w:rsidRDefault="00943B42">
      <w:pPr>
        <w:pStyle w:val="EX"/>
      </w:pPr>
      <w:r>
        <w:lastRenderedPageBreak/>
        <w:t>[55]</w:t>
      </w:r>
      <w:r>
        <w:tab/>
        <w:t>3GPP TS 24.554: "Technical Specification Group Core Network and Terminals; Proximity-services (ProSe) in 5G System (5GS) protocol".</w:t>
      </w:r>
    </w:p>
    <w:p w14:paraId="71D638C4" w14:textId="77777777" w:rsidR="00AC41E8" w:rsidRDefault="00943B42">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943B42">
      <w:pPr>
        <w:pStyle w:val="EX"/>
      </w:pPr>
      <w:r>
        <w:t>[57]</w:t>
      </w:r>
      <w:r>
        <w:tab/>
        <w:t>3GPP TR 38.835: "NR; Study on XR enhancements for NR".</w:t>
      </w:r>
    </w:p>
    <w:p w14:paraId="3A65A98E" w14:textId="77777777" w:rsidR="00AC41E8" w:rsidRDefault="00943B42">
      <w:pPr>
        <w:pStyle w:val="EX"/>
      </w:pPr>
      <w:r>
        <w:t>[58]</w:t>
      </w:r>
      <w:r>
        <w:tab/>
        <w:t>3GPP TS 26.522: "5G Real-time Media Transport Protocol Configurations".</w:t>
      </w:r>
    </w:p>
    <w:p w14:paraId="0B782590" w14:textId="77777777" w:rsidR="00AC41E8" w:rsidRDefault="00943B42">
      <w:pPr>
        <w:pStyle w:val="EX"/>
      </w:pPr>
      <w:r>
        <w:t>[59]</w:t>
      </w:r>
      <w:r>
        <w:tab/>
        <w:t>3GPP TS 38.215: "NR; Physical layer measurements".</w:t>
      </w:r>
    </w:p>
    <w:p w14:paraId="53F7D8F4" w14:textId="77777777" w:rsidR="00AC41E8" w:rsidRDefault="00943B42">
      <w:pPr>
        <w:pStyle w:val="EX"/>
      </w:pPr>
      <w:r>
        <w:t>[60]</w:t>
      </w:r>
      <w:r>
        <w:tab/>
        <w:t>3GPP TS 23.256: "Support of Uncrewed Aerial Systems (UAS) connectivity, identification and tracking; Stage 2".</w:t>
      </w:r>
    </w:p>
    <w:p w14:paraId="7354D627" w14:textId="77777777" w:rsidR="00AC41E8" w:rsidRDefault="00943B42">
      <w:pPr>
        <w:pStyle w:val="EX"/>
      </w:pPr>
      <w:r>
        <w:t>[61]</w:t>
      </w:r>
      <w:r>
        <w:tab/>
        <w:t>IETF RFC 9330: "Low Latency, Low Loss, Scalable Throughput (L4S) Internet Service: Architecture".</w:t>
      </w:r>
    </w:p>
    <w:p w14:paraId="18A8916E" w14:textId="77777777" w:rsidR="00AC41E8" w:rsidRDefault="00943B42">
      <w:pPr>
        <w:pStyle w:val="EX"/>
      </w:pPr>
      <w:r>
        <w:t>[62]</w:t>
      </w:r>
      <w:r>
        <w:tab/>
        <w:t>IETF RFC 9331: "Explicit Congestion Notification (ECN) Protocol for Very Low Queuing Delay (L4S)".</w:t>
      </w:r>
    </w:p>
    <w:p w14:paraId="404F23A1" w14:textId="77777777" w:rsidR="00AC41E8" w:rsidRDefault="00943B42">
      <w:pPr>
        <w:pStyle w:val="EX"/>
      </w:pPr>
      <w:r>
        <w:t>[63]</w:t>
      </w:r>
      <w:r>
        <w:tab/>
        <w:t>IETF RFC 9332: "Dual-Queue Coupled Active Queue Management (AQM) for Low Latency, Low Loss, and Scalable Throughput (L4S)".</w:t>
      </w:r>
    </w:p>
    <w:p w14:paraId="622EF6FB" w14:textId="77777777" w:rsidR="00AC41E8" w:rsidRDefault="00943B42">
      <w:pPr>
        <w:pStyle w:val="EX"/>
      </w:pPr>
      <w:r>
        <w:t>[64]</w:t>
      </w:r>
      <w:r>
        <w:tab/>
        <w:t>3GPP TS 28.105: "Management and orchestration; Artificial Intelligence/ Machine Learning (AI/ML) management".</w:t>
      </w:r>
    </w:p>
    <w:p w14:paraId="6B2CD1A1" w14:textId="77777777" w:rsidR="00AC41E8" w:rsidRDefault="00943B42">
      <w:pPr>
        <w:pStyle w:val="EX"/>
        <w:rPr>
          <w:rFonts w:eastAsiaTheme="minorEastAsia"/>
          <w:lang w:eastAsia="zh-CN"/>
        </w:rPr>
      </w:pPr>
      <w:r>
        <w:t>[65]</w:t>
      </w:r>
      <w:r>
        <w:tab/>
        <w:t>3GPP TS 38.351: "NR; Sidelink Relay Adaptation Protocol (SRAP) Specification".</w:t>
      </w:r>
    </w:p>
    <w:p w14:paraId="3BCD8B7D" w14:textId="77777777" w:rsidR="00AC41E8" w:rsidRDefault="00943B42">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943B42">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943B42">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943B42">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C41E8" w:rsidRDefault="00943B42">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943B42">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943B42">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C41E8" w:rsidRDefault="00943B42">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943B42">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943B42">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943B42">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943B42">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943B42">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943B42">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943B42">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943B42">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C41E8" w:rsidRDefault="00943B42">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943B42">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943B42">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943B42">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943B42">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943B42">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943B42">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943B42">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943B42">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943B42">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C41E8" w:rsidRDefault="00943B42">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943B42">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943B42">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943B42">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943B42">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943B42">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943B42">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943B42">
      <w:pPr>
        <w:pStyle w:val="EW"/>
        <w:overflowPunct w:val="0"/>
        <w:autoSpaceDE w:val="0"/>
        <w:autoSpaceDN w:val="0"/>
        <w:adjustRightInd w:val="0"/>
        <w:textAlignment w:val="baseline"/>
        <w:rPr>
          <w:ins w:id="50" w:author="RAN2#129bis" w:date="2025-05-06T17:38:00Z"/>
          <w:rFonts w:eastAsiaTheme="minorEastAsia"/>
          <w:lang w:eastAsia="zh-CN"/>
        </w:rPr>
      </w:pPr>
      <w:r>
        <w:rPr>
          <w:lang w:eastAsia="zh-CN"/>
        </w:rPr>
        <w:t>cellDTRX-RNTI</w:t>
      </w:r>
      <w:r>
        <w:rPr>
          <w:lang w:eastAsia="zh-CN"/>
        </w:rPr>
        <w:tab/>
        <w:t>Cell Discontinuous Transmission and Reception RNTI</w:t>
      </w:r>
    </w:p>
    <w:p w14:paraId="6AD09C2A" w14:textId="77777777" w:rsidR="00AC41E8" w:rsidRDefault="00943B42">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943B42">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943B42">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943B42">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943B42">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943B42">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AC41E8" w:rsidRDefault="00943B42">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943B42">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C41E8" w:rsidRDefault="00943B42">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943B42">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943B42">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AC41E8" w:rsidRDefault="00943B42">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Conditional PSCell Change</w:t>
      </w:r>
    </w:p>
    <w:p w14:paraId="665BA67B" w14:textId="77777777" w:rsidR="00AC41E8" w:rsidRDefault="00943B42">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943B42">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AC41E8" w:rsidRDefault="00943B42">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943B42">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943B42">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C41E8" w:rsidRDefault="00943B42">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943B42">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943B42">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943B42">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AC41E8" w:rsidRDefault="00943B42">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943B42">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AC41E8" w:rsidRDefault="00943B42">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943B42">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943B42">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943B42">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943B42">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943B42">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943B42">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943B42">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AC41E8" w:rsidRDefault="00943B42">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943B42">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943B42">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943B42">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943B42">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943B42">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943B42">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943B42">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943B42">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C41E8" w:rsidRDefault="00943B42">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943B42">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943B42">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943B42">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943B42">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943B42">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943B42">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943B42">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943B42">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943B42">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943B42">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AC41E8" w:rsidRDefault="00943B42">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943B42">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943B42">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943B42">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943B42">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943B42">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943B42">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C41E8" w:rsidRDefault="00943B42">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943B42">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943B42">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943B42">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943B42">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943B42">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943B42">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943B42">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943B42">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AC41E8" w:rsidRDefault="00943B42">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943B42">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943B42">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943B42">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943B42">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943B42">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943B42">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943B42">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943B42">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943B42">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943B42">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943B42">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AC41E8" w:rsidRDefault="00943B42">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943B42">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943B42">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943B42">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943B42">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943B42">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943B42">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943B42">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943B42">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943B42">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AC41E8" w:rsidRDefault="00943B42">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943B42">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943B42">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943B42">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C41E8" w:rsidRDefault="00943B42">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943B42">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943B42">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943B42">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943B42">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943B42">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943B42">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943B42">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943B42">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943B42">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943B42">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AC41E8" w:rsidRDefault="00943B42">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943B42">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943B42">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943B42">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943B42">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AC41E8" w:rsidRDefault="00943B42">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943B42">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943B42">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943B42">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943B42">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943B42">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943B42">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943B42">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943B42">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C41E8" w:rsidRDefault="00943B42">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943B42">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943B42">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943B42">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943B42">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943B42">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943B42">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943B42">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943B42">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C41E8" w:rsidRDefault="00943B42">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AC41E8" w:rsidRDefault="00943B42">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AC41E8" w:rsidRDefault="00943B42">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943B42">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943B42">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943B42">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943B42">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943B42">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943B42">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943B42">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943B42">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943B42">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943B42">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943B42">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943B42">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943B42">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C41E8" w:rsidRDefault="00943B42">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AC41E8" w:rsidRDefault="00943B42">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943B42">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943B42">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943B42">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943B42">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943B42">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943B42">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AC41E8" w:rsidRDefault="00943B42">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AC41E8" w:rsidRDefault="00943B42">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943B42">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943B42">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943B42">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AC41E8" w:rsidRDefault="00943B42">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943B42">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943B42">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943B42">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943B42">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943B42">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AC41E8" w:rsidRDefault="00943B42">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AC41E8" w:rsidRDefault="00943B42">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943B42">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943B42">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943B42">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943B42">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943B42">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943B42">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AC41E8" w:rsidRDefault="00943B42">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AC41E8" w:rsidRDefault="00943B42">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943B42">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943B42">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AC41E8" w:rsidRDefault="00943B42">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943B42">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943B42">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943B42">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943B42">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943B42">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943B42">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943B42">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943B42">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943B42">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943B42">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943B42">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943B42">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943B42">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943B42">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943B42">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943B42">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943B42">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C41E8" w:rsidRDefault="00943B42">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943B42">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C41E8" w:rsidRDefault="00943B42">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943B42">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943B42">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943B42">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943B42">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AC41E8" w:rsidRDefault="00943B42">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943B42">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943B42">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943B42">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943B42">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943B42">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943B42">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AC41E8" w:rsidRDefault="00943B42">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AC41E8" w:rsidRDefault="00943B42">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AC41E8" w:rsidRDefault="00943B42">
      <w:pPr>
        <w:pStyle w:val="EX"/>
      </w:pPr>
      <w:bookmarkStart w:id="70" w:name="_Toc193403900"/>
      <w:r>
        <w:t>XR</w:t>
      </w:r>
      <w:r>
        <w:tab/>
        <w:t>eXtended Reality</w:t>
      </w:r>
    </w:p>
    <w:p w14:paraId="28F47726"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C41E8" w:rsidRDefault="00943B42">
      <w:pPr>
        <w:widowControl/>
        <w:spacing w:after="180"/>
        <w:jc w:val="left"/>
        <w:rPr>
          <w:ins w:id="71" w:author="RAN2#129bis" w:date="2025-04-21T10:41:00Z"/>
          <w:rFonts w:ascii="Times New Roman" w:eastAsia="SimSun" w:hAnsi="Times New Roman" w:cs="Times New Roman"/>
          <w:bCs/>
          <w:kern w:val="0"/>
          <w:sz w:val="20"/>
          <w:szCs w:val="20"/>
        </w:rPr>
      </w:pPr>
      <w:ins w:id="72"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73"/>
        <w:commentRangeStart w:id="74"/>
        <w:r>
          <w:rPr>
            <w:rFonts w:ascii="Times New Roman" w:eastAsia="SimSun"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SimSun" w:hAnsi="Times New Roman" w:cs="Times New Roman" w:hint="eastAsia"/>
              <w:kern w:val="0"/>
              <w:sz w:val="20"/>
              <w:szCs w:val="20"/>
            </w:rPr>
            <w:delText>gNB-</w:delText>
          </w:r>
        </w:del>
      </w:ins>
      <w:ins w:id="77" w:author="Rapp(CMCC_Ningyu)" w:date="2025-06-30T07:59:00Z">
        <w:r>
          <w:rPr>
            <w:rFonts w:ascii="Times New Roman" w:eastAsia="SimSun" w:hAnsi="Times New Roman" w:cs="Times New Roman" w:hint="eastAsia"/>
            <w:kern w:val="0"/>
            <w:sz w:val="20"/>
            <w:szCs w:val="20"/>
          </w:rPr>
          <w:t xml:space="preserve">A-IoT </w:t>
        </w:r>
      </w:ins>
      <w:ins w:id="78" w:author="RAN2#129" w:date="2025-03-26T12:51:00Z">
        <w:r>
          <w:rPr>
            <w:rFonts w:ascii="Times New Roman" w:eastAsia="SimSun" w:hAnsi="Times New Roman" w:cs="Times New Roman" w:hint="eastAsia"/>
            <w:kern w:val="0"/>
            <w:sz w:val="20"/>
            <w:szCs w:val="20"/>
          </w:rPr>
          <w:t>reader</w:t>
        </w:r>
      </w:ins>
      <w:commentRangeEnd w:id="73"/>
      <w:r>
        <w:rPr>
          <w:rStyle w:val="CommentReference"/>
          <w:rFonts w:ascii="Times New Roman" w:eastAsia="Times New Roman" w:hAnsi="Times New Roman" w:cs="Times New Roman"/>
          <w:kern w:val="0"/>
          <w:szCs w:val="20"/>
          <w:lang w:val="en-GB" w:eastAsia="en-US"/>
        </w:rPr>
        <w:commentReference w:id="73"/>
      </w:r>
      <w:commentRangeEnd w:id="74"/>
      <w:r>
        <w:rPr>
          <w:rStyle w:val="CommentReference"/>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SimSun" w:hAnsi="Times New Roman" w:cs="Times New Roman" w:hint="eastAsia"/>
            <w:kern w:val="0"/>
            <w:sz w:val="20"/>
            <w:szCs w:val="20"/>
          </w:rPr>
          <w:t xml:space="preserve">, as defined in </w:t>
        </w:r>
      </w:ins>
      <w:ins w:id="80" w:author="RAN2#129bis" w:date="2025-05-06T17:47:00Z">
        <w:r>
          <w:rPr>
            <w:rFonts w:ascii="Times New Roman" w:eastAsia="SimSun" w:hAnsi="Times New Roman" w:cs="Times New Roman" w:hint="eastAsia"/>
            <w:kern w:val="0"/>
            <w:sz w:val="20"/>
            <w:szCs w:val="20"/>
          </w:rPr>
          <w:t>16.x</w:t>
        </w:r>
      </w:ins>
      <w:ins w:id="81" w:author="RAN2#129" w:date="2025-03-26T12:51:00Z">
        <w:r>
          <w:rPr>
            <w:rFonts w:ascii="Times New Roman" w:eastAsia="SimSun" w:hAnsi="Times New Roman" w:cs="Times New Roman" w:hint="eastAsia"/>
            <w:bCs/>
            <w:kern w:val="0"/>
            <w:sz w:val="20"/>
            <w:szCs w:val="20"/>
          </w:rPr>
          <w:t>.</w:t>
        </w:r>
      </w:ins>
    </w:p>
    <w:p w14:paraId="4593C7CF" w14:textId="77777777" w:rsidR="00AC41E8" w:rsidRDefault="00943B42">
      <w:pPr>
        <w:widowControl/>
        <w:spacing w:after="180"/>
        <w:jc w:val="left"/>
        <w:rPr>
          <w:ins w:id="82" w:author="RAN2#129bis" w:date="2025-04-21T10:45:00Z"/>
          <w:rFonts w:ascii="Times New Roman" w:eastAsia="SimSun" w:hAnsi="Times New Roman" w:cs="Times New Roman"/>
          <w:bCs/>
          <w:kern w:val="0"/>
          <w:sz w:val="20"/>
          <w:szCs w:val="20"/>
        </w:rPr>
      </w:pPr>
      <w:bookmarkStart w:id="83" w:name="OLE_LINK8"/>
      <w:ins w:id="84" w:author="RAN2#129bis" w:date="2025-04-21T10:41:00Z">
        <w:r>
          <w:rPr>
            <w:rFonts w:ascii="Times New Roman" w:eastAsia="SimSun" w:hAnsi="Times New Roman" w:cs="Times New Roman" w:hint="eastAsia"/>
            <w:b/>
            <w:kern w:val="0"/>
            <w:sz w:val="20"/>
            <w:szCs w:val="20"/>
          </w:rPr>
          <w:t xml:space="preserve">A-IoT MSG1: </w:t>
        </w:r>
      </w:ins>
      <w:ins w:id="85" w:author="RAN2#129bis" w:date="2025-04-21T10:47:00Z">
        <w:r>
          <w:rPr>
            <w:rFonts w:ascii="Times New Roman" w:eastAsia="SimSun" w:hAnsi="Times New Roman" w:cs="Times New Roman" w:hint="eastAsia"/>
            <w:bCs/>
            <w:kern w:val="0"/>
            <w:sz w:val="20"/>
            <w:szCs w:val="20"/>
          </w:rPr>
          <w:t>f</w:t>
        </w:r>
      </w:ins>
      <w:ins w:id="86"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87" w:name="OLE_LINK5"/>
        <w:r>
          <w:rPr>
            <w:rFonts w:ascii="Times New Roman" w:eastAsia="SimSun" w:hAnsi="Times New Roman" w:cs="Times New Roman" w:hint="eastAsia"/>
            <w:bCs/>
            <w:kern w:val="0"/>
            <w:sz w:val="20"/>
            <w:szCs w:val="20"/>
          </w:rPr>
          <w:t>D2R</w:t>
        </w:r>
        <w:bookmarkEnd w:id="87"/>
        <w:r>
          <w:rPr>
            <w:rFonts w:ascii="Times New Roman" w:eastAsia="SimSun" w:hAnsi="Times New Roman" w:cs="Times New Roman" w:hint="eastAsia"/>
            <w:bCs/>
            <w:kern w:val="0"/>
            <w:sz w:val="20"/>
            <w:szCs w:val="20"/>
          </w:rPr>
          <w:t xml:space="preserve"> mess</w:t>
        </w:r>
      </w:ins>
      <w:ins w:id="88" w:author="RAN2#129bis" w:date="2025-04-21T10:43:00Z">
        <w:r>
          <w:rPr>
            <w:rFonts w:ascii="Times New Roman" w:eastAsia="SimSun" w:hAnsi="Times New Roman" w:cs="Times New Roman" w:hint="eastAsia"/>
            <w:bCs/>
            <w:kern w:val="0"/>
            <w:sz w:val="20"/>
            <w:szCs w:val="20"/>
          </w:rPr>
          <w:t xml:space="preserve">age transmission </w:t>
        </w:r>
      </w:ins>
      <w:ins w:id="89" w:author="RAN2#129bis" w:date="2025-05-06T17:46:00Z">
        <w:r>
          <w:rPr>
            <w:rFonts w:ascii="Times New Roman" w:eastAsia="SimSun" w:hAnsi="Times New Roman" w:cs="Times New Roman" w:hint="eastAsia"/>
            <w:bCs/>
            <w:kern w:val="0"/>
            <w:sz w:val="20"/>
            <w:szCs w:val="20"/>
          </w:rPr>
          <w:t>in the</w:t>
        </w:r>
      </w:ins>
      <w:ins w:id="90" w:author="RAN2#129bis" w:date="2025-04-21T10:43:00Z">
        <w:r>
          <w:rPr>
            <w:rFonts w:ascii="Times New Roman" w:eastAsia="SimSun" w:hAnsi="Times New Roman" w:cs="Times New Roman" w:hint="eastAsia"/>
            <w:bCs/>
            <w:kern w:val="0"/>
            <w:sz w:val="20"/>
            <w:szCs w:val="20"/>
          </w:rPr>
          <w:t xml:space="preserve"> </w:t>
        </w:r>
      </w:ins>
      <w:ins w:id="91" w:author="RAN2#129bis" w:date="2025-04-21T10:44:00Z">
        <w:r>
          <w:rPr>
            <w:rFonts w:ascii="Times New Roman" w:eastAsia="SimSun" w:hAnsi="Times New Roman" w:cs="Times New Roman" w:hint="eastAsia"/>
            <w:bCs/>
            <w:kern w:val="0"/>
            <w:sz w:val="20"/>
            <w:szCs w:val="20"/>
          </w:rPr>
          <w:t xml:space="preserve">A-IoT </w:t>
        </w:r>
      </w:ins>
      <w:ins w:id="92" w:author="RAN2#129bis" w:date="2025-04-21T10:54:00Z">
        <w:r>
          <w:rPr>
            <w:rFonts w:ascii="Times New Roman" w:eastAsia="SimSun" w:hAnsi="Times New Roman" w:cs="Times New Roman" w:hint="eastAsia"/>
            <w:bCs/>
            <w:kern w:val="0"/>
            <w:sz w:val="20"/>
            <w:szCs w:val="20"/>
          </w:rPr>
          <w:t>CBRA</w:t>
        </w:r>
      </w:ins>
      <w:ins w:id="93" w:author="RAN2#129bis" w:date="2025-04-21T10:44:00Z">
        <w:r>
          <w:rPr>
            <w:rFonts w:ascii="Times New Roman" w:eastAsia="SimSun" w:hAnsi="Times New Roman" w:cs="Times New Roman" w:hint="eastAsia"/>
            <w:bCs/>
            <w:kern w:val="0"/>
            <w:sz w:val="20"/>
            <w:szCs w:val="20"/>
          </w:rPr>
          <w:t xml:space="preserve"> procedure</w:t>
        </w:r>
      </w:ins>
      <w:ins w:id="94" w:author="RAN2#129bis" w:date="2025-05-06T17:47:00Z">
        <w:r>
          <w:rPr>
            <w:rFonts w:ascii="Times New Roman" w:eastAsia="SimSun" w:hAnsi="Times New Roman" w:cs="Times New Roman" w:hint="eastAsia"/>
            <w:bCs/>
            <w:kern w:val="0"/>
            <w:sz w:val="20"/>
            <w:szCs w:val="20"/>
          </w:rPr>
          <w:t>, as defined in 16.x</w:t>
        </w:r>
      </w:ins>
      <w:ins w:id="95" w:author="RAN2#129bis" w:date="2025-04-21T10:44:00Z">
        <w:r>
          <w:rPr>
            <w:rFonts w:ascii="Times New Roman" w:eastAsia="SimSun" w:hAnsi="Times New Roman" w:cs="Times New Roman" w:hint="eastAsia"/>
            <w:bCs/>
            <w:kern w:val="0"/>
            <w:sz w:val="20"/>
            <w:szCs w:val="20"/>
          </w:rPr>
          <w:t>.</w:t>
        </w:r>
      </w:ins>
      <w:bookmarkEnd w:id="83"/>
    </w:p>
    <w:p w14:paraId="42E7B9BD" w14:textId="77777777" w:rsidR="00AC41E8" w:rsidRDefault="00943B42">
      <w:pPr>
        <w:widowControl/>
        <w:spacing w:after="180"/>
        <w:jc w:val="left"/>
        <w:rPr>
          <w:ins w:id="96" w:author="RAN2#129" w:date="2025-03-26T12:51:00Z"/>
          <w:rFonts w:ascii="Times New Roman" w:eastAsia="SimSun" w:hAnsi="Times New Roman" w:cs="Times New Roman"/>
          <w:b/>
          <w:kern w:val="0"/>
          <w:sz w:val="20"/>
          <w:szCs w:val="20"/>
        </w:rPr>
      </w:pPr>
      <w:ins w:id="97" w:author="RAN2#129bis" w:date="2025-04-21T10:45:00Z">
        <w:r>
          <w:rPr>
            <w:rFonts w:ascii="Times New Roman" w:eastAsia="SimSun" w:hAnsi="Times New Roman" w:cs="Times New Roman" w:hint="eastAsia"/>
            <w:b/>
            <w:kern w:val="0"/>
            <w:sz w:val="20"/>
            <w:szCs w:val="20"/>
          </w:rPr>
          <w:t>A-IoT MSG2:</w:t>
        </w:r>
      </w:ins>
      <w:ins w:id="98" w:author="RAN2#129bis" w:date="2025-04-21T10:47:00Z">
        <w:r>
          <w:rPr>
            <w:rFonts w:ascii="Times New Roman" w:eastAsia="SimSun" w:hAnsi="Times New Roman" w:cs="Times New Roman" w:hint="eastAsia"/>
            <w:b/>
            <w:kern w:val="0"/>
            <w:sz w:val="20"/>
            <w:szCs w:val="20"/>
          </w:rPr>
          <w:t xml:space="preserve"> </w:t>
        </w:r>
      </w:ins>
      <w:ins w:id="99" w:author="RAN2#129bis" w:date="2025-04-21T19:09:00Z">
        <w:r>
          <w:rPr>
            <w:rFonts w:ascii="Times New Roman" w:eastAsia="SimSun" w:hAnsi="Times New Roman" w:cs="Times New Roman" w:hint="eastAsia"/>
            <w:bCs/>
            <w:kern w:val="0"/>
            <w:sz w:val="20"/>
            <w:szCs w:val="20"/>
          </w:rPr>
          <w:t>R2D</w:t>
        </w:r>
      </w:ins>
      <w:ins w:id="100" w:author="RAN2#129bis" w:date="2025-04-21T19:08:00Z">
        <w:r>
          <w:rPr>
            <w:rFonts w:ascii="Times New Roman" w:eastAsia="SimSun" w:hAnsi="Times New Roman" w:cs="Times New Roman" w:hint="eastAsia"/>
            <w:bCs/>
            <w:kern w:val="0"/>
            <w:sz w:val="20"/>
            <w:szCs w:val="20"/>
          </w:rPr>
          <w:t xml:space="preserve"> message</w:t>
        </w:r>
      </w:ins>
      <w:ins w:id="101" w:author="RAN2#129bis" w:date="2025-04-21T19:09:00Z">
        <w:r>
          <w:rPr>
            <w:rFonts w:ascii="Times New Roman" w:eastAsia="SimSun" w:hAnsi="Times New Roman" w:cs="Times New Roman" w:hint="eastAsia"/>
            <w:bCs/>
            <w:kern w:val="0"/>
            <w:sz w:val="20"/>
            <w:szCs w:val="20"/>
          </w:rPr>
          <w:t xml:space="preserve"> in response</w:t>
        </w:r>
      </w:ins>
      <w:ins w:id="102" w:author="RAN2#129bis" w:date="2025-04-21T10:46:00Z">
        <w:r>
          <w:rPr>
            <w:rFonts w:ascii="Times New Roman" w:eastAsia="SimSun" w:hAnsi="Times New Roman" w:cs="Times New Roman" w:hint="eastAsia"/>
            <w:bCs/>
            <w:kern w:val="0"/>
            <w:sz w:val="20"/>
            <w:szCs w:val="20"/>
          </w:rPr>
          <w:t xml:space="preserve"> to</w:t>
        </w:r>
      </w:ins>
      <w:ins w:id="103" w:author="RAN2#129bis" w:date="2025-04-21T10:45:00Z">
        <w:r>
          <w:rPr>
            <w:rFonts w:ascii="Times New Roman" w:eastAsia="SimSun" w:hAnsi="Times New Roman" w:cs="Times New Roman" w:hint="eastAsia"/>
            <w:bCs/>
            <w:kern w:val="0"/>
            <w:sz w:val="20"/>
            <w:szCs w:val="20"/>
          </w:rPr>
          <w:t xml:space="preserve"> </w:t>
        </w:r>
      </w:ins>
      <w:ins w:id="104" w:author="RAN2#129bis" w:date="2025-04-21T10:47:00Z">
        <w:r>
          <w:rPr>
            <w:rFonts w:ascii="Times New Roman" w:eastAsia="SimSun" w:hAnsi="Times New Roman" w:cs="Times New Roman" w:hint="eastAsia"/>
            <w:bCs/>
            <w:kern w:val="0"/>
            <w:sz w:val="20"/>
            <w:szCs w:val="20"/>
          </w:rPr>
          <w:t xml:space="preserve">A-IoT MSG1 in the </w:t>
        </w:r>
      </w:ins>
      <w:ins w:id="105" w:author="RAN2#129bis" w:date="2025-04-21T10:45:00Z">
        <w:r>
          <w:rPr>
            <w:rFonts w:ascii="Times New Roman" w:eastAsia="SimSun" w:hAnsi="Times New Roman" w:cs="Times New Roman" w:hint="eastAsia"/>
            <w:bCs/>
            <w:kern w:val="0"/>
            <w:sz w:val="20"/>
            <w:szCs w:val="20"/>
          </w:rPr>
          <w:t xml:space="preserve">A-IoT </w:t>
        </w:r>
      </w:ins>
      <w:ins w:id="106" w:author="RAN2#129bis" w:date="2025-04-21T10:54:00Z">
        <w:r>
          <w:rPr>
            <w:rFonts w:ascii="Times New Roman" w:eastAsia="SimSun" w:hAnsi="Times New Roman" w:cs="Times New Roman" w:hint="eastAsia"/>
            <w:bCs/>
            <w:kern w:val="0"/>
            <w:sz w:val="20"/>
            <w:szCs w:val="20"/>
          </w:rPr>
          <w:t>CBRA</w:t>
        </w:r>
      </w:ins>
      <w:ins w:id="107" w:author="RAN2#129bis" w:date="2025-04-21T10:45:00Z">
        <w:r>
          <w:rPr>
            <w:rFonts w:ascii="Times New Roman" w:eastAsia="SimSun" w:hAnsi="Times New Roman" w:cs="Times New Roman" w:hint="eastAsia"/>
            <w:bCs/>
            <w:kern w:val="0"/>
            <w:sz w:val="20"/>
            <w:szCs w:val="20"/>
          </w:rPr>
          <w:t xml:space="preserve"> procedure</w:t>
        </w:r>
      </w:ins>
      <w:ins w:id="108" w:author="RAN2#129bis" w:date="2025-05-06T17:48:00Z">
        <w:r>
          <w:rPr>
            <w:rFonts w:ascii="Times New Roman" w:eastAsia="SimSun" w:hAnsi="Times New Roman" w:cs="Times New Roman" w:hint="eastAsia"/>
            <w:bCs/>
            <w:kern w:val="0"/>
            <w:sz w:val="20"/>
            <w:szCs w:val="20"/>
          </w:rPr>
          <w:t>,</w:t>
        </w:r>
      </w:ins>
      <w:ins w:id="109" w:author="RAN2#129bis" w:date="2025-05-06T17:49:00Z">
        <w:r>
          <w:rPr>
            <w:rFonts w:ascii="Times New Roman" w:eastAsia="SimSun" w:hAnsi="Times New Roman" w:cs="Times New Roman" w:hint="eastAsia"/>
            <w:bCs/>
            <w:kern w:val="0"/>
            <w:sz w:val="20"/>
            <w:szCs w:val="20"/>
          </w:rPr>
          <w:t xml:space="preserve"> as defined in 16.x</w:t>
        </w:r>
      </w:ins>
      <w:ins w:id="110" w:author="RAN2#129bis" w:date="2025-04-21T10:46:00Z">
        <w:r>
          <w:rPr>
            <w:rFonts w:ascii="Times New Roman" w:eastAsia="SimSun" w:hAnsi="Times New Roman" w:cs="Times New Roman" w:hint="eastAsia"/>
            <w:bCs/>
            <w:kern w:val="0"/>
            <w:sz w:val="20"/>
            <w:szCs w:val="20"/>
          </w:rPr>
          <w:t>.</w:t>
        </w:r>
      </w:ins>
    </w:p>
    <w:p w14:paraId="511700A3" w14:textId="77777777" w:rsidR="00AC41E8" w:rsidRDefault="00943B42">
      <w:pPr>
        <w:widowControl/>
        <w:spacing w:after="180"/>
        <w:jc w:val="left"/>
        <w:rPr>
          <w:ins w:id="111" w:author="RAN2#129bis" w:date="2025-05-08T09:35:00Z"/>
          <w:rFonts w:ascii="Times New Roman" w:eastAsia="SimSun" w:hAnsi="Times New Roman" w:cs="Times New Roman"/>
          <w:b/>
          <w:kern w:val="0"/>
          <w:sz w:val="20"/>
          <w:szCs w:val="20"/>
        </w:rPr>
      </w:pPr>
      <w:ins w:id="112"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943B42">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CommentReference"/>
            <w:rFonts w:ascii="Times New Roman" w:eastAsia="Times New Roman" w:hAnsi="Times New Roman" w:cs="Times New Roman"/>
            <w:kern w:val="0"/>
            <w:szCs w:val="20"/>
            <w:lang w:val="en-GB" w:eastAsia="en-US"/>
          </w:rPr>
          <w:commentReference w:id="114"/>
        </w:r>
      </w:ins>
    </w:p>
    <w:p w14:paraId="1BF911B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943B42">
      <w:pPr>
        <w:widowControl/>
        <w:overflowPunct w:val="0"/>
        <w:autoSpaceDE w:val="0"/>
        <w:autoSpaceDN w:val="0"/>
        <w:adjustRightInd w:val="0"/>
        <w:spacing w:after="180"/>
        <w:jc w:val="left"/>
        <w:textAlignment w:val="baseline"/>
        <w:rPr>
          <w:ins w:id="128"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AC41E8" w:rsidRDefault="00943B42">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CommentReference"/>
            <w:rFonts w:ascii="Times New Roman" w:eastAsia="Times New Roman" w:hAnsi="Times New Roman" w:cs="Times New Roman"/>
            <w:kern w:val="0"/>
            <w:szCs w:val="20"/>
            <w:lang w:val="en-GB" w:eastAsia="en-US"/>
          </w:rPr>
          <w:commentReference w:id="129"/>
        </w:r>
      </w:ins>
    </w:p>
    <w:p w14:paraId="0A2042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943B42">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943B42">
      <w:pPr>
        <w:widowControl/>
        <w:spacing w:after="180"/>
        <w:jc w:val="left"/>
        <w:rPr>
          <w:ins w:id="135" w:author="RAN2#129" w:date="2025-03-26T12:52:00Z"/>
          <w:rFonts w:ascii="Times New Roman" w:eastAsia="SimSun" w:hAnsi="Times New Roman" w:cs="Times New Roman"/>
          <w:kern w:val="0"/>
          <w:sz w:val="20"/>
          <w:szCs w:val="20"/>
        </w:rPr>
      </w:pPr>
      <w:ins w:id="136"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w:t>
        </w:r>
      </w:ins>
      <w:ins w:id="137" w:author="Rapp(CMCC_Ningyu)" w:date="2025-06-30T08:01:00Z">
        <w:r>
          <w:rPr>
            <w:rFonts w:ascii="Times New Roman" w:eastAsia="SimSun" w:hAnsi="Times New Roman" w:cs="Times New Roman" w:hint="eastAsia"/>
            <w:kern w:val="0"/>
            <w:sz w:val="20"/>
            <w:szCs w:val="20"/>
          </w:rPr>
          <w:t xml:space="preserve"> An A-IoT reader that is </w:t>
        </w:r>
        <w:commentRangeStart w:id="138"/>
        <w:commentRangeStart w:id="139"/>
        <w:commentRangeStart w:id="140"/>
        <w:del w:id="141" w:author="Rapp2(CMCC_Ningyu)" w:date="2025-07-28T10:22:00Z">
          <w:r w:rsidDel="00DC52FE">
            <w:rPr>
              <w:rFonts w:ascii="Times New Roman" w:eastAsia="SimSun" w:hAnsi="Times New Roman" w:cs="Times New Roman" w:hint="eastAsia"/>
              <w:kern w:val="0"/>
              <w:sz w:val="20"/>
              <w:szCs w:val="20"/>
            </w:rPr>
            <w:delText>served by</w:delText>
          </w:r>
        </w:del>
      </w:ins>
      <w:ins w:id="142" w:author="Rapp2(CMCC_Ningyu)" w:date="2025-07-28T10:22:00Z">
        <w:r w:rsidR="00DC52FE">
          <w:rPr>
            <w:rFonts w:ascii="Times New Roman" w:eastAsia="SimSun" w:hAnsi="Times New Roman" w:cs="Times New Roman" w:hint="eastAsia"/>
            <w:kern w:val="0"/>
            <w:sz w:val="20"/>
            <w:szCs w:val="20"/>
          </w:rPr>
          <w:t>deployed within</w:t>
        </w:r>
      </w:ins>
      <w:commentRangeStart w:id="143"/>
      <w:ins w:id="144" w:author="Rapp(CMCC_Ningyu)" w:date="2025-06-30T08:01:00Z">
        <w:r>
          <w:rPr>
            <w:rFonts w:ascii="Times New Roman" w:eastAsia="SimSun" w:hAnsi="Times New Roman" w:cs="Times New Roman" w:hint="eastAsia"/>
            <w:kern w:val="0"/>
            <w:sz w:val="20"/>
            <w:szCs w:val="20"/>
          </w:rPr>
          <w:t xml:space="preserve"> </w:t>
        </w:r>
      </w:ins>
      <w:commentRangeEnd w:id="143"/>
      <w:r w:rsidR="000738D2">
        <w:rPr>
          <w:rStyle w:val="CommentReference"/>
          <w:rFonts w:ascii="Times New Roman" w:eastAsia="Times New Roman" w:hAnsi="Times New Roman" w:cs="Times New Roman"/>
          <w:kern w:val="0"/>
          <w:szCs w:val="20"/>
          <w:lang w:val="en-GB" w:eastAsia="en-US"/>
        </w:rPr>
        <w:commentReference w:id="143"/>
      </w:r>
      <w:ins w:id="145" w:author="Rapp(CMCC_Ningyu)" w:date="2025-06-30T08:01:00Z">
        <w:r>
          <w:rPr>
            <w:rFonts w:ascii="Times New Roman" w:eastAsia="SimSun" w:hAnsi="Times New Roman" w:cs="Times New Roman" w:hint="eastAsia"/>
            <w:kern w:val="0"/>
            <w:sz w:val="20"/>
            <w:szCs w:val="20"/>
          </w:rPr>
          <w:t>gNB</w:t>
        </w:r>
      </w:ins>
      <w:commentRangeEnd w:id="138"/>
      <w:r>
        <w:rPr>
          <w:rStyle w:val="CommentReference"/>
          <w:rFonts w:ascii="Times New Roman" w:eastAsia="Times New Roman" w:hAnsi="Times New Roman" w:cs="Times New Roman"/>
          <w:kern w:val="0"/>
          <w:szCs w:val="20"/>
          <w:lang w:val="en-GB" w:eastAsia="en-US"/>
        </w:rPr>
        <w:commentReference w:id="138"/>
      </w:r>
      <w:commentRangeEnd w:id="139"/>
      <w:r w:rsidR="00DC52FE">
        <w:rPr>
          <w:rStyle w:val="CommentReference"/>
          <w:rFonts w:ascii="Times New Roman" w:eastAsia="Times New Roman" w:hAnsi="Times New Roman" w:cs="Times New Roman"/>
          <w:kern w:val="0"/>
          <w:szCs w:val="20"/>
          <w:lang w:val="en-GB" w:eastAsia="en-US"/>
        </w:rPr>
        <w:commentReference w:id="139"/>
      </w:r>
      <w:commentRangeEnd w:id="140"/>
      <w:r w:rsidR="00B04641">
        <w:rPr>
          <w:rStyle w:val="CommentReference"/>
          <w:rFonts w:ascii="Times New Roman" w:eastAsia="Times New Roman" w:hAnsi="Times New Roman" w:cs="Times New Roman"/>
          <w:kern w:val="0"/>
          <w:szCs w:val="20"/>
          <w:lang w:val="en-GB" w:eastAsia="en-US"/>
        </w:rPr>
        <w:commentReference w:id="140"/>
      </w:r>
      <w:ins w:id="147" w:author="Rapp(CMCC_Ningyu)" w:date="2025-06-30T08:01:00Z">
        <w:r>
          <w:rPr>
            <w:rFonts w:ascii="Times New Roman" w:eastAsia="SimSun" w:hAnsi="Times New Roman" w:cs="Times New Roman" w:hint="eastAsia"/>
            <w:kern w:val="0"/>
            <w:sz w:val="20"/>
            <w:szCs w:val="20"/>
          </w:rPr>
          <w:t>.</w:t>
        </w:r>
      </w:ins>
      <w:ins w:id="148" w:author="RAN2#129" w:date="2025-03-26T12:52:00Z">
        <w:del w:id="149" w:author="Rapp(CMCC_Ningyu)" w:date="2025-06-30T08:01:00Z">
          <w:r>
            <w:rPr>
              <w:rFonts w:ascii="Times New Roman" w:eastAsia="SimSun" w:hAnsi="Times New Roman" w:cs="Times New Roman" w:hint="eastAsia"/>
              <w:kern w:val="0"/>
              <w:sz w:val="20"/>
              <w:szCs w:val="20"/>
            </w:rPr>
            <w:delText xml:space="preserve"> </w:delText>
          </w:r>
          <w:commentRangeStart w:id="150"/>
          <w:commentRangeStart w:id="151"/>
          <w:r>
            <w:rPr>
              <w:rFonts w:ascii="Times New Roman" w:eastAsia="SimSun" w:hAnsi="Times New Roman" w:cs="Times New Roman" w:hint="eastAsia"/>
              <w:kern w:val="0"/>
              <w:sz w:val="20"/>
              <w:szCs w:val="20"/>
            </w:rPr>
            <w:delText xml:space="preserve">node </w:delText>
          </w:r>
        </w:del>
      </w:ins>
      <w:commentRangeEnd w:id="150"/>
      <w:del w:id="152" w:author="Rapp(CMCC_Ningyu)" w:date="2025-06-30T08:01:00Z">
        <w:r>
          <w:rPr>
            <w:rStyle w:val="CommentReference"/>
            <w:rFonts w:ascii="Times New Roman" w:eastAsia="Times New Roman" w:hAnsi="Times New Roman" w:cs="Times New Roman"/>
            <w:kern w:val="0"/>
            <w:szCs w:val="20"/>
            <w:lang w:val="en-GB" w:eastAsia="en-US"/>
          </w:rPr>
          <w:commentReference w:id="150"/>
        </w:r>
        <w:commentRangeEnd w:id="151"/>
        <w:r>
          <w:rPr>
            <w:rStyle w:val="CommentReference"/>
            <w:rFonts w:ascii="Times New Roman" w:eastAsia="Times New Roman" w:hAnsi="Times New Roman" w:cs="Times New Roman"/>
            <w:kern w:val="0"/>
            <w:szCs w:val="20"/>
            <w:lang w:val="en-GB" w:eastAsia="en-US"/>
          </w:rPr>
          <w:commentReference w:id="151"/>
        </w:r>
      </w:del>
      <w:ins w:id="153" w:author="RAN2#129" w:date="2025-03-26T12:52:00Z">
        <w:del w:id="154" w:author="Rapp(CMCC_Ningyu)" w:date="2025-06-30T08:01:00Z">
          <w:r>
            <w:rPr>
              <w:rFonts w:ascii="Times New Roman" w:eastAsia="SimSun" w:hAnsi="Times New Roman" w:cs="Times New Roman" w:hint="eastAsia"/>
              <w:kern w:val="0"/>
              <w:sz w:val="20"/>
              <w:szCs w:val="20"/>
            </w:rPr>
            <w:delText>providing A-IoT protocol terminations towards the A-IoT device,</w:delText>
          </w:r>
        </w:del>
      </w:ins>
      <w:ins w:id="155" w:author="RAN2#129bis" w:date="2025-05-06T17:51:00Z">
        <w:del w:id="156" w:author="Rapp(CMCC_Ningyu)" w:date="2025-06-30T08:01:00Z">
          <w:r>
            <w:rPr>
              <w:rFonts w:ascii="Times New Roman" w:eastAsia="SimSun" w:hAnsi="Times New Roman" w:cs="Times New Roman" w:hint="eastAsia"/>
              <w:kern w:val="0"/>
              <w:sz w:val="20"/>
              <w:szCs w:val="20"/>
            </w:rPr>
            <w:delText xml:space="preserve"> </w:delText>
          </w:r>
        </w:del>
      </w:ins>
      <w:ins w:id="157" w:author="RAN2#129bis" w:date="2025-05-06T17:50:00Z">
        <w:del w:id="158" w:author="Rapp(CMCC_Ningyu)" w:date="2025-06-30T08:01:00Z">
          <w:r>
            <w:rPr>
              <w:rFonts w:ascii="Times New Roman" w:eastAsia="SimSun" w:hAnsi="Times New Roman" w:cs="Times New Roman" w:hint="eastAsia"/>
              <w:kern w:val="0"/>
              <w:sz w:val="20"/>
              <w:szCs w:val="20"/>
            </w:rPr>
            <w:delText>as defined in 16.x</w:delText>
          </w:r>
        </w:del>
      </w:ins>
      <w:ins w:id="159" w:author="RAN2#129" w:date="2025-03-26T12:52:00Z">
        <w:del w:id="160" w:author="Rapp(CMCC_Ningyu)" w:date="2025-06-30T08:01:00Z">
          <w:r>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943B42">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943B42">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943B42">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61" w:name="_Toc51971450"/>
      <w:bookmarkStart w:id="162" w:name="_Toc29376131"/>
      <w:bookmarkStart w:id="163" w:name="_Toc46502102"/>
      <w:bookmarkStart w:id="164" w:name="_Toc185530539"/>
      <w:bookmarkStart w:id="165" w:name="_Toc52551433"/>
      <w:bookmarkStart w:id="166" w:name="_Toc20388051"/>
      <w:bookmarkStart w:id="167"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61"/>
      <w:bookmarkEnd w:id="162"/>
      <w:bookmarkEnd w:id="163"/>
      <w:bookmarkEnd w:id="164"/>
      <w:bookmarkEnd w:id="165"/>
      <w:bookmarkEnd w:id="166"/>
      <w:bookmarkEnd w:id="167"/>
    </w:p>
    <w:p w14:paraId="6F51961F"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ins w:id="168" w:author="RAN2#129" w:date="2025-03-26T12:28:00Z"/>
          <w:rFonts w:ascii="Arial" w:eastAsia="Times New Roman" w:hAnsi="Arial" w:cs="Times New Roman"/>
          <w:color w:val="auto"/>
          <w:kern w:val="0"/>
          <w:sz w:val="32"/>
          <w:szCs w:val="20"/>
          <w:lang w:val="en-GB"/>
        </w:rPr>
      </w:pPr>
      <w:ins w:id="169"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170" w:author="RAN2#129" w:date="2025-03-26T12:28:00Z"/>
          <w:rFonts w:ascii="Arial" w:eastAsia="Times New Roman" w:hAnsi="Arial" w:cs="Times New Roman"/>
          <w:color w:val="auto"/>
          <w:kern w:val="0"/>
          <w:sz w:val="28"/>
          <w:szCs w:val="20"/>
          <w:lang w:val="en-GB"/>
        </w:rPr>
      </w:pPr>
      <w:bookmarkStart w:id="171" w:name="_Toc185530746"/>
      <w:ins w:id="172"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71"/>
      </w:ins>
    </w:p>
    <w:p w14:paraId="1C92F564" w14:textId="77777777" w:rsidR="00AC41E8" w:rsidRDefault="00943B42">
      <w:pPr>
        <w:widowControl/>
        <w:spacing w:after="180"/>
        <w:rPr>
          <w:ins w:id="173" w:author="RAN2#129" w:date="2025-03-26T12:28:00Z"/>
          <w:rFonts w:ascii="Times New Roman" w:eastAsia="Times New Roman" w:hAnsi="Times New Roman" w:cs="Times New Roman"/>
          <w:kern w:val="0"/>
          <w:sz w:val="20"/>
          <w:szCs w:val="20"/>
          <w:lang w:val="en-GB" w:eastAsia="en-US"/>
        </w:rPr>
      </w:pPr>
      <w:ins w:id="174"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ins>
      <w:ins w:id="175" w:author="RAN2#129bis" w:date="2025-05-08T09:47:00Z">
        <w:r>
          <w:rPr>
            <w:rFonts w:ascii="Times New Roman" w:eastAsia="SimSun" w:hAnsi="Times New Roman" w:cs="Times New Roman" w:hint="eastAsia"/>
            <w:kern w:val="0"/>
            <w:sz w:val="20"/>
            <w:szCs w:val="20"/>
          </w:rPr>
          <w:t>A-Io</w:t>
        </w:r>
      </w:ins>
      <w:ins w:id="176" w:author="RAN2#129bis" w:date="2025-05-08T09:48:00Z">
        <w:r>
          <w:rPr>
            <w:rFonts w:ascii="Times New Roman" w:eastAsia="SimSun" w:hAnsi="Times New Roman" w:cs="Times New Roman" w:hint="eastAsia"/>
            <w:kern w:val="0"/>
            <w:sz w:val="20"/>
            <w:szCs w:val="20"/>
          </w:rPr>
          <w:t xml:space="preserve">T reader, including </w:t>
        </w:r>
      </w:ins>
      <w:ins w:id="177" w:author="RAN2#129" w:date="2025-03-26T12:28:00Z">
        <w:r>
          <w:rPr>
            <w:rFonts w:ascii="Times New Roman" w:eastAsia="SimSun" w:hAnsi="Times New Roman" w:cs="Times New Roman" w:hint="eastAsia"/>
            <w:kern w:val="0"/>
            <w:sz w:val="20"/>
            <w:szCs w:val="20"/>
          </w:rPr>
          <w:t>gNB-reader as illustrated in Figure 16.</w:t>
        </w:r>
      </w:ins>
      <w:ins w:id="178" w:author="RAN2#129" w:date="2025-03-27T10:11:00Z">
        <w:r>
          <w:rPr>
            <w:rFonts w:ascii="Times New Roman" w:eastAsia="SimSun" w:hAnsi="Times New Roman" w:cs="Times New Roman" w:hint="eastAsia"/>
            <w:kern w:val="0"/>
            <w:sz w:val="20"/>
            <w:szCs w:val="20"/>
          </w:rPr>
          <w:t>x</w:t>
        </w:r>
      </w:ins>
      <w:ins w:id="179"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80"/>
        <w:commentRangeStart w:id="181"/>
        <w:r>
          <w:rPr>
            <w:rFonts w:ascii="Times New Roman" w:eastAsia="SimSun" w:hAnsi="Times New Roman" w:cs="Times New Roman" w:hint="eastAsia"/>
            <w:kern w:val="0"/>
            <w:sz w:val="20"/>
            <w:szCs w:val="20"/>
          </w:rPr>
          <w:t>A-IoT radio interface can support both</w:t>
        </w:r>
      </w:ins>
      <w:ins w:id="182" w:author="RAN2#129bis" w:date="2025-04-21T11:20:00Z">
        <w:r>
          <w:rPr>
            <w:rFonts w:ascii="Times New Roman" w:eastAsia="SimSun" w:hAnsi="Times New Roman" w:cs="Times New Roman" w:hint="eastAsia"/>
            <w:kern w:val="0"/>
            <w:sz w:val="20"/>
            <w:szCs w:val="20"/>
          </w:rPr>
          <w:t xml:space="preserve"> </w:t>
        </w:r>
      </w:ins>
      <w:ins w:id="183" w:author="RAN2#129" w:date="2025-03-26T12:28:00Z">
        <w:r>
          <w:rPr>
            <w:rFonts w:ascii="Times New Roman" w:eastAsia="SimSun" w:hAnsi="Times New Roman" w:cs="Times New Roman" w:hint="eastAsia"/>
            <w:kern w:val="0"/>
            <w:sz w:val="20"/>
            <w:szCs w:val="20"/>
          </w:rPr>
          <w:t xml:space="preserve">inventory </w:t>
        </w:r>
      </w:ins>
      <w:ins w:id="184" w:author="RAN2#129bis" w:date="2025-04-21T11:20:00Z">
        <w:r>
          <w:rPr>
            <w:rFonts w:ascii="Times New Roman" w:eastAsia="SimSun" w:hAnsi="Times New Roman" w:cs="Times New Roman" w:hint="eastAsia"/>
            <w:kern w:val="0"/>
            <w:sz w:val="20"/>
            <w:szCs w:val="20"/>
          </w:rPr>
          <w:t>procedure</w:t>
        </w:r>
      </w:ins>
      <w:ins w:id="185" w:author="RAN2#129" w:date="2025-03-26T12:28:00Z">
        <w:r>
          <w:rPr>
            <w:rFonts w:ascii="Times New Roman" w:eastAsia="SimSun" w:hAnsi="Times New Roman" w:cs="Times New Roman" w:hint="eastAsia"/>
            <w:kern w:val="0"/>
            <w:sz w:val="20"/>
            <w:szCs w:val="20"/>
          </w:rPr>
          <w:t xml:space="preserve"> and</w:t>
        </w:r>
      </w:ins>
      <w:ins w:id="186" w:author="RAN2#129bis" w:date="2025-04-21T11:21:00Z">
        <w:r>
          <w:rPr>
            <w:rFonts w:ascii="Times New Roman" w:eastAsia="SimSun" w:hAnsi="Times New Roman" w:cs="Times New Roman" w:hint="eastAsia"/>
            <w:kern w:val="0"/>
            <w:sz w:val="20"/>
            <w:szCs w:val="20"/>
          </w:rPr>
          <w:t xml:space="preserve"> </w:t>
        </w:r>
      </w:ins>
      <w:ins w:id="187" w:author="RAN2#129" w:date="2025-03-26T12:28:00Z">
        <w:r>
          <w:rPr>
            <w:rFonts w:ascii="Times New Roman" w:eastAsia="SimSun" w:hAnsi="Times New Roman" w:cs="Times New Roman" w:hint="eastAsia"/>
            <w:kern w:val="0"/>
            <w:sz w:val="20"/>
            <w:szCs w:val="20"/>
          </w:rPr>
          <w:t>command</w:t>
        </w:r>
      </w:ins>
      <w:ins w:id="188" w:author="RAN2#129bis" w:date="2025-04-21T11:21:00Z">
        <w:r>
          <w:rPr>
            <w:rFonts w:ascii="Times New Roman" w:eastAsia="SimSun" w:hAnsi="Times New Roman" w:cs="Times New Roman" w:hint="eastAsia"/>
            <w:kern w:val="0"/>
            <w:sz w:val="20"/>
            <w:szCs w:val="20"/>
          </w:rPr>
          <w:t xml:space="preserve"> procedure as defined in TS 23.369 [</w:t>
        </w:r>
      </w:ins>
      <w:ins w:id="189" w:author="RAN2#129bis" w:date="2025-04-21T11:22:00Z">
        <w:r>
          <w:rPr>
            <w:rFonts w:ascii="Times New Roman" w:eastAsia="SimSun" w:hAnsi="Times New Roman" w:cs="Times New Roman" w:hint="eastAsia"/>
            <w:kern w:val="0"/>
            <w:sz w:val="20"/>
            <w:szCs w:val="20"/>
          </w:rPr>
          <w:t>xx</w:t>
        </w:r>
      </w:ins>
      <w:ins w:id="190" w:author="RAN2#129bis" w:date="2025-04-21T11:21:00Z">
        <w:r>
          <w:rPr>
            <w:rFonts w:ascii="Times New Roman" w:eastAsia="SimSun" w:hAnsi="Times New Roman" w:cs="Times New Roman" w:hint="eastAsia"/>
            <w:kern w:val="0"/>
            <w:sz w:val="20"/>
            <w:szCs w:val="20"/>
          </w:rPr>
          <w:t>]</w:t>
        </w:r>
      </w:ins>
      <w:ins w:id="191" w:author="RAN2#129" w:date="2025-03-26T12:28:00Z">
        <w:r>
          <w:rPr>
            <w:rFonts w:ascii="Times New Roman" w:eastAsia="SimSun" w:hAnsi="Times New Roman" w:cs="Times New Roman" w:hint="eastAsia"/>
            <w:kern w:val="0"/>
            <w:sz w:val="20"/>
            <w:szCs w:val="20"/>
          </w:rPr>
          <w:t>.</w:t>
        </w:r>
      </w:ins>
      <w:commentRangeEnd w:id="180"/>
      <w:ins w:id="192" w:author="RAN2#129" w:date="2025-03-26T12:35:00Z">
        <w:r>
          <w:rPr>
            <w:rStyle w:val="CommentReference"/>
            <w:rFonts w:ascii="Times New Roman" w:eastAsia="Times New Roman" w:hAnsi="Times New Roman" w:cs="Times New Roman"/>
            <w:kern w:val="0"/>
            <w:szCs w:val="20"/>
            <w:lang w:val="en-GB" w:eastAsia="en-US"/>
          </w:rPr>
          <w:commentReference w:id="180"/>
        </w:r>
      </w:ins>
      <w:commentRangeEnd w:id="181"/>
      <w:r>
        <w:rPr>
          <w:rStyle w:val="CommentReference"/>
          <w:rFonts w:ascii="Times New Roman" w:eastAsia="Times New Roman" w:hAnsi="Times New Roman" w:cs="Times New Roman"/>
          <w:kern w:val="0"/>
          <w:szCs w:val="20"/>
          <w:lang w:val="en-GB" w:eastAsia="en-US"/>
        </w:rPr>
        <w:commentReference w:id="181"/>
      </w:r>
      <w:ins w:id="193" w:author="RAN2#129bis" w:date="2025-04-21T10:58:00Z">
        <w:r>
          <w:rPr>
            <w:rFonts w:ascii="Times New Roman" w:eastAsia="SimSun" w:hAnsi="Times New Roman" w:cs="Times New Roman" w:hint="eastAsia"/>
            <w:kern w:val="0"/>
            <w:sz w:val="20"/>
            <w:szCs w:val="20"/>
          </w:rPr>
          <w:t xml:space="preserve"> </w:t>
        </w:r>
      </w:ins>
      <w:ins w:id="194" w:author="Rapp(CMCC_Ningyu)" w:date="2025-06-30T08:03:00Z">
        <w:r>
          <w:rPr>
            <w:rFonts w:ascii="Times New Roman" w:eastAsia="SimSun" w:hAnsi="Times New Roman" w:cs="Times New Roman" w:hint="eastAsia"/>
            <w:kern w:val="0"/>
            <w:sz w:val="20"/>
            <w:szCs w:val="20"/>
          </w:rPr>
          <w:t>An</w:t>
        </w:r>
      </w:ins>
      <w:commentRangeStart w:id="195"/>
      <w:commentRangeStart w:id="196"/>
      <w:commentRangeStart w:id="197"/>
      <w:ins w:id="198" w:author="RAN2#129bis" w:date="2025-04-21T10:58:00Z">
        <w:del w:id="199" w:author="Rapp(CMCC_Ningyu)" w:date="2025-06-30T08:03:00Z">
          <w:r>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195"/>
      <w:r>
        <w:rPr>
          <w:rStyle w:val="CommentReference"/>
          <w:rFonts w:ascii="Times New Roman" w:eastAsia="Times New Roman" w:hAnsi="Times New Roman" w:cs="Times New Roman"/>
          <w:kern w:val="0"/>
          <w:szCs w:val="20"/>
          <w:lang w:val="en-GB" w:eastAsia="en-US"/>
        </w:rPr>
        <w:commentReference w:id="195"/>
      </w:r>
      <w:commentRangeEnd w:id="196"/>
      <w:r>
        <w:rPr>
          <w:rStyle w:val="CommentReference"/>
          <w:rFonts w:ascii="Times New Roman" w:eastAsia="Times New Roman" w:hAnsi="Times New Roman" w:cs="Times New Roman"/>
          <w:kern w:val="0"/>
          <w:szCs w:val="20"/>
          <w:lang w:val="en-GB" w:eastAsia="en-US"/>
        </w:rPr>
        <w:commentReference w:id="196"/>
      </w:r>
      <w:ins w:id="200" w:author="RAN2#129bis" w:date="2025-04-21T10:58:00Z">
        <w:r>
          <w:rPr>
            <w:rFonts w:ascii="Times New Roman" w:eastAsia="SimSun" w:hAnsi="Times New Roman" w:cs="Times New Roman" w:hint="eastAsia"/>
            <w:kern w:val="0"/>
            <w:sz w:val="20"/>
            <w:szCs w:val="20"/>
          </w:rPr>
          <w:t xml:space="preserve">A-IoT device monitors the </w:t>
        </w:r>
      </w:ins>
      <w:ins w:id="201" w:author="RAN2#129bis" w:date="2025-04-21T10:59:00Z">
        <w:r>
          <w:rPr>
            <w:rFonts w:ascii="Times New Roman" w:eastAsia="SimSun" w:hAnsi="Times New Roman" w:cs="Times New Roman" w:hint="eastAsia"/>
            <w:kern w:val="0"/>
            <w:sz w:val="20"/>
            <w:szCs w:val="20"/>
          </w:rPr>
          <w:t>R2D</w:t>
        </w:r>
      </w:ins>
      <w:ins w:id="202"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97"/>
      <w:ins w:id="203" w:author="RAN2#129bis" w:date="2025-04-21T10:59:00Z">
        <w:r>
          <w:rPr>
            <w:rStyle w:val="CommentReference"/>
            <w:rFonts w:ascii="Times New Roman" w:eastAsia="Times New Roman" w:hAnsi="Times New Roman" w:cs="Times New Roman"/>
            <w:kern w:val="0"/>
            <w:szCs w:val="20"/>
            <w:lang w:val="en-GB" w:eastAsia="en-US"/>
          </w:rPr>
          <w:commentReference w:id="197"/>
        </w:r>
      </w:ins>
      <w:ins w:id="204" w:author="RAN2#129bis" w:date="2025-04-21T10:58:00Z">
        <w:r>
          <w:rPr>
            <w:rFonts w:ascii="Times New Roman" w:eastAsia="SimSun" w:hAnsi="Times New Roman" w:cs="Times New Roman" w:hint="eastAsia"/>
            <w:kern w:val="0"/>
            <w:sz w:val="20"/>
            <w:szCs w:val="20"/>
          </w:rPr>
          <w:t>.</w:t>
        </w:r>
      </w:ins>
    </w:p>
    <w:commentRangeStart w:id="205"/>
    <w:commentRangeStart w:id="206"/>
    <w:commentRangeStart w:id="207"/>
    <w:commentRangeStart w:id="208"/>
    <w:p w14:paraId="4CDCB6B9" w14:textId="77777777" w:rsidR="00AC41E8" w:rsidRDefault="00EB268B">
      <w:pPr>
        <w:pStyle w:val="TH"/>
        <w:rPr>
          <w:ins w:id="209" w:author="RAN2#129" w:date="2025-03-26T12:28:00Z"/>
        </w:rPr>
      </w:pPr>
      <w:ins w:id="210" w:author="RAN2#129" w:date="2025-03-27T14:29:00Z">
        <w:r>
          <w:rPr>
            <w:noProof/>
          </w:rP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05pt;height:1in;mso-width-percent:0;mso-height-percent:0;mso-width-percent:0;mso-height-percent:0" o:ole="">
              <v:imagedata r:id="rId16" o:title=""/>
            </v:shape>
            <o:OLEObject Type="Embed" ProgID="Visio.Drawing.15" ShapeID="_x0000_i1025" DrawAspect="Content" ObjectID="_1815466845" r:id="rId17"/>
          </w:object>
        </w:r>
      </w:ins>
      <w:commentRangeEnd w:id="205"/>
      <w:r w:rsidR="00943B42">
        <w:rPr>
          <w:rStyle w:val="CommentReference"/>
          <w:rFonts w:ascii="Times New Roman" w:hAnsi="Times New Roman"/>
          <w:b w:val="0"/>
        </w:rPr>
        <w:commentReference w:id="205"/>
      </w:r>
      <w:commentRangeEnd w:id="206"/>
      <w:r w:rsidR="00943B42">
        <w:rPr>
          <w:rStyle w:val="CommentReference"/>
          <w:rFonts w:ascii="Times New Roman" w:hAnsi="Times New Roman"/>
          <w:b w:val="0"/>
        </w:rPr>
        <w:commentReference w:id="206"/>
      </w:r>
      <w:commentRangeEnd w:id="207"/>
      <w:r w:rsidR="00943B42">
        <w:rPr>
          <w:rStyle w:val="CommentReference"/>
          <w:rFonts w:ascii="Times New Roman" w:hAnsi="Times New Roman"/>
          <w:b w:val="0"/>
        </w:rPr>
        <w:commentReference w:id="207"/>
      </w:r>
      <w:commentRangeEnd w:id="208"/>
      <w:r w:rsidR="00795372">
        <w:rPr>
          <w:rStyle w:val="CommentReference"/>
          <w:rFonts w:ascii="Times New Roman" w:hAnsi="Times New Roman"/>
          <w:b w:val="0"/>
        </w:rPr>
        <w:commentReference w:id="208"/>
      </w:r>
    </w:p>
    <w:p w14:paraId="4A5AB64A" w14:textId="77777777" w:rsidR="00AC41E8" w:rsidRDefault="00943B42">
      <w:pPr>
        <w:pStyle w:val="TF"/>
        <w:rPr>
          <w:ins w:id="211" w:author="RAN2#129bis" w:date="2025-05-06T17:52:00Z"/>
          <w:rFonts w:eastAsiaTheme="minorEastAsia"/>
          <w:lang w:eastAsia="zh-CN"/>
        </w:rPr>
      </w:pPr>
      <w:ins w:id="212" w:author="RAN2#129" w:date="2025-03-26T12:28:00Z">
        <w:r>
          <w:t xml:space="preserve">Figure </w:t>
        </w:r>
        <w:r>
          <w:rPr>
            <w:rFonts w:eastAsia="SimSun" w:hint="eastAsia"/>
          </w:rPr>
          <w:t>16</w:t>
        </w:r>
        <w:r>
          <w:t>.</w:t>
        </w:r>
        <w:r>
          <w:rPr>
            <w:rFonts w:eastAsia="SimSun" w:hint="eastAsia"/>
          </w:rPr>
          <w:t>x</w:t>
        </w:r>
        <w:r>
          <w:t xml:space="preserve">.1-1: </w:t>
        </w:r>
      </w:ins>
      <w:ins w:id="213" w:author="RAN2#129bis" w:date="2025-05-06T17:56:00Z">
        <w:r>
          <w:rPr>
            <w:rFonts w:eastAsia="SimSun" w:hint="eastAsia"/>
            <w:lang w:eastAsia="zh-CN"/>
          </w:rPr>
          <w:t>A</w:t>
        </w:r>
      </w:ins>
      <w:ins w:id="214" w:author="RAN2#129" w:date="2025-03-26T12:28:00Z">
        <w:r>
          <w:rPr>
            <w:rFonts w:eastAsia="SimSun" w:hint="eastAsia"/>
          </w:rPr>
          <w:t>rchitecture supporting the A-IoT radio interface</w:t>
        </w:r>
      </w:ins>
    </w:p>
    <w:p w14:paraId="0421821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15" w:author="RAN2#129bis" w:date="2025-05-06T17:57:00Z"/>
          <w:rFonts w:ascii="Arial" w:eastAsia="Times New Roman" w:hAnsi="Arial" w:cs="Times New Roman"/>
          <w:color w:val="auto"/>
          <w:kern w:val="0"/>
          <w:sz w:val="28"/>
          <w:szCs w:val="20"/>
          <w:lang w:val="en-GB"/>
        </w:rPr>
      </w:pPr>
      <w:ins w:id="216"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17" w:author="RAN2#129bis" w:date="2025-05-06T17:58:00Z">
        <w:r>
          <w:rPr>
            <w:rFonts w:ascii="Arial" w:eastAsiaTheme="minorEastAsia" w:hAnsi="Arial" w:cs="Times New Roman" w:hint="eastAsia"/>
            <w:color w:val="auto"/>
            <w:kern w:val="0"/>
            <w:sz w:val="28"/>
            <w:szCs w:val="20"/>
            <w:lang w:val="en-GB"/>
          </w:rPr>
          <w:t>2</w:t>
        </w:r>
      </w:ins>
      <w:ins w:id="218"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943B42">
      <w:pPr>
        <w:widowControl/>
        <w:overflowPunct w:val="0"/>
        <w:autoSpaceDE w:val="0"/>
        <w:autoSpaceDN w:val="0"/>
        <w:adjustRightInd w:val="0"/>
        <w:spacing w:after="180"/>
        <w:jc w:val="left"/>
        <w:textAlignment w:val="baseline"/>
        <w:rPr>
          <w:ins w:id="219" w:author="RAN2#129bis" w:date="2025-05-06T17:57:00Z"/>
          <w:rFonts w:ascii="Times New Roman" w:eastAsia="SimSun" w:hAnsi="Times New Roman" w:cs="Times New Roman"/>
          <w:kern w:val="0"/>
          <w:sz w:val="20"/>
          <w:szCs w:val="20"/>
          <w:highlight w:val="yellow"/>
        </w:rPr>
      </w:pPr>
      <w:ins w:id="220"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21" w:author="RAN2#129" w:date="2025-03-26T12:28:00Z"/>
          <w:rFonts w:ascii="Arial" w:eastAsia="Times New Roman" w:hAnsi="Arial" w:cs="Times New Roman"/>
          <w:kern w:val="0"/>
          <w:sz w:val="28"/>
          <w:szCs w:val="20"/>
          <w:lang w:val="en-GB" w:eastAsia="en-US"/>
        </w:rPr>
      </w:pPr>
      <w:ins w:id="222" w:author="RAN2#129" w:date="2025-03-26T12:28:00Z">
        <w:r>
          <w:rPr>
            <w:rFonts w:ascii="Arial" w:eastAsia="Times New Roman" w:hAnsi="Arial" w:cs="Times New Roman"/>
            <w:color w:val="auto"/>
            <w:kern w:val="0"/>
            <w:sz w:val="28"/>
            <w:szCs w:val="20"/>
            <w:lang w:val="en-GB"/>
          </w:rPr>
          <w:t>16.x.</w:t>
        </w:r>
      </w:ins>
      <w:ins w:id="223" w:author="RAN2#129bis" w:date="2025-05-06T17:59:00Z">
        <w:r>
          <w:rPr>
            <w:rFonts w:ascii="Arial" w:eastAsiaTheme="minorEastAsia" w:hAnsi="Arial" w:cs="Times New Roman" w:hint="eastAsia"/>
            <w:color w:val="auto"/>
            <w:kern w:val="0"/>
            <w:sz w:val="28"/>
            <w:szCs w:val="20"/>
            <w:lang w:val="en-GB"/>
          </w:rPr>
          <w:t>3</w:t>
        </w:r>
      </w:ins>
      <w:ins w:id="224"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5" w:author="RAN2#129bis" w:date="2025-05-06T18:00:00Z">
        <w:r>
          <w:rPr>
            <w:rFonts w:ascii="Arial" w:eastAsiaTheme="minorEastAsia" w:hAnsi="Arial" w:cs="Times New Roman" w:hint="eastAsia"/>
            <w:color w:val="auto"/>
            <w:kern w:val="0"/>
            <w:sz w:val="28"/>
            <w:szCs w:val="20"/>
            <w:lang w:val="en-GB"/>
          </w:rPr>
          <w:t>C</w:t>
        </w:r>
      </w:ins>
      <w:ins w:id="226"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943B42">
      <w:pPr>
        <w:pStyle w:val="TH"/>
        <w:jc w:val="both"/>
        <w:rPr>
          <w:ins w:id="227" w:author="RAN2#130" w:date="2025-06-06T11:12:00Z"/>
          <w:rFonts w:ascii="Times New Roman" w:eastAsiaTheme="minorEastAsia" w:hAnsi="Times New Roman"/>
          <w:b w:val="0"/>
          <w:lang w:val="en-US" w:eastAsia="zh-CN"/>
        </w:rPr>
      </w:pPr>
      <w:commentRangeStart w:id="228"/>
      <w:ins w:id="229" w:author="RAN2#129" w:date="2025-03-26T12:28:00Z">
        <w:r>
          <w:rPr>
            <w:rFonts w:ascii="Times New Roman" w:eastAsiaTheme="minorEastAsia" w:hAnsi="Times New Roman" w:hint="eastAsia"/>
            <w:b w:val="0"/>
            <w:lang w:val="en-US" w:eastAsia="zh-CN"/>
          </w:rPr>
          <w:t xml:space="preserve">The AS protocol stack for A-IoT </w:t>
        </w:r>
      </w:ins>
      <w:ins w:id="230" w:author="RAN2#129bis" w:date="2025-05-06T18:01:00Z">
        <w:r>
          <w:rPr>
            <w:rFonts w:ascii="Times New Roman" w:eastAsiaTheme="minorEastAsia" w:hAnsi="Times New Roman" w:hint="eastAsia"/>
            <w:b w:val="0"/>
            <w:lang w:val="en-US" w:eastAsia="zh-CN"/>
          </w:rPr>
          <w:t>radio</w:t>
        </w:r>
      </w:ins>
      <w:ins w:id="231"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32" w:author="RAN2#129" w:date="2025-03-27T12:00:00Z">
        <w:r>
          <w:rPr>
            <w:rFonts w:ascii="Times New Roman" w:eastAsiaTheme="minorEastAsia" w:hAnsi="Times New Roman" w:hint="eastAsia"/>
            <w:b w:val="0"/>
            <w:lang w:val="en-US" w:eastAsia="zh-CN"/>
          </w:rPr>
          <w:t>16.</w:t>
        </w:r>
      </w:ins>
      <w:ins w:id="233" w:author="RAN2#129" w:date="2025-03-27T10:11:00Z">
        <w:r>
          <w:rPr>
            <w:rFonts w:ascii="Times New Roman" w:eastAsiaTheme="minorEastAsia" w:hAnsi="Times New Roman" w:hint="eastAsia"/>
            <w:b w:val="0"/>
            <w:lang w:val="en-US" w:eastAsia="zh-CN"/>
          </w:rPr>
          <w:t>x</w:t>
        </w:r>
      </w:ins>
      <w:ins w:id="234" w:author="RAN2#129" w:date="2025-03-26T12:28:00Z">
        <w:r>
          <w:rPr>
            <w:rFonts w:ascii="Times New Roman" w:eastAsiaTheme="minorEastAsia" w:hAnsi="Times New Roman" w:hint="eastAsia"/>
            <w:b w:val="0"/>
            <w:lang w:val="en-US" w:eastAsia="zh-CN"/>
          </w:rPr>
          <w:t>.</w:t>
        </w:r>
      </w:ins>
      <w:ins w:id="235" w:author="RAN2#129bis" w:date="2025-05-06T18:01:00Z">
        <w:r>
          <w:rPr>
            <w:rFonts w:ascii="Times New Roman" w:eastAsiaTheme="minorEastAsia" w:hAnsi="Times New Roman" w:hint="eastAsia"/>
            <w:b w:val="0"/>
            <w:lang w:val="en-US" w:eastAsia="zh-CN"/>
          </w:rPr>
          <w:t>3</w:t>
        </w:r>
      </w:ins>
      <w:ins w:id="236" w:author="RAN2#129" w:date="2025-03-26T12:28:00Z">
        <w:r>
          <w:rPr>
            <w:rFonts w:ascii="Times New Roman" w:eastAsiaTheme="minorEastAsia" w:hAnsi="Times New Roman" w:hint="eastAsia"/>
            <w:b w:val="0"/>
            <w:lang w:val="en-US" w:eastAsia="zh-CN"/>
          </w:rPr>
          <w:t>-1</w:t>
        </w:r>
      </w:ins>
      <w:commentRangeEnd w:id="228"/>
      <w:ins w:id="237" w:author="RAN2#129" w:date="2025-03-26T12:35:00Z">
        <w:r>
          <w:rPr>
            <w:rFonts w:eastAsiaTheme="minorEastAsia"/>
            <w:b w:val="0"/>
            <w:lang w:val="en-US" w:eastAsia="zh-CN"/>
          </w:rPr>
          <w:commentReference w:id="228"/>
        </w:r>
      </w:ins>
      <w:ins w:id="238"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9" w:author="RAN2#129bis" w:date="2025-05-06T18:03:00Z">
        <w:r>
          <w:rPr>
            <w:rFonts w:ascii="Times New Roman" w:eastAsiaTheme="minorEastAsia" w:hAnsi="Times New Roman" w:hint="eastAsia"/>
            <w:b w:val="0"/>
            <w:lang w:val="en-US" w:eastAsia="zh-CN"/>
          </w:rPr>
          <w:t>T</w:t>
        </w:r>
      </w:ins>
      <w:ins w:id="240"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EB268B">
      <w:pPr>
        <w:pStyle w:val="TH"/>
        <w:rPr>
          <w:ins w:id="241" w:author="RAN2#129" w:date="2025-03-26T12:28:00Z"/>
        </w:rPr>
      </w:pPr>
      <w:ins w:id="242" w:author="RAN2#129" w:date="2025-03-27T14:29:00Z">
        <w:r>
          <w:rPr>
            <w:noProof/>
          </w:rPr>
          <w:object w:dxaOrig="3748" w:dyaOrig="1154" w14:anchorId="58D94DD8">
            <v:shape id="_x0000_i1026" type="#_x0000_t75" alt="" style="width:188.05pt;height:57.5pt;mso-width-percent:0;mso-height-percent:0;mso-width-percent:0;mso-height-percent:0" o:ole="">
              <v:imagedata r:id="rId18" o:title=""/>
              <o:lock v:ext="edit" aspectratio="f"/>
            </v:shape>
            <o:OLEObject Type="Embed" ProgID="Visio.Drawing.15" ShapeID="_x0000_i1026" DrawAspect="Content" ObjectID="_1815466846" r:id="rId19"/>
          </w:object>
        </w:r>
      </w:ins>
    </w:p>
    <w:p w14:paraId="7B74F890" w14:textId="77777777" w:rsidR="00AC41E8" w:rsidRDefault="00943B42">
      <w:pPr>
        <w:pStyle w:val="TF"/>
        <w:rPr>
          <w:ins w:id="243" w:author="RAN2#129" w:date="2025-03-26T12:28:00Z"/>
          <w:rFonts w:eastAsia="SimSun"/>
        </w:rPr>
      </w:pPr>
      <w:ins w:id="244" w:author="RAN2#129" w:date="2025-03-26T12:28:00Z">
        <w:r>
          <w:t xml:space="preserve">Figure </w:t>
        </w:r>
        <w:r>
          <w:rPr>
            <w:rFonts w:eastAsia="SimSun" w:hint="eastAsia"/>
          </w:rPr>
          <w:t>16.x</w:t>
        </w:r>
        <w:r>
          <w:t>.</w:t>
        </w:r>
      </w:ins>
      <w:ins w:id="245" w:author="RAN2#129bis" w:date="2025-05-06T18:04:00Z">
        <w:r>
          <w:rPr>
            <w:rFonts w:eastAsiaTheme="minorEastAsia" w:hint="eastAsia"/>
            <w:lang w:eastAsia="zh-CN"/>
          </w:rPr>
          <w:t>3</w:t>
        </w:r>
      </w:ins>
      <w:ins w:id="246"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47" w:author="RAN2#129" w:date="2025-03-26T12:28:00Z"/>
          <w:rFonts w:ascii="Arial" w:eastAsia="Times New Roman" w:hAnsi="Arial" w:cs="Times New Roman"/>
          <w:color w:val="auto"/>
          <w:kern w:val="0"/>
          <w:sz w:val="28"/>
          <w:szCs w:val="20"/>
          <w:lang w:val="en-GB"/>
        </w:rPr>
      </w:pPr>
      <w:commentRangeStart w:id="248"/>
      <w:ins w:id="24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50" w:author="RAN2#129bis" w:date="2025-05-06T18:05:00Z">
        <w:r>
          <w:rPr>
            <w:rFonts w:ascii="Arial" w:eastAsiaTheme="minorEastAsia" w:hAnsi="Arial" w:cs="Times New Roman" w:hint="eastAsia"/>
            <w:color w:val="auto"/>
            <w:kern w:val="0"/>
            <w:sz w:val="28"/>
            <w:szCs w:val="20"/>
            <w:lang w:val="en-GB"/>
          </w:rPr>
          <w:t>4</w:t>
        </w:r>
      </w:ins>
      <w:ins w:id="251"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52" w:author="RAN2#129bis" w:date="2025-04-16T22:45:00Z">
        <w:r>
          <w:rPr>
            <w:rFonts w:ascii="Arial" w:eastAsia="Times New Roman" w:hAnsi="Arial" w:cs="Times New Roman" w:hint="eastAsia"/>
            <w:color w:val="auto"/>
            <w:kern w:val="0"/>
            <w:sz w:val="28"/>
            <w:szCs w:val="20"/>
            <w:lang w:val="en-GB"/>
          </w:rPr>
          <w:t>L</w:t>
        </w:r>
      </w:ins>
      <w:ins w:id="253" w:author="RAN2#129" w:date="2025-03-26T12:28:00Z">
        <w:r>
          <w:rPr>
            <w:rFonts w:ascii="Arial" w:eastAsia="Times New Roman" w:hAnsi="Arial" w:cs="Times New Roman" w:hint="eastAsia"/>
            <w:color w:val="auto"/>
            <w:kern w:val="0"/>
            <w:sz w:val="28"/>
            <w:szCs w:val="20"/>
            <w:lang w:val="en-GB"/>
          </w:rPr>
          <w:t xml:space="preserve">ayer </w:t>
        </w:r>
      </w:ins>
      <w:ins w:id="254" w:author="RAN2#129bis" w:date="2025-04-16T22:45:00Z">
        <w:r>
          <w:rPr>
            <w:rFonts w:ascii="Arial" w:eastAsia="Times New Roman" w:hAnsi="Arial" w:cs="Times New Roman" w:hint="eastAsia"/>
            <w:color w:val="auto"/>
            <w:kern w:val="0"/>
            <w:sz w:val="28"/>
            <w:szCs w:val="20"/>
            <w:lang w:val="en-GB"/>
          </w:rPr>
          <w:t>F</w:t>
        </w:r>
      </w:ins>
      <w:ins w:id="255" w:author="RAN2#129" w:date="2025-03-26T12:28:00Z">
        <w:r>
          <w:rPr>
            <w:rFonts w:ascii="Arial" w:eastAsia="Times New Roman" w:hAnsi="Arial" w:cs="Times New Roman" w:hint="eastAsia"/>
            <w:color w:val="auto"/>
            <w:kern w:val="0"/>
            <w:sz w:val="28"/>
            <w:szCs w:val="20"/>
            <w:lang w:val="en-GB"/>
          </w:rPr>
          <w:t>unctions</w:t>
        </w:r>
      </w:ins>
      <w:commentRangeEnd w:id="248"/>
      <w:r>
        <w:rPr>
          <w:rStyle w:val="CommentReference"/>
          <w:rFonts w:ascii="Times New Roman" w:eastAsia="Times New Roman" w:hAnsi="Times New Roman" w:cs="Times New Roman"/>
          <w:color w:val="auto"/>
          <w:kern w:val="0"/>
          <w:szCs w:val="20"/>
          <w:lang w:val="en-GB" w:eastAsia="en-US"/>
        </w:rPr>
        <w:commentReference w:id="248"/>
      </w:r>
    </w:p>
    <w:p w14:paraId="3F6381CA"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56" w:author="RAN2#130" w:date="2025-05-27T14:35:00Z"/>
          <w:rFonts w:ascii="Arial" w:eastAsia="SimSun" w:hAnsi="Arial" w:cs="Times New Roman"/>
          <w:color w:val="auto"/>
          <w:kern w:val="0"/>
          <w:sz w:val="24"/>
          <w:szCs w:val="20"/>
          <w:lang w:val="en-GB"/>
        </w:rPr>
      </w:pPr>
      <w:ins w:id="257"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AC41E8" w:rsidRDefault="00943B42">
      <w:pPr>
        <w:widowControl/>
        <w:overflowPunct w:val="0"/>
        <w:autoSpaceDE w:val="0"/>
        <w:autoSpaceDN w:val="0"/>
        <w:adjustRightInd w:val="0"/>
        <w:spacing w:after="180"/>
        <w:textAlignment w:val="baseline"/>
        <w:rPr>
          <w:ins w:id="258" w:author="RAN2#130" w:date="2025-05-27T14:35:00Z"/>
          <w:rFonts w:ascii="Times New Roman" w:hAnsi="Times New Roman" w:cs="Times New Roman"/>
          <w:kern w:val="0"/>
          <w:sz w:val="20"/>
          <w:szCs w:val="20"/>
        </w:rPr>
      </w:pPr>
      <w:ins w:id="259"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60" w:author="RAN2#130" w:date="2025-05-27T14:35:00Z">
            <m:rPr>
              <m:sty m:val="p"/>
            </m:rPr>
            <w:rPr>
              <w:rFonts w:ascii="Cambria Math" w:hAnsi="Cambria Math" w:cs="Times New Roman"/>
              <w:kern w:val="0"/>
              <w:sz w:val="20"/>
              <w:szCs w:val="20"/>
            </w:rPr>
            <m:t>Δ</m:t>
          </w:ins>
        </m:r>
        <m:r>
          <w:ins w:id="261" w:author="RAN2#130" w:date="2025-05-27T14:35:00Z">
            <w:rPr>
              <w:rFonts w:ascii="Cambria Math" w:hAnsi="Cambria Math" w:cs="Times New Roman"/>
              <w:kern w:val="0"/>
              <w:sz w:val="20"/>
              <w:szCs w:val="20"/>
            </w:rPr>
            <m:t>f</m:t>
          </w:ins>
        </m:r>
        <m:r>
          <w:ins w:id="262" w:author="RAN2#130" w:date="2025-05-27T14:35:00Z">
            <m:rPr>
              <m:sty m:val="p"/>
            </m:rPr>
            <w:rPr>
              <w:rFonts w:ascii="Cambria Math" w:hAnsi="Cambria Math" w:cs="Times New Roman"/>
              <w:kern w:val="0"/>
              <w:sz w:val="20"/>
              <w:szCs w:val="20"/>
            </w:rPr>
            <m:t>=15∙</m:t>
          </w:ins>
        </m:r>
        <m:sSup>
          <m:sSupPr>
            <m:ctrlPr>
              <w:ins w:id="263" w:author="RAN2#130" w:date="2025-05-27T14:35:00Z">
                <w:rPr>
                  <w:rFonts w:ascii="Cambria Math" w:hAnsi="Cambria Math" w:cs="Times New Roman"/>
                  <w:kern w:val="0"/>
                  <w:sz w:val="20"/>
                  <w:szCs w:val="20"/>
                </w:rPr>
              </w:ins>
            </m:ctrlPr>
          </m:sSupPr>
          <m:e>
            <m:r>
              <w:ins w:id="264" w:author="RAN2#130" w:date="2025-05-27T14:35:00Z">
                <m:rPr>
                  <m:sty m:val="p"/>
                </m:rPr>
                <w:rPr>
                  <w:rFonts w:ascii="Cambria Math" w:hAnsi="Cambria Math" w:cs="Times New Roman"/>
                  <w:kern w:val="0"/>
                  <w:sz w:val="20"/>
                  <w:szCs w:val="20"/>
                </w:rPr>
                <m:t>10</m:t>
              </w:ins>
            </m:r>
          </m:e>
          <m:sup>
            <m:r>
              <w:ins w:id="265" w:author="RAN2#130" w:date="2025-05-27T14:35:00Z">
                <m:rPr>
                  <m:sty m:val="p"/>
                </m:rPr>
                <w:rPr>
                  <w:rFonts w:ascii="Cambria Math" w:hAnsi="Cambria Math" w:cs="Times New Roman"/>
                  <w:kern w:val="0"/>
                  <w:sz w:val="20"/>
                  <w:szCs w:val="20"/>
                </w:rPr>
                <m:t>3</m:t>
              </w:ins>
            </m:r>
          </m:sup>
        </m:sSup>
        <m:r>
          <w:ins w:id="266" w:author="RAN2#130" w:date="2025-05-27T14:35:00Z">
            <m:rPr>
              <m:sty m:val="p"/>
            </m:rPr>
            <w:rPr>
              <w:rFonts w:ascii="Cambria Math" w:hAnsi="Cambria Math" w:cs="Times New Roman"/>
              <w:kern w:val="0"/>
              <w:sz w:val="20"/>
              <w:szCs w:val="20"/>
            </w:rPr>
            <m:t> </m:t>
          </w:ins>
        </m:r>
      </m:oMath>
      <w:ins w:id="267"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68" w:author="RAN2#130" w:date="2025-05-27T14:35:00Z">
                <w:rPr>
                  <w:rFonts w:ascii="Cambria Math" w:hAnsi="Cambria Math" w:cs="Times New Roman"/>
                  <w:kern w:val="0"/>
                  <w:sz w:val="20"/>
                  <w:szCs w:val="20"/>
                </w:rPr>
              </w:ins>
            </m:ctrlPr>
          </m:sSubSupPr>
          <m:e>
            <m:r>
              <w:ins w:id="269" w:author="RAN2#130" w:date="2025-05-27T14:35:00Z">
                <w:rPr>
                  <w:rFonts w:ascii="Cambria Math" w:hAnsi="Cambria Math" w:cs="Times New Roman"/>
                  <w:kern w:val="0"/>
                  <w:sz w:val="20"/>
                  <w:szCs w:val="20"/>
                </w:rPr>
                <m:t>N</m:t>
              </w:ins>
            </m:r>
          </m:e>
          <m:sub>
            <m:r>
              <w:ins w:id="270" w:author="RAN2#130" w:date="2025-05-27T14:35:00Z">
                <m:rPr>
                  <m:nor/>
                </m:rPr>
                <w:rPr>
                  <w:rFonts w:ascii="Times New Roman" w:hAnsi="Times New Roman" w:cs="Times New Roman"/>
                  <w:kern w:val="0"/>
                  <w:sz w:val="20"/>
                  <w:szCs w:val="20"/>
                </w:rPr>
                <m:t>RB</m:t>
              </w:ins>
            </m:r>
          </m:sub>
          <m:sup>
            <m:r>
              <w:ins w:id="271" w:author="RAN2#130" w:date="2025-05-27T14:35:00Z">
                <m:rPr>
                  <m:nor/>
                </m:rPr>
                <w:rPr>
                  <w:rFonts w:ascii="Times New Roman" w:hAnsi="Times New Roman" w:cs="Times New Roman"/>
                  <w:kern w:val="0"/>
                  <w:sz w:val="20"/>
                  <w:szCs w:val="20"/>
                </w:rPr>
                <m:t>R2D</m:t>
              </w:ins>
            </m:r>
          </m:sup>
        </m:sSubSup>
      </m:oMath>
      <w:ins w:id="272"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AC41E8" w:rsidRDefault="00943B42">
      <w:pPr>
        <w:widowControl/>
        <w:overflowPunct w:val="0"/>
        <w:autoSpaceDE w:val="0"/>
        <w:autoSpaceDN w:val="0"/>
        <w:adjustRightInd w:val="0"/>
        <w:spacing w:after="180"/>
        <w:textAlignment w:val="baseline"/>
        <w:rPr>
          <w:ins w:id="273" w:author="RAN2#130" w:date="2025-05-27T14:35:00Z"/>
          <w:rFonts w:ascii="Times New Roman" w:hAnsi="Times New Roman" w:cs="Times New Roman"/>
          <w:kern w:val="0"/>
          <w:sz w:val="20"/>
          <w:szCs w:val="20"/>
        </w:rPr>
      </w:pPr>
      <w:ins w:id="274"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75" w:author="RAN2#130" w:date="2025-05-27T14:37:00Z"/>
          <w:rFonts w:ascii="Arial" w:eastAsia="SimSun" w:hAnsi="Arial" w:cs="Times New Roman"/>
          <w:color w:val="auto"/>
          <w:kern w:val="0"/>
          <w:sz w:val="24"/>
          <w:szCs w:val="20"/>
          <w:lang w:val="en-GB"/>
        </w:rPr>
      </w:pPr>
      <w:ins w:id="276"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77" w:author="RAN2#130" w:date="2025-05-27T14:37:00Z"/>
          <w:rFonts w:ascii="Arial" w:hAnsi="Arial" w:cs="Times New Roman"/>
          <w:color w:val="auto"/>
          <w:kern w:val="0"/>
          <w:sz w:val="22"/>
          <w:szCs w:val="20"/>
          <w:lang w:val="en-GB"/>
        </w:rPr>
      </w:pPr>
      <w:ins w:id="278"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AC41E8" w:rsidRDefault="00943B42">
      <w:pPr>
        <w:overflowPunct w:val="0"/>
        <w:spacing w:after="180"/>
        <w:jc w:val="left"/>
        <w:rPr>
          <w:ins w:id="279" w:author="RAN2#130" w:date="2025-05-27T14:37:00Z"/>
          <w:rFonts w:ascii="Times" w:eastAsia="Batang" w:hAnsi="Times" w:cs="Times New Roman"/>
          <w:kern w:val="0"/>
          <w:sz w:val="20"/>
          <w:szCs w:val="20"/>
          <w:lang w:val="en-GB"/>
        </w:rPr>
      </w:pPr>
      <w:ins w:id="280" w:author="RAN2#130" w:date="2025-05-27T14:37:00Z">
        <w:r>
          <w:rPr>
            <w:rFonts w:ascii="Times" w:eastAsia="Batang" w:hAnsi="Times" w:cs="Times New Roman"/>
            <w:iCs/>
            <w:kern w:val="0"/>
            <w:sz w:val="20"/>
            <w:szCs w:val="20"/>
            <w:lang w:val="en-GB"/>
          </w:rPr>
          <w:t xml:space="preserve">The physical reader-to-device channel (PRDCH) carries an </w:t>
        </w:r>
        <w:commentRangeStart w:id="281"/>
        <w:commentRangeStart w:id="282"/>
        <w:r>
          <w:rPr>
            <w:rFonts w:ascii="Times" w:eastAsia="Batang" w:hAnsi="Times" w:cs="Times New Roman"/>
            <w:iCs/>
            <w:kern w:val="0"/>
            <w:sz w:val="20"/>
            <w:szCs w:val="20"/>
            <w:lang w:val="en-GB"/>
          </w:rPr>
          <w:t xml:space="preserve">R2D </w:t>
        </w:r>
      </w:ins>
      <w:ins w:id="283" w:author="Rapp(CMCC_Ningyu)" w:date="2025-06-30T08:06:00Z">
        <w:r>
          <w:rPr>
            <w:rFonts w:ascii="Times" w:hAnsi="Times" w:cs="Times New Roman" w:hint="eastAsia"/>
            <w:iCs/>
            <w:kern w:val="0"/>
            <w:sz w:val="20"/>
            <w:szCs w:val="20"/>
            <w:lang w:val="en-GB"/>
          </w:rPr>
          <w:t xml:space="preserve">transport </w:t>
        </w:r>
      </w:ins>
      <w:ins w:id="284" w:author="RAN2#130" w:date="2025-05-27T14:37:00Z">
        <w:r>
          <w:rPr>
            <w:rFonts w:ascii="Times" w:eastAsia="Batang" w:hAnsi="Times" w:cs="Times New Roman"/>
            <w:iCs/>
            <w:kern w:val="0"/>
            <w:sz w:val="20"/>
            <w:szCs w:val="20"/>
            <w:lang w:val="en-GB"/>
          </w:rPr>
          <w:t>block</w:t>
        </w:r>
      </w:ins>
      <w:commentRangeEnd w:id="281"/>
      <w:r>
        <w:rPr>
          <w:rStyle w:val="CommentReference"/>
          <w:rFonts w:ascii="Times New Roman" w:eastAsia="Times New Roman" w:hAnsi="Times New Roman" w:cs="Times New Roman"/>
          <w:kern w:val="0"/>
          <w:szCs w:val="20"/>
          <w:lang w:val="en-GB" w:eastAsia="en-US"/>
        </w:rPr>
        <w:commentReference w:id="281"/>
      </w:r>
      <w:commentRangeEnd w:id="282"/>
      <w:r>
        <w:rPr>
          <w:rStyle w:val="CommentReference"/>
          <w:rFonts w:ascii="Times New Roman" w:eastAsia="Times New Roman" w:hAnsi="Times New Roman" w:cs="Times New Roman"/>
          <w:kern w:val="0"/>
          <w:szCs w:val="20"/>
          <w:lang w:val="en-GB" w:eastAsia="en-US"/>
        </w:rPr>
        <w:commentReference w:id="282"/>
      </w:r>
      <w:ins w:id="285"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943B42">
      <w:pPr>
        <w:overflowPunct w:val="0"/>
        <w:spacing w:after="180"/>
        <w:jc w:val="left"/>
        <w:rPr>
          <w:ins w:id="286" w:author="RAN2#130" w:date="2025-05-27T14:37:00Z"/>
          <w:rFonts w:ascii="Times" w:eastAsia="Batang" w:hAnsi="Times" w:cs="Times New Roman"/>
          <w:kern w:val="0"/>
          <w:sz w:val="20"/>
          <w:szCs w:val="20"/>
          <w:lang w:val="en-GB"/>
        </w:rPr>
      </w:pPr>
      <w:ins w:id="287"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943B42">
      <w:pPr>
        <w:pStyle w:val="B1"/>
        <w:overflowPunct w:val="0"/>
        <w:autoSpaceDE w:val="0"/>
        <w:autoSpaceDN w:val="0"/>
        <w:adjustRightInd w:val="0"/>
        <w:textAlignment w:val="baseline"/>
        <w:rPr>
          <w:ins w:id="288" w:author="RAN2#130" w:date="2025-05-27T14:37:00Z"/>
        </w:rPr>
      </w:pPr>
      <w:ins w:id="289" w:author="RAN2#130" w:date="2025-05-27T14:37:00Z">
        <w:r>
          <w:rPr>
            <w:lang w:eastAsia="zh-CN"/>
          </w:rPr>
          <w:t>-</w:t>
        </w:r>
        <w:r>
          <w:rPr>
            <w:lang w:eastAsia="zh-CN"/>
          </w:rPr>
          <w:tab/>
          <w:t>CRC attachment;</w:t>
        </w:r>
      </w:ins>
    </w:p>
    <w:p w14:paraId="6F0BADB2" w14:textId="77777777" w:rsidR="00AC41E8" w:rsidRDefault="00943B42">
      <w:pPr>
        <w:pStyle w:val="B1"/>
        <w:overflowPunct w:val="0"/>
        <w:autoSpaceDE w:val="0"/>
        <w:autoSpaceDN w:val="0"/>
        <w:adjustRightInd w:val="0"/>
        <w:textAlignment w:val="baseline"/>
        <w:rPr>
          <w:ins w:id="290" w:author="RAN2#130" w:date="2025-05-27T14:37:00Z"/>
        </w:rPr>
      </w:pPr>
      <w:ins w:id="291" w:author="RAN2#130" w:date="2025-05-27T14:37:00Z">
        <w:r>
          <w:rPr>
            <w:lang w:eastAsia="zh-CN"/>
          </w:rPr>
          <w:t>-</w:t>
        </w:r>
        <w:r>
          <w:rPr>
            <w:lang w:eastAsia="zh-CN"/>
          </w:rPr>
          <w:tab/>
          <w:t>Line encoding with OOK modulation;</w:t>
        </w:r>
      </w:ins>
    </w:p>
    <w:p w14:paraId="2E137396" w14:textId="77777777" w:rsidR="00AC41E8" w:rsidRDefault="00943B42">
      <w:pPr>
        <w:pStyle w:val="B1"/>
        <w:overflowPunct w:val="0"/>
        <w:autoSpaceDE w:val="0"/>
        <w:autoSpaceDN w:val="0"/>
        <w:adjustRightInd w:val="0"/>
        <w:textAlignment w:val="baseline"/>
        <w:rPr>
          <w:ins w:id="292" w:author="RAN2#130" w:date="2025-05-27T14:37:00Z"/>
        </w:rPr>
      </w:pPr>
      <w:ins w:id="293" w:author="RAN2#130" w:date="2025-05-27T14:37:00Z">
        <w:r>
          <w:rPr>
            <w:lang w:eastAsia="zh-CN"/>
          </w:rPr>
          <w:t>-</w:t>
        </w:r>
        <w:r>
          <w:rPr>
            <w:lang w:eastAsia="zh-CN"/>
          </w:rPr>
          <w:tab/>
          <w:t>Mapping to chips and OFDM symbols.</w:t>
        </w:r>
      </w:ins>
    </w:p>
    <w:p w14:paraId="3B4606F4"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94" w:author="RAN2#130" w:date="2025-05-27T14:37:00Z"/>
          <w:rFonts w:ascii="Arial" w:hAnsi="Arial" w:cs="Times New Roman"/>
          <w:color w:val="auto"/>
          <w:kern w:val="0"/>
          <w:sz w:val="22"/>
          <w:szCs w:val="20"/>
          <w:lang w:val="en-GB"/>
        </w:rPr>
      </w:pPr>
      <w:ins w:id="295" w:author="RAN2#130" w:date="2025-05-27T14:37:00Z">
        <w:r>
          <w:rPr>
            <w:rFonts w:ascii="Arial" w:hAnsi="Arial" w:cs="Times New Roman"/>
            <w:color w:val="auto"/>
            <w:kern w:val="0"/>
            <w:sz w:val="22"/>
            <w:szCs w:val="20"/>
            <w:lang w:val="en-GB"/>
          </w:rPr>
          <w:t>16.x.</w:t>
        </w:r>
      </w:ins>
      <w:ins w:id="296" w:author="RAN2#130" w:date="2025-05-27T14:38:00Z">
        <w:r>
          <w:rPr>
            <w:rFonts w:ascii="Arial" w:hAnsi="Arial" w:cs="Times New Roman" w:hint="eastAsia"/>
            <w:color w:val="auto"/>
            <w:kern w:val="0"/>
            <w:sz w:val="22"/>
            <w:szCs w:val="20"/>
            <w:lang w:val="en-GB"/>
          </w:rPr>
          <w:t>4</w:t>
        </w:r>
      </w:ins>
      <w:ins w:id="297"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AC41E8" w:rsidRDefault="00943B42">
      <w:pPr>
        <w:widowControl/>
        <w:overflowPunct w:val="0"/>
        <w:autoSpaceDE w:val="0"/>
        <w:autoSpaceDN w:val="0"/>
        <w:adjustRightInd w:val="0"/>
        <w:spacing w:after="180"/>
        <w:textAlignment w:val="baseline"/>
        <w:rPr>
          <w:ins w:id="298" w:author="RAN2#130" w:date="2025-05-27T14:37:00Z"/>
          <w:rFonts w:ascii="Times New Roman" w:hAnsi="Times New Roman" w:cs="Times New Roman"/>
          <w:kern w:val="0"/>
          <w:sz w:val="20"/>
          <w:szCs w:val="20"/>
        </w:rPr>
      </w:pPr>
      <w:ins w:id="299"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00" w:author="RAN2#130" w:date="2025-05-27T14:37:00Z"/>
          <w:rFonts w:ascii="Arial" w:eastAsia="SimSun" w:hAnsi="Arial" w:cs="Times New Roman"/>
          <w:color w:val="auto"/>
          <w:kern w:val="0"/>
          <w:sz w:val="24"/>
          <w:szCs w:val="20"/>
          <w:lang w:val="en-GB"/>
        </w:rPr>
      </w:pPr>
      <w:ins w:id="301" w:author="RAN2#130" w:date="2025-05-27T14:37:00Z">
        <w:r>
          <w:rPr>
            <w:rFonts w:ascii="Arial" w:eastAsia="SimSun" w:hAnsi="Arial" w:cs="Times New Roman"/>
            <w:color w:val="auto"/>
            <w:kern w:val="0"/>
            <w:sz w:val="24"/>
            <w:szCs w:val="20"/>
            <w:lang w:val="en-GB"/>
          </w:rPr>
          <w:t>16.x.</w:t>
        </w:r>
      </w:ins>
      <w:ins w:id="302" w:author="RAN2#130" w:date="2025-05-27T14:38:00Z">
        <w:r>
          <w:rPr>
            <w:rFonts w:ascii="Arial" w:eastAsia="SimSun" w:hAnsi="Arial" w:cs="Times New Roman" w:hint="eastAsia"/>
            <w:color w:val="auto"/>
            <w:kern w:val="0"/>
            <w:sz w:val="24"/>
            <w:szCs w:val="20"/>
            <w:lang w:val="en-GB"/>
          </w:rPr>
          <w:t>4</w:t>
        </w:r>
      </w:ins>
      <w:ins w:id="303"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04" w:author="RAN2#130" w:date="2025-05-27T14:37:00Z"/>
          <w:rFonts w:ascii="Arial" w:hAnsi="Arial" w:cs="Times New Roman"/>
          <w:color w:val="auto"/>
          <w:kern w:val="0"/>
          <w:sz w:val="22"/>
          <w:szCs w:val="20"/>
          <w:lang w:val="en-GB"/>
        </w:rPr>
      </w:pPr>
      <w:ins w:id="305" w:author="RAN2#130" w:date="2025-05-27T14:37:00Z">
        <w:r>
          <w:rPr>
            <w:rFonts w:ascii="Arial" w:hAnsi="Arial" w:cs="Times New Roman"/>
            <w:color w:val="auto"/>
            <w:kern w:val="0"/>
            <w:sz w:val="22"/>
            <w:szCs w:val="20"/>
            <w:lang w:val="en-GB"/>
          </w:rPr>
          <w:t>16.x.</w:t>
        </w:r>
      </w:ins>
      <w:ins w:id="306" w:author="RAN2#130" w:date="2025-05-27T14:38:00Z">
        <w:r>
          <w:rPr>
            <w:rFonts w:ascii="Arial" w:hAnsi="Arial" w:cs="Times New Roman" w:hint="eastAsia"/>
            <w:color w:val="auto"/>
            <w:kern w:val="0"/>
            <w:sz w:val="22"/>
            <w:szCs w:val="20"/>
            <w:lang w:val="en-GB"/>
          </w:rPr>
          <w:t>4</w:t>
        </w:r>
      </w:ins>
      <w:ins w:id="307"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AC41E8" w:rsidRDefault="00943B42">
      <w:pPr>
        <w:overflowPunct w:val="0"/>
        <w:spacing w:after="180"/>
        <w:jc w:val="left"/>
        <w:rPr>
          <w:ins w:id="308" w:author="RAN2#130" w:date="2025-05-27T14:37:00Z"/>
          <w:rFonts w:ascii="Times" w:eastAsia="Batang" w:hAnsi="Times" w:cs="Times New Roman"/>
          <w:kern w:val="0"/>
          <w:sz w:val="20"/>
          <w:szCs w:val="20"/>
          <w:lang w:val="en-GB"/>
        </w:rPr>
      </w:pPr>
      <w:ins w:id="309" w:author="RAN2#130" w:date="2025-05-27T14:37:00Z">
        <w:r>
          <w:rPr>
            <w:rFonts w:ascii="Times" w:eastAsia="Batang" w:hAnsi="Times" w:cs="Times New Roman"/>
            <w:iCs/>
            <w:kern w:val="0"/>
            <w:sz w:val="20"/>
            <w:szCs w:val="20"/>
            <w:lang w:val="en-GB"/>
          </w:rPr>
          <w:t xml:space="preserve">The physical device-to-reader channel (PDRCH) carries the </w:t>
        </w:r>
        <w:commentRangeStart w:id="310"/>
        <w:commentRangeStart w:id="311"/>
        <w:r>
          <w:rPr>
            <w:rFonts w:ascii="Times" w:eastAsia="Batang" w:hAnsi="Times" w:cs="Times New Roman"/>
            <w:iCs/>
            <w:kern w:val="0"/>
            <w:sz w:val="20"/>
            <w:szCs w:val="20"/>
            <w:lang w:val="en-GB"/>
          </w:rPr>
          <w:t xml:space="preserve">D2R </w:t>
        </w:r>
      </w:ins>
      <w:ins w:id="312" w:author="Rapp(CMCC_Ningyu)" w:date="2025-06-30T08:06:00Z">
        <w:r>
          <w:rPr>
            <w:rFonts w:ascii="Times" w:hAnsi="Times" w:cs="Times New Roman" w:hint="eastAsia"/>
            <w:iCs/>
            <w:kern w:val="0"/>
            <w:sz w:val="20"/>
            <w:szCs w:val="20"/>
            <w:lang w:val="en-GB"/>
          </w:rPr>
          <w:t xml:space="preserve">transport </w:t>
        </w:r>
      </w:ins>
      <w:ins w:id="313" w:author="RAN2#130" w:date="2025-05-27T14:37:00Z">
        <w:r>
          <w:rPr>
            <w:rFonts w:ascii="Times" w:eastAsia="Batang" w:hAnsi="Times" w:cs="Times New Roman"/>
            <w:iCs/>
            <w:kern w:val="0"/>
            <w:sz w:val="20"/>
            <w:szCs w:val="20"/>
            <w:lang w:val="en-GB"/>
          </w:rPr>
          <w:t>block</w:t>
        </w:r>
      </w:ins>
      <w:commentRangeEnd w:id="310"/>
      <w:r>
        <w:rPr>
          <w:rStyle w:val="CommentReference"/>
          <w:rFonts w:ascii="Times New Roman" w:eastAsia="Times New Roman" w:hAnsi="Times New Roman" w:cs="Times New Roman"/>
          <w:kern w:val="0"/>
          <w:szCs w:val="20"/>
          <w:lang w:val="en-GB" w:eastAsia="en-US"/>
        </w:rPr>
        <w:commentReference w:id="310"/>
      </w:r>
      <w:commentRangeEnd w:id="311"/>
      <w:r>
        <w:rPr>
          <w:rStyle w:val="CommentReference"/>
          <w:rFonts w:ascii="Times New Roman" w:eastAsia="Times New Roman" w:hAnsi="Times New Roman" w:cs="Times New Roman"/>
          <w:kern w:val="0"/>
          <w:szCs w:val="20"/>
          <w:lang w:val="en-GB" w:eastAsia="en-US"/>
        </w:rPr>
        <w:commentReference w:id="311"/>
      </w:r>
      <w:ins w:id="314"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943B42">
      <w:pPr>
        <w:overflowPunct w:val="0"/>
        <w:spacing w:after="180"/>
        <w:jc w:val="left"/>
        <w:rPr>
          <w:ins w:id="315" w:author="RAN2#130" w:date="2025-05-27T14:37:00Z"/>
          <w:rFonts w:ascii="Times" w:eastAsia="Batang" w:hAnsi="Times" w:cs="Times New Roman"/>
          <w:kern w:val="0"/>
          <w:sz w:val="20"/>
          <w:szCs w:val="20"/>
          <w:lang w:val="en-GB"/>
        </w:rPr>
      </w:pPr>
      <w:ins w:id="316"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943B42">
      <w:pPr>
        <w:pStyle w:val="B1"/>
        <w:overflowPunct w:val="0"/>
        <w:autoSpaceDE w:val="0"/>
        <w:autoSpaceDN w:val="0"/>
        <w:adjustRightInd w:val="0"/>
        <w:textAlignment w:val="baseline"/>
        <w:rPr>
          <w:ins w:id="317" w:author="RAN2#130" w:date="2025-05-27T14:37:00Z"/>
        </w:rPr>
      </w:pPr>
      <w:ins w:id="318" w:author="RAN2#130" w:date="2025-05-27T14:37:00Z">
        <w:r>
          <w:rPr>
            <w:lang w:eastAsia="zh-CN"/>
          </w:rPr>
          <w:t>-</w:t>
        </w:r>
        <w:r>
          <w:rPr>
            <w:lang w:eastAsia="zh-CN"/>
          </w:rPr>
          <w:tab/>
          <w:t>CRC attachment;</w:t>
        </w:r>
      </w:ins>
    </w:p>
    <w:p w14:paraId="5FF7EB5E" w14:textId="77777777" w:rsidR="00AC41E8" w:rsidRDefault="00943B42">
      <w:pPr>
        <w:pStyle w:val="B1"/>
        <w:overflowPunct w:val="0"/>
        <w:autoSpaceDE w:val="0"/>
        <w:autoSpaceDN w:val="0"/>
        <w:adjustRightInd w:val="0"/>
        <w:textAlignment w:val="baseline"/>
        <w:rPr>
          <w:ins w:id="319" w:author="RAN2#130" w:date="2025-05-27T14:37:00Z"/>
        </w:rPr>
      </w:pPr>
      <w:ins w:id="320" w:author="RAN2#130" w:date="2025-05-27T14:37:00Z">
        <w:r>
          <w:rPr>
            <w:lang w:eastAsia="zh-CN"/>
          </w:rPr>
          <w:t>-</w:t>
        </w:r>
        <w:r>
          <w:rPr>
            <w:lang w:eastAsia="zh-CN"/>
          </w:rPr>
          <w:tab/>
          <w:t>Block repetition;</w:t>
        </w:r>
      </w:ins>
    </w:p>
    <w:p w14:paraId="450D63BE" w14:textId="77777777" w:rsidR="00AC41E8" w:rsidRDefault="00943B42">
      <w:pPr>
        <w:pStyle w:val="B1"/>
        <w:overflowPunct w:val="0"/>
        <w:autoSpaceDE w:val="0"/>
        <w:autoSpaceDN w:val="0"/>
        <w:adjustRightInd w:val="0"/>
        <w:textAlignment w:val="baseline"/>
        <w:rPr>
          <w:ins w:id="321" w:author="RAN2#130" w:date="2025-05-27T14:37:00Z"/>
        </w:rPr>
      </w:pPr>
      <w:ins w:id="322" w:author="RAN2#130" w:date="2025-05-27T14:37:00Z">
        <w:r>
          <w:rPr>
            <w:lang w:eastAsia="zh-CN"/>
          </w:rPr>
          <w:lastRenderedPageBreak/>
          <w:t>-</w:t>
        </w:r>
        <w:r>
          <w:rPr>
            <w:lang w:eastAsia="zh-CN"/>
          </w:rPr>
          <w:tab/>
          <w:t>Channel coding, which may be omitted;</w:t>
        </w:r>
      </w:ins>
    </w:p>
    <w:p w14:paraId="2DB84DC3" w14:textId="77777777" w:rsidR="00AC41E8" w:rsidRDefault="00943B42">
      <w:pPr>
        <w:pStyle w:val="B1"/>
        <w:overflowPunct w:val="0"/>
        <w:autoSpaceDE w:val="0"/>
        <w:autoSpaceDN w:val="0"/>
        <w:adjustRightInd w:val="0"/>
        <w:textAlignment w:val="baseline"/>
        <w:rPr>
          <w:ins w:id="323" w:author="RAN2#130" w:date="2025-05-27T14:37:00Z"/>
        </w:rPr>
      </w:pPr>
      <w:ins w:id="324" w:author="RAN2#130" w:date="2025-05-27T14:37:00Z">
        <w:r>
          <w:rPr>
            <w:lang w:eastAsia="zh-CN"/>
          </w:rPr>
          <w:t>-</w:t>
        </w:r>
        <w:r>
          <w:rPr>
            <w:lang w:eastAsia="zh-CN"/>
          </w:rPr>
          <w:tab/>
          <w:t>Modulation of OOK or BPSK, resulting in small frequency shift;</w:t>
        </w:r>
      </w:ins>
    </w:p>
    <w:p w14:paraId="128BEE3C" w14:textId="77777777" w:rsidR="00AC41E8" w:rsidRDefault="00943B42">
      <w:pPr>
        <w:pStyle w:val="B1"/>
        <w:overflowPunct w:val="0"/>
        <w:autoSpaceDE w:val="0"/>
        <w:autoSpaceDN w:val="0"/>
        <w:adjustRightInd w:val="0"/>
        <w:textAlignment w:val="baseline"/>
        <w:rPr>
          <w:ins w:id="325" w:author="RAN2#130" w:date="2025-05-27T14:37:00Z"/>
        </w:rPr>
      </w:pPr>
      <w:ins w:id="326" w:author="RAN2#130" w:date="2025-05-27T14:37:00Z">
        <w:r>
          <w:rPr>
            <w:lang w:eastAsia="zh-CN"/>
          </w:rPr>
          <w:t>-</w:t>
        </w:r>
        <w:r>
          <w:rPr>
            <w:lang w:eastAsia="zh-CN"/>
          </w:rPr>
          <w:tab/>
          <w:t>Mapping to chips.</w:t>
        </w:r>
      </w:ins>
    </w:p>
    <w:p w14:paraId="1D3F36B6"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27" w:author="RAN2#130" w:date="2025-05-27T14:37:00Z"/>
          <w:rFonts w:ascii="Arial" w:hAnsi="Arial" w:cs="Times New Roman"/>
          <w:color w:val="auto"/>
          <w:kern w:val="0"/>
          <w:sz w:val="22"/>
          <w:szCs w:val="20"/>
          <w:lang w:val="en-GB"/>
        </w:rPr>
      </w:pPr>
      <w:ins w:id="328" w:author="RAN2#130" w:date="2025-05-27T14:37:00Z">
        <w:r>
          <w:rPr>
            <w:rFonts w:ascii="Arial" w:hAnsi="Arial" w:cs="Times New Roman"/>
            <w:color w:val="auto"/>
            <w:kern w:val="0"/>
            <w:sz w:val="22"/>
            <w:szCs w:val="20"/>
            <w:lang w:val="en-GB"/>
          </w:rPr>
          <w:t>16.x.</w:t>
        </w:r>
      </w:ins>
      <w:ins w:id="329" w:author="RAN2#130" w:date="2025-05-27T14:38:00Z">
        <w:r>
          <w:rPr>
            <w:rFonts w:ascii="Arial" w:hAnsi="Arial" w:cs="Times New Roman" w:hint="eastAsia"/>
            <w:color w:val="auto"/>
            <w:kern w:val="0"/>
            <w:sz w:val="22"/>
            <w:szCs w:val="20"/>
            <w:lang w:val="en-GB"/>
          </w:rPr>
          <w:t>4</w:t>
        </w:r>
      </w:ins>
      <w:ins w:id="330"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AC41E8" w:rsidRDefault="00943B42">
      <w:pPr>
        <w:widowControl/>
        <w:overflowPunct w:val="0"/>
        <w:autoSpaceDE w:val="0"/>
        <w:autoSpaceDN w:val="0"/>
        <w:adjustRightInd w:val="0"/>
        <w:spacing w:after="180"/>
        <w:textAlignment w:val="baseline"/>
        <w:rPr>
          <w:ins w:id="331" w:author="RAN2#129" w:date="2025-03-26T12:28:00Z"/>
          <w:del w:id="332" w:author="RAN2#130" w:date="2025-05-27T14:44:00Z"/>
          <w:rFonts w:ascii="Times New Roman" w:hAnsi="Times New Roman" w:cs="Times New Roman"/>
          <w:kern w:val="0"/>
          <w:sz w:val="20"/>
          <w:szCs w:val="20"/>
        </w:rPr>
      </w:pPr>
      <w:ins w:id="333"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334" w:author="RAN2#129" w:date="2025-03-26T12:28:00Z"/>
          <w:rFonts w:ascii="Arial" w:eastAsia="Times New Roman" w:hAnsi="Arial" w:cs="Times New Roman"/>
          <w:color w:val="auto"/>
          <w:kern w:val="0"/>
          <w:sz w:val="28"/>
          <w:szCs w:val="20"/>
          <w:lang w:val="en-GB"/>
        </w:rPr>
      </w:pPr>
      <w:ins w:id="33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36" w:author="RAN2#129bis" w:date="2025-05-06T18:05:00Z">
        <w:r>
          <w:rPr>
            <w:rFonts w:ascii="Arial" w:eastAsiaTheme="minorEastAsia" w:hAnsi="Arial" w:cs="Times New Roman" w:hint="eastAsia"/>
            <w:color w:val="auto"/>
            <w:kern w:val="0"/>
            <w:sz w:val="28"/>
            <w:szCs w:val="20"/>
            <w:lang w:val="en-GB"/>
          </w:rPr>
          <w:t>5</w:t>
        </w:r>
      </w:ins>
      <w:ins w:id="337"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38" w:author="RAN2#129bis" w:date="2025-04-16T22:45:00Z">
        <w:r>
          <w:rPr>
            <w:rFonts w:ascii="Arial" w:eastAsia="Times New Roman" w:hAnsi="Arial" w:cs="Times New Roman" w:hint="eastAsia"/>
            <w:color w:val="auto"/>
            <w:kern w:val="0"/>
            <w:sz w:val="28"/>
            <w:szCs w:val="20"/>
            <w:lang w:val="en-GB"/>
          </w:rPr>
          <w:t>L</w:t>
        </w:r>
      </w:ins>
      <w:ins w:id="339" w:author="RAN2#129" w:date="2025-03-26T12:28:00Z">
        <w:r>
          <w:rPr>
            <w:rFonts w:ascii="Arial" w:eastAsia="Times New Roman" w:hAnsi="Arial" w:cs="Times New Roman" w:hint="eastAsia"/>
            <w:color w:val="auto"/>
            <w:kern w:val="0"/>
            <w:sz w:val="28"/>
            <w:szCs w:val="20"/>
            <w:lang w:val="en-GB"/>
          </w:rPr>
          <w:t xml:space="preserve">ayer </w:t>
        </w:r>
      </w:ins>
      <w:ins w:id="340" w:author="RAN2#129bis" w:date="2025-04-16T22:45:00Z">
        <w:r>
          <w:rPr>
            <w:rFonts w:ascii="Arial" w:eastAsia="Times New Roman" w:hAnsi="Arial" w:cs="Times New Roman" w:hint="eastAsia"/>
            <w:color w:val="auto"/>
            <w:kern w:val="0"/>
            <w:sz w:val="28"/>
            <w:szCs w:val="20"/>
            <w:lang w:val="en-GB"/>
          </w:rPr>
          <w:t>F</w:t>
        </w:r>
      </w:ins>
      <w:ins w:id="341"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42" w:author="RAN2#129bis" w:date="2025-04-21T11:17:00Z"/>
          <w:rFonts w:ascii="Arial" w:eastAsia="SimSun" w:hAnsi="Arial" w:cs="Times New Roman"/>
          <w:kern w:val="0"/>
          <w:sz w:val="24"/>
          <w:szCs w:val="20"/>
        </w:rPr>
      </w:pPr>
      <w:ins w:id="343"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44" w:author="RAN2#129bis" w:date="2025-05-06T18:05:00Z">
        <w:r>
          <w:rPr>
            <w:rFonts w:ascii="Arial" w:eastAsia="SimSun" w:hAnsi="Arial" w:cs="Times New Roman" w:hint="eastAsia"/>
            <w:color w:val="auto"/>
            <w:kern w:val="0"/>
            <w:sz w:val="24"/>
            <w:szCs w:val="20"/>
            <w:lang w:val="en-GB"/>
          </w:rPr>
          <w:t>5</w:t>
        </w:r>
      </w:ins>
      <w:ins w:id="345"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AC41E8" w:rsidRDefault="00943B42">
      <w:pPr>
        <w:widowControl/>
        <w:overflowPunct w:val="0"/>
        <w:autoSpaceDE w:val="0"/>
        <w:autoSpaceDN w:val="0"/>
        <w:adjustRightInd w:val="0"/>
        <w:spacing w:after="180"/>
        <w:textAlignment w:val="baseline"/>
        <w:rPr>
          <w:ins w:id="346" w:author="RAN2#129bis" w:date="2025-04-21T11:17:00Z"/>
          <w:rFonts w:ascii="Times New Roman" w:eastAsia="SimSun" w:hAnsi="Times New Roman" w:cs="Times New Roman"/>
          <w:kern w:val="0"/>
          <w:sz w:val="20"/>
          <w:szCs w:val="20"/>
        </w:rPr>
      </w:pPr>
      <w:ins w:id="347" w:author="RAN2#129bis" w:date="2025-04-21T11:17:00Z">
        <w:r>
          <w:rPr>
            <w:rFonts w:ascii="Times New Roman" w:eastAsia="SimSun" w:hAnsi="Times New Roman" w:cs="Times New Roman" w:hint="eastAsia"/>
            <w:kern w:val="0"/>
            <w:sz w:val="20"/>
            <w:szCs w:val="20"/>
          </w:rPr>
          <w:t xml:space="preserve">The main </w:t>
        </w:r>
        <w:commentRangeStart w:id="348"/>
        <w:r>
          <w:rPr>
            <w:rFonts w:ascii="Times New Roman" w:eastAsia="SimSun" w:hAnsi="Times New Roman" w:cs="Times New Roman" w:hint="eastAsia"/>
            <w:kern w:val="0"/>
            <w:sz w:val="20"/>
            <w:szCs w:val="20"/>
          </w:rPr>
          <w:t>services and functions</w:t>
        </w:r>
        <w:commentRangeEnd w:id="348"/>
        <w:r>
          <w:rPr>
            <w:rStyle w:val="CommentReference"/>
            <w:rFonts w:ascii="Times New Roman" w:eastAsia="Times New Roman" w:hAnsi="Times New Roman" w:cs="Times New Roman"/>
            <w:kern w:val="0"/>
            <w:szCs w:val="20"/>
            <w:lang w:val="en-GB" w:eastAsia="en-US"/>
          </w:rPr>
          <w:commentReference w:id="348"/>
        </w:r>
        <w:r>
          <w:rPr>
            <w:rFonts w:ascii="Times New Roman" w:eastAsia="SimSun" w:hAnsi="Times New Roman" w:cs="Times New Roman" w:hint="eastAsia"/>
            <w:kern w:val="0"/>
            <w:sz w:val="20"/>
            <w:szCs w:val="20"/>
          </w:rPr>
          <w:t xml:space="preserve"> of A-IoT MAC layer include (see TS 38.391 [</w:t>
        </w:r>
        <w:commentRangeStart w:id="349"/>
        <w:commentRangeStart w:id="350"/>
        <w:r>
          <w:rPr>
            <w:rFonts w:ascii="Times New Roman" w:eastAsia="SimSun" w:hAnsi="Times New Roman" w:cs="Times New Roman" w:hint="eastAsia"/>
            <w:kern w:val="0"/>
            <w:sz w:val="20"/>
            <w:szCs w:val="20"/>
          </w:rPr>
          <w:t>xx</w:t>
        </w:r>
      </w:ins>
      <w:commentRangeEnd w:id="349"/>
      <w:r>
        <w:rPr>
          <w:rStyle w:val="CommentReference"/>
          <w:rFonts w:ascii="Times New Roman" w:eastAsia="Times New Roman" w:hAnsi="Times New Roman" w:cs="Times New Roman"/>
          <w:kern w:val="0"/>
          <w:szCs w:val="20"/>
          <w:lang w:val="en-GB" w:eastAsia="en-US"/>
        </w:rPr>
        <w:commentReference w:id="349"/>
      </w:r>
      <w:commentRangeEnd w:id="350"/>
      <w:r>
        <w:rPr>
          <w:rStyle w:val="CommentReference"/>
          <w:rFonts w:ascii="Times New Roman" w:eastAsia="Times New Roman" w:hAnsi="Times New Roman" w:cs="Times New Roman"/>
          <w:kern w:val="0"/>
          <w:szCs w:val="20"/>
          <w:lang w:val="en-GB" w:eastAsia="en-US"/>
        </w:rPr>
        <w:commentReference w:id="350"/>
      </w:r>
      <w:ins w:id="351" w:author="RAN2#129bis" w:date="2025-04-21T11:17:00Z">
        <w:r>
          <w:rPr>
            <w:rFonts w:ascii="Times New Roman" w:eastAsia="SimSun" w:hAnsi="Times New Roman" w:cs="Times New Roman" w:hint="eastAsia"/>
            <w:kern w:val="0"/>
            <w:sz w:val="20"/>
            <w:szCs w:val="20"/>
          </w:rPr>
          <w:t>]):</w:t>
        </w:r>
      </w:ins>
    </w:p>
    <w:p w14:paraId="4B4B19B2" w14:textId="77777777" w:rsidR="00AC41E8" w:rsidRDefault="00943B42">
      <w:pPr>
        <w:pStyle w:val="B1"/>
        <w:overflowPunct w:val="0"/>
        <w:autoSpaceDE w:val="0"/>
        <w:autoSpaceDN w:val="0"/>
        <w:adjustRightInd w:val="0"/>
        <w:textAlignment w:val="baseline"/>
        <w:rPr>
          <w:ins w:id="352" w:author="RAN2#129bis" w:date="2025-04-21T11:17:00Z"/>
          <w:lang w:eastAsia="zh-CN"/>
        </w:rPr>
      </w:pPr>
      <w:commentRangeStart w:id="353"/>
      <w:ins w:id="354" w:author="RAN2#129bis" w:date="2025-04-21T11:17:00Z">
        <w:r>
          <w:rPr>
            <w:lang w:eastAsia="zh-CN"/>
          </w:rPr>
          <w:t>-</w:t>
        </w:r>
        <w:r>
          <w:rPr>
            <w:lang w:eastAsia="zh-CN"/>
          </w:rPr>
          <w:tab/>
          <w:t xml:space="preserve">construct MAC PDUs to be mapped onto D2R </w:t>
        </w:r>
      </w:ins>
      <w:ins w:id="355" w:author="RAN2#129bis" w:date="2025-05-06T18:07:00Z">
        <w:r>
          <w:rPr>
            <w:rFonts w:eastAsiaTheme="minorEastAsia" w:hint="eastAsia"/>
            <w:lang w:eastAsia="zh-CN"/>
          </w:rPr>
          <w:t xml:space="preserve">transport </w:t>
        </w:r>
      </w:ins>
      <w:ins w:id="356" w:author="RAN2#129bis" w:date="2025-04-21T11:17:00Z">
        <w:r>
          <w:rPr>
            <w:lang w:eastAsia="zh-CN"/>
          </w:rPr>
          <w:t>blocks and delivered to the physical layer;</w:t>
        </w:r>
      </w:ins>
    </w:p>
    <w:p w14:paraId="1B25ACBD" w14:textId="77777777" w:rsidR="00AC41E8" w:rsidRDefault="00943B42">
      <w:pPr>
        <w:pStyle w:val="B1"/>
        <w:overflowPunct w:val="0"/>
        <w:autoSpaceDE w:val="0"/>
        <w:autoSpaceDN w:val="0"/>
        <w:adjustRightInd w:val="0"/>
        <w:textAlignment w:val="baseline"/>
        <w:rPr>
          <w:ins w:id="357" w:author="RAN2#129bis" w:date="2025-04-21T11:17:00Z"/>
          <w:lang w:eastAsia="zh-CN"/>
        </w:rPr>
      </w:pPr>
      <w:ins w:id="358" w:author="RAN2#129bis" w:date="2025-04-21T11:17:00Z">
        <w:r>
          <w:rPr>
            <w:lang w:eastAsia="zh-CN"/>
          </w:rPr>
          <w:t>-</w:t>
        </w:r>
        <w:r>
          <w:rPr>
            <w:lang w:eastAsia="zh-CN"/>
          </w:rPr>
          <w:tab/>
          <w:t xml:space="preserve">process MAC PDUs from R2D </w:t>
        </w:r>
      </w:ins>
      <w:ins w:id="359" w:author="RAN2#129bis" w:date="2025-05-06T18:07:00Z">
        <w:r>
          <w:rPr>
            <w:rFonts w:eastAsiaTheme="minorEastAsia" w:hint="eastAsia"/>
            <w:lang w:eastAsia="zh-CN"/>
          </w:rPr>
          <w:t>tran</w:t>
        </w:r>
      </w:ins>
      <w:ins w:id="360" w:author="RAN2#129bis" w:date="2025-05-06T18:08:00Z">
        <w:r>
          <w:rPr>
            <w:rFonts w:eastAsiaTheme="minorEastAsia" w:hint="eastAsia"/>
            <w:lang w:eastAsia="zh-CN"/>
          </w:rPr>
          <w:t xml:space="preserve">sport </w:t>
        </w:r>
      </w:ins>
      <w:ins w:id="361" w:author="RAN2#129bis" w:date="2025-04-21T11:17:00Z">
        <w:r>
          <w:rPr>
            <w:lang w:eastAsia="zh-CN"/>
          </w:rPr>
          <w:t>blocks delivered from the physical layer;</w:t>
        </w:r>
      </w:ins>
    </w:p>
    <w:p w14:paraId="07AC0504" w14:textId="77777777" w:rsidR="00AC41E8" w:rsidRDefault="00943B42">
      <w:pPr>
        <w:pStyle w:val="B1"/>
        <w:overflowPunct w:val="0"/>
        <w:autoSpaceDE w:val="0"/>
        <w:autoSpaceDN w:val="0"/>
        <w:adjustRightInd w:val="0"/>
        <w:textAlignment w:val="baseline"/>
        <w:rPr>
          <w:ins w:id="362" w:author="RAN2#129bis" w:date="2025-04-21T11:17:00Z"/>
          <w:lang w:eastAsia="zh-CN"/>
        </w:rPr>
      </w:pPr>
      <w:ins w:id="363" w:author="RAN2#129bis" w:date="2025-04-21T11:17:00Z">
        <w:r>
          <w:rPr>
            <w:lang w:eastAsia="zh-CN"/>
          </w:rPr>
          <w:t>-</w:t>
        </w:r>
        <w:r>
          <w:rPr>
            <w:lang w:eastAsia="zh-CN"/>
          </w:rPr>
          <w:tab/>
          <w:t>paging;</w:t>
        </w:r>
      </w:ins>
    </w:p>
    <w:p w14:paraId="6D491BC1" w14:textId="77777777" w:rsidR="00AC41E8" w:rsidRDefault="00943B42">
      <w:pPr>
        <w:pStyle w:val="B1"/>
        <w:overflowPunct w:val="0"/>
        <w:autoSpaceDE w:val="0"/>
        <w:autoSpaceDN w:val="0"/>
        <w:adjustRightInd w:val="0"/>
        <w:textAlignment w:val="baseline"/>
        <w:rPr>
          <w:ins w:id="364" w:author="RAN2#129bis" w:date="2025-04-21T11:17:00Z"/>
          <w:lang w:eastAsia="zh-CN"/>
        </w:rPr>
      </w:pPr>
      <w:commentRangeStart w:id="365"/>
      <w:commentRangeStart w:id="366"/>
      <w:commentRangeStart w:id="367"/>
      <w:commentRangeStart w:id="368"/>
      <w:ins w:id="369" w:author="RAN2#129bis" w:date="2025-04-21T11:17:00Z">
        <w:r>
          <w:rPr>
            <w:lang w:eastAsia="zh-CN"/>
          </w:rPr>
          <w:t>-</w:t>
        </w:r>
        <w:r>
          <w:rPr>
            <w:lang w:eastAsia="zh-CN"/>
          </w:rPr>
          <w:tab/>
          <w:t>access;</w:t>
        </w:r>
      </w:ins>
      <w:commentRangeEnd w:id="365"/>
      <w:r>
        <w:rPr>
          <w:rStyle w:val="CommentReference"/>
        </w:rPr>
        <w:commentReference w:id="365"/>
      </w:r>
      <w:commentRangeEnd w:id="366"/>
      <w:r>
        <w:rPr>
          <w:rStyle w:val="CommentReference"/>
        </w:rPr>
        <w:commentReference w:id="366"/>
      </w:r>
      <w:commentRangeEnd w:id="367"/>
      <w:r w:rsidR="00265E83">
        <w:rPr>
          <w:rStyle w:val="CommentReference"/>
        </w:rPr>
        <w:commentReference w:id="367"/>
      </w:r>
      <w:commentRangeEnd w:id="368"/>
      <w:r w:rsidR="00795372">
        <w:rPr>
          <w:rStyle w:val="CommentReference"/>
        </w:rPr>
        <w:commentReference w:id="368"/>
      </w:r>
    </w:p>
    <w:p w14:paraId="28BAA8E3" w14:textId="77777777" w:rsidR="00AC41E8" w:rsidRDefault="00943B42">
      <w:pPr>
        <w:pStyle w:val="B1"/>
        <w:overflowPunct w:val="0"/>
        <w:autoSpaceDE w:val="0"/>
        <w:autoSpaceDN w:val="0"/>
        <w:adjustRightInd w:val="0"/>
        <w:textAlignment w:val="baseline"/>
        <w:rPr>
          <w:ins w:id="370" w:author="RAN2#129bis" w:date="2025-04-21T11:17:00Z"/>
          <w:lang w:eastAsia="zh-CN"/>
        </w:rPr>
      </w:pPr>
      <w:bookmarkStart w:id="371" w:name="_Hlk202163312"/>
      <w:ins w:id="372" w:author="RAN2#129bis" w:date="2025-04-21T11:17:00Z">
        <w:r>
          <w:rPr>
            <w:lang w:eastAsia="zh-CN"/>
          </w:rPr>
          <w:t>-</w:t>
        </w:r>
        <w:r>
          <w:rPr>
            <w:lang w:eastAsia="zh-CN"/>
          </w:rPr>
          <w:tab/>
          <w:t>transfer of upper layer data</w:t>
        </w:r>
        <w:bookmarkEnd w:id="371"/>
        <w:r>
          <w:rPr>
            <w:lang w:eastAsia="zh-CN"/>
          </w:rPr>
          <w:t>;</w:t>
        </w:r>
      </w:ins>
    </w:p>
    <w:p w14:paraId="1BEDC3FD" w14:textId="77777777" w:rsidR="00AC41E8" w:rsidRDefault="00943B42">
      <w:pPr>
        <w:pStyle w:val="B1"/>
        <w:overflowPunct w:val="0"/>
        <w:autoSpaceDE w:val="0"/>
        <w:autoSpaceDN w:val="0"/>
        <w:adjustRightInd w:val="0"/>
        <w:textAlignment w:val="baseline"/>
        <w:rPr>
          <w:ins w:id="373" w:author="RAN2#129bis" w:date="2025-04-21T11:17:00Z"/>
          <w:lang w:eastAsia="zh-CN"/>
        </w:rPr>
      </w:pPr>
      <w:ins w:id="374" w:author="RAN2#129bis" w:date="2025-04-21T11:17:00Z">
        <w:r>
          <w:rPr>
            <w:lang w:eastAsia="zh-CN"/>
          </w:rPr>
          <w:t>-</w:t>
        </w:r>
        <w:r>
          <w:rPr>
            <w:lang w:eastAsia="zh-CN"/>
          </w:rPr>
          <w:tab/>
          <w:t>D2R segmentation;</w:t>
        </w:r>
      </w:ins>
    </w:p>
    <w:p w14:paraId="5295A2D2" w14:textId="77777777" w:rsidR="00AC41E8" w:rsidRDefault="00943B42">
      <w:pPr>
        <w:pStyle w:val="B1"/>
        <w:overflowPunct w:val="0"/>
        <w:autoSpaceDE w:val="0"/>
        <w:autoSpaceDN w:val="0"/>
        <w:adjustRightInd w:val="0"/>
        <w:textAlignment w:val="baseline"/>
        <w:rPr>
          <w:ins w:id="375" w:author="Rapp(CMCC_Ningyu)" w:date="2025-06-30T08:08:00Z"/>
          <w:rFonts w:eastAsiaTheme="minorEastAsia"/>
          <w:lang w:eastAsia="zh-CN"/>
        </w:rPr>
      </w:pPr>
      <w:ins w:id="376" w:author="RAN2#129bis" w:date="2025-04-21T11:17:00Z">
        <w:r>
          <w:rPr>
            <w:lang w:eastAsia="zh-CN"/>
          </w:rPr>
          <w:t>-</w:t>
        </w:r>
        <w:r>
          <w:rPr>
            <w:lang w:eastAsia="zh-CN"/>
          </w:rPr>
          <w:tab/>
          <w:t>failure detection</w:t>
        </w:r>
      </w:ins>
      <w:ins w:id="377" w:author="Rapp(CMCC_Ningyu)" w:date="2025-06-30T08:08:00Z">
        <w:r>
          <w:rPr>
            <w:rFonts w:eastAsiaTheme="minorEastAsia" w:hint="eastAsia"/>
            <w:lang w:eastAsia="zh-CN"/>
          </w:rPr>
          <w:t>;</w:t>
        </w:r>
      </w:ins>
    </w:p>
    <w:p w14:paraId="3311CC69" w14:textId="77777777" w:rsidR="00AC41E8" w:rsidRDefault="00943B42">
      <w:pPr>
        <w:pStyle w:val="B1"/>
        <w:overflowPunct w:val="0"/>
        <w:autoSpaceDE w:val="0"/>
        <w:autoSpaceDN w:val="0"/>
        <w:adjustRightInd w:val="0"/>
        <w:textAlignment w:val="baseline"/>
        <w:rPr>
          <w:ins w:id="378" w:author="RAN2#129bis" w:date="2025-05-06T18:08:00Z"/>
          <w:rFonts w:eastAsiaTheme="minorEastAsia"/>
          <w:lang w:eastAsia="zh-CN"/>
        </w:rPr>
      </w:pPr>
      <w:ins w:id="379" w:author="RAN2#129bis" w:date="2025-05-06T18:08:00Z">
        <w:del w:id="380" w:author="Rapp(CMCC_Ningyu)" w:date="2025-06-30T08:08:00Z">
          <w:r>
            <w:rPr>
              <w:rFonts w:eastAsiaTheme="minorEastAsia" w:hint="eastAsia"/>
              <w:lang w:eastAsia="zh-CN"/>
            </w:rPr>
            <w:delText>.</w:delText>
          </w:r>
        </w:del>
      </w:ins>
      <w:ins w:id="381" w:author="Rapp(CMCC_Ningyu)" w:date="2025-06-30T08:08:00Z">
        <w:r>
          <w:rPr>
            <w:lang w:eastAsia="zh-CN"/>
          </w:rPr>
          <w:t xml:space="preserve"> -</w:t>
        </w:r>
        <w:r>
          <w:rPr>
            <w:lang w:eastAsia="zh-CN"/>
          </w:rPr>
          <w:tab/>
        </w:r>
      </w:ins>
      <w:ins w:id="382" w:author="Rapp2(CMCC_Ningyu)" w:date="2025-07-24T16:20:00Z">
        <w:r>
          <w:rPr>
            <w:rFonts w:eastAsiaTheme="minorEastAsia" w:hint="eastAsia"/>
            <w:lang w:eastAsia="zh-CN"/>
          </w:rPr>
          <w:t xml:space="preserve">MAC </w:t>
        </w:r>
      </w:ins>
      <w:commentRangeStart w:id="383"/>
      <w:commentRangeStart w:id="384"/>
      <w:ins w:id="385"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83"/>
      <w:r>
        <w:rPr>
          <w:rStyle w:val="CommentReference"/>
        </w:rPr>
        <w:commentReference w:id="383"/>
      </w:r>
      <w:commentRangeEnd w:id="384"/>
      <w:r>
        <w:rPr>
          <w:rStyle w:val="CommentReference"/>
        </w:rPr>
        <w:commentReference w:id="384"/>
      </w:r>
      <w:ins w:id="386" w:author="Rapp(CMCC_Ningyu)" w:date="2025-06-30T08:08:00Z">
        <w:r>
          <w:rPr>
            <w:rFonts w:eastAsiaTheme="minorEastAsia" w:hint="eastAsia"/>
            <w:lang w:eastAsia="zh-CN"/>
          </w:rPr>
          <w:t>.</w:t>
        </w:r>
      </w:ins>
      <w:commentRangeEnd w:id="353"/>
      <w:r w:rsidR="00CD3BF9">
        <w:rPr>
          <w:rStyle w:val="CommentReference"/>
        </w:rPr>
        <w:commentReference w:id="353"/>
      </w:r>
    </w:p>
    <w:p w14:paraId="605AF364"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87" w:author="RAN2#129" w:date="2025-03-26T12:28:00Z"/>
          <w:rFonts w:ascii="Arial" w:eastAsia="SimSun" w:hAnsi="Arial" w:cs="Times New Roman"/>
          <w:color w:val="auto"/>
          <w:kern w:val="0"/>
          <w:sz w:val="24"/>
          <w:szCs w:val="20"/>
          <w:lang w:val="en-GB"/>
        </w:rPr>
      </w:pPr>
      <w:ins w:id="388"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89" w:author="RAN2#129bis" w:date="2025-05-06T18:05:00Z">
        <w:r>
          <w:rPr>
            <w:rFonts w:ascii="Arial" w:eastAsia="SimSun" w:hAnsi="Arial" w:cs="Times New Roman" w:hint="eastAsia"/>
            <w:color w:val="auto"/>
            <w:kern w:val="0"/>
            <w:sz w:val="24"/>
            <w:szCs w:val="20"/>
            <w:lang w:val="en-GB"/>
          </w:rPr>
          <w:t>5</w:t>
        </w:r>
      </w:ins>
      <w:ins w:id="390" w:author="RAN2#129" w:date="2025-03-26T12:28:00Z">
        <w:r>
          <w:rPr>
            <w:rFonts w:ascii="Arial" w:eastAsia="SimSun" w:hAnsi="Arial" w:cs="Times New Roman" w:hint="eastAsia"/>
            <w:color w:val="auto"/>
            <w:kern w:val="0"/>
            <w:sz w:val="24"/>
            <w:szCs w:val="20"/>
            <w:lang w:val="en-GB"/>
          </w:rPr>
          <w:t>.</w:t>
        </w:r>
      </w:ins>
      <w:ins w:id="391" w:author="RAN2#129bis" w:date="2025-04-21T11:02:00Z">
        <w:r>
          <w:rPr>
            <w:rFonts w:ascii="Arial" w:eastAsia="SimSun" w:hAnsi="Arial" w:cs="Times New Roman" w:hint="eastAsia"/>
            <w:color w:val="auto"/>
            <w:kern w:val="0"/>
            <w:sz w:val="24"/>
            <w:szCs w:val="20"/>
            <w:lang w:val="en-GB"/>
          </w:rPr>
          <w:t>2</w:t>
        </w:r>
      </w:ins>
      <w:ins w:id="392" w:author="RAN2#129" w:date="2025-03-26T12:28:00Z">
        <w:r>
          <w:rPr>
            <w:rFonts w:ascii="Arial" w:eastAsia="SimSun" w:hAnsi="Arial" w:cs="Times New Roman"/>
            <w:color w:val="auto"/>
            <w:kern w:val="0"/>
            <w:sz w:val="24"/>
            <w:szCs w:val="20"/>
            <w:lang w:val="en-GB"/>
          </w:rPr>
          <w:tab/>
          <w:t>A-IoT Paging</w:t>
        </w:r>
      </w:ins>
    </w:p>
    <w:p w14:paraId="1C3821AA" w14:textId="4C9F39D3" w:rsidR="00AC41E8" w:rsidRDefault="00943B42">
      <w:pPr>
        <w:widowControl/>
        <w:spacing w:after="180"/>
        <w:rPr>
          <w:rFonts w:ascii="Times New Roman" w:eastAsia="SimSun" w:hAnsi="Times New Roman" w:cs="Times New Roman"/>
          <w:kern w:val="0"/>
          <w:sz w:val="20"/>
          <w:szCs w:val="20"/>
        </w:rPr>
      </w:pPr>
      <w:ins w:id="393" w:author="RAN2#129" w:date="2025-03-26T12:28:00Z">
        <w:r>
          <w:rPr>
            <w:rFonts w:ascii="Times New Roman" w:eastAsia="SimSun" w:hAnsi="Times New Roman" w:cs="Times New Roman" w:hint="eastAsia"/>
            <w:kern w:val="0"/>
            <w:sz w:val="20"/>
            <w:szCs w:val="20"/>
          </w:rPr>
          <w:t xml:space="preserve">A-IoT paging allows the </w:t>
        </w:r>
      </w:ins>
      <w:ins w:id="394" w:author="RAN2#129bis" w:date="2025-05-08T09:36:00Z">
        <w:r>
          <w:rPr>
            <w:rFonts w:ascii="Times New Roman" w:eastAsia="SimSun" w:hAnsi="Times New Roman" w:cs="Times New Roman" w:hint="eastAsia"/>
            <w:kern w:val="0"/>
            <w:sz w:val="20"/>
            <w:szCs w:val="20"/>
          </w:rPr>
          <w:t xml:space="preserve">A-IoT </w:t>
        </w:r>
      </w:ins>
      <w:ins w:id="395" w:author="RAN2#129" w:date="2025-03-26T12:28:00Z">
        <w:r>
          <w:rPr>
            <w:rFonts w:ascii="Times New Roman" w:eastAsia="SimSun" w:hAnsi="Times New Roman" w:cs="Times New Roman" w:hint="eastAsia"/>
            <w:kern w:val="0"/>
            <w:sz w:val="20"/>
            <w:szCs w:val="20"/>
          </w:rPr>
          <w:t xml:space="preserve">reader to trigger one </w:t>
        </w:r>
        <w:del w:id="396" w:author="Ericsson-Min" w:date="2025-07-31T11:28:00Z" w16du:dateUtc="2025-07-31T09:28:00Z">
          <w:r w:rsidDel="003E1C36">
            <w:rPr>
              <w:rFonts w:ascii="Times New Roman" w:eastAsia="SimSun" w:hAnsi="Times New Roman" w:cs="Times New Roman" w:hint="eastAsia"/>
              <w:kern w:val="0"/>
              <w:sz w:val="20"/>
              <w:szCs w:val="20"/>
            </w:rPr>
            <w:delText xml:space="preserve">or </w:delText>
          </w:r>
        </w:del>
      </w:ins>
      <w:ins w:id="397" w:author="Ericsson-Min" w:date="2025-07-31T11:28:00Z" w16du:dateUtc="2025-07-31T09:28:00Z">
        <w:r w:rsidR="003E1C36">
          <w:rPr>
            <w:rFonts w:ascii="Times New Roman" w:eastAsia="SimSun" w:hAnsi="Times New Roman" w:cs="Times New Roman"/>
            <w:kern w:val="0"/>
            <w:sz w:val="20"/>
            <w:szCs w:val="20"/>
          </w:rPr>
          <w:t xml:space="preserve">, </w:t>
        </w:r>
      </w:ins>
      <w:ins w:id="398" w:author="RAN2#129" w:date="2025-03-26T12:28:00Z">
        <w:del w:id="399" w:author="Ericsson-Min" w:date="2025-07-31T11:28:00Z" w16du:dateUtc="2025-07-31T09:28:00Z">
          <w:r w:rsidDel="003E1C36">
            <w:rPr>
              <w:rFonts w:ascii="Times New Roman" w:eastAsia="SimSun" w:hAnsi="Times New Roman" w:cs="Times New Roman" w:hint="eastAsia"/>
              <w:kern w:val="0"/>
              <w:sz w:val="20"/>
              <w:szCs w:val="20"/>
            </w:rPr>
            <w:delText>more</w:delText>
          </w:r>
        </w:del>
      </w:ins>
      <w:ins w:id="400" w:author="Ericsson-Min" w:date="2025-07-31T11:28:00Z" w16du:dateUtc="2025-07-31T09:28:00Z">
        <w:r w:rsidR="003E1C36">
          <w:rPr>
            <w:rFonts w:ascii="Times New Roman" w:eastAsia="SimSun" w:hAnsi="Times New Roman" w:cs="Times New Roman"/>
            <w:kern w:val="0"/>
            <w:sz w:val="20"/>
            <w:szCs w:val="20"/>
          </w:rPr>
          <w:t>multiple or all</w:t>
        </w:r>
      </w:ins>
      <w:ins w:id="401" w:author="RAN2#129" w:date="2025-03-26T12:28:00Z">
        <w:r>
          <w:rPr>
            <w:rFonts w:ascii="Times New Roman" w:eastAsia="SimSun" w:hAnsi="Times New Roman" w:cs="Times New Roman" w:hint="eastAsia"/>
            <w:kern w:val="0"/>
            <w:sz w:val="20"/>
            <w:szCs w:val="20"/>
          </w:rPr>
          <w:t xml:space="preserve"> A-IoT device(s) to </w:t>
        </w:r>
      </w:ins>
      <w:ins w:id="402" w:author="RAN2#129bis" w:date="2025-05-06T18:12:00Z">
        <w:r>
          <w:rPr>
            <w:rFonts w:ascii="Times New Roman" w:eastAsia="SimSun" w:hAnsi="Times New Roman" w:cs="Times New Roman" w:hint="eastAsia"/>
            <w:kern w:val="0"/>
            <w:sz w:val="20"/>
            <w:szCs w:val="20"/>
          </w:rPr>
          <w:t xml:space="preserve">perform A-IoT CBRA or A-IoT </w:t>
        </w:r>
      </w:ins>
      <w:ins w:id="403" w:author="RAN2#129bis" w:date="2025-05-06T18:13:00Z">
        <w:r>
          <w:rPr>
            <w:rFonts w:ascii="Times New Roman" w:eastAsia="SimSun" w:hAnsi="Times New Roman" w:cs="Times New Roman" w:hint="eastAsia"/>
            <w:kern w:val="0"/>
            <w:sz w:val="20"/>
            <w:szCs w:val="20"/>
          </w:rPr>
          <w:t>CFA</w:t>
        </w:r>
      </w:ins>
      <w:ins w:id="404" w:author="RAN2#129" w:date="2025-03-26T12:28:00Z">
        <w:r>
          <w:rPr>
            <w:rFonts w:ascii="Times New Roman" w:eastAsia="SimSun" w:hAnsi="Times New Roman" w:cs="Times New Roman" w:hint="eastAsia"/>
            <w:kern w:val="0"/>
            <w:sz w:val="20"/>
            <w:szCs w:val="20"/>
          </w:rPr>
          <w:t xml:space="preserve">. The A-IoT paging message is </w:t>
        </w:r>
        <w:commentRangeStart w:id="405"/>
        <w:commentRangeStart w:id="406"/>
        <w:del w:id="407" w:author="Rapp(CMCC_Ningyu)" w:date="2025-06-30T08:09:00Z">
          <w:r>
            <w:rPr>
              <w:rFonts w:ascii="Times New Roman" w:eastAsia="SimSun" w:hAnsi="Times New Roman" w:cs="Times New Roman" w:hint="eastAsia"/>
              <w:kern w:val="0"/>
              <w:sz w:val="20"/>
              <w:szCs w:val="20"/>
            </w:rPr>
            <w:delText>sent</w:delText>
          </w:r>
        </w:del>
      </w:ins>
      <w:ins w:id="408" w:author="Rapp(CMCC_Ningyu)" w:date="2025-06-30T08:09:00Z">
        <w:r>
          <w:rPr>
            <w:rFonts w:ascii="Times New Roman" w:eastAsia="SimSun" w:hAnsi="Times New Roman" w:cs="Times New Roman" w:hint="eastAsia"/>
            <w:kern w:val="0"/>
            <w:sz w:val="20"/>
            <w:szCs w:val="20"/>
          </w:rPr>
          <w:t>transmitted</w:t>
        </w:r>
      </w:ins>
      <w:ins w:id="409" w:author="RAN2#129" w:date="2025-03-26T12:28:00Z">
        <w:r>
          <w:rPr>
            <w:rFonts w:ascii="Times New Roman" w:eastAsia="SimSun" w:hAnsi="Times New Roman" w:cs="Times New Roman" w:hint="eastAsia"/>
            <w:kern w:val="0"/>
            <w:sz w:val="20"/>
            <w:szCs w:val="20"/>
          </w:rPr>
          <w:t xml:space="preserve"> </w:t>
        </w:r>
      </w:ins>
      <w:commentRangeEnd w:id="405"/>
      <w:r>
        <w:rPr>
          <w:rStyle w:val="CommentReference"/>
          <w:rFonts w:ascii="Times New Roman" w:eastAsia="Times New Roman" w:hAnsi="Times New Roman" w:cs="Times New Roman"/>
          <w:kern w:val="0"/>
          <w:szCs w:val="20"/>
          <w:lang w:val="en-GB" w:eastAsia="en-US"/>
        </w:rPr>
        <w:commentReference w:id="405"/>
      </w:r>
      <w:commentRangeEnd w:id="406"/>
      <w:r>
        <w:rPr>
          <w:rStyle w:val="CommentReference"/>
          <w:rFonts w:ascii="Times New Roman" w:eastAsia="Times New Roman" w:hAnsi="Times New Roman" w:cs="Times New Roman"/>
          <w:kern w:val="0"/>
          <w:szCs w:val="20"/>
          <w:lang w:val="en-GB" w:eastAsia="en-US"/>
        </w:rPr>
        <w:commentReference w:id="406"/>
      </w:r>
      <w:ins w:id="410" w:author="RAN2#129" w:date="2025-03-26T12:28:00Z">
        <w:r>
          <w:rPr>
            <w:rFonts w:ascii="Times New Roman" w:eastAsia="SimSun" w:hAnsi="Times New Roman" w:cs="Times New Roman" w:hint="eastAsia"/>
            <w:kern w:val="0"/>
            <w:sz w:val="20"/>
            <w:szCs w:val="20"/>
          </w:rPr>
          <w:t xml:space="preserve">on PRDCH. </w:t>
        </w:r>
        <w:commentRangeStart w:id="411"/>
        <w:r>
          <w:rPr>
            <w:rFonts w:ascii="Times New Roman" w:eastAsia="SimSun" w:hAnsi="Times New Roman" w:cs="Times New Roman" w:hint="eastAsia"/>
            <w:kern w:val="0"/>
            <w:sz w:val="20"/>
            <w:szCs w:val="20"/>
          </w:rPr>
          <w:t>The A-IoT paging</w:t>
        </w:r>
      </w:ins>
      <w:commentRangeEnd w:id="411"/>
      <w:r w:rsidR="00795372">
        <w:rPr>
          <w:rStyle w:val="CommentReference"/>
          <w:rFonts w:ascii="Times New Roman" w:eastAsia="Times New Roman" w:hAnsi="Times New Roman" w:cs="Times New Roman"/>
          <w:kern w:val="0"/>
          <w:szCs w:val="20"/>
          <w:lang w:val="en-GB" w:eastAsia="en-US"/>
        </w:rPr>
        <w:commentReference w:id="411"/>
      </w:r>
      <w:ins w:id="412" w:author="RAN2#129" w:date="2025-03-26T12:28:00Z">
        <w:r>
          <w:rPr>
            <w:rFonts w:ascii="Times New Roman" w:eastAsia="SimSun" w:hAnsi="Times New Roman" w:cs="Times New Roman" w:hint="eastAsia"/>
            <w:kern w:val="0"/>
            <w:sz w:val="20"/>
            <w:szCs w:val="20"/>
          </w:rPr>
          <w:t xml:space="preserve"> may </w:t>
        </w:r>
      </w:ins>
      <w:ins w:id="413" w:author="RAN2#129" w:date="2025-03-27T20:07:00Z">
        <w:r>
          <w:rPr>
            <w:rFonts w:ascii="Times New Roman" w:eastAsia="SimSun" w:hAnsi="Times New Roman" w:cs="Times New Roman" w:hint="eastAsia"/>
            <w:kern w:val="0"/>
            <w:sz w:val="20"/>
            <w:szCs w:val="20"/>
          </w:rPr>
          <w:t xml:space="preserve">include </w:t>
        </w:r>
        <w:commentRangeStart w:id="414"/>
        <w:r>
          <w:rPr>
            <w:rFonts w:ascii="Times New Roman" w:eastAsia="SimSun" w:hAnsi="Times New Roman" w:cs="Times New Roman" w:hint="eastAsia"/>
            <w:kern w:val="0"/>
            <w:sz w:val="20"/>
            <w:szCs w:val="20"/>
          </w:rPr>
          <w:t xml:space="preserve">one paging identifier or no </w:t>
        </w:r>
      </w:ins>
      <w:commentRangeEnd w:id="414"/>
      <w:r w:rsidR="003E53B5">
        <w:rPr>
          <w:rStyle w:val="CommentReference"/>
          <w:rFonts w:ascii="Times New Roman" w:eastAsia="Times New Roman" w:hAnsi="Times New Roman" w:cs="Times New Roman"/>
          <w:kern w:val="0"/>
          <w:szCs w:val="20"/>
          <w:lang w:val="en-GB" w:eastAsia="en-US"/>
        </w:rPr>
        <w:commentReference w:id="414"/>
      </w:r>
      <w:ins w:id="415" w:author="RAN2#129" w:date="2025-03-27T20:07:00Z">
        <w:r>
          <w:rPr>
            <w:rFonts w:ascii="Times New Roman" w:eastAsia="SimSun" w:hAnsi="Times New Roman" w:cs="Times New Roman" w:hint="eastAsia"/>
            <w:kern w:val="0"/>
            <w:sz w:val="20"/>
            <w:szCs w:val="20"/>
          </w:rPr>
          <w:t xml:space="preserve">paging identifier. </w:t>
        </w:r>
        <w:commentRangeStart w:id="416"/>
        <w:r>
          <w:rPr>
            <w:rFonts w:ascii="Times New Roman" w:eastAsia="SimSun" w:hAnsi="Times New Roman" w:cs="Times New Roman" w:hint="eastAsia"/>
            <w:kern w:val="0"/>
            <w:sz w:val="20"/>
            <w:szCs w:val="20"/>
          </w:rPr>
          <w:t xml:space="preserve">If a paging identifier is included, </w:t>
        </w:r>
      </w:ins>
      <w:ins w:id="417" w:author="RAN2#129bis" w:date="2025-05-06T18:14:00Z">
        <w:r>
          <w:rPr>
            <w:rFonts w:ascii="Times New Roman" w:eastAsia="SimSun" w:hAnsi="Times New Roman" w:cs="Times New Roman" w:hint="eastAsia"/>
            <w:kern w:val="0"/>
            <w:sz w:val="20"/>
            <w:szCs w:val="20"/>
          </w:rPr>
          <w:t>the A-IoT paging message</w:t>
        </w:r>
      </w:ins>
      <w:ins w:id="418"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16"/>
      <w:ins w:id="419" w:author="RAN2#129" w:date="2025-03-27T20:12:00Z">
        <w:r>
          <w:rPr>
            <w:rStyle w:val="CommentReference"/>
            <w:rFonts w:ascii="Times New Roman" w:eastAsia="Times New Roman" w:hAnsi="Times New Roman" w:cs="Times New Roman"/>
            <w:kern w:val="0"/>
            <w:szCs w:val="20"/>
            <w:lang w:val="en-GB" w:eastAsia="en-US"/>
          </w:rPr>
          <w:commentReference w:id="416"/>
        </w:r>
      </w:ins>
      <w:ins w:id="420"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21"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ins w:id="422" w:author="RAN2#129bis" w:date="2025-05-06T18:15:00Z">
        <w:r>
          <w:rPr>
            <w:rFonts w:ascii="Times New Roman" w:eastAsia="SimSun" w:hAnsi="Times New Roman" w:cs="Times New Roman" w:hint="eastAsia"/>
            <w:kern w:val="0"/>
            <w:sz w:val="20"/>
            <w:szCs w:val="20"/>
          </w:rPr>
          <w:t>A-IoT</w:t>
        </w:r>
      </w:ins>
      <w:ins w:id="423" w:author="RAN2#129bis" w:date="2025-05-06T18:16:00Z">
        <w:r>
          <w:rPr>
            <w:rFonts w:ascii="Times New Roman" w:eastAsia="SimSun" w:hAnsi="Times New Roman" w:cs="Times New Roman" w:hint="eastAsia"/>
            <w:kern w:val="0"/>
            <w:sz w:val="20"/>
            <w:szCs w:val="20"/>
          </w:rPr>
          <w:t xml:space="preserve"> access procedure</w:t>
        </w:r>
      </w:ins>
      <w:ins w:id="424" w:author="RAN2#129bis" w:date="2025-04-21T11:24:00Z">
        <w:r>
          <w:rPr>
            <w:rFonts w:ascii="Times New Roman" w:eastAsia="SimSun" w:hAnsi="Times New Roman" w:cs="Times New Roman" w:hint="eastAsia"/>
            <w:kern w:val="0"/>
            <w:sz w:val="20"/>
            <w:szCs w:val="20"/>
          </w:rPr>
          <w:t>.</w:t>
        </w:r>
      </w:ins>
    </w:p>
    <w:p w14:paraId="5F45C59D" w14:textId="77777777" w:rsidR="00AC41E8" w:rsidRDefault="00943B42">
      <w:pPr>
        <w:pStyle w:val="NO"/>
        <w:overflowPunct w:val="0"/>
        <w:autoSpaceDE w:val="0"/>
        <w:autoSpaceDN w:val="0"/>
        <w:adjustRightInd w:val="0"/>
        <w:textAlignment w:val="baseline"/>
        <w:rPr>
          <w:ins w:id="425" w:author="RAN2#129bis" w:date="2025-05-06T18:11:00Z"/>
          <w:lang w:eastAsia="zh-CN"/>
        </w:rPr>
      </w:pPr>
      <w:ins w:id="426" w:author="RAN2#130" w:date="2025-05-26T10:43:00Z">
        <w:r>
          <w:rPr>
            <w:lang w:eastAsia="zh-CN"/>
          </w:rPr>
          <w:t>NOTE:</w:t>
        </w:r>
        <w:r>
          <w:rPr>
            <w:lang w:eastAsia="zh-CN"/>
          </w:rPr>
          <w:tab/>
        </w:r>
      </w:ins>
      <w:bookmarkStart w:id="427" w:name="OLE_LINK19"/>
      <w:commentRangeStart w:id="428"/>
      <w:ins w:id="429" w:author="RAN2#130" w:date="2025-06-06T10:46:00Z">
        <w:r>
          <w:rPr>
            <w:rFonts w:eastAsiaTheme="minorEastAsia" w:hint="eastAsia"/>
            <w:lang w:eastAsia="zh-CN"/>
          </w:rPr>
          <w:t>T</w:t>
        </w:r>
      </w:ins>
      <w:ins w:id="430" w:author="RAN2#130" w:date="2025-05-26T10:44:00Z">
        <w:r>
          <w:rPr>
            <w:rFonts w:eastAsiaTheme="minorEastAsia" w:hint="eastAsia"/>
            <w:lang w:eastAsia="zh-CN"/>
          </w:rPr>
          <w:t xml:space="preserve">he </w:t>
        </w:r>
      </w:ins>
      <w:ins w:id="431" w:author="RAN2#130" w:date="2025-06-06T10:59:00Z">
        <w:r>
          <w:rPr>
            <w:rFonts w:eastAsiaTheme="minorEastAsia" w:hint="eastAsia"/>
            <w:lang w:eastAsia="zh-CN"/>
          </w:rPr>
          <w:t>Release 19</w:t>
        </w:r>
      </w:ins>
      <w:ins w:id="432" w:author="RAN2#130" w:date="2025-05-26T10:44:00Z">
        <w:r>
          <w:rPr>
            <w:rFonts w:eastAsiaTheme="minorEastAsia" w:hint="eastAsia"/>
            <w:lang w:eastAsia="zh-CN"/>
          </w:rPr>
          <w:t xml:space="preserve"> device is not expected to </w:t>
        </w:r>
      </w:ins>
      <w:ins w:id="433" w:author="RAN2#130" w:date="2025-06-06T10:48:00Z">
        <w:r>
          <w:rPr>
            <w:rFonts w:eastAsiaTheme="minorEastAsia" w:hint="eastAsia"/>
            <w:lang w:eastAsia="zh-CN"/>
          </w:rPr>
          <w:t>process</w:t>
        </w:r>
      </w:ins>
      <w:ins w:id="434" w:author="RAN2#130" w:date="2025-05-26T10:50:00Z">
        <w:r>
          <w:rPr>
            <w:rFonts w:eastAsiaTheme="minorEastAsia" w:hint="eastAsia"/>
            <w:lang w:eastAsia="zh-CN"/>
          </w:rPr>
          <w:t xml:space="preserve"> </w:t>
        </w:r>
      </w:ins>
      <w:ins w:id="435"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36" w:author="RAN2#130" w:date="2025-05-26T10:59:00Z">
        <w:r>
          <w:rPr>
            <w:rFonts w:eastAsiaTheme="minorEastAsia" w:hint="eastAsia"/>
            <w:lang w:eastAsia="zh-CN"/>
          </w:rPr>
          <w:t>.</w:t>
        </w:r>
      </w:ins>
      <w:commentRangeEnd w:id="428"/>
      <w:ins w:id="437" w:author="RAN2#130" w:date="2025-05-26T11:01:00Z">
        <w:r>
          <w:rPr>
            <w:rStyle w:val="CommentReference"/>
          </w:rPr>
          <w:commentReference w:id="428"/>
        </w:r>
      </w:ins>
      <w:bookmarkEnd w:id="427"/>
    </w:p>
    <w:p w14:paraId="5E02041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438" w:author="RAN2#129" w:date="2025-03-26T12:28:00Z"/>
          <w:rFonts w:ascii="Arial" w:eastAsia="SimSun" w:hAnsi="Arial" w:cs="Times New Roman"/>
          <w:color w:val="auto"/>
          <w:kern w:val="0"/>
          <w:sz w:val="24"/>
          <w:szCs w:val="20"/>
          <w:lang w:val="en-GB"/>
        </w:rPr>
      </w:pPr>
      <w:ins w:id="439"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40" w:author="RAN2#129bis" w:date="2025-05-06T18:05:00Z">
        <w:r>
          <w:rPr>
            <w:rFonts w:ascii="Arial" w:eastAsia="SimSun" w:hAnsi="Arial" w:cs="Times New Roman" w:hint="eastAsia"/>
            <w:color w:val="auto"/>
            <w:kern w:val="0"/>
            <w:sz w:val="24"/>
            <w:szCs w:val="20"/>
            <w:lang w:val="en-GB"/>
          </w:rPr>
          <w:t>5</w:t>
        </w:r>
      </w:ins>
      <w:ins w:id="441" w:author="RAN2#129" w:date="2025-03-26T12:28:00Z">
        <w:r>
          <w:rPr>
            <w:rFonts w:ascii="Arial" w:eastAsia="SimSun" w:hAnsi="Arial" w:cs="Times New Roman" w:hint="eastAsia"/>
            <w:color w:val="auto"/>
            <w:kern w:val="0"/>
            <w:sz w:val="24"/>
            <w:szCs w:val="20"/>
            <w:lang w:val="en-GB"/>
          </w:rPr>
          <w:t>.</w:t>
        </w:r>
      </w:ins>
      <w:ins w:id="442" w:author="RAN2#129bis" w:date="2025-04-21T11:04:00Z">
        <w:r>
          <w:rPr>
            <w:rFonts w:ascii="Arial" w:eastAsia="SimSun" w:hAnsi="Arial" w:cs="Times New Roman" w:hint="eastAsia"/>
            <w:color w:val="auto"/>
            <w:kern w:val="0"/>
            <w:sz w:val="24"/>
            <w:szCs w:val="20"/>
            <w:lang w:val="en-GB"/>
          </w:rPr>
          <w:t>3</w:t>
        </w:r>
      </w:ins>
      <w:ins w:id="443" w:author="RAN2#129" w:date="2025-03-26T12:28:00Z">
        <w:r>
          <w:rPr>
            <w:rFonts w:ascii="Arial" w:eastAsia="SimSun" w:hAnsi="Arial" w:cs="Times New Roman"/>
            <w:color w:val="auto"/>
            <w:kern w:val="0"/>
            <w:sz w:val="24"/>
            <w:szCs w:val="20"/>
            <w:lang w:val="en-GB"/>
          </w:rPr>
          <w:tab/>
          <w:t>A-IoT Access Procedure</w:t>
        </w:r>
      </w:ins>
    </w:p>
    <w:p w14:paraId="58285E84" w14:textId="77777777" w:rsidR="00AC41E8" w:rsidRDefault="00943B42">
      <w:pPr>
        <w:widowControl/>
        <w:spacing w:after="180"/>
        <w:jc w:val="left"/>
        <w:rPr>
          <w:ins w:id="444" w:author="RAN2#129" w:date="2025-03-26T12:28:00Z"/>
          <w:del w:id="445" w:author="RAN2#129bis" w:date="2025-05-06T18:31:00Z"/>
          <w:rFonts w:ascii="Times New Roman" w:eastAsia="SimSun" w:hAnsi="Times New Roman" w:cs="Times New Roman"/>
          <w:kern w:val="0"/>
          <w:sz w:val="20"/>
          <w:szCs w:val="20"/>
        </w:rPr>
      </w:pPr>
      <w:ins w:id="446" w:author="RAN2#129" w:date="2025-03-26T12:28:00Z">
        <w:r>
          <w:rPr>
            <w:rFonts w:ascii="Times New Roman" w:eastAsia="SimSun" w:hAnsi="Times New Roman" w:cs="Times New Roman" w:hint="eastAsia"/>
            <w:kern w:val="0"/>
            <w:sz w:val="20"/>
            <w:szCs w:val="20"/>
          </w:rPr>
          <w:t>Both</w:t>
        </w:r>
        <w:commentRangeStart w:id="447"/>
        <w:r>
          <w:rPr>
            <w:rFonts w:ascii="Times New Roman" w:eastAsia="SimSun" w:hAnsi="Times New Roman" w:cs="Times New Roman" w:hint="eastAsia"/>
            <w:kern w:val="0"/>
            <w:sz w:val="20"/>
            <w:szCs w:val="20"/>
          </w:rPr>
          <w:t xml:space="preserve"> </w:t>
        </w:r>
        <w:bookmarkStart w:id="448" w:name="OLE_LINK1"/>
        <w:r>
          <w:rPr>
            <w:rFonts w:ascii="Times New Roman" w:eastAsia="SimSun" w:hAnsi="Times New Roman" w:cs="Times New Roman" w:hint="eastAsia"/>
            <w:kern w:val="0"/>
            <w:sz w:val="20"/>
            <w:szCs w:val="20"/>
          </w:rPr>
          <w:t>A-IoT CBRA</w:t>
        </w:r>
      </w:ins>
      <w:ins w:id="449" w:author="RAN2#129bis" w:date="2025-04-21T12:00:00Z">
        <w:r>
          <w:rPr>
            <w:rFonts w:ascii="Times New Roman" w:eastAsia="SimSun" w:hAnsi="Times New Roman" w:cs="Times New Roman" w:hint="eastAsia"/>
            <w:kern w:val="0"/>
            <w:sz w:val="20"/>
            <w:szCs w:val="20"/>
          </w:rPr>
          <w:t xml:space="preserve"> procedure</w:t>
        </w:r>
      </w:ins>
      <w:ins w:id="450" w:author="RAN2#129" w:date="2025-03-26T12:28:00Z">
        <w:r>
          <w:rPr>
            <w:rFonts w:ascii="Times New Roman" w:eastAsia="SimSun" w:hAnsi="Times New Roman" w:cs="Times New Roman" w:hint="eastAsia"/>
            <w:kern w:val="0"/>
            <w:sz w:val="20"/>
            <w:szCs w:val="20"/>
          </w:rPr>
          <w:t xml:space="preserve"> and A-IoT CFA</w:t>
        </w:r>
      </w:ins>
      <w:bookmarkEnd w:id="448"/>
      <w:commentRangeEnd w:id="447"/>
      <w:ins w:id="451" w:author="RAN2#129" w:date="2025-03-26T12:38:00Z">
        <w:r>
          <w:rPr>
            <w:rStyle w:val="CommentReference"/>
            <w:rFonts w:ascii="Times New Roman" w:eastAsia="Times New Roman" w:hAnsi="Times New Roman" w:cs="Times New Roman"/>
            <w:kern w:val="0"/>
            <w:szCs w:val="20"/>
            <w:lang w:val="en-GB" w:eastAsia="en-US"/>
          </w:rPr>
          <w:commentReference w:id="447"/>
        </w:r>
      </w:ins>
      <w:ins w:id="452" w:author="RAN2#129" w:date="2025-03-26T12:28:00Z">
        <w:r>
          <w:rPr>
            <w:rFonts w:ascii="Times New Roman" w:eastAsia="SimSun" w:hAnsi="Times New Roman" w:cs="Times New Roman" w:hint="eastAsia"/>
            <w:kern w:val="0"/>
            <w:sz w:val="20"/>
            <w:szCs w:val="20"/>
          </w:rPr>
          <w:t xml:space="preserve"> </w:t>
        </w:r>
      </w:ins>
      <w:ins w:id="453" w:author="RAN2#129bis" w:date="2025-04-21T11:29:00Z">
        <w:r>
          <w:rPr>
            <w:rFonts w:ascii="Times New Roman" w:eastAsia="SimSun" w:hAnsi="Times New Roman" w:cs="Times New Roman" w:hint="eastAsia"/>
            <w:kern w:val="0"/>
            <w:sz w:val="20"/>
            <w:szCs w:val="20"/>
          </w:rPr>
          <w:t xml:space="preserve">procedure </w:t>
        </w:r>
      </w:ins>
      <w:ins w:id="454" w:author="RAN2#129" w:date="2025-03-26T12:28:00Z">
        <w:r>
          <w:rPr>
            <w:rFonts w:ascii="Times New Roman" w:eastAsia="SimSun" w:hAnsi="Times New Roman" w:cs="Times New Roman" w:hint="eastAsia"/>
            <w:kern w:val="0"/>
            <w:sz w:val="20"/>
            <w:szCs w:val="20"/>
          </w:rPr>
          <w:t xml:space="preserve">are supported </w:t>
        </w:r>
      </w:ins>
      <w:ins w:id="455" w:author="RAN2#129" w:date="2025-03-27T20:09:00Z">
        <w:r>
          <w:rPr>
            <w:rFonts w:ascii="Times New Roman" w:eastAsia="SimSun" w:hAnsi="Times New Roman" w:cs="Times New Roman" w:hint="eastAsia"/>
            <w:kern w:val="0"/>
            <w:sz w:val="20"/>
            <w:szCs w:val="20"/>
          </w:rPr>
          <w:t xml:space="preserve">for </w:t>
        </w:r>
      </w:ins>
      <w:ins w:id="456"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57" w:author="RAN2#129" w:date="2025-03-27T20:09:00Z">
        <w:r>
          <w:rPr>
            <w:rFonts w:ascii="Times New Roman" w:eastAsia="SimSun" w:hAnsi="Times New Roman" w:cs="Times New Roman" w:hint="eastAsia"/>
            <w:kern w:val="0"/>
            <w:sz w:val="20"/>
            <w:szCs w:val="20"/>
          </w:rPr>
          <w:t>access</w:t>
        </w:r>
      </w:ins>
      <w:ins w:id="458" w:author="RAN2#129" w:date="2025-03-26T12:28:00Z">
        <w:r>
          <w:rPr>
            <w:rFonts w:ascii="Times New Roman" w:eastAsia="SimSun" w:hAnsi="Times New Roman" w:cs="Times New Roman" w:hint="eastAsia"/>
            <w:kern w:val="0"/>
            <w:sz w:val="20"/>
            <w:szCs w:val="20"/>
          </w:rPr>
          <w:t xml:space="preserve">. </w:t>
        </w:r>
      </w:ins>
      <w:commentRangeStart w:id="459"/>
      <w:ins w:id="460" w:author="RAN2#129bis" w:date="2025-04-21T11:35:00Z">
        <w:r>
          <w:rPr>
            <w:rFonts w:ascii="Times New Roman" w:eastAsia="SimSun" w:hAnsi="Times New Roman" w:cs="Times New Roman" w:hint="eastAsia"/>
            <w:kern w:val="0"/>
            <w:sz w:val="20"/>
            <w:szCs w:val="20"/>
          </w:rPr>
          <w:t xml:space="preserve">The A-IoT device initiates either A-IoT CBRA or A-IoT CFA based on </w:t>
        </w:r>
        <w:del w:id="461" w:author="Rapp2(CMCC_Ningyu)" w:date="2025-07-24T17:05:00Z">
          <w:r>
            <w:rPr>
              <w:rFonts w:ascii="Times New Roman" w:eastAsia="SimSun" w:hAnsi="Times New Roman" w:cs="Times New Roman" w:hint="eastAsia"/>
              <w:kern w:val="0"/>
              <w:sz w:val="20"/>
              <w:szCs w:val="20"/>
            </w:rPr>
            <w:delText>the</w:delText>
          </w:r>
        </w:del>
      </w:ins>
      <w:ins w:id="462" w:author="Rapp2(CMCC_Ningyu)" w:date="2025-07-24T17:05:00Z">
        <w:r>
          <w:rPr>
            <w:rFonts w:ascii="Times New Roman" w:eastAsia="SimSun" w:hAnsi="Times New Roman" w:cs="Times New Roman" w:hint="eastAsia"/>
            <w:kern w:val="0"/>
            <w:sz w:val="20"/>
            <w:szCs w:val="20"/>
          </w:rPr>
          <w:t>an</w:t>
        </w:r>
      </w:ins>
      <w:commentRangeStart w:id="463"/>
      <w:ins w:id="464" w:author="RAN2#129bis" w:date="2025-04-21T11:35:00Z">
        <w:r>
          <w:rPr>
            <w:rFonts w:ascii="Times New Roman" w:eastAsia="SimSun" w:hAnsi="Times New Roman" w:cs="Times New Roman" w:hint="eastAsia"/>
            <w:kern w:val="0"/>
            <w:sz w:val="20"/>
            <w:szCs w:val="20"/>
          </w:rPr>
          <w:t xml:space="preserve"> </w:t>
        </w:r>
      </w:ins>
      <w:ins w:id="465" w:author="Rapp(CMCC_Ningyu)" w:date="2025-06-30T08:10:00Z">
        <w:r>
          <w:rPr>
            <w:rFonts w:ascii="Times New Roman" w:eastAsia="SimSun" w:hAnsi="Times New Roman" w:cs="Times New Roman" w:hint="eastAsia"/>
            <w:kern w:val="0"/>
            <w:sz w:val="20"/>
            <w:szCs w:val="20"/>
          </w:rPr>
          <w:t xml:space="preserve">explicit </w:t>
        </w:r>
      </w:ins>
      <w:commentRangeStart w:id="466"/>
      <w:commentRangeStart w:id="467"/>
      <w:ins w:id="468" w:author="RAN2#129bis" w:date="2025-04-21T11:35:00Z">
        <w:r>
          <w:rPr>
            <w:rFonts w:ascii="Times New Roman" w:eastAsia="SimSun" w:hAnsi="Times New Roman" w:cs="Times New Roman" w:hint="eastAsia"/>
            <w:kern w:val="0"/>
            <w:sz w:val="20"/>
            <w:szCs w:val="20"/>
          </w:rPr>
          <w:t xml:space="preserve">indication </w:t>
        </w:r>
      </w:ins>
      <w:commentRangeEnd w:id="466"/>
      <w:r>
        <w:rPr>
          <w:rStyle w:val="CommentReference"/>
          <w:rFonts w:ascii="Times New Roman" w:eastAsia="Times New Roman" w:hAnsi="Times New Roman" w:cs="Times New Roman"/>
          <w:kern w:val="0"/>
          <w:szCs w:val="20"/>
          <w:lang w:val="en-GB" w:eastAsia="en-US"/>
        </w:rPr>
        <w:commentReference w:id="466"/>
      </w:r>
      <w:commentRangeEnd w:id="467"/>
      <w:r>
        <w:rPr>
          <w:rStyle w:val="CommentReference"/>
          <w:rFonts w:ascii="Times New Roman" w:eastAsia="Times New Roman" w:hAnsi="Times New Roman" w:cs="Times New Roman"/>
          <w:kern w:val="0"/>
          <w:szCs w:val="20"/>
          <w:lang w:val="en-GB" w:eastAsia="en-US"/>
        </w:rPr>
        <w:commentReference w:id="467"/>
      </w:r>
      <w:ins w:id="469" w:author="RAN2#129bis" w:date="2025-04-21T11:35:00Z">
        <w:r>
          <w:rPr>
            <w:rFonts w:ascii="Times New Roman" w:eastAsia="SimSun" w:hAnsi="Times New Roman" w:cs="Times New Roman" w:hint="eastAsia"/>
            <w:kern w:val="0"/>
            <w:sz w:val="20"/>
            <w:szCs w:val="20"/>
          </w:rPr>
          <w:t>in the A-IoT paging message</w:t>
        </w:r>
        <w:commentRangeEnd w:id="463"/>
        <w:r>
          <w:rPr>
            <w:rStyle w:val="CommentReference"/>
            <w:rFonts w:ascii="Times New Roman" w:eastAsia="Times New Roman" w:hAnsi="Times New Roman" w:cs="Times New Roman"/>
            <w:kern w:val="0"/>
            <w:szCs w:val="20"/>
            <w:lang w:val="en-GB" w:eastAsia="en-US"/>
          </w:rPr>
          <w:commentReference w:id="463"/>
        </w:r>
        <w:r>
          <w:rPr>
            <w:rFonts w:ascii="Times New Roman" w:eastAsia="SimSun" w:hAnsi="Times New Roman" w:cs="Times New Roman" w:hint="eastAsia"/>
            <w:kern w:val="0"/>
            <w:sz w:val="20"/>
            <w:szCs w:val="20"/>
          </w:rPr>
          <w:t>.</w:t>
        </w:r>
      </w:ins>
      <w:commentRangeEnd w:id="459"/>
      <w:r w:rsidR="00795372">
        <w:rPr>
          <w:rStyle w:val="CommentReference"/>
          <w:rFonts w:ascii="Times New Roman" w:eastAsia="Times New Roman" w:hAnsi="Times New Roman" w:cs="Times New Roman"/>
          <w:kern w:val="0"/>
          <w:szCs w:val="20"/>
          <w:lang w:val="en-GB" w:eastAsia="en-US"/>
        </w:rPr>
        <w:commentReference w:id="459"/>
      </w:r>
      <w:ins w:id="470" w:author="RAN2#129bis" w:date="2025-05-06T18:32:00Z">
        <w:r>
          <w:rPr>
            <w:rFonts w:ascii="Times New Roman" w:eastAsia="SimSun" w:hAnsi="Times New Roman" w:cs="Times New Roman" w:hint="eastAsia"/>
            <w:kern w:val="0"/>
            <w:sz w:val="20"/>
            <w:szCs w:val="20"/>
          </w:rPr>
          <w:t xml:space="preserve"> </w:t>
        </w:r>
      </w:ins>
    </w:p>
    <w:p w14:paraId="25AF6AFA" w14:textId="44009C59" w:rsidR="00AC41E8" w:rsidRDefault="00943B42">
      <w:pPr>
        <w:widowControl/>
        <w:overflowPunct w:val="0"/>
        <w:autoSpaceDE w:val="0"/>
        <w:autoSpaceDN w:val="0"/>
        <w:adjustRightInd w:val="0"/>
        <w:spacing w:after="180"/>
        <w:textAlignment w:val="baseline"/>
        <w:rPr>
          <w:ins w:id="471" w:author="RAN2#129" w:date="2025-03-26T12:28:00Z"/>
          <w:del w:id="472" w:author="RAN2#129bis" w:date="2025-05-06T18:40:00Z"/>
          <w:rFonts w:ascii="Times New Roman" w:eastAsia="SimSun" w:hAnsi="Times New Roman" w:cs="Times New Roman"/>
          <w:kern w:val="0"/>
          <w:sz w:val="20"/>
          <w:szCs w:val="20"/>
        </w:rPr>
      </w:pPr>
      <w:bookmarkStart w:id="473" w:name="OLE_LINK11"/>
      <w:bookmarkStart w:id="474" w:name="OLE_LINK16"/>
      <w:commentRangeStart w:id="475"/>
      <w:ins w:id="476" w:author="RAN2#129" w:date="2025-04-21T12:07:00Z">
        <w:r>
          <w:rPr>
            <w:rFonts w:ascii="Times New Roman" w:eastAsia="SimSun" w:hAnsi="Times New Roman" w:cs="Times New Roman" w:hint="eastAsia"/>
            <w:kern w:val="0"/>
            <w:sz w:val="20"/>
            <w:szCs w:val="20"/>
          </w:rPr>
          <w:t>For CBRA, the A-IoT device randomly select</w:t>
        </w:r>
      </w:ins>
      <w:ins w:id="477" w:author="RAN2#129bis" w:date="2025-04-21T12:08:00Z">
        <w:r>
          <w:rPr>
            <w:rFonts w:ascii="Times New Roman" w:eastAsia="SimSun" w:hAnsi="Times New Roman" w:cs="Times New Roman" w:hint="eastAsia"/>
            <w:kern w:val="0"/>
            <w:sz w:val="20"/>
            <w:szCs w:val="20"/>
          </w:rPr>
          <w:t>s</w:t>
        </w:r>
      </w:ins>
      <w:ins w:id="478" w:author="RAN2#129" w:date="2025-04-21T12:07:00Z">
        <w:r>
          <w:rPr>
            <w:rFonts w:ascii="Times New Roman" w:eastAsia="SimSun" w:hAnsi="Times New Roman" w:cs="Times New Roman" w:hint="eastAsia"/>
            <w:kern w:val="0"/>
            <w:sz w:val="20"/>
            <w:szCs w:val="20"/>
          </w:rPr>
          <w:t xml:space="preserve"> </w:t>
        </w:r>
      </w:ins>
      <w:ins w:id="479" w:author="RAN2#129bis" w:date="2025-04-21T11:26:00Z">
        <w:r>
          <w:rPr>
            <w:rFonts w:ascii="Times New Roman" w:eastAsia="SimSun" w:hAnsi="Times New Roman" w:cs="Times New Roman" w:hint="eastAsia"/>
            <w:kern w:val="0"/>
            <w:sz w:val="20"/>
            <w:szCs w:val="20"/>
          </w:rPr>
          <w:t xml:space="preserve">one </w:t>
        </w:r>
        <w:del w:id="480" w:author="RAN2#130" w:date="2025-05-26T09:13:00Z">
          <w:r>
            <w:rPr>
              <w:rFonts w:ascii="Times New Roman" w:eastAsia="SimSun" w:hAnsi="Times New Roman" w:cs="Times New Roman" w:hint="eastAsia"/>
              <w:kern w:val="0"/>
              <w:sz w:val="20"/>
              <w:szCs w:val="20"/>
            </w:rPr>
            <w:delText>A-IoT MSG1 resource</w:delText>
          </w:r>
        </w:del>
      </w:ins>
      <w:commentRangeStart w:id="481"/>
      <w:ins w:id="482" w:author="RAN2#130" w:date="2025-06-06T10:51:00Z">
        <w:r>
          <w:rPr>
            <w:rFonts w:ascii="Times New Roman" w:eastAsia="SimSun" w:hAnsi="Times New Roman" w:cs="Times New Roman" w:hint="eastAsia"/>
            <w:kern w:val="0"/>
            <w:sz w:val="20"/>
            <w:szCs w:val="20"/>
          </w:rPr>
          <w:t>a</w:t>
        </w:r>
      </w:ins>
      <w:ins w:id="483" w:author="RAN2#130" w:date="2025-05-26T09:13:00Z">
        <w:r>
          <w:rPr>
            <w:rFonts w:ascii="Times New Roman" w:eastAsia="SimSun" w:hAnsi="Times New Roman" w:cs="Times New Roman" w:hint="eastAsia"/>
            <w:kern w:val="0"/>
            <w:sz w:val="20"/>
            <w:szCs w:val="20"/>
          </w:rPr>
          <w:t>ccess occasion</w:t>
        </w:r>
      </w:ins>
      <w:ins w:id="484" w:author="RAN2#129bis" w:date="2025-04-21T11:26:00Z">
        <w:r>
          <w:rPr>
            <w:rFonts w:ascii="Times New Roman" w:eastAsia="SimSun" w:hAnsi="Times New Roman" w:cs="Times New Roman" w:hint="eastAsia"/>
            <w:kern w:val="0"/>
            <w:sz w:val="20"/>
            <w:szCs w:val="20"/>
          </w:rPr>
          <w:t xml:space="preserve"> among </w:t>
        </w:r>
        <w:del w:id="485" w:author="RAN2#130" w:date="2025-05-26T09:14:00Z">
          <w:r>
            <w:rPr>
              <w:rFonts w:ascii="Times New Roman" w:eastAsia="SimSun" w:hAnsi="Times New Roman" w:cs="Times New Roman" w:hint="eastAsia"/>
              <w:kern w:val="0"/>
              <w:sz w:val="20"/>
              <w:szCs w:val="20"/>
            </w:rPr>
            <w:delText>A-IoT MSG1 resources</w:delText>
          </w:r>
        </w:del>
      </w:ins>
      <w:ins w:id="486" w:author="RAN2#130" w:date="2025-06-06T10:51:00Z">
        <w:r>
          <w:rPr>
            <w:rFonts w:ascii="Times New Roman" w:eastAsia="SimSun" w:hAnsi="Times New Roman" w:cs="Times New Roman" w:hint="eastAsia"/>
            <w:kern w:val="0"/>
            <w:sz w:val="20"/>
            <w:szCs w:val="20"/>
          </w:rPr>
          <w:t>a</w:t>
        </w:r>
      </w:ins>
      <w:ins w:id="487" w:author="RAN2#130" w:date="2025-05-26T09:14:00Z">
        <w:r>
          <w:rPr>
            <w:rFonts w:ascii="Times New Roman" w:eastAsia="SimSun" w:hAnsi="Times New Roman" w:cs="Times New Roman" w:hint="eastAsia"/>
            <w:kern w:val="0"/>
            <w:sz w:val="20"/>
            <w:szCs w:val="20"/>
          </w:rPr>
          <w:t>ccess occasions</w:t>
        </w:r>
      </w:ins>
      <w:ins w:id="488" w:author="RAN2#129bis" w:date="2025-04-21T11:26:00Z">
        <w:r>
          <w:rPr>
            <w:rFonts w:ascii="Times New Roman" w:eastAsia="SimSun" w:hAnsi="Times New Roman" w:cs="Times New Roman" w:hint="eastAsia"/>
            <w:kern w:val="0"/>
            <w:sz w:val="20"/>
            <w:szCs w:val="20"/>
          </w:rPr>
          <w:t xml:space="preserve"> </w:t>
        </w:r>
        <w:del w:id="489" w:author="RAN2#130" w:date="2025-05-26T09:14:00Z">
          <w:r>
            <w:rPr>
              <w:rFonts w:ascii="Times New Roman" w:eastAsia="SimSun" w:hAnsi="Times New Roman" w:cs="Times New Roman" w:hint="eastAsia"/>
              <w:kern w:val="0"/>
              <w:sz w:val="20"/>
              <w:szCs w:val="20"/>
            </w:rPr>
            <w:delText>provided</w:delText>
          </w:r>
        </w:del>
      </w:ins>
      <w:ins w:id="490" w:author="RAN2#130" w:date="2025-05-26T09:14:00Z">
        <w:r>
          <w:rPr>
            <w:rFonts w:ascii="Times New Roman" w:eastAsia="SimSun" w:hAnsi="Times New Roman" w:cs="Times New Roman" w:hint="eastAsia"/>
            <w:kern w:val="0"/>
            <w:sz w:val="20"/>
            <w:szCs w:val="20"/>
          </w:rPr>
          <w:t>configured</w:t>
        </w:r>
      </w:ins>
      <w:commentRangeEnd w:id="481"/>
      <w:ins w:id="491" w:author="RAN2#130" w:date="2025-05-26T09:34:00Z">
        <w:r>
          <w:rPr>
            <w:rStyle w:val="CommentReference"/>
            <w:rFonts w:ascii="Times New Roman" w:eastAsia="Times New Roman" w:hAnsi="Times New Roman" w:cs="Times New Roman"/>
            <w:kern w:val="0"/>
            <w:szCs w:val="20"/>
            <w:lang w:val="en-GB" w:eastAsia="en-US"/>
          </w:rPr>
          <w:commentReference w:id="481"/>
        </w:r>
      </w:ins>
      <w:ins w:id="492" w:author="RAN2#129bis" w:date="2025-04-21T11:26:00Z">
        <w:r>
          <w:rPr>
            <w:rFonts w:ascii="Times New Roman" w:eastAsia="SimSun" w:hAnsi="Times New Roman" w:cs="Times New Roman" w:hint="eastAsia"/>
            <w:kern w:val="0"/>
            <w:sz w:val="20"/>
            <w:szCs w:val="20"/>
          </w:rPr>
          <w:t xml:space="preserve"> in A-IoT paging message and </w:t>
        </w:r>
      </w:ins>
      <w:ins w:id="493" w:author="Rapp(CMCC_Ningyu)" w:date="2025-06-30T08:11:00Z">
        <w:r>
          <w:rPr>
            <w:rFonts w:ascii="Times New Roman" w:eastAsia="SimSun" w:hAnsi="Times New Roman" w:cs="Times New Roman" w:hint="eastAsia"/>
            <w:kern w:val="0"/>
            <w:sz w:val="20"/>
            <w:szCs w:val="20"/>
          </w:rPr>
          <w:t xml:space="preserve">may </w:t>
        </w:r>
      </w:ins>
      <w:commentRangeStart w:id="494"/>
      <w:commentRangeStart w:id="495"/>
      <w:commentRangeStart w:id="496"/>
      <w:ins w:id="497" w:author="RAN2#129bis" w:date="2025-04-21T11:26:00Z">
        <w:r>
          <w:rPr>
            <w:rFonts w:ascii="Times New Roman" w:eastAsia="SimSun" w:hAnsi="Times New Roman" w:cs="Times New Roman" w:hint="eastAsia"/>
            <w:kern w:val="0"/>
            <w:sz w:val="20"/>
            <w:szCs w:val="20"/>
          </w:rPr>
          <w:t>monitor</w:t>
        </w:r>
        <w:del w:id="498" w:author="Rapp(CMCC_Ningyu)" w:date="2025-06-30T08:11:00Z">
          <w:r>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94"/>
      <w:r>
        <w:rPr>
          <w:rStyle w:val="CommentReference"/>
          <w:rFonts w:ascii="Times New Roman" w:eastAsia="Times New Roman" w:hAnsi="Times New Roman" w:cs="Times New Roman"/>
          <w:kern w:val="0"/>
          <w:szCs w:val="20"/>
          <w:lang w:val="en-GB" w:eastAsia="en-US"/>
        </w:rPr>
        <w:commentReference w:id="494"/>
      </w:r>
      <w:commentRangeEnd w:id="495"/>
      <w:r>
        <w:rPr>
          <w:rStyle w:val="CommentReference"/>
          <w:rFonts w:ascii="Times New Roman" w:eastAsia="Times New Roman" w:hAnsi="Times New Roman" w:cs="Times New Roman"/>
          <w:kern w:val="0"/>
          <w:szCs w:val="20"/>
          <w:lang w:val="en-GB" w:eastAsia="en-US"/>
        </w:rPr>
        <w:commentReference w:id="495"/>
      </w:r>
      <w:ins w:id="499" w:author="RAN2#129bis" w:date="2025-04-21T11:26:00Z">
        <w:r>
          <w:rPr>
            <w:rFonts w:ascii="Times New Roman" w:eastAsia="SimSun" w:hAnsi="Times New Roman" w:cs="Times New Roman" w:hint="eastAsia"/>
            <w:kern w:val="0"/>
            <w:sz w:val="20"/>
            <w:szCs w:val="20"/>
          </w:rPr>
          <w:t xml:space="preserve"> </w:t>
        </w:r>
        <w:commentRangeStart w:id="500"/>
        <w:del w:id="501" w:author="RAN2#130" w:date="2025-05-26T09:15:00Z">
          <w:r>
            <w:rPr>
              <w:rFonts w:ascii="Times New Roman" w:eastAsia="SimSun" w:hAnsi="Times New Roman" w:cs="Times New Roman" w:hint="eastAsia"/>
              <w:kern w:val="0"/>
              <w:sz w:val="20"/>
              <w:szCs w:val="20"/>
            </w:rPr>
            <w:delText>R2D</w:delText>
          </w:r>
        </w:del>
      </w:ins>
      <w:bookmarkStart w:id="502" w:name="OLE_LINK10"/>
      <w:ins w:id="503" w:author="RAN2#130" w:date="2025-05-26T09:15:00Z">
        <w:r>
          <w:rPr>
            <w:rFonts w:ascii="Times New Roman" w:eastAsia="SimSun" w:hAnsi="Times New Roman" w:cs="Times New Roman" w:hint="eastAsia"/>
            <w:kern w:val="0"/>
            <w:sz w:val="20"/>
            <w:szCs w:val="20"/>
          </w:rPr>
          <w:t>Access</w:t>
        </w:r>
      </w:ins>
      <w:ins w:id="504" w:author="RAN2#129bis" w:date="2025-04-21T11:26:00Z">
        <w:r>
          <w:rPr>
            <w:rFonts w:ascii="Times New Roman" w:eastAsia="SimSun" w:hAnsi="Times New Roman" w:cs="Times New Roman" w:hint="eastAsia"/>
            <w:kern w:val="0"/>
            <w:sz w:val="20"/>
            <w:szCs w:val="20"/>
          </w:rPr>
          <w:t xml:space="preserve"> </w:t>
        </w:r>
        <w:del w:id="505" w:author="RAN2#130" w:date="2025-05-26T09:15:00Z">
          <w:r>
            <w:rPr>
              <w:rFonts w:ascii="Times New Roman" w:eastAsia="SimSun" w:hAnsi="Times New Roman" w:cs="Times New Roman" w:hint="eastAsia"/>
              <w:kern w:val="0"/>
              <w:sz w:val="20"/>
              <w:szCs w:val="20"/>
            </w:rPr>
            <w:delText>trigger</w:delText>
          </w:r>
        </w:del>
      </w:ins>
      <w:ins w:id="506" w:author="RAN2#130" w:date="2025-05-26T09:15:00Z">
        <w:r>
          <w:rPr>
            <w:rFonts w:ascii="Times New Roman" w:eastAsia="SimSun" w:hAnsi="Times New Roman" w:cs="Times New Roman" w:hint="eastAsia"/>
            <w:kern w:val="0"/>
            <w:sz w:val="20"/>
            <w:szCs w:val="20"/>
          </w:rPr>
          <w:t>Trigger</w:t>
        </w:r>
      </w:ins>
      <w:bookmarkEnd w:id="502"/>
      <w:ins w:id="507" w:author="RAN2#129bis" w:date="2025-04-21T11:26:00Z">
        <w:r>
          <w:rPr>
            <w:rFonts w:ascii="Times New Roman" w:eastAsia="SimSun" w:hAnsi="Times New Roman" w:cs="Times New Roman" w:hint="eastAsia"/>
            <w:kern w:val="0"/>
            <w:sz w:val="20"/>
            <w:szCs w:val="20"/>
          </w:rPr>
          <w:t xml:space="preserve"> </w:t>
        </w:r>
      </w:ins>
      <w:ins w:id="508" w:author="RAN2#130" w:date="2025-06-06T10:46:00Z">
        <w:r>
          <w:rPr>
            <w:rFonts w:ascii="Times New Roman" w:eastAsia="SimSun" w:hAnsi="Times New Roman" w:cs="Times New Roman" w:hint="eastAsia"/>
            <w:kern w:val="0"/>
            <w:sz w:val="20"/>
            <w:szCs w:val="20"/>
          </w:rPr>
          <w:t xml:space="preserve"> </w:t>
        </w:r>
      </w:ins>
      <w:ins w:id="509" w:author="RAN2#129bis" w:date="2025-04-21T11:26:00Z">
        <w:r>
          <w:rPr>
            <w:rFonts w:ascii="Times New Roman" w:eastAsia="SimSun" w:hAnsi="Times New Roman" w:cs="Times New Roman" w:hint="eastAsia"/>
            <w:kern w:val="0"/>
            <w:sz w:val="20"/>
            <w:szCs w:val="20"/>
          </w:rPr>
          <w:t>message</w:t>
        </w:r>
      </w:ins>
      <w:ins w:id="510" w:author="RAN2#130" w:date="2025-05-26T09:36:00Z">
        <w:r>
          <w:rPr>
            <w:rFonts w:ascii="Times New Roman" w:eastAsia="SimSun" w:hAnsi="Times New Roman" w:cs="Times New Roman" w:hint="eastAsia"/>
            <w:kern w:val="0"/>
            <w:sz w:val="20"/>
            <w:szCs w:val="20"/>
          </w:rPr>
          <w:t>(</w:t>
        </w:r>
      </w:ins>
      <w:ins w:id="511" w:author="RAN2#129bis" w:date="2025-04-21T11:26:00Z">
        <w:r>
          <w:rPr>
            <w:rFonts w:ascii="Times New Roman" w:eastAsia="SimSun" w:hAnsi="Times New Roman" w:cs="Times New Roman" w:hint="eastAsia"/>
            <w:kern w:val="0"/>
            <w:sz w:val="20"/>
            <w:szCs w:val="20"/>
          </w:rPr>
          <w:t>s</w:t>
        </w:r>
      </w:ins>
      <w:commentRangeEnd w:id="500"/>
      <w:ins w:id="512" w:author="RAN2#129bis" w:date="2025-04-21T11:27:00Z">
        <w:r>
          <w:rPr>
            <w:rStyle w:val="CommentReference"/>
            <w:rFonts w:ascii="Times New Roman" w:eastAsia="Times New Roman" w:hAnsi="Times New Roman" w:cs="Times New Roman"/>
            <w:kern w:val="0"/>
            <w:szCs w:val="20"/>
            <w:lang w:val="en-GB" w:eastAsia="en-US"/>
          </w:rPr>
          <w:commentReference w:id="500"/>
        </w:r>
      </w:ins>
      <w:ins w:id="513" w:author="RAN2#130" w:date="2025-05-26T09:36:00Z">
        <w:r>
          <w:rPr>
            <w:rFonts w:ascii="Times New Roman" w:eastAsia="SimSun" w:hAnsi="Times New Roman" w:cs="Times New Roman" w:hint="eastAsia"/>
            <w:kern w:val="0"/>
            <w:sz w:val="20"/>
            <w:szCs w:val="20"/>
          </w:rPr>
          <w:t>)</w:t>
        </w:r>
      </w:ins>
      <w:ins w:id="514" w:author="RAN2#129bis" w:date="2025-04-21T11:26:00Z">
        <w:r>
          <w:rPr>
            <w:rFonts w:ascii="Times New Roman" w:eastAsia="SimSun" w:hAnsi="Times New Roman" w:cs="Times New Roman" w:hint="eastAsia"/>
            <w:kern w:val="0"/>
            <w:sz w:val="20"/>
            <w:szCs w:val="20"/>
          </w:rPr>
          <w:t xml:space="preserve"> to determine </w:t>
        </w:r>
      </w:ins>
      <w:ins w:id="515" w:author="RAN2#129bis" w:date="2025-05-06T18:33:00Z">
        <w:r>
          <w:rPr>
            <w:rFonts w:ascii="Times New Roman" w:eastAsia="SimSun" w:hAnsi="Times New Roman" w:cs="Times New Roman" w:hint="eastAsia"/>
            <w:kern w:val="0"/>
            <w:sz w:val="20"/>
            <w:szCs w:val="20"/>
          </w:rPr>
          <w:t>the start of</w:t>
        </w:r>
      </w:ins>
      <w:ins w:id="516" w:author="RAN2#129bis" w:date="2025-04-21T11:26:00Z">
        <w:r>
          <w:rPr>
            <w:rFonts w:ascii="Times New Roman" w:eastAsia="SimSun" w:hAnsi="Times New Roman" w:cs="Times New Roman" w:hint="eastAsia"/>
            <w:kern w:val="0"/>
            <w:sz w:val="20"/>
            <w:szCs w:val="20"/>
          </w:rPr>
          <w:t xml:space="preserve"> the selected </w:t>
        </w:r>
        <w:del w:id="517" w:author="RAN2#130" w:date="2025-05-26T09:16:00Z">
          <w:r>
            <w:rPr>
              <w:rFonts w:ascii="Times New Roman" w:eastAsia="SimSun" w:hAnsi="Times New Roman" w:cs="Times New Roman" w:hint="eastAsia"/>
              <w:kern w:val="0"/>
              <w:sz w:val="20"/>
              <w:szCs w:val="20"/>
            </w:rPr>
            <w:delText>MSG1 resource</w:delText>
          </w:r>
        </w:del>
      </w:ins>
      <w:ins w:id="518" w:author="RAN2#130" w:date="2025-05-26T09:16:00Z">
        <w:r>
          <w:rPr>
            <w:rFonts w:ascii="Times New Roman" w:eastAsia="SimSun" w:hAnsi="Times New Roman" w:cs="Times New Roman" w:hint="eastAsia"/>
            <w:kern w:val="0"/>
            <w:sz w:val="20"/>
            <w:szCs w:val="20"/>
          </w:rPr>
          <w:t>access occasion</w:t>
        </w:r>
      </w:ins>
      <w:commentRangeEnd w:id="496"/>
      <w:ins w:id="519" w:author="RAN2#130" w:date="2025-05-26T09:34:00Z">
        <w:r>
          <w:rPr>
            <w:rStyle w:val="CommentReference"/>
            <w:rFonts w:ascii="Times New Roman" w:eastAsia="Times New Roman" w:hAnsi="Times New Roman" w:cs="Times New Roman"/>
            <w:kern w:val="0"/>
            <w:szCs w:val="20"/>
            <w:lang w:val="en-GB" w:eastAsia="en-US"/>
          </w:rPr>
          <w:commentReference w:id="496"/>
        </w:r>
      </w:ins>
      <w:ins w:id="520" w:author="RAN2#129bis" w:date="2025-04-21T11:26:00Z">
        <w:r>
          <w:rPr>
            <w:rFonts w:ascii="Times New Roman" w:eastAsia="SimSun" w:hAnsi="Times New Roman" w:cs="Times New Roman" w:hint="eastAsia"/>
            <w:kern w:val="0"/>
            <w:sz w:val="20"/>
            <w:szCs w:val="20"/>
          </w:rPr>
          <w:t xml:space="preserve"> and transmits the </w:t>
        </w:r>
      </w:ins>
      <w:ins w:id="521" w:author="RAN2#129bis" w:date="2025-04-21T11:27:00Z">
        <w:r>
          <w:rPr>
            <w:rFonts w:ascii="Times New Roman" w:eastAsia="SimSun" w:hAnsi="Times New Roman" w:cs="Times New Roman" w:hint="eastAsia"/>
            <w:kern w:val="0"/>
            <w:sz w:val="20"/>
            <w:szCs w:val="20"/>
          </w:rPr>
          <w:t xml:space="preserve">A-IoT </w:t>
        </w:r>
      </w:ins>
      <w:ins w:id="522" w:author="RAN2#129bis" w:date="2025-04-21T11:26:00Z">
        <w:r>
          <w:rPr>
            <w:rFonts w:ascii="Times New Roman" w:eastAsia="SimSun" w:hAnsi="Times New Roman" w:cs="Times New Roman" w:hint="eastAsia"/>
            <w:kern w:val="0"/>
            <w:sz w:val="20"/>
            <w:szCs w:val="20"/>
          </w:rPr>
          <w:t>MSG1</w:t>
        </w:r>
      </w:ins>
      <w:ins w:id="523" w:author="RAN2#130" w:date="2025-05-26T09:24:00Z">
        <w:r>
          <w:rPr>
            <w:rFonts w:ascii="Times New Roman" w:eastAsia="SimSun" w:hAnsi="Times New Roman" w:cs="Times New Roman" w:hint="eastAsia"/>
            <w:kern w:val="0"/>
            <w:sz w:val="20"/>
            <w:szCs w:val="20"/>
          </w:rPr>
          <w:t xml:space="preserve"> (i.e. </w:t>
        </w:r>
      </w:ins>
      <w:ins w:id="524" w:author="RAN2#130" w:date="2025-05-26T09:50:00Z">
        <w:r>
          <w:rPr>
            <w:rFonts w:ascii="Times New Roman" w:eastAsia="SimSun" w:hAnsi="Times New Roman" w:cs="Times New Roman" w:hint="eastAsia"/>
            <w:kern w:val="0"/>
            <w:sz w:val="20"/>
            <w:szCs w:val="20"/>
          </w:rPr>
          <w:t xml:space="preserve">the </w:t>
        </w:r>
      </w:ins>
      <w:ins w:id="525" w:author="RAN2#130" w:date="2025-05-26T09:24:00Z">
        <w:r>
          <w:rPr>
            <w:rFonts w:ascii="Times New Roman" w:eastAsia="SimSun" w:hAnsi="Times New Roman" w:cs="Times New Roman" w:hint="eastAsia"/>
            <w:kern w:val="0"/>
            <w:sz w:val="20"/>
            <w:szCs w:val="20"/>
          </w:rPr>
          <w:t>Random ID message)</w:t>
        </w:r>
      </w:ins>
      <w:ins w:id="526" w:author="RAN2#129bis" w:date="2025-04-21T11:26:00Z">
        <w:r>
          <w:rPr>
            <w:rFonts w:ascii="Times New Roman" w:eastAsia="SimSun" w:hAnsi="Times New Roman" w:cs="Times New Roman" w:hint="eastAsia"/>
            <w:kern w:val="0"/>
            <w:sz w:val="20"/>
            <w:szCs w:val="20"/>
          </w:rPr>
          <w:t xml:space="preserve"> on this </w:t>
        </w:r>
        <w:del w:id="527" w:author="RAN2#130" w:date="2025-05-26T09:22:00Z">
          <w:r>
            <w:rPr>
              <w:rFonts w:ascii="Times New Roman" w:eastAsia="SimSun" w:hAnsi="Times New Roman" w:cs="Times New Roman" w:hint="eastAsia"/>
              <w:kern w:val="0"/>
              <w:sz w:val="20"/>
              <w:szCs w:val="20"/>
            </w:rPr>
            <w:delText>resource</w:delText>
          </w:r>
        </w:del>
      </w:ins>
      <w:ins w:id="528" w:author="RAN2#130" w:date="2025-06-06T10:51:00Z">
        <w:r>
          <w:rPr>
            <w:rFonts w:ascii="Times New Roman" w:eastAsia="SimSun" w:hAnsi="Times New Roman" w:cs="Times New Roman" w:hint="eastAsia"/>
            <w:kern w:val="0"/>
            <w:sz w:val="20"/>
            <w:szCs w:val="20"/>
          </w:rPr>
          <w:t xml:space="preserve">access </w:t>
        </w:r>
      </w:ins>
      <w:ins w:id="529" w:author="RAN2#130" w:date="2025-05-26T09:22:00Z">
        <w:r>
          <w:rPr>
            <w:rFonts w:ascii="Times New Roman" w:eastAsia="SimSun" w:hAnsi="Times New Roman" w:cs="Times New Roman" w:hint="eastAsia"/>
            <w:kern w:val="0"/>
            <w:sz w:val="20"/>
            <w:szCs w:val="20"/>
          </w:rPr>
          <w:t>occasion</w:t>
        </w:r>
      </w:ins>
      <w:ins w:id="530" w:author="RAN2#129bis" w:date="2025-04-21T11:26:00Z">
        <w:r>
          <w:rPr>
            <w:rFonts w:ascii="Times New Roman" w:eastAsia="SimSun" w:hAnsi="Times New Roman" w:cs="Times New Roman" w:hint="eastAsia"/>
            <w:kern w:val="0"/>
            <w:sz w:val="20"/>
            <w:szCs w:val="20"/>
          </w:rPr>
          <w:t xml:space="preserve"> as described in TS 38.391 [xx].</w:t>
        </w:r>
      </w:ins>
      <w:bookmarkEnd w:id="473"/>
      <w:ins w:id="531" w:author="RAN2#129" w:date="2025-03-26T12:28:00Z">
        <w:r>
          <w:rPr>
            <w:rFonts w:ascii="Times New Roman" w:eastAsia="SimSun" w:hAnsi="Times New Roman" w:cs="Times New Roman" w:hint="eastAsia"/>
            <w:kern w:val="0"/>
            <w:sz w:val="20"/>
            <w:szCs w:val="20"/>
          </w:rPr>
          <w:t xml:space="preserve"> </w:t>
        </w:r>
      </w:ins>
      <w:commentRangeEnd w:id="475"/>
      <w:r w:rsidR="004A5A97">
        <w:rPr>
          <w:rStyle w:val="CommentReference"/>
          <w:rFonts w:ascii="Times New Roman" w:eastAsia="Times New Roman" w:hAnsi="Times New Roman" w:cs="Times New Roman"/>
          <w:kern w:val="0"/>
          <w:szCs w:val="20"/>
          <w:lang w:val="en-GB" w:eastAsia="en-US"/>
        </w:rPr>
        <w:commentReference w:id="475"/>
      </w:r>
      <w:ins w:id="532" w:author="Ericsson-Min" w:date="2025-07-31T11:25:00Z" w16du:dateUtc="2025-07-31T09:25:00Z">
        <w:r w:rsidR="001B60DA" w:rsidRPr="001B60DA">
          <w:rPr>
            <w:rFonts w:ascii="Arial" w:eastAsia="MS Mincho" w:hAnsi="Arial"/>
            <w:color w:val="000000" w:themeColor="text1"/>
            <w:spacing w:val="-6"/>
            <w:kern w:val="20"/>
            <w:sz w:val="28"/>
            <w:szCs w:val="28"/>
            <w:lang w:val="en-GB"/>
          </w:rPr>
          <w:t xml:space="preserve"> </w:t>
        </w:r>
      </w:ins>
      <w:ins w:id="533" w:author="Ericsson-Min" w:date="2025-07-31T11:25:00Z">
        <w:r w:rsidR="001B60DA" w:rsidRPr="001B60DA">
          <w:rPr>
            <w:rFonts w:ascii="Times New Roman" w:eastAsia="SimSun" w:hAnsi="Times New Roman" w:cs="Times New Roman"/>
            <w:kern w:val="0"/>
            <w:sz w:val="20"/>
            <w:szCs w:val="20"/>
            <w:lang w:val="en-GB"/>
          </w:rPr>
          <w:t xml:space="preserve">The start of the first set of MSG1 resources is indicated by Paging message directly instead of the </w:t>
        </w:r>
      </w:ins>
      <w:ins w:id="534" w:author="Ericsson-Min" w:date="2025-07-31T11:25:00Z" w16du:dateUtc="2025-07-31T09:25:00Z">
        <w:r w:rsidR="00C52993">
          <w:rPr>
            <w:rFonts w:ascii="Times New Roman" w:eastAsia="SimSun" w:hAnsi="Times New Roman" w:cs="Times New Roman"/>
            <w:kern w:val="0"/>
            <w:sz w:val="20"/>
            <w:szCs w:val="20"/>
            <w:lang w:val="en-GB"/>
          </w:rPr>
          <w:t>R2D Access T</w:t>
        </w:r>
      </w:ins>
      <w:ins w:id="535" w:author="Ericsson-Min" w:date="2025-07-31T11:25:00Z">
        <w:r w:rsidR="001B60DA" w:rsidRPr="001B60DA">
          <w:rPr>
            <w:rFonts w:ascii="Times New Roman" w:eastAsia="SimSun" w:hAnsi="Times New Roman" w:cs="Times New Roman"/>
            <w:kern w:val="0"/>
            <w:sz w:val="20"/>
            <w:szCs w:val="20"/>
            <w:lang w:val="en-GB"/>
          </w:rPr>
          <w:t>rigger messages</w:t>
        </w:r>
      </w:ins>
      <w:ins w:id="536" w:author="Ericsson-Min" w:date="2025-07-31T11:25:00Z" w16du:dateUtc="2025-07-31T09:25:00Z">
        <w:r w:rsidR="001B60DA">
          <w:rPr>
            <w:rFonts w:ascii="Times New Roman" w:eastAsia="SimSun" w:hAnsi="Times New Roman" w:cs="Times New Roman"/>
            <w:kern w:val="0"/>
            <w:sz w:val="20"/>
            <w:szCs w:val="20"/>
            <w:lang w:val="en-GB"/>
          </w:rPr>
          <w:t xml:space="preserve">. </w:t>
        </w:r>
      </w:ins>
      <w:ins w:id="537" w:author="RAN2#129" w:date="2025-03-26T12:28:00Z">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38" w:author="RAN2#130" w:date="2025-05-26T09:26:00Z">
        <w:r>
          <w:rPr>
            <w:rFonts w:ascii="Times New Roman" w:eastAsia="SimSun" w:hAnsi="Times New Roman" w:cs="Times New Roman" w:hint="eastAsia"/>
            <w:kern w:val="0"/>
            <w:sz w:val="20"/>
            <w:szCs w:val="20"/>
          </w:rPr>
          <w:t xml:space="preserve"> (</w:t>
        </w:r>
      </w:ins>
      <w:ins w:id="539" w:author="RAN2#130" w:date="2025-05-26T09:27:00Z">
        <w:r>
          <w:rPr>
            <w:rFonts w:ascii="Times New Roman" w:eastAsia="SimSun" w:hAnsi="Times New Roman" w:cs="Times New Roman" w:hint="eastAsia"/>
            <w:kern w:val="0"/>
            <w:sz w:val="20"/>
            <w:szCs w:val="20"/>
          </w:rPr>
          <w:t xml:space="preserve">i.e. </w:t>
        </w:r>
      </w:ins>
      <w:ins w:id="540" w:author="RAN2#130" w:date="2025-05-26T09:50:00Z">
        <w:r>
          <w:rPr>
            <w:rFonts w:ascii="Times New Roman" w:eastAsia="SimSun" w:hAnsi="Times New Roman" w:cs="Times New Roman" w:hint="eastAsia"/>
            <w:kern w:val="0"/>
            <w:sz w:val="20"/>
            <w:szCs w:val="20"/>
          </w:rPr>
          <w:t xml:space="preserve">the </w:t>
        </w:r>
      </w:ins>
      <w:ins w:id="541" w:author="RAN2#130" w:date="2025-05-26T09:27:00Z">
        <w:r>
          <w:rPr>
            <w:rFonts w:ascii="Times New Roman" w:eastAsia="SimSun" w:hAnsi="Times New Roman" w:cs="Times New Roman" w:hint="eastAsia"/>
            <w:kern w:val="0"/>
            <w:sz w:val="20"/>
            <w:szCs w:val="20"/>
          </w:rPr>
          <w:t>Random ID Response message</w:t>
        </w:r>
      </w:ins>
      <w:ins w:id="542" w:author="RAN2#130" w:date="2025-05-26T09:26:00Z">
        <w:r>
          <w:rPr>
            <w:rFonts w:ascii="Times New Roman" w:eastAsia="SimSun" w:hAnsi="Times New Roman" w:cs="Times New Roman" w:hint="eastAsia"/>
            <w:kern w:val="0"/>
            <w:sz w:val="20"/>
            <w:szCs w:val="20"/>
          </w:rPr>
          <w:t>)</w:t>
        </w:r>
      </w:ins>
      <w:ins w:id="543" w:author="RAN2#129bis" w:date="2025-04-16T22:56:00Z">
        <w:r>
          <w:rPr>
            <w:rFonts w:ascii="Times New Roman" w:eastAsia="Times New Roman" w:hAnsi="Times New Roman" w:cs="Times New Roman"/>
            <w:kern w:val="0"/>
            <w:sz w:val="20"/>
            <w:szCs w:val="20"/>
            <w:lang w:val="en-GB" w:eastAsia="en-US"/>
          </w:rPr>
          <w:t xml:space="preserve"> from the </w:t>
        </w:r>
      </w:ins>
      <w:ins w:id="544" w:author="RAN2#129bis" w:date="2025-05-08T09:38:00Z">
        <w:r>
          <w:rPr>
            <w:rFonts w:ascii="Times New Roman" w:eastAsia="SimSun" w:hAnsi="Times New Roman" w:cs="Times New Roman" w:hint="eastAsia"/>
            <w:kern w:val="0"/>
            <w:sz w:val="20"/>
            <w:szCs w:val="20"/>
          </w:rPr>
          <w:t xml:space="preserve">A-IoT </w:t>
        </w:r>
      </w:ins>
      <w:ins w:id="545" w:author="RAN2#129bis" w:date="2025-04-16T22:56:00Z">
        <w:r>
          <w:rPr>
            <w:rFonts w:ascii="Times New Roman" w:eastAsia="SimSun" w:hAnsi="Times New Roman" w:cs="Times New Roman" w:hint="eastAsia"/>
            <w:kern w:val="0"/>
            <w:sz w:val="20"/>
            <w:szCs w:val="20"/>
            <w:lang w:val="en-GB"/>
          </w:rPr>
          <w:t>reader</w:t>
        </w:r>
        <w:commentRangeStart w:id="546"/>
        <w:commentRangeEnd w:id="546"/>
        <w:r>
          <w:rPr>
            <w:rStyle w:val="CommentReference"/>
            <w:rFonts w:ascii="Times New Roman" w:eastAsia="Times New Roman" w:hAnsi="Times New Roman" w:cs="Times New Roman"/>
            <w:kern w:val="0"/>
            <w:szCs w:val="20"/>
            <w:lang w:val="en-GB" w:eastAsia="en-US"/>
          </w:rPr>
          <w:commentReference w:id="546"/>
        </w:r>
      </w:ins>
      <w:ins w:id="547"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48"/>
        <w:r>
          <w:rPr>
            <w:rFonts w:ascii="Times New Roman" w:eastAsia="SimSun" w:hAnsi="Times New Roman" w:cs="Times New Roman" w:hint="eastAsia"/>
            <w:kern w:val="0"/>
            <w:sz w:val="20"/>
            <w:szCs w:val="20"/>
          </w:rPr>
          <w:t xml:space="preserve">A-IoT MSG2 which contains the same random ID </w:t>
        </w:r>
      </w:ins>
      <w:ins w:id="549" w:author="RAN2#129bis" w:date="2025-04-16T22:57:00Z">
        <w:r>
          <w:rPr>
            <w:rFonts w:ascii="Times New Roman" w:eastAsia="SimSun" w:hAnsi="Times New Roman" w:cs="Times New Roman" w:hint="eastAsia"/>
            <w:kern w:val="0"/>
            <w:sz w:val="20"/>
            <w:szCs w:val="20"/>
          </w:rPr>
          <w:t>as transmitted</w:t>
        </w:r>
      </w:ins>
      <w:ins w:id="550" w:author="RAN2#129bis" w:date="2025-04-16T22:58:00Z">
        <w:r>
          <w:rPr>
            <w:rFonts w:ascii="Times New Roman" w:eastAsia="SimSun" w:hAnsi="Times New Roman" w:cs="Times New Roman" w:hint="eastAsia"/>
            <w:kern w:val="0"/>
            <w:sz w:val="20"/>
            <w:szCs w:val="20"/>
          </w:rPr>
          <w:t xml:space="preserve"> </w:t>
        </w:r>
      </w:ins>
      <w:ins w:id="551" w:author="RAN2#129bis" w:date="2025-05-06T18:34:00Z">
        <w:r>
          <w:rPr>
            <w:rFonts w:ascii="Times New Roman" w:eastAsia="SimSun" w:hAnsi="Times New Roman" w:cs="Times New Roman" w:hint="eastAsia"/>
            <w:kern w:val="0"/>
            <w:sz w:val="20"/>
            <w:szCs w:val="20"/>
          </w:rPr>
          <w:t xml:space="preserve">in </w:t>
        </w:r>
      </w:ins>
      <w:ins w:id="552" w:author="RAN2#129bis" w:date="2025-04-16T22:58:00Z">
        <w:r>
          <w:rPr>
            <w:rFonts w:ascii="Times New Roman" w:eastAsia="SimSun" w:hAnsi="Times New Roman" w:cs="Times New Roman" w:hint="eastAsia"/>
            <w:kern w:val="0"/>
            <w:sz w:val="20"/>
            <w:szCs w:val="20"/>
          </w:rPr>
          <w:t>A-IoT</w:t>
        </w:r>
      </w:ins>
      <w:ins w:id="553" w:author="RAN2#129" w:date="2025-03-26T12:28:00Z">
        <w:r>
          <w:rPr>
            <w:rFonts w:ascii="Times New Roman" w:eastAsia="SimSun" w:hAnsi="Times New Roman" w:cs="Times New Roman" w:hint="eastAsia"/>
            <w:kern w:val="0"/>
            <w:sz w:val="20"/>
            <w:szCs w:val="20"/>
          </w:rPr>
          <w:t xml:space="preserve"> MSG1</w:t>
        </w:r>
      </w:ins>
      <w:commentRangeEnd w:id="548"/>
      <w:r>
        <w:rPr>
          <w:rStyle w:val="CommentReference"/>
          <w:rFonts w:ascii="Times New Roman" w:eastAsia="Times New Roman" w:hAnsi="Times New Roman" w:cs="Times New Roman"/>
          <w:kern w:val="0"/>
          <w:szCs w:val="20"/>
          <w:lang w:val="en-GB" w:eastAsia="en-US"/>
        </w:rPr>
        <w:commentReference w:id="548"/>
      </w:r>
      <w:ins w:id="554" w:author="RAN2#129" w:date="2025-03-26T12:28:00Z">
        <w:r>
          <w:rPr>
            <w:rFonts w:ascii="Times New Roman" w:eastAsia="SimSun" w:hAnsi="Times New Roman" w:cs="Times New Roman" w:hint="eastAsia"/>
            <w:kern w:val="0"/>
            <w:sz w:val="20"/>
            <w:szCs w:val="20"/>
          </w:rPr>
          <w:t xml:space="preserve">, the A-IoT device considers the </w:t>
        </w:r>
      </w:ins>
      <w:ins w:id="555" w:author="RAN2#129bis" w:date="2025-04-21T11:38:00Z">
        <w:r>
          <w:rPr>
            <w:rFonts w:ascii="Times New Roman" w:eastAsia="SimSun" w:hAnsi="Times New Roman" w:cs="Times New Roman" w:hint="eastAsia"/>
            <w:kern w:val="0"/>
            <w:sz w:val="20"/>
            <w:szCs w:val="20"/>
          </w:rPr>
          <w:t>contention resolution as successful</w:t>
        </w:r>
      </w:ins>
      <w:ins w:id="556" w:author="RAN2#129bis" w:date="2025-04-21T11:39:00Z">
        <w:r>
          <w:rPr>
            <w:rFonts w:ascii="Times New Roman" w:eastAsia="SimSun" w:hAnsi="Times New Roman" w:cs="Times New Roman" w:hint="eastAsia"/>
            <w:kern w:val="0"/>
            <w:sz w:val="20"/>
            <w:szCs w:val="20"/>
          </w:rPr>
          <w:t>,</w:t>
        </w:r>
      </w:ins>
      <w:ins w:id="557" w:author="RAN2#129" w:date="2025-03-26T12:28:00Z">
        <w:r>
          <w:rPr>
            <w:rFonts w:ascii="Times New Roman" w:eastAsia="SimSun" w:hAnsi="Times New Roman" w:cs="Times New Roman" w:hint="eastAsia"/>
            <w:kern w:val="0"/>
            <w:sz w:val="20"/>
            <w:szCs w:val="20"/>
          </w:rPr>
          <w:t xml:space="preserve"> as shown in Figure 16.x.</w:t>
        </w:r>
      </w:ins>
      <w:ins w:id="558" w:author="RAN2#129bis" w:date="2025-05-06T18:43:00Z">
        <w:r>
          <w:rPr>
            <w:rFonts w:ascii="Times New Roman" w:eastAsia="SimSun" w:hAnsi="Times New Roman" w:cs="Times New Roman" w:hint="eastAsia"/>
            <w:kern w:val="0"/>
            <w:sz w:val="20"/>
            <w:szCs w:val="20"/>
          </w:rPr>
          <w:t>5</w:t>
        </w:r>
      </w:ins>
      <w:ins w:id="559" w:author="RAN2#129" w:date="2025-03-26T12:28:00Z">
        <w:r>
          <w:rPr>
            <w:rFonts w:ascii="Times New Roman" w:eastAsia="SimSun" w:hAnsi="Times New Roman" w:cs="Times New Roman" w:hint="eastAsia"/>
            <w:kern w:val="0"/>
            <w:sz w:val="20"/>
            <w:szCs w:val="20"/>
          </w:rPr>
          <w:t>.</w:t>
        </w:r>
      </w:ins>
      <w:ins w:id="560" w:author="RAN2#129bis" w:date="2025-04-21T12:18:00Z">
        <w:r>
          <w:rPr>
            <w:rFonts w:ascii="Times New Roman" w:eastAsia="SimSun" w:hAnsi="Times New Roman" w:cs="Times New Roman" w:hint="eastAsia"/>
            <w:kern w:val="0"/>
            <w:sz w:val="20"/>
            <w:szCs w:val="20"/>
          </w:rPr>
          <w:t>3</w:t>
        </w:r>
      </w:ins>
      <w:ins w:id="561" w:author="RAN2#129" w:date="2025-03-26T12:28:00Z">
        <w:r>
          <w:rPr>
            <w:rFonts w:ascii="Times New Roman" w:eastAsia="SimSun" w:hAnsi="Times New Roman" w:cs="Times New Roman" w:hint="eastAsia"/>
            <w:kern w:val="0"/>
            <w:sz w:val="20"/>
            <w:szCs w:val="20"/>
          </w:rPr>
          <w:t xml:space="preserve">-1(a). </w:t>
        </w:r>
        <w:commentRangeStart w:id="562"/>
        <w:commentRangeStart w:id="563"/>
        <w:r>
          <w:rPr>
            <w:rFonts w:ascii="Times New Roman" w:eastAsia="SimSun" w:hAnsi="Times New Roman" w:cs="Times New Roman" w:hint="eastAsia"/>
            <w:kern w:val="0"/>
            <w:sz w:val="20"/>
            <w:szCs w:val="20"/>
          </w:rPr>
          <w:t>Otherwise</w:t>
        </w:r>
      </w:ins>
      <w:commentRangeEnd w:id="562"/>
      <w:r w:rsidR="00E46C85">
        <w:rPr>
          <w:rStyle w:val="CommentReference"/>
          <w:rFonts w:ascii="Times New Roman" w:eastAsia="Times New Roman" w:hAnsi="Times New Roman" w:cs="Times New Roman"/>
          <w:kern w:val="0"/>
          <w:szCs w:val="20"/>
          <w:lang w:val="en-GB" w:eastAsia="en-US"/>
        </w:rPr>
        <w:commentReference w:id="562"/>
      </w:r>
      <w:commentRangeEnd w:id="563"/>
      <w:r w:rsidR="00CD3BF9">
        <w:rPr>
          <w:rStyle w:val="CommentReference"/>
          <w:rFonts w:ascii="Times New Roman" w:eastAsia="Times New Roman" w:hAnsi="Times New Roman" w:cs="Times New Roman"/>
          <w:kern w:val="0"/>
          <w:szCs w:val="20"/>
          <w:lang w:val="en-GB" w:eastAsia="en-US"/>
        </w:rPr>
        <w:commentReference w:id="563"/>
      </w:r>
      <w:ins w:id="564" w:author="RAN2#129" w:date="2025-03-26T12:28:00Z">
        <w:r>
          <w:rPr>
            <w:rFonts w:ascii="Times New Roman" w:eastAsia="SimSun" w:hAnsi="Times New Roman" w:cs="Times New Roman" w:hint="eastAsia"/>
            <w:kern w:val="0"/>
            <w:sz w:val="20"/>
            <w:szCs w:val="20"/>
          </w:rPr>
          <w:t xml:space="preserve">, the </w:t>
        </w:r>
      </w:ins>
      <w:ins w:id="565" w:author="RAN2#129bis" w:date="2025-05-06T18:35:00Z">
        <w:r>
          <w:rPr>
            <w:rFonts w:ascii="Times New Roman" w:eastAsia="SimSun" w:hAnsi="Times New Roman" w:cs="Times New Roman" w:hint="eastAsia"/>
            <w:kern w:val="0"/>
            <w:sz w:val="20"/>
            <w:szCs w:val="20"/>
          </w:rPr>
          <w:t>A-IoT</w:t>
        </w:r>
      </w:ins>
      <w:ins w:id="566" w:author="RAN2#129bis" w:date="2025-05-06T18:36:00Z">
        <w:r>
          <w:rPr>
            <w:rFonts w:ascii="Times New Roman" w:eastAsia="SimSun" w:hAnsi="Times New Roman" w:cs="Times New Roman" w:hint="eastAsia"/>
            <w:kern w:val="0"/>
            <w:sz w:val="20"/>
            <w:szCs w:val="20"/>
          </w:rPr>
          <w:t xml:space="preserve"> </w:t>
        </w:r>
      </w:ins>
      <w:ins w:id="567" w:author="RAN2#129" w:date="2025-03-26T12:28:00Z">
        <w:r>
          <w:rPr>
            <w:rFonts w:ascii="Times New Roman" w:eastAsia="SimSun" w:hAnsi="Times New Roman" w:cs="Times New Roman" w:hint="eastAsia"/>
            <w:kern w:val="0"/>
            <w:sz w:val="20"/>
            <w:szCs w:val="20"/>
          </w:rPr>
          <w:t xml:space="preserve">device considers the </w:t>
        </w:r>
      </w:ins>
      <w:ins w:id="568" w:author="RAN2#129bis" w:date="2025-05-06T18:36:00Z">
        <w:r>
          <w:rPr>
            <w:rFonts w:ascii="Times New Roman" w:eastAsia="SimSun" w:hAnsi="Times New Roman" w:cs="Times New Roman" w:hint="eastAsia"/>
            <w:kern w:val="0"/>
            <w:sz w:val="20"/>
            <w:szCs w:val="20"/>
          </w:rPr>
          <w:t>contention resolution</w:t>
        </w:r>
      </w:ins>
      <w:ins w:id="569" w:author="RAN2#129" w:date="2025-03-26T12:28:00Z">
        <w:r>
          <w:rPr>
            <w:rFonts w:ascii="Times New Roman" w:eastAsia="SimSun" w:hAnsi="Times New Roman" w:cs="Times New Roman" w:hint="eastAsia"/>
            <w:kern w:val="0"/>
            <w:sz w:val="20"/>
            <w:szCs w:val="20"/>
          </w:rPr>
          <w:t xml:space="preserve"> as fail</w:t>
        </w:r>
      </w:ins>
      <w:ins w:id="570" w:author="RAN2#129bis" w:date="2025-05-06T18:36:00Z">
        <w:r>
          <w:rPr>
            <w:rFonts w:ascii="Times New Roman" w:eastAsia="SimSun" w:hAnsi="Times New Roman" w:cs="Times New Roman" w:hint="eastAsia"/>
            <w:kern w:val="0"/>
            <w:sz w:val="20"/>
            <w:szCs w:val="20"/>
          </w:rPr>
          <w:t>ed</w:t>
        </w:r>
      </w:ins>
      <w:commentRangeStart w:id="571"/>
      <w:commentRangeStart w:id="572"/>
      <w:ins w:id="573" w:author="RAN2#129" w:date="2025-03-26T12:28:00Z">
        <w:r>
          <w:rPr>
            <w:rFonts w:ascii="Times New Roman" w:eastAsia="SimSun" w:hAnsi="Times New Roman" w:cs="Times New Roman" w:hint="eastAsia"/>
            <w:kern w:val="0"/>
            <w:sz w:val="20"/>
            <w:szCs w:val="20"/>
          </w:rPr>
          <w:t xml:space="preserve">. </w:t>
        </w:r>
      </w:ins>
      <w:ins w:id="574" w:author="RAN2#129bis" w:date="2025-04-16T22:59:00Z">
        <w:r>
          <w:rPr>
            <w:rFonts w:ascii="Times New Roman" w:eastAsia="SimSun" w:hAnsi="Times New Roman" w:cs="Times New Roman" w:hint="eastAsia"/>
            <w:kern w:val="0"/>
            <w:sz w:val="20"/>
            <w:szCs w:val="20"/>
          </w:rPr>
          <w:t xml:space="preserve">If </w:t>
        </w:r>
      </w:ins>
      <w:commentRangeEnd w:id="571"/>
      <w:r>
        <w:rPr>
          <w:rStyle w:val="CommentReference"/>
          <w:rFonts w:ascii="Times New Roman" w:eastAsia="Times New Roman" w:hAnsi="Times New Roman" w:cs="Times New Roman"/>
          <w:kern w:val="0"/>
          <w:szCs w:val="20"/>
          <w:lang w:val="en-GB" w:eastAsia="en-US"/>
        </w:rPr>
        <w:commentReference w:id="571"/>
      </w:r>
      <w:commentRangeEnd w:id="572"/>
      <w:r>
        <w:rPr>
          <w:rStyle w:val="CommentReference"/>
          <w:rFonts w:ascii="Times New Roman" w:eastAsia="Times New Roman" w:hAnsi="Times New Roman" w:cs="Times New Roman"/>
          <w:kern w:val="0"/>
          <w:szCs w:val="20"/>
          <w:lang w:val="en-GB" w:eastAsia="en-US"/>
        </w:rPr>
        <w:commentReference w:id="572"/>
      </w:r>
      <w:ins w:id="575" w:author="RAN2#129bis" w:date="2025-04-21T11:39:00Z">
        <w:r>
          <w:rPr>
            <w:rFonts w:ascii="Times New Roman" w:eastAsia="SimSun" w:hAnsi="Times New Roman" w:cs="Times New Roman" w:hint="eastAsia"/>
            <w:kern w:val="0"/>
            <w:sz w:val="20"/>
            <w:szCs w:val="20"/>
          </w:rPr>
          <w:t>contention resolution</w:t>
        </w:r>
      </w:ins>
      <w:ins w:id="576" w:author="RAN2#129bis" w:date="2025-04-16T22:59:00Z">
        <w:r>
          <w:rPr>
            <w:rFonts w:ascii="Times New Roman" w:eastAsia="SimSun" w:hAnsi="Times New Roman" w:cs="Times New Roman" w:hint="eastAsia"/>
            <w:kern w:val="0"/>
            <w:sz w:val="20"/>
            <w:szCs w:val="20"/>
          </w:rPr>
          <w:t xml:space="preserve"> is successful</w:t>
        </w:r>
      </w:ins>
      <w:ins w:id="577" w:author="RAN2#129" w:date="2025-03-26T12:28:00Z">
        <w:r>
          <w:rPr>
            <w:rFonts w:ascii="Times New Roman" w:eastAsia="SimSun" w:hAnsi="Times New Roman" w:cs="Times New Roman" w:hint="eastAsia"/>
            <w:kern w:val="0"/>
            <w:sz w:val="20"/>
            <w:szCs w:val="20"/>
          </w:rPr>
          <w:t xml:space="preserve">, the </w:t>
        </w:r>
      </w:ins>
      <w:ins w:id="578" w:author="RAN2#129bis" w:date="2025-05-06T18:38:00Z">
        <w:r>
          <w:rPr>
            <w:rFonts w:ascii="Times New Roman" w:eastAsia="SimSun" w:hAnsi="Times New Roman" w:cs="Times New Roman" w:hint="eastAsia"/>
            <w:kern w:val="0"/>
            <w:sz w:val="20"/>
            <w:szCs w:val="20"/>
          </w:rPr>
          <w:t xml:space="preserve">A-IoT </w:t>
        </w:r>
      </w:ins>
      <w:ins w:id="579" w:author="RAN2#129" w:date="2025-03-26T12:28:00Z">
        <w:r>
          <w:rPr>
            <w:rFonts w:ascii="Times New Roman" w:eastAsia="SimSun" w:hAnsi="Times New Roman" w:cs="Times New Roman" w:hint="eastAsia"/>
            <w:kern w:val="0"/>
            <w:sz w:val="20"/>
            <w:szCs w:val="20"/>
          </w:rPr>
          <w:t xml:space="preserve">device </w:t>
        </w:r>
        <w:del w:id="580" w:author="Rapp2(CMCC_Ningyu)" w:date="2025-07-24T16:22:00Z">
          <w:r>
            <w:rPr>
              <w:rFonts w:ascii="Times New Roman" w:eastAsia="SimSun" w:hAnsi="Times New Roman" w:cs="Times New Roman" w:hint="eastAsia"/>
              <w:kern w:val="0"/>
              <w:sz w:val="20"/>
              <w:szCs w:val="20"/>
            </w:rPr>
            <w:delText>shall report</w:delText>
          </w:r>
        </w:del>
      </w:ins>
      <w:ins w:id="581" w:author="Rapp2(CMCC_Ningyu)" w:date="2025-07-24T16:22:00Z">
        <w:r>
          <w:rPr>
            <w:rFonts w:ascii="Times New Roman" w:eastAsia="SimSun" w:hAnsi="Times New Roman" w:cs="Times New Roman" w:hint="eastAsia"/>
            <w:kern w:val="0"/>
            <w:sz w:val="20"/>
            <w:szCs w:val="20"/>
          </w:rPr>
          <w:t>transmits</w:t>
        </w:r>
      </w:ins>
      <w:ins w:id="582" w:author="RAN2#129" w:date="2025-03-26T12:28:00Z">
        <w:r>
          <w:rPr>
            <w:rFonts w:ascii="Times New Roman" w:eastAsia="SimSun" w:hAnsi="Times New Roman" w:cs="Times New Roman" w:hint="eastAsia"/>
            <w:kern w:val="0"/>
            <w:sz w:val="20"/>
            <w:szCs w:val="20"/>
          </w:rPr>
          <w:t xml:space="preserve"> </w:t>
        </w:r>
      </w:ins>
      <w:ins w:id="583" w:author="RAN2#129" w:date="2025-03-27T20:10:00Z">
        <w:del w:id="584" w:author="Rapp2(CMCC_Ningyu)" w:date="2025-07-24T16:23:00Z">
          <w:r>
            <w:rPr>
              <w:rFonts w:ascii="Times New Roman" w:eastAsia="SimSun" w:hAnsi="Times New Roman" w:cs="Times New Roman" w:hint="eastAsia"/>
              <w:kern w:val="0"/>
              <w:sz w:val="20"/>
              <w:szCs w:val="20"/>
            </w:rPr>
            <w:delText xml:space="preserve">the </w:delText>
          </w:r>
        </w:del>
      </w:ins>
      <w:ins w:id="585" w:author="RAN2#129bis" w:date="2025-05-06T18:37:00Z">
        <w:del w:id="586" w:author="Rapp2(CMCC_Ningyu)" w:date="2025-07-24T16:23:00Z">
          <w:r>
            <w:rPr>
              <w:rFonts w:ascii="Times New Roman" w:eastAsia="SimSun" w:hAnsi="Times New Roman" w:cs="Times New Roman" w:hint="eastAsia"/>
              <w:kern w:val="0"/>
              <w:sz w:val="20"/>
              <w:szCs w:val="20"/>
            </w:rPr>
            <w:delText>inventory response</w:delText>
          </w:r>
        </w:del>
      </w:ins>
      <w:ins w:id="587" w:author="RAN2#129" w:date="2025-03-26T12:28:00Z">
        <w:del w:id="588" w:author="Rapp2(CMCC_Ningyu)" w:date="2025-07-24T16:23:00Z">
          <w:r>
            <w:rPr>
              <w:rFonts w:ascii="Times New Roman" w:eastAsia="SimSun" w:hAnsi="Times New Roman" w:cs="Times New Roman" w:hint="eastAsia"/>
              <w:kern w:val="0"/>
              <w:sz w:val="20"/>
              <w:szCs w:val="20"/>
            </w:rPr>
            <w:delText xml:space="preserve"> in</w:delText>
          </w:r>
        </w:del>
        <w:r>
          <w:rPr>
            <w:rFonts w:ascii="Times New Roman" w:eastAsia="SimSun" w:hAnsi="Times New Roman" w:cs="Times New Roman" w:hint="eastAsia"/>
            <w:kern w:val="0"/>
            <w:sz w:val="20"/>
            <w:szCs w:val="20"/>
          </w:rPr>
          <w:t xml:space="preserve"> the </w:t>
        </w:r>
        <w:del w:id="589" w:author="RAN2#130" w:date="2025-06-06T11:29:00Z">
          <w:r>
            <w:rPr>
              <w:rFonts w:ascii="Times New Roman" w:eastAsia="SimSun" w:hAnsi="Times New Roman" w:cs="Times New Roman" w:hint="eastAsia"/>
              <w:kern w:val="0"/>
              <w:sz w:val="20"/>
              <w:szCs w:val="20"/>
            </w:rPr>
            <w:delText xml:space="preserve">next </w:delText>
          </w:r>
        </w:del>
      </w:ins>
      <w:ins w:id="590" w:author="RAN2#130" w:date="2025-05-26T10:01:00Z">
        <w:r>
          <w:rPr>
            <w:rFonts w:ascii="Times New Roman" w:eastAsia="SimSun" w:hAnsi="Times New Roman" w:cs="Times New Roman" w:hint="eastAsia"/>
            <w:kern w:val="0"/>
            <w:sz w:val="20"/>
            <w:szCs w:val="20"/>
          </w:rPr>
          <w:t>D2R Upper Layer Data Transfer</w:t>
        </w:r>
      </w:ins>
      <w:ins w:id="591" w:author="RAN2#129" w:date="2025-03-26T12:28:00Z">
        <w:del w:id="592"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93" w:author="Rapp2(CMCC_Ningyu)" w:date="2025-07-24T16:23:00Z">
        <w:r>
          <w:rPr>
            <w:rFonts w:ascii="Times New Roman" w:eastAsia="SimSun" w:hAnsi="Times New Roman" w:cs="Times New Roman" w:hint="eastAsia"/>
            <w:kern w:val="0"/>
            <w:sz w:val="20"/>
            <w:szCs w:val="20"/>
          </w:rPr>
          <w:t xml:space="preserve"> in </w:t>
        </w:r>
        <w:commentRangeStart w:id="594"/>
        <w:r>
          <w:rPr>
            <w:rFonts w:ascii="Times New Roman" w:eastAsia="SimSun" w:hAnsi="Times New Roman" w:cs="Times New Roman" w:hint="eastAsia"/>
            <w:kern w:val="0"/>
            <w:sz w:val="20"/>
            <w:szCs w:val="20"/>
          </w:rPr>
          <w:t>resources</w:t>
        </w:r>
      </w:ins>
      <w:commentRangeEnd w:id="594"/>
      <w:r w:rsidR="00795372">
        <w:rPr>
          <w:rStyle w:val="CommentReference"/>
          <w:rFonts w:ascii="Times New Roman" w:eastAsia="Times New Roman" w:hAnsi="Times New Roman" w:cs="Times New Roman"/>
          <w:kern w:val="0"/>
          <w:szCs w:val="20"/>
          <w:lang w:val="en-GB" w:eastAsia="en-US"/>
        </w:rPr>
        <w:commentReference w:id="594"/>
      </w:r>
      <w:ins w:id="595" w:author="Rapp2(CMCC_Ningyu)" w:date="2025-07-24T16:23:00Z">
        <w:r>
          <w:rPr>
            <w:rFonts w:ascii="Times New Roman" w:eastAsia="SimSun" w:hAnsi="Times New Roman" w:cs="Times New Roman" w:hint="eastAsia"/>
            <w:kern w:val="0"/>
            <w:sz w:val="20"/>
            <w:szCs w:val="20"/>
          </w:rPr>
          <w:t xml:space="preserve"> provided in A-IoT MSG2</w:t>
        </w:r>
      </w:ins>
      <w:ins w:id="596" w:author="RAN2#129" w:date="2025-03-26T12:28:00Z">
        <w:r>
          <w:rPr>
            <w:rFonts w:ascii="Times New Roman" w:eastAsia="SimSun" w:hAnsi="Times New Roman" w:cs="Times New Roman" w:hint="eastAsia"/>
            <w:kern w:val="0"/>
            <w:sz w:val="20"/>
            <w:szCs w:val="20"/>
          </w:rPr>
          <w:t>.</w:t>
        </w:r>
      </w:ins>
      <w:ins w:id="597" w:author="RAN2#129bis" w:date="2025-05-06T18:38:00Z">
        <w:r>
          <w:rPr>
            <w:rFonts w:ascii="Times New Roman" w:eastAsia="SimSun" w:hAnsi="Times New Roman" w:cs="Times New Roman" w:hint="eastAsia"/>
            <w:kern w:val="0"/>
            <w:sz w:val="20"/>
            <w:szCs w:val="20"/>
          </w:rPr>
          <w:t xml:space="preserve"> If the A-IoT </w:t>
        </w:r>
      </w:ins>
      <w:ins w:id="598"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99" w:author="Rapp(CMCC_Ningyu)" w:date="2025-06-30T08:21:00Z">
        <w:r>
          <w:rPr>
            <w:rFonts w:ascii="Times New Roman" w:eastAsia="SimSun" w:hAnsi="Times New Roman" w:cs="Times New Roman" w:hint="eastAsia"/>
            <w:kern w:val="0"/>
            <w:sz w:val="20"/>
            <w:szCs w:val="20"/>
          </w:rPr>
          <w:t>should perform re-access if a paging message with the same transaction ID is received</w:t>
        </w:r>
      </w:ins>
      <w:ins w:id="600" w:author="RAN2#129bis" w:date="2025-05-06T18:39:00Z">
        <w:del w:id="601" w:author="Rapp(CMCC_Ningyu)" w:date="2025-06-30T08:21:00Z">
          <w:r>
            <w:rPr>
              <w:rFonts w:ascii="Times New Roman" w:eastAsia="SimSun" w:hAnsi="Times New Roman" w:cs="Times New Roman" w:hint="eastAsia"/>
              <w:kern w:val="0"/>
              <w:sz w:val="20"/>
              <w:szCs w:val="20"/>
            </w:rPr>
            <w:delText xml:space="preserve">continues </w:delText>
          </w:r>
          <w:commentRangeStart w:id="602"/>
          <w:commentRangeStart w:id="603"/>
          <w:r>
            <w:rPr>
              <w:rFonts w:ascii="Times New Roman" w:eastAsia="SimSun" w:hAnsi="Times New Roman" w:cs="Times New Roman" w:hint="eastAsia"/>
              <w:kern w:val="0"/>
              <w:sz w:val="20"/>
              <w:szCs w:val="20"/>
            </w:rPr>
            <w:delText xml:space="preserve">monitoring A-IoT MSG2, which may be resent by </w:delText>
          </w:r>
        </w:del>
      </w:ins>
      <w:ins w:id="604" w:author="RAN2#129bis" w:date="2025-05-08T09:38:00Z">
        <w:del w:id="605" w:author="Rapp(CMCC_Ningyu)" w:date="2025-06-30T08:21:00Z">
          <w:r>
            <w:rPr>
              <w:rFonts w:ascii="Times New Roman" w:eastAsia="SimSun" w:hAnsi="Times New Roman" w:cs="Times New Roman" w:hint="eastAsia"/>
              <w:kern w:val="0"/>
              <w:sz w:val="20"/>
              <w:szCs w:val="20"/>
            </w:rPr>
            <w:delText xml:space="preserve">A-IoT </w:delText>
          </w:r>
        </w:del>
      </w:ins>
      <w:ins w:id="606" w:author="RAN2#129bis" w:date="2025-05-06T18:39:00Z">
        <w:del w:id="607" w:author="Rapp(CMCC_Ningyu)" w:date="2025-06-30T08:21:00Z">
          <w:r>
            <w:rPr>
              <w:rFonts w:ascii="Times New Roman" w:eastAsia="SimSun" w:hAnsi="Times New Roman" w:cs="Times New Roman" w:hint="eastAsia"/>
              <w:kern w:val="0"/>
              <w:sz w:val="20"/>
              <w:szCs w:val="20"/>
            </w:rPr>
            <w:delText>reader by implementation, and follow-up A-IoT paging message</w:delText>
          </w:r>
        </w:del>
      </w:ins>
      <w:ins w:id="608" w:author="RAN2#130" w:date="2025-05-26T09:28:00Z">
        <w:del w:id="609" w:author="Rapp(CMCC_Ningyu)" w:date="2025-06-30T08:21:00Z">
          <w:r>
            <w:rPr>
              <w:rFonts w:ascii="Times New Roman" w:eastAsia="SimSun" w:hAnsi="Times New Roman" w:cs="Times New Roman" w:hint="eastAsia"/>
              <w:kern w:val="0"/>
              <w:sz w:val="20"/>
              <w:szCs w:val="20"/>
            </w:rPr>
            <w:delText>(</w:delText>
          </w:r>
        </w:del>
      </w:ins>
      <w:ins w:id="610" w:author="RAN2#129bis" w:date="2025-05-06T18:39:00Z">
        <w:del w:id="611" w:author="Rapp(CMCC_Ningyu)" w:date="2025-06-30T08:21:00Z">
          <w:r>
            <w:rPr>
              <w:rFonts w:ascii="Times New Roman" w:eastAsia="SimSun" w:hAnsi="Times New Roman" w:cs="Times New Roman" w:hint="eastAsia"/>
              <w:kern w:val="0"/>
              <w:sz w:val="20"/>
              <w:szCs w:val="20"/>
            </w:rPr>
            <w:delText>s</w:delText>
          </w:r>
        </w:del>
      </w:ins>
      <w:ins w:id="612" w:author="RAN2#130" w:date="2025-05-26T09:28:00Z">
        <w:del w:id="613" w:author="Rapp(CMCC_Ningyu)" w:date="2025-06-30T08:21:00Z">
          <w:r>
            <w:rPr>
              <w:rFonts w:ascii="Times New Roman" w:eastAsia="SimSun" w:hAnsi="Times New Roman" w:cs="Times New Roman" w:hint="eastAsia"/>
              <w:kern w:val="0"/>
              <w:sz w:val="20"/>
              <w:szCs w:val="20"/>
            </w:rPr>
            <w:delText>)</w:delText>
          </w:r>
        </w:del>
      </w:ins>
      <w:commentRangeEnd w:id="602"/>
      <w:del w:id="614" w:author="Rapp(CMCC_Ningyu)" w:date="2025-06-30T08:21:00Z">
        <w:r>
          <w:rPr>
            <w:rStyle w:val="CommentReference"/>
            <w:rFonts w:ascii="Times New Roman" w:eastAsia="Times New Roman" w:hAnsi="Times New Roman" w:cs="Times New Roman"/>
            <w:kern w:val="0"/>
            <w:szCs w:val="20"/>
            <w:lang w:val="en-GB" w:eastAsia="en-US"/>
          </w:rPr>
          <w:commentReference w:id="602"/>
        </w:r>
      </w:del>
      <w:commentRangeEnd w:id="603"/>
      <w:r>
        <w:rPr>
          <w:rStyle w:val="CommentReference"/>
          <w:rFonts w:ascii="Times New Roman" w:eastAsia="Times New Roman" w:hAnsi="Times New Roman" w:cs="Times New Roman"/>
          <w:kern w:val="0"/>
          <w:szCs w:val="20"/>
          <w:lang w:val="en-GB" w:eastAsia="en-US"/>
        </w:rPr>
        <w:commentReference w:id="603"/>
      </w:r>
      <w:ins w:id="615" w:author="RAN2#129bis" w:date="2025-05-06T18:39:00Z">
        <w:r>
          <w:rPr>
            <w:rFonts w:ascii="Times New Roman" w:eastAsia="SimSun" w:hAnsi="Times New Roman" w:cs="Times New Roman" w:hint="eastAsia"/>
            <w:kern w:val="0"/>
            <w:sz w:val="20"/>
            <w:szCs w:val="20"/>
          </w:rPr>
          <w:t>.</w:t>
        </w:r>
      </w:ins>
      <w:ins w:id="616" w:author="RAN2#129bis" w:date="2025-05-06T18:41:00Z">
        <w:r>
          <w:rPr>
            <w:rFonts w:ascii="Times New Roman" w:eastAsia="SimSun" w:hAnsi="Times New Roman" w:cs="Times New Roman" w:hint="eastAsia"/>
            <w:kern w:val="0"/>
            <w:sz w:val="20"/>
            <w:szCs w:val="20"/>
          </w:rPr>
          <w:t xml:space="preserve"> </w:t>
        </w:r>
      </w:ins>
    </w:p>
    <w:bookmarkEnd w:id="474"/>
    <w:p w14:paraId="68EC3833" w14:textId="0C563C94" w:rsidR="00AC41E8" w:rsidRDefault="00943B42">
      <w:pPr>
        <w:widowControl/>
        <w:overflowPunct w:val="0"/>
        <w:autoSpaceDE w:val="0"/>
        <w:autoSpaceDN w:val="0"/>
        <w:adjustRightInd w:val="0"/>
        <w:spacing w:after="180"/>
        <w:textAlignment w:val="baseline"/>
        <w:rPr>
          <w:ins w:id="617" w:author="RAN2#129bis" w:date="2025-05-06T18:41:00Z"/>
          <w:rFonts w:ascii="Times New Roman" w:eastAsia="SimSun" w:hAnsi="Times New Roman" w:cs="Times New Roman"/>
          <w:kern w:val="0"/>
          <w:sz w:val="20"/>
          <w:szCs w:val="20"/>
        </w:rPr>
      </w:pPr>
      <w:ins w:id="618" w:author="RAN2#129" w:date="2025-03-26T12:28:00Z">
        <w:r>
          <w:rPr>
            <w:rFonts w:ascii="Times New Roman" w:eastAsia="SimSun" w:hAnsi="Times New Roman" w:cs="Times New Roman" w:hint="eastAsia"/>
            <w:kern w:val="0"/>
            <w:sz w:val="20"/>
            <w:szCs w:val="20"/>
          </w:rPr>
          <w:lastRenderedPageBreak/>
          <w:t>For CFA, the A-IoT device shall use the dedic</w:t>
        </w:r>
      </w:ins>
      <w:ins w:id="619" w:author="RAN2#129" w:date="2025-03-26T14:10:00Z">
        <w:r>
          <w:rPr>
            <w:rFonts w:ascii="Times New Roman" w:eastAsia="SimSun" w:hAnsi="Times New Roman" w:cs="Times New Roman" w:hint="eastAsia"/>
            <w:kern w:val="0"/>
            <w:sz w:val="20"/>
            <w:szCs w:val="20"/>
          </w:rPr>
          <w:t>a</w:t>
        </w:r>
      </w:ins>
      <w:ins w:id="620"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621" w:author="RAN2#130" w:date="2025-06-06T10:52:00Z">
        <w:r>
          <w:rPr>
            <w:rFonts w:ascii="Times New Roman" w:eastAsia="SimSun" w:hAnsi="Times New Roman" w:cs="Times New Roman" w:hint="eastAsia"/>
            <w:kern w:val="0"/>
            <w:sz w:val="20"/>
            <w:szCs w:val="20"/>
          </w:rPr>
          <w:t>D2R Upper Layer Data Transfer</w:t>
        </w:r>
      </w:ins>
      <w:ins w:id="622" w:author="RAN2#130" w:date="2025-06-06T10:54:00Z">
        <w:r>
          <w:rPr>
            <w:rFonts w:ascii="Times New Roman" w:eastAsia="SimSun" w:hAnsi="Times New Roman" w:cs="Times New Roman" w:hint="eastAsia"/>
            <w:kern w:val="0"/>
            <w:sz w:val="20"/>
            <w:szCs w:val="20"/>
          </w:rPr>
          <w:t xml:space="preserve"> </w:t>
        </w:r>
      </w:ins>
      <w:ins w:id="623" w:author="RAN2#129" w:date="2025-03-26T12:28:00Z">
        <w:del w:id="624" w:author="RAN2#130" w:date="2025-06-06T10:52:00Z">
          <w:r>
            <w:rPr>
              <w:rFonts w:ascii="Times New Roman" w:eastAsia="SimSun" w:hAnsi="Times New Roman" w:cs="Times New Roman" w:hint="eastAsia"/>
              <w:kern w:val="0"/>
              <w:sz w:val="20"/>
              <w:szCs w:val="20"/>
            </w:rPr>
            <w:delText xml:space="preserve">first D2R </w:delText>
          </w:r>
        </w:del>
      </w:ins>
      <w:ins w:id="625" w:author="RAN2#129bis" w:date="2025-05-06T18:42:00Z">
        <w:r>
          <w:rPr>
            <w:rFonts w:ascii="Times New Roman" w:eastAsia="SimSun" w:hAnsi="Times New Roman" w:cs="Times New Roman" w:hint="eastAsia"/>
            <w:kern w:val="0"/>
            <w:sz w:val="20"/>
            <w:szCs w:val="20"/>
          </w:rPr>
          <w:t>message</w:t>
        </w:r>
      </w:ins>
      <w:ins w:id="626" w:author="RAN2#129" w:date="2025-03-26T12:28:00Z">
        <w:r>
          <w:rPr>
            <w:rFonts w:ascii="Times New Roman" w:eastAsia="SimSun" w:hAnsi="Times New Roman" w:cs="Times New Roman" w:hint="eastAsia"/>
            <w:kern w:val="0"/>
            <w:sz w:val="20"/>
            <w:szCs w:val="20"/>
          </w:rPr>
          <w:t xml:space="preserve"> as shown in Figure 16.x.</w:t>
        </w:r>
      </w:ins>
      <w:ins w:id="627" w:author="RAN2#129bis" w:date="2025-05-06T18:43:00Z">
        <w:r>
          <w:rPr>
            <w:rFonts w:ascii="Times New Roman" w:eastAsia="SimSun" w:hAnsi="Times New Roman" w:cs="Times New Roman" w:hint="eastAsia"/>
            <w:kern w:val="0"/>
            <w:sz w:val="20"/>
            <w:szCs w:val="20"/>
          </w:rPr>
          <w:t>5</w:t>
        </w:r>
      </w:ins>
      <w:ins w:id="628" w:author="RAN2#129" w:date="2025-03-26T12:28:00Z">
        <w:r>
          <w:rPr>
            <w:rFonts w:ascii="Times New Roman" w:eastAsia="SimSun" w:hAnsi="Times New Roman" w:cs="Times New Roman" w:hint="eastAsia"/>
            <w:kern w:val="0"/>
            <w:sz w:val="20"/>
            <w:szCs w:val="20"/>
          </w:rPr>
          <w:t>.</w:t>
        </w:r>
      </w:ins>
      <w:ins w:id="629" w:author="RAN2#129bis" w:date="2025-04-21T12:18:00Z">
        <w:r>
          <w:rPr>
            <w:rFonts w:ascii="Times New Roman" w:eastAsia="SimSun" w:hAnsi="Times New Roman" w:cs="Times New Roman" w:hint="eastAsia"/>
            <w:kern w:val="0"/>
            <w:sz w:val="20"/>
            <w:szCs w:val="20"/>
          </w:rPr>
          <w:t>3</w:t>
        </w:r>
      </w:ins>
      <w:ins w:id="630" w:author="RAN2#129" w:date="2025-03-26T12:28:00Z">
        <w:r>
          <w:rPr>
            <w:rFonts w:ascii="Times New Roman" w:eastAsia="SimSun" w:hAnsi="Times New Roman" w:cs="Times New Roman" w:hint="eastAsia"/>
            <w:kern w:val="0"/>
            <w:sz w:val="20"/>
            <w:szCs w:val="20"/>
          </w:rPr>
          <w:t>-1(b).</w:t>
        </w:r>
      </w:ins>
      <w:ins w:id="631" w:author="Ericsson-Min" w:date="2025-07-31T11:26:00Z" w16du:dateUtc="2025-07-31T09:26:00Z">
        <w:r w:rsidR="004F4B76">
          <w:rPr>
            <w:rFonts w:ascii="Times New Roman" w:eastAsia="SimSun" w:hAnsi="Times New Roman" w:cs="Times New Roman"/>
            <w:kern w:val="0"/>
            <w:sz w:val="20"/>
            <w:szCs w:val="20"/>
          </w:rPr>
          <w:t xml:space="preserve"> The R2D Access Trigger message is not sent</w:t>
        </w:r>
        <w:r w:rsidR="0000591A">
          <w:rPr>
            <w:rFonts w:ascii="Times New Roman" w:eastAsia="SimSun" w:hAnsi="Times New Roman" w:cs="Times New Roman"/>
            <w:kern w:val="0"/>
            <w:sz w:val="20"/>
            <w:szCs w:val="20"/>
          </w:rPr>
          <w:t>.</w:t>
        </w:r>
      </w:ins>
      <w:ins w:id="632" w:author="RAN2#129" w:date="2025-03-26T12:28:00Z">
        <w:r>
          <w:rPr>
            <w:rFonts w:ascii="Times New Roman" w:eastAsia="SimSun" w:hAnsi="Times New Roman" w:cs="Times New Roman" w:hint="eastAsia"/>
            <w:kern w:val="0"/>
            <w:sz w:val="20"/>
            <w:szCs w:val="20"/>
          </w:rPr>
          <w:t xml:space="preserve"> </w:t>
        </w:r>
      </w:ins>
    </w:p>
    <w:p w14:paraId="4934DAB6" w14:textId="77777777" w:rsidR="00AC41E8" w:rsidRDefault="00943B42">
      <w:pPr>
        <w:pStyle w:val="TH"/>
        <w:rPr>
          <w:ins w:id="633" w:author="RAN2#129" w:date="2025-03-26T12:28:00Z"/>
          <w:rFonts w:ascii="Times New Roman" w:eastAsia="SimSun" w:hAnsi="Times New Roman"/>
        </w:rPr>
      </w:pPr>
      <w:bookmarkStart w:id="634" w:name="OLE_LINK15"/>
      <w:ins w:id="635" w:author="RAN2#129" w:date="2025-03-26T12:28:00Z">
        <w:r>
          <w:rPr>
            <w:rFonts w:ascii="Times New Roman" w:eastAsia="SimSun" w:hAnsi="Times New Roman" w:hint="eastAsia"/>
          </w:rPr>
          <w:tab/>
        </w:r>
      </w:ins>
      <w:ins w:id="636" w:author="RAN2#129bis" w:date="2025-04-16T23:11:00Z">
        <w:r w:rsidR="00EB268B">
          <w:rPr>
            <w:rFonts w:hint="eastAsia"/>
            <w:noProof/>
          </w:rPr>
          <w:object w:dxaOrig="4320" w:dyaOrig="3309" w14:anchorId="73F778D8">
            <v:shape id="_x0000_i1027" type="#_x0000_t75" alt="" style="width:3in;height:165.5pt;mso-width-percent:0;mso-height-percent:0;mso-width-percent:0;mso-height-percent:0" o:ole="">
              <v:imagedata r:id="rId20" o:title=""/>
            </v:shape>
            <o:OLEObject Type="Embed" ProgID="Visio.Drawing.15" ShapeID="_x0000_i1027" DrawAspect="Content" ObjectID="_1815466847" r:id="rId21"/>
          </w:object>
        </w:r>
      </w:ins>
      <w:ins w:id="637" w:author="RAN2#129" w:date="2025-03-26T12:28:00Z">
        <w:r>
          <w:rPr>
            <w:rFonts w:ascii="Times New Roman" w:eastAsia="SimSun" w:hAnsi="Times New Roman" w:hint="eastAsia"/>
          </w:rPr>
          <w:tab/>
        </w:r>
      </w:ins>
      <w:ins w:id="638" w:author="RAN2#129bis" w:date="2025-04-16T23:11:00Z">
        <w:r w:rsidR="00EB268B">
          <w:rPr>
            <w:rFonts w:hint="eastAsia"/>
            <w:noProof/>
          </w:rPr>
          <w:object w:dxaOrig="4177" w:dyaOrig="2594" w14:anchorId="6CF43FCB">
            <v:shape id="_x0000_i1028" type="#_x0000_t75" alt="" style="width:209pt;height:129.5pt;mso-width-percent:0;mso-height-percent:0;mso-width-percent:0;mso-height-percent:0" o:ole="">
              <v:imagedata r:id="rId22" o:title=""/>
            </v:shape>
            <o:OLEObject Type="Embed" ProgID="Visio.Drawing.15" ShapeID="_x0000_i1028" DrawAspect="Content" ObjectID="_1815466848" r:id="rId23"/>
          </w:object>
        </w:r>
      </w:ins>
    </w:p>
    <w:p w14:paraId="0BB75E53" w14:textId="77777777" w:rsidR="00AC41E8" w:rsidRDefault="00943B42">
      <w:pPr>
        <w:pStyle w:val="TF"/>
        <w:rPr>
          <w:ins w:id="639" w:author="RAN2#129" w:date="2025-03-26T12:28:00Z"/>
          <w:rFonts w:eastAsia="SimSun"/>
        </w:rPr>
      </w:pPr>
      <w:ins w:id="640" w:author="RAN2#129" w:date="2025-03-26T12:28:00Z">
        <w:r>
          <w:rPr>
            <w:rFonts w:eastAsia="SimSun" w:hint="eastAsia"/>
          </w:rPr>
          <w:tab/>
        </w:r>
        <w:commentRangeStart w:id="641"/>
        <w:r>
          <w:t>(a)</w:t>
        </w:r>
        <w:r>
          <w:tab/>
        </w:r>
        <w:r>
          <w:rPr>
            <w:rFonts w:eastAsia="SimSun"/>
          </w:rPr>
          <w:t xml:space="preserve">A-IoT </w:t>
        </w:r>
        <w:commentRangeStart w:id="642"/>
        <w:commentRangeStart w:id="643"/>
        <w:commentRangeStart w:id="644"/>
        <w:r>
          <w:t>CBRA</w:t>
        </w:r>
      </w:ins>
      <w:commentRangeEnd w:id="642"/>
      <w:r>
        <w:rPr>
          <w:rStyle w:val="CommentReference"/>
          <w:rFonts w:ascii="Times New Roman" w:hAnsi="Times New Roman"/>
          <w:b w:val="0"/>
        </w:rPr>
        <w:commentReference w:id="642"/>
      </w:r>
      <w:commentRangeEnd w:id="643"/>
      <w:r>
        <w:rPr>
          <w:rStyle w:val="CommentReference"/>
          <w:rFonts w:ascii="Times New Roman" w:hAnsi="Times New Roman"/>
          <w:b w:val="0"/>
        </w:rPr>
        <w:commentReference w:id="643"/>
      </w:r>
      <w:commentRangeEnd w:id="644"/>
      <w:r>
        <w:rPr>
          <w:rStyle w:val="CommentReference"/>
          <w:rFonts w:ascii="Times New Roman" w:hAnsi="Times New Roman"/>
          <w:b w:val="0"/>
        </w:rPr>
        <w:commentReference w:id="644"/>
      </w:r>
      <w:ins w:id="645" w:author="RAN2#129" w:date="2025-03-26T12:28:00Z">
        <w:r>
          <w:rPr>
            <w:rFonts w:eastAsia="SimSun"/>
          </w:rPr>
          <w:tab/>
        </w:r>
      </w:ins>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ins w:id="646" w:author="RAN2#129" w:date="2025-03-26T12:28:00Z">
        <w:r>
          <w:t>(b)</w:t>
        </w:r>
      </w:ins>
      <w:ins w:id="647" w:author="RAN2#129" w:date="2025-03-27T12:03:00Z">
        <w:r>
          <w:tab/>
        </w:r>
      </w:ins>
      <w:ins w:id="648" w:author="RAN2#129" w:date="2025-03-26T12:28:00Z">
        <w:r>
          <w:rPr>
            <w:rFonts w:eastAsia="SimSun"/>
          </w:rPr>
          <w:t>A-IoT CFA</w:t>
        </w:r>
      </w:ins>
      <w:commentRangeEnd w:id="641"/>
      <w:r>
        <w:rPr>
          <w:rStyle w:val="CommentReference"/>
          <w:rFonts w:ascii="Times New Roman" w:hAnsi="Times New Roman"/>
          <w:b w:val="0"/>
        </w:rPr>
        <w:commentReference w:id="641"/>
      </w:r>
    </w:p>
    <w:p w14:paraId="14AA4057" w14:textId="77777777" w:rsidR="00AC41E8" w:rsidRDefault="00943B42">
      <w:pPr>
        <w:pStyle w:val="TF"/>
        <w:rPr>
          <w:ins w:id="649" w:author="RAN2#129" w:date="2025-03-26T12:28:00Z"/>
        </w:rPr>
      </w:pPr>
      <w:ins w:id="650" w:author="RAN2#129" w:date="2025-03-26T12:28:00Z">
        <w:r>
          <w:t xml:space="preserve">Figure </w:t>
        </w:r>
        <w:r>
          <w:rPr>
            <w:rFonts w:eastAsia="SimSun" w:hint="eastAsia"/>
          </w:rPr>
          <w:t>16</w:t>
        </w:r>
        <w:r>
          <w:t>.</w:t>
        </w:r>
        <w:r>
          <w:rPr>
            <w:rFonts w:eastAsia="SimSun" w:hint="eastAsia"/>
          </w:rPr>
          <w:t>x</w:t>
        </w:r>
        <w:r>
          <w:t>.</w:t>
        </w:r>
      </w:ins>
      <w:ins w:id="651" w:author="RAN2#129bis" w:date="2025-05-06T18:44:00Z">
        <w:r>
          <w:rPr>
            <w:rFonts w:eastAsia="SimSun" w:hint="eastAsia"/>
            <w:lang w:eastAsia="zh-CN"/>
          </w:rPr>
          <w:t>5</w:t>
        </w:r>
      </w:ins>
      <w:ins w:id="652" w:author="RAN2#129" w:date="2025-03-26T12:28:00Z">
        <w:r>
          <w:rPr>
            <w:rFonts w:eastAsia="SimSun" w:hint="eastAsia"/>
          </w:rPr>
          <w:t>.</w:t>
        </w:r>
      </w:ins>
      <w:ins w:id="653" w:author="RAN2#129bis" w:date="2025-04-21T12:18:00Z">
        <w:r>
          <w:rPr>
            <w:rFonts w:eastAsia="SimSun" w:hint="eastAsia"/>
          </w:rPr>
          <w:t>3</w:t>
        </w:r>
      </w:ins>
      <w:ins w:id="654" w:author="RAN2#129" w:date="2025-03-26T12:28:00Z">
        <w:r>
          <w:t xml:space="preserve">-1: </w:t>
        </w:r>
        <w:commentRangeStart w:id="655"/>
        <w:r>
          <w:rPr>
            <w:rFonts w:eastAsia="SimSun" w:hint="eastAsia"/>
          </w:rPr>
          <w:t xml:space="preserve">A-IoT </w:t>
        </w:r>
        <w:r>
          <w:t>Access Procedures</w:t>
        </w:r>
      </w:ins>
      <w:commentRangeEnd w:id="655"/>
      <w:r>
        <w:rPr>
          <w:rStyle w:val="CommentReference"/>
          <w:rFonts w:ascii="Times New Roman" w:hAnsi="Times New Roman"/>
        </w:rPr>
        <w:commentReference w:id="655"/>
      </w:r>
    </w:p>
    <w:p w14:paraId="6273073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656" w:author="RAN2#129" w:date="2025-03-26T12:28:00Z"/>
          <w:rFonts w:ascii="Arial" w:eastAsia="SimSun" w:hAnsi="Arial" w:cs="Times New Roman"/>
          <w:kern w:val="0"/>
          <w:sz w:val="24"/>
          <w:szCs w:val="20"/>
        </w:rPr>
      </w:pPr>
      <w:ins w:id="657"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58" w:author="RAN2#129bis" w:date="2025-05-07T08:24:00Z">
        <w:r>
          <w:rPr>
            <w:rFonts w:ascii="Arial" w:eastAsia="SimSun" w:hAnsi="Arial" w:cs="Times New Roman" w:hint="eastAsia"/>
            <w:color w:val="auto"/>
            <w:kern w:val="0"/>
            <w:sz w:val="24"/>
            <w:szCs w:val="20"/>
            <w:lang w:val="en-GB"/>
          </w:rPr>
          <w:t>5</w:t>
        </w:r>
      </w:ins>
      <w:ins w:id="659" w:author="RAN2#129" w:date="2025-03-26T12:28:00Z">
        <w:r>
          <w:rPr>
            <w:rFonts w:ascii="Arial" w:eastAsia="SimSun" w:hAnsi="Arial" w:cs="Times New Roman" w:hint="eastAsia"/>
            <w:color w:val="auto"/>
            <w:kern w:val="0"/>
            <w:sz w:val="24"/>
            <w:szCs w:val="20"/>
            <w:lang w:val="en-GB"/>
          </w:rPr>
          <w:t>.</w:t>
        </w:r>
      </w:ins>
      <w:ins w:id="660" w:author="RAN2#129bis" w:date="2025-04-21T11:04:00Z">
        <w:r>
          <w:rPr>
            <w:rFonts w:ascii="Arial" w:eastAsia="SimSun" w:hAnsi="Arial" w:cs="Times New Roman" w:hint="eastAsia"/>
            <w:color w:val="auto"/>
            <w:kern w:val="0"/>
            <w:sz w:val="24"/>
            <w:szCs w:val="20"/>
            <w:lang w:val="en-GB"/>
          </w:rPr>
          <w:t>4</w:t>
        </w:r>
      </w:ins>
      <w:ins w:id="661" w:author="RAN2#129" w:date="2025-03-26T12:28:00Z">
        <w:r>
          <w:rPr>
            <w:rFonts w:ascii="Arial" w:eastAsia="SimSun" w:hAnsi="Arial" w:cs="Times New Roman"/>
            <w:color w:val="auto"/>
            <w:kern w:val="0"/>
            <w:sz w:val="24"/>
            <w:szCs w:val="20"/>
            <w:lang w:val="en-GB"/>
          </w:rPr>
          <w:tab/>
        </w:r>
        <w:bookmarkStart w:id="662" w:name="_Hlk199149560"/>
        <w:r>
          <w:rPr>
            <w:rFonts w:ascii="Arial" w:eastAsia="SimSun" w:hAnsi="Arial" w:cs="Times New Roman" w:hint="eastAsia"/>
            <w:color w:val="auto"/>
            <w:kern w:val="0"/>
            <w:sz w:val="24"/>
            <w:szCs w:val="20"/>
            <w:lang w:val="en-GB"/>
          </w:rPr>
          <w:t>A-IoT Upper</w:t>
        </w:r>
      </w:ins>
      <w:ins w:id="663" w:author="RAN2#129bis" w:date="2025-05-07T08:22:00Z">
        <w:r>
          <w:rPr>
            <w:rFonts w:ascii="Arial" w:eastAsia="SimSun" w:hAnsi="Arial" w:cs="Times New Roman" w:hint="eastAsia"/>
            <w:color w:val="auto"/>
            <w:kern w:val="0"/>
            <w:sz w:val="24"/>
            <w:szCs w:val="20"/>
            <w:lang w:val="en-GB"/>
          </w:rPr>
          <w:t>-</w:t>
        </w:r>
      </w:ins>
      <w:ins w:id="664" w:author="RAN2#129" w:date="2025-03-26T12:28:00Z">
        <w:r>
          <w:rPr>
            <w:rFonts w:ascii="Arial" w:eastAsia="SimSun" w:hAnsi="Arial" w:cs="Times New Roman" w:hint="eastAsia"/>
            <w:color w:val="auto"/>
            <w:kern w:val="0"/>
            <w:sz w:val="24"/>
            <w:szCs w:val="20"/>
            <w:lang w:val="en-GB"/>
          </w:rPr>
          <w:t xml:space="preserve">layer </w:t>
        </w:r>
      </w:ins>
      <w:ins w:id="665" w:author="RAN2#129bis" w:date="2025-05-07T08:22:00Z">
        <w:r>
          <w:rPr>
            <w:rFonts w:ascii="Arial" w:eastAsia="SimSun" w:hAnsi="Arial" w:cs="Times New Roman" w:hint="eastAsia"/>
            <w:color w:val="auto"/>
            <w:kern w:val="0"/>
            <w:sz w:val="24"/>
            <w:szCs w:val="20"/>
            <w:lang w:val="en-GB"/>
          </w:rPr>
          <w:t>D</w:t>
        </w:r>
      </w:ins>
      <w:ins w:id="666" w:author="RAN2#129" w:date="2025-03-26T12:28:00Z">
        <w:r>
          <w:rPr>
            <w:rFonts w:ascii="Arial" w:eastAsia="SimSun" w:hAnsi="Arial" w:cs="Times New Roman" w:hint="eastAsia"/>
            <w:color w:val="auto"/>
            <w:kern w:val="0"/>
            <w:sz w:val="24"/>
            <w:szCs w:val="20"/>
            <w:lang w:val="en-GB"/>
          </w:rPr>
          <w:t xml:space="preserve">ata </w:t>
        </w:r>
      </w:ins>
      <w:ins w:id="667" w:author="RAN2#129bis" w:date="2025-05-07T08:22:00Z">
        <w:r>
          <w:rPr>
            <w:rFonts w:ascii="Arial" w:eastAsia="SimSun" w:hAnsi="Arial" w:cs="Times New Roman" w:hint="eastAsia"/>
            <w:color w:val="auto"/>
            <w:kern w:val="0"/>
            <w:sz w:val="24"/>
            <w:szCs w:val="20"/>
            <w:lang w:val="en-GB"/>
          </w:rPr>
          <w:t>T</w:t>
        </w:r>
      </w:ins>
      <w:ins w:id="668" w:author="RAN2#129" w:date="2025-03-26T12:28:00Z">
        <w:r>
          <w:rPr>
            <w:rFonts w:ascii="Arial" w:eastAsia="SimSun" w:hAnsi="Arial" w:cs="Times New Roman" w:hint="eastAsia"/>
            <w:color w:val="auto"/>
            <w:kern w:val="0"/>
            <w:sz w:val="24"/>
            <w:szCs w:val="20"/>
            <w:lang w:val="en-GB"/>
          </w:rPr>
          <w:t>ransmission</w:t>
        </w:r>
        <w:bookmarkEnd w:id="662"/>
      </w:ins>
    </w:p>
    <w:p w14:paraId="71E7EED7"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669" w:author="RAN2#129" w:date="2025-03-26T12:28:00Z"/>
          <w:rFonts w:ascii="Arial" w:hAnsi="Arial" w:cs="Times New Roman"/>
          <w:color w:val="auto"/>
          <w:kern w:val="0"/>
          <w:sz w:val="22"/>
          <w:szCs w:val="20"/>
          <w:lang w:val="en-GB"/>
        </w:rPr>
      </w:pPr>
      <w:ins w:id="670" w:author="RAN2#129" w:date="2025-03-26T12:28:00Z">
        <w:r>
          <w:rPr>
            <w:rFonts w:ascii="Arial" w:hAnsi="Arial" w:cs="Times New Roman"/>
            <w:color w:val="auto"/>
            <w:kern w:val="0"/>
            <w:sz w:val="22"/>
            <w:szCs w:val="20"/>
            <w:lang w:val="en-GB"/>
          </w:rPr>
          <w:t>16.x.</w:t>
        </w:r>
      </w:ins>
      <w:ins w:id="671" w:author="RAN2#129bis" w:date="2025-05-07T08:24:00Z">
        <w:r>
          <w:rPr>
            <w:rFonts w:ascii="Arial" w:hAnsi="Arial" w:cs="Times New Roman"/>
            <w:color w:val="auto"/>
            <w:kern w:val="0"/>
            <w:sz w:val="22"/>
            <w:szCs w:val="20"/>
            <w:lang w:val="en-GB"/>
          </w:rPr>
          <w:t>5</w:t>
        </w:r>
      </w:ins>
      <w:ins w:id="672" w:author="RAN2#129" w:date="2025-03-26T12:28:00Z">
        <w:r>
          <w:rPr>
            <w:rFonts w:ascii="Arial" w:hAnsi="Arial" w:cs="Times New Roman"/>
            <w:color w:val="auto"/>
            <w:kern w:val="0"/>
            <w:sz w:val="22"/>
            <w:szCs w:val="20"/>
            <w:lang w:val="en-GB"/>
          </w:rPr>
          <w:t>.</w:t>
        </w:r>
      </w:ins>
      <w:ins w:id="673" w:author="RAN2#129bis" w:date="2025-04-21T11:05:00Z">
        <w:r>
          <w:rPr>
            <w:rFonts w:ascii="Arial" w:hAnsi="Arial" w:cs="Times New Roman"/>
            <w:color w:val="auto"/>
            <w:kern w:val="0"/>
            <w:sz w:val="22"/>
            <w:szCs w:val="20"/>
            <w:lang w:val="en-GB"/>
          </w:rPr>
          <w:t>4</w:t>
        </w:r>
      </w:ins>
      <w:ins w:id="674" w:author="RAN2#129" w:date="2025-03-26T12:28:00Z">
        <w:r>
          <w:rPr>
            <w:rFonts w:ascii="Arial" w:hAnsi="Arial" w:cs="Times New Roman"/>
            <w:color w:val="auto"/>
            <w:kern w:val="0"/>
            <w:sz w:val="22"/>
            <w:szCs w:val="20"/>
            <w:lang w:val="en-GB"/>
          </w:rPr>
          <w:t>.1</w:t>
        </w:r>
        <w:r>
          <w:rPr>
            <w:rFonts w:ascii="Arial" w:hAnsi="Arial" w:cs="Times New Roman"/>
            <w:color w:val="auto"/>
            <w:kern w:val="0"/>
            <w:sz w:val="22"/>
            <w:szCs w:val="20"/>
            <w:lang w:val="en-GB"/>
          </w:rPr>
          <w:tab/>
        </w:r>
      </w:ins>
      <w:ins w:id="675" w:author="RAN2#129" w:date="2025-03-27T14:10:00Z">
        <w:r>
          <w:rPr>
            <w:rFonts w:ascii="Arial" w:hAnsi="Arial" w:cs="Times New Roman"/>
            <w:color w:val="auto"/>
            <w:kern w:val="0"/>
            <w:sz w:val="22"/>
            <w:szCs w:val="20"/>
            <w:lang w:val="en-GB"/>
          </w:rPr>
          <w:t xml:space="preserve">R2D </w:t>
        </w:r>
      </w:ins>
      <w:ins w:id="676" w:author="RAN2#129" w:date="2025-03-26T12:28:00Z">
        <w:r>
          <w:rPr>
            <w:rFonts w:ascii="Arial" w:hAnsi="Arial" w:cs="Times New Roman"/>
            <w:color w:val="auto"/>
            <w:kern w:val="0"/>
            <w:sz w:val="22"/>
            <w:szCs w:val="20"/>
            <w:lang w:val="en-GB"/>
          </w:rPr>
          <w:t xml:space="preserve">and </w:t>
        </w:r>
      </w:ins>
      <w:ins w:id="677" w:author="RAN2#129" w:date="2025-03-27T14:10:00Z">
        <w:r>
          <w:rPr>
            <w:rFonts w:ascii="Arial" w:hAnsi="Arial" w:cs="Times New Roman"/>
            <w:color w:val="auto"/>
            <w:kern w:val="0"/>
            <w:sz w:val="22"/>
            <w:szCs w:val="20"/>
            <w:lang w:val="en-GB"/>
          </w:rPr>
          <w:t xml:space="preserve">D2R </w:t>
        </w:r>
      </w:ins>
      <w:ins w:id="678" w:author="RAN2#129" w:date="2025-03-26T12:28:00Z">
        <w:r>
          <w:rPr>
            <w:rFonts w:ascii="Arial" w:hAnsi="Arial" w:cs="Times New Roman"/>
            <w:color w:val="auto"/>
            <w:kern w:val="0"/>
            <w:sz w:val="22"/>
            <w:szCs w:val="20"/>
            <w:lang w:val="en-GB"/>
          </w:rPr>
          <w:t>data transmission</w:t>
        </w:r>
      </w:ins>
    </w:p>
    <w:p w14:paraId="69C29A99" w14:textId="77777777" w:rsidR="00AC41E8" w:rsidRDefault="00943B42">
      <w:pPr>
        <w:widowControl/>
        <w:overflowPunct w:val="0"/>
        <w:autoSpaceDE w:val="0"/>
        <w:autoSpaceDN w:val="0"/>
        <w:adjustRightInd w:val="0"/>
        <w:spacing w:after="180"/>
        <w:textAlignment w:val="baseline"/>
        <w:rPr>
          <w:ins w:id="679" w:author="RAN2#129bis" w:date="2025-05-07T08:24:00Z"/>
          <w:rFonts w:ascii="Times New Roman" w:eastAsia="SimSun" w:hAnsi="Times New Roman" w:cs="Times New Roman"/>
          <w:kern w:val="0"/>
          <w:sz w:val="20"/>
          <w:szCs w:val="20"/>
        </w:rPr>
      </w:pPr>
      <w:ins w:id="680" w:author="RAN2#129" w:date="2025-03-26T12:28:00Z">
        <w:r>
          <w:rPr>
            <w:rFonts w:ascii="Times New Roman" w:eastAsia="SimSun" w:hAnsi="Times New Roman" w:cs="Times New Roman" w:hint="eastAsia"/>
            <w:kern w:val="0"/>
            <w:sz w:val="20"/>
            <w:szCs w:val="20"/>
          </w:rPr>
          <w:t>The A-IoT MAC sublayer support</w:t>
        </w:r>
      </w:ins>
      <w:ins w:id="681" w:author="RAN2#129" w:date="2025-03-27T14:09:00Z">
        <w:r>
          <w:rPr>
            <w:rFonts w:ascii="Times New Roman" w:eastAsia="SimSun" w:hAnsi="Times New Roman" w:cs="Times New Roman" w:hint="eastAsia"/>
            <w:kern w:val="0"/>
            <w:sz w:val="20"/>
            <w:szCs w:val="20"/>
          </w:rPr>
          <w:t>s</w:t>
        </w:r>
      </w:ins>
      <w:ins w:id="682" w:author="RAN2#129" w:date="2025-03-26T12:28:00Z">
        <w:r>
          <w:rPr>
            <w:rFonts w:ascii="Times New Roman" w:eastAsia="SimSun" w:hAnsi="Times New Roman" w:cs="Times New Roman" w:hint="eastAsia"/>
            <w:kern w:val="0"/>
            <w:sz w:val="20"/>
            <w:szCs w:val="20"/>
          </w:rPr>
          <w:t xml:space="preserve"> </w:t>
        </w:r>
      </w:ins>
      <w:ins w:id="683" w:author="RAN2#129" w:date="2025-03-27T14:11:00Z">
        <w:r>
          <w:rPr>
            <w:rFonts w:ascii="Times New Roman" w:eastAsia="SimSun" w:hAnsi="Times New Roman" w:cs="Times New Roman" w:hint="eastAsia"/>
            <w:kern w:val="0"/>
            <w:sz w:val="20"/>
            <w:szCs w:val="20"/>
          </w:rPr>
          <w:t>R2D</w:t>
        </w:r>
      </w:ins>
      <w:ins w:id="684" w:author="RAN2#129" w:date="2025-03-27T14:10:00Z">
        <w:r>
          <w:rPr>
            <w:rFonts w:ascii="Times New Roman" w:eastAsia="SimSun" w:hAnsi="Times New Roman" w:cs="Times New Roman" w:hint="eastAsia"/>
            <w:kern w:val="0"/>
            <w:sz w:val="20"/>
            <w:szCs w:val="20"/>
          </w:rPr>
          <w:t xml:space="preserve"> </w:t>
        </w:r>
      </w:ins>
      <w:ins w:id="685" w:author="RAN2#129bis" w:date="2025-05-07T08:24:00Z">
        <w:r>
          <w:rPr>
            <w:rFonts w:ascii="Times New Roman" w:eastAsia="SimSun" w:hAnsi="Times New Roman" w:cs="Times New Roman" w:hint="eastAsia"/>
            <w:kern w:val="0"/>
            <w:sz w:val="20"/>
            <w:szCs w:val="20"/>
          </w:rPr>
          <w:t>re</w:t>
        </w:r>
      </w:ins>
      <w:ins w:id="686" w:author="RAN2#129bis" w:date="2025-05-07T08:25:00Z">
        <w:r>
          <w:rPr>
            <w:rFonts w:ascii="Times New Roman" w:eastAsia="SimSun" w:hAnsi="Times New Roman" w:cs="Times New Roman" w:hint="eastAsia"/>
            <w:kern w:val="0"/>
            <w:sz w:val="20"/>
            <w:szCs w:val="20"/>
          </w:rPr>
          <w:t>c</w:t>
        </w:r>
      </w:ins>
      <w:ins w:id="687" w:author="RAN2#129bis" w:date="2025-05-07T08:24:00Z">
        <w:r>
          <w:rPr>
            <w:rFonts w:ascii="Times New Roman" w:eastAsia="SimSun" w:hAnsi="Times New Roman" w:cs="Times New Roman" w:hint="eastAsia"/>
            <w:kern w:val="0"/>
            <w:sz w:val="20"/>
            <w:szCs w:val="20"/>
          </w:rPr>
          <w:t xml:space="preserve">eption </w:t>
        </w:r>
      </w:ins>
      <w:ins w:id="688" w:author="RAN2#129" w:date="2025-03-27T14:10:00Z">
        <w:r>
          <w:rPr>
            <w:rFonts w:ascii="Times New Roman" w:eastAsia="SimSun" w:hAnsi="Times New Roman" w:cs="Times New Roman" w:hint="eastAsia"/>
            <w:kern w:val="0"/>
            <w:sz w:val="20"/>
            <w:szCs w:val="20"/>
          </w:rPr>
          <w:t xml:space="preserve">and </w:t>
        </w:r>
      </w:ins>
      <w:ins w:id="689" w:author="RAN2#129" w:date="2025-03-27T14:11:00Z">
        <w:r>
          <w:rPr>
            <w:rFonts w:ascii="Times New Roman" w:eastAsia="SimSun" w:hAnsi="Times New Roman" w:cs="Times New Roman" w:hint="eastAsia"/>
            <w:kern w:val="0"/>
            <w:sz w:val="20"/>
            <w:szCs w:val="20"/>
          </w:rPr>
          <w:t xml:space="preserve">D2R </w:t>
        </w:r>
      </w:ins>
      <w:ins w:id="690" w:author="RAN2#129" w:date="2025-03-27T14:09:00Z">
        <w:r>
          <w:rPr>
            <w:rFonts w:ascii="Times New Roman" w:eastAsia="SimSun" w:hAnsi="Times New Roman" w:cs="Times New Roman" w:hint="eastAsia"/>
            <w:kern w:val="0"/>
            <w:sz w:val="20"/>
            <w:szCs w:val="20"/>
          </w:rPr>
          <w:t>transmission</w:t>
        </w:r>
      </w:ins>
      <w:ins w:id="691" w:author="RAN2#129" w:date="2025-03-26T12:28:00Z">
        <w:r>
          <w:rPr>
            <w:rFonts w:ascii="Times New Roman" w:eastAsia="SimSun" w:hAnsi="Times New Roman" w:cs="Times New Roman" w:hint="eastAsia"/>
            <w:kern w:val="0"/>
            <w:sz w:val="20"/>
            <w:szCs w:val="20"/>
          </w:rPr>
          <w:t xml:space="preserve"> of upper layer data, including </w:t>
        </w:r>
      </w:ins>
      <w:ins w:id="692" w:author="RAN2#129bis" w:date="2025-05-07T18:22:00Z">
        <w:r>
          <w:rPr>
            <w:rFonts w:ascii="Times New Roman" w:eastAsia="SimSun" w:hAnsi="Times New Roman" w:cs="Times New Roman" w:hint="eastAsia"/>
            <w:kern w:val="0"/>
            <w:sz w:val="20"/>
            <w:szCs w:val="20"/>
          </w:rPr>
          <w:t>inventory response</w:t>
        </w:r>
      </w:ins>
      <w:ins w:id="693" w:author="RAN2#129" w:date="2025-03-26T12:28:00Z">
        <w:r>
          <w:rPr>
            <w:rFonts w:ascii="Times New Roman" w:eastAsia="SimSun" w:hAnsi="Times New Roman" w:cs="Times New Roman" w:hint="eastAsia"/>
            <w:kern w:val="0"/>
            <w:sz w:val="20"/>
            <w:szCs w:val="20"/>
          </w:rPr>
          <w:t xml:space="preserve">, </w:t>
        </w:r>
        <w:commentRangeStart w:id="694"/>
        <w:r>
          <w:rPr>
            <w:rFonts w:ascii="Times New Roman" w:eastAsia="SimSun" w:hAnsi="Times New Roman" w:cs="Times New Roman" w:hint="eastAsia"/>
            <w:kern w:val="0"/>
            <w:sz w:val="20"/>
            <w:szCs w:val="20"/>
          </w:rPr>
          <w:t>upper layer</w:t>
        </w:r>
      </w:ins>
      <w:commentRangeEnd w:id="694"/>
      <w:r w:rsidR="00795372">
        <w:rPr>
          <w:rStyle w:val="CommentReference"/>
          <w:rFonts w:ascii="Times New Roman" w:eastAsia="Times New Roman" w:hAnsi="Times New Roman" w:cs="Times New Roman"/>
          <w:kern w:val="0"/>
          <w:szCs w:val="20"/>
          <w:lang w:val="en-GB" w:eastAsia="en-US"/>
        </w:rPr>
        <w:commentReference w:id="694"/>
      </w:r>
      <w:ins w:id="695" w:author="RAN2#129" w:date="2025-03-26T12:28:00Z">
        <w:r>
          <w:rPr>
            <w:rFonts w:ascii="Times New Roman" w:eastAsia="SimSun" w:hAnsi="Times New Roman" w:cs="Times New Roman" w:hint="eastAsia"/>
            <w:kern w:val="0"/>
            <w:sz w:val="20"/>
            <w:szCs w:val="20"/>
          </w:rPr>
          <w:t xml:space="preserve"> command and command response. </w:t>
        </w:r>
      </w:ins>
      <w:ins w:id="696"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97" w:name="_Hlk199146513"/>
      <w:ins w:id="698" w:author="RAN2#130" w:date="2025-05-26T10:07:00Z">
        <w:r>
          <w:rPr>
            <w:rFonts w:ascii="Times New Roman" w:eastAsia="SimSun" w:hAnsi="Times New Roman" w:cs="Times New Roman" w:hint="eastAsia"/>
            <w:kern w:val="0"/>
            <w:sz w:val="20"/>
            <w:szCs w:val="20"/>
          </w:rPr>
          <w:t>Upper Layer Data Transfer</w:t>
        </w:r>
        <w:bookmarkEnd w:id="697"/>
        <w:r>
          <w:rPr>
            <w:rFonts w:ascii="Times New Roman" w:eastAsia="SimSun" w:hAnsi="Times New Roman" w:cs="Times New Roman"/>
            <w:kern w:val="0"/>
            <w:sz w:val="20"/>
            <w:szCs w:val="20"/>
          </w:rPr>
          <w:t xml:space="preserve"> </w:t>
        </w:r>
      </w:ins>
      <w:ins w:id="699" w:author="RAN2#129bis" w:date="2025-05-07T08:26:00Z">
        <w:r>
          <w:rPr>
            <w:rFonts w:ascii="Times New Roman" w:eastAsia="SimSun" w:hAnsi="Times New Roman" w:cs="Times New Roman"/>
            <w:kern w:val="0"/>
            <w:sz w:val="20"/>
            <w:szCs w:val="20"/>
          </w:rPr>
          <w:t>message</w:t>
        </w:r>
      </w:ins>
      <w:ins w:id="700" w:author="RAN2#129bis" w:date="2025-05-07T09:57:00Z">
        <w:del w:id="701" w:author="Rapp2(CMCC_Ningyu)" w:date="2025-07-24T17:36:00Z">
          <w:r>
            <w:rPr>
              <w:rFonts w:ascii="Times New Roman" w:eastAsia="SimSun" w:hAnsi="Times New Roman" w:cs="Times New Roman" w:hint="eastAsia"/>
              <w:kern w:val="0"/>
              <w:sz w:val="20"/>
              <w:szCs w:val="20"/>
            </w:rPr>
            <w:delText>,</w:delText>
          </w:r>
        </w:del>
      </w:ins>
      <w:commentRangeStart w:id="702"/>
      <w:commentRangeStart w:id="703"/>
      <w:commentRangeStart w:id="704"/>
      <w:ins w:id="705" w:author="RAN2#129bis" w:date="2025-05-07T08:26:00Z">
        <w:r>
          <w:rPr>
            <w:rFonts w:ascii="Times New Roman" w:eastAsia="SimSun" w:hAnsi="Times New Roman" w:cs="Times New Roman" w:hint="eastAsia"/>
            <w:kern w:val="0"/>
            <w:sz w:val="20"/>
            <w:szCs w:val="20"/>
          </w:rPr>
          <w:t xml:space="preserve"> </w:t>
        </w:r>
      </w:ins>
      <w:ins w:id="706" w:author="Rapp2(CMCC_Ningyu)" w:date="2025-07-24T17:32:00Z">
        <w:r>
          <w:rPr>
            <w:rFonts w:ascii="Times New Roman" w:eastAsia="SimSun" w:hAnsi="Times New Roman" w:cs="Times New Roman" w:hint="eastAsia"/>
            <w:kern w:val="0"/>
            <w:sz w:val="20"/>
            <w:szCs w:val="20"/>
          </w:rPr>
          <w:t>so that</w:t>
        </w:r>
      </w:ins>
      <w:commentRangeStart w:id="707"/>
      <w:ins w:id="708" w:author="RAN2#129bis" w:date="2025-05-07T08:26:00Z">
        <w:del w:id="709" w:author="Rapp2(CMCC_Ningyu)" w:date="2025-07-24T17:32: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the scheduled TB size of </w:t>
        </w:r>
      </w:ins>
      <w:ins w:id="710" w:author="Rapp2(CMCC_Ningyu)" w:date="2025-07-24T17:33:00Z">
        <w:r>
          <w:rPr>
            <w:rFonts w:ascii="Times New Roman" w:eastAsia="SimSun" w:hAnsi="Times New Roman" w:cs="Times New Roman" w:hint="eastAsia"/>
            <w:kern w:val="0"/>
            <w:sz w:val="20"/>
            <w:szCs w:val="20"/>
          </w:rPr>
          <w:t>the A-IoT MAC PDU equals to t</w:t>
        </w:r>
      </w:ins>
      <w:ins w:id="711" w:author="Rapp2(CMCC_Ningyu)" w:date="2025-07-24T17:34:00Z">
        <w:r>
          <w:rPr>
            <w:rFonts w:ascii="Times New Roman" w:eastAsia="SimSun" w:hAnsi="Times New Roman" w:cs="Times New Roman" w:hint="eastAsia"/>
            <w:kern w:val="0"/>
            <w:sz w:val="20"/>
            <w:szCs w:val="20"/>
          </w:rPr>
          <w:t xml:space="preserve">he size of </w:t>
        </w:r>
      </w:ins>
      <w:ins w:id="712" w:author="RAN2#129bis" w:date="2025-05-07T08:26:00Z">
        <w:r>
          <w:rPr>
            <w:rFonts w:ascii="Times New Roman" w:eastAsia="SimSun" w:hAnsi="Times New Roman" w:cs="Times New Roman" w:hint="eastAsia"/>
            <w:kern w:val="0"/>
            <w:sz w:val="20"/>
            <w:szCs w:val="20"/>
          </w:rPr>
          <w:t xml:space="preserve">D2R </w:t>
        </w:r>
      </w:ins>
      <w:ins w:id="713" w:author="RAN2#130" w:date="2025-05-26T10:08:00Z">
        <w:r>
          <w:rPr>
            <w:rFonts w:ascii="Times New Roman" w:eastAsia="SimSun" w:hAnsi="Times New Roman" w:cs="Times New Roman" w:hint="eastAsia"/>
            <w:kern w:val="0"/>
            <w:sz w:val="20"/>
            <w:szCs w:val="20"/>
          </w:rPr>
          <w:t xml:space="preserve">Upper Layer Data Transfer </w:t>
        </w:r>
      </w:ins>
      <w:ins w:id="714" w:author="RAN2#129bis" w:date="2025-05-07T08:26:00Z">
        <w:r>
          <w:rPr>
            <w:rFonts w:ascii="Times New Roman" w:eastAsia="SimSun" w:hAnsi="Times New Roman" w:cs="Times New Roman" w:hint="eastAsia"/>
            <w:kern w:val="0"/>
            <w:sz w:val="20"/>
            <w:szCs w:val="20"/>
          </w:rPr>
          <w:t>message</w:t>
        </w:r>
        <w:del w:id="715" w:author="Rapp2(CMCC_Ningyu)" w:date="2025-07-24T17:34:00Z">
          <w:r>
            <w:rPr>
              <w:rFonts w:ascii="Times New Roman" w:eastAsia="SimSun" w:hAnsi="Times New Roman" w:cs="Times New Roman" w:hint="eastAsia"/>
              <w:kern w:val="0"/>
              <w:sz w:val="20"/>
              <w:szCs w:val="20"/>
            </w:rPr>
            <w:delText xml:space="preserve"> exceeds the size of the A-IoT MAC PDU</w:delText>
          </w:r>
          <w:commentRangeEnd w:id="707"/>
          <w:r>
            <w:rPr>
              <w:rStyle w:val="CommentReference"/>
              <w:rFonts w:ascii="Times New Roman" w:eastAsia="Times New Roman" w:hAnsi="Times New Roman" w:cs="Times New Roman"/>
              <w:kern w:val="0"/>
              <w:szCs w:val="20"/>
              <w:lang w:val="en-GB" w:eastAsia="en-US"/>
            </w:rPr>
            <w:commentReference w:id="707"/>
          </w:r>
        </w:del>
        <w:r>
          <w:rPr>
            <w:rFonts w:ascii="Times New Roman" w:eastAsia="SimSun" w:hAnsi="Times New Roman" w:cs="Times New Roman" w:hint="eastAsia"/>
            <w:kern w:val="0"/>
            <w:sz w:val="20"/>
            <w:szCs w:val="20"/>
          </w:rPr>
          <w:t>.</w:t>
        </w:r>
      </w:ins>
      <w:commentRangeEnd w:id="702"/>
      <w:r>
        <w:rPr>
          <w:rStyle w:val="CommentReference"/>
          <w:rFonts w:ascii="Times New Roman" w:eastAsia="Times New Roman" w:hAnsi="Times New Roman" w:cs="Times New Roman"/>
          <w:kern w:val="0"/>
          <w:szCs w:val="20"/>
          <w:lang w:val="en-GB" w:eastAsia="en-US"/>
        </w:rPr>
        <w:commentReference w:id="702"/>
      </w:r>
      <w:commentRangeEnd w:id="703"/>
      <w:r>
        <w:rPr>
          <w:rStyle w:val="CommentReference"/>
          <w:rFonts w:ascii="Times New Roman" w:eastAsia="Times New Roman" w:hAnsi="Times New Roman" w:cs="Times New Roman"/>
          <w:kern w:val="0"/>
          <w:szCs w:val="20"/>
          <w:lang w:val="en-GB" w:eastAsia="en-US"/>
        </w:rPr>
        <w:commentReference w:id="703"/>
      </w:r>
      <w:commentRangeEnd w:id="704"/>
      <w:r w:rsidR="00DC52FE">
        <w:rPr>
          <w:rStyle w:val="CommentReference"/>
          <w:rFonts w:ascii="Times New Roman" w:eastAsia="Times New Roman" w:hAnsi="Times New Roman" w:cs="Times New Roman"/>
          <w:kern w:val="0"/>
          <w:szCs w:val="20"/>
          <w:lang w:val="en-GB" w:eastAsia="en-US"/>
        </w:rPr>
        <w:commentReference w:id="704"/>
      </w:r>
      <w:ins w:id="716" w:author="RAN2#130" w:date="2025-05-26T10:05:00Z">
        <w:r>
          <w:rPr>
            <w:rFonts w:ascii="Times New Roman" w:eastAsia="SimSun" w:hAnsi="Times New Roman" w:cs="Times New Roman" w:hint="eastAsia"/>
            <w:kern w:val="0"/>
            <w:sz w:val="20"/>
            <w:szCs w:val="20"/>
          </w:rPr>
          <w:t xml:space="preserve"> </w:t>
        </w:r>
        <w:bookmarkStart w:id="717" w:name="OLE_LINK21"/>
        <w:bookmarkStart w:id="718" w:name="OLE_LINK14"/>
        <w:commentRangeStart w:id="719"/>
        <w:commentRangeStart w:id="720"/>
        <w:commentRangeStart w:id="721"/>
        <w:commentRangeStart w:id="722"/>
        <w:commentRangeStart w:id="723"/>
        <w:commentRangeStart w:id="724"/>
        <w:commentRangeStart w:id="725"/>
        <w:r>
          <w:rPr>
            <w:rFonts w:ascii="Times New Roman" w:eastAsia="SimSun" w:hAnsi="Times New Roman" w:cs="Times New Roman" w:hint="eastAsia"/>
            <w:kern w:val="0"/>
            <w:sz w:val="20"/>
            <w:szCs w:val="20"/>
          </w:rPr>
          <w:t>After</w:t>
        </w:r>
      </w:ins>
      <w:commentRangeEnd w:id="719"/>
      <w:r>
        <w:rPr>
          <w:rStyle w:val="CommentReference"/>
          <w:rFonts w:ascii="Times New Roman" w:eastAsia="Times New Roman" w:hAnsi="Times New Roman" w:cs="Times New Roman"/>
          <w:kern w:val="0"/>
          <w:szCs w:val="20"/>
          <w:lang w:val="en-GB" w:eastAsia="en-US"/>
        </w:rPr>
        <w:commentReference w:id="719"/>
      </w:r>
      <w:commentRangeEnd w:id="720"/>
      <w:r>
        <w:rPr>
          <w:rStyle w:val="CommentReference"/>
          <w:rFonts w:ascii="Times New Roman" w:eastAsia="Times New Roman" w:hAnsi="Times New Roman" w:cs="Times New Roman"/>
          <w:kern w:val="0"/>
          <w:szCs w:val="20"/>
          <w:lang w:val="en-GB" w:eastAsia="en-US"/>
        </w:rPr>
        <w:commentReference w:id="720"/>
      </w:r>
      <w:ins w:id="728" w:author="RAN2#130" w:date="2025-05-26T10:05:00Z">
        <w:r>
          <w:rPr>
            <w:rFonts w:ascii="Times New Roman" w:eastAsia="SimSun" w:hAnsi="Times New Roman" w:cs="Times New Roman" w:hint="eastAsia"/>
            <w:kern w:val="0"/>
            <w:sz w:val="20"/>
            <w:szCs w:val="20"/>
          </w:rPr>
          <w:t xml:space="preserve"> transmit</w:t>
        </w:r>
      </w:ins>
      <w:ins w:id="729" w:author="RAN2#130" w:date="2025-05-26T10:06:00Z">
        <w:r>
          <w:rPr>
            <w:rFonts w:ascii="Times New Roman" w:eastAsia="SimSun" w:hAnsi="Times New Roman" w:cs="Times New Roman" w:hint="eastAsia"/>
            <w:kern w:val="0"/>
            <w:sz w:val="20"/>
            <w:szCs w:val="20"/>
          </w:rPr>
          <w:t xml:space="preserve">ting a </w:t>
        </w:r>
      </w:ins>
      <w:ins w:id="730" w:author="RAN2#130" w:date="2025-05-26T10:07:00Z">
        <w:r>
          <w:rPr>
            <w:rFonts w:ascii="Times New Roman" w:eastAsia="SimSun" w:hAnsi="Times New Roman" w:cs="Times New Roman" w:hint="eastAsia"/>
            <w:kern w:val="0"/>
            <w:sz w:val="20"/>
            <w:szCs w:val="20"/>
          </w:rPr>
          <w:t>D2R Upper Layer Data Transfer message</w:t>
        </w:r>
      </w:ins>
      <w:ins w:id="731" w:author="RAN2#130" w:date="2025-06-06T10:55:00Z">
        <w:r>
          <w:rPr>
            <w:rFonts w:ascii="Times New Roman" w:eastAsia="SimSun" w:hAnsi="Times New Roman" w:cs="Times New Roman" w:hint="eastAsia"/>
            <w:kern w:val="0"/>
            <w:sz w:val="20"/>
            <w:szCs w:val="20"/>
          </w:rPr>
          <w:t xml:space="preserve"> </w:t>
        </w:r>
        <w:del w:id="732" w:author="Rapp2(CMCC_Ningyu)" w:date="2025-07-28T10:01:00Z">
          <w:r>
            <w:rPr>
              <w:rFonts w:ascii="Times New Roman" w:eastAsia="SimSun" w:hAnsi="Times New Roman" w:cs="Times New Roman" w:hint="eastAsia"/>
              <w:kern w:val="0"/>
              <w:sz w:val="20"/>
              <w:szCs w:val="20"/>
            </w:rPr>
            <w:delText>which follows</w:delText>
          </w:r>
        </w:del>
      </w:ins>
      <w:ins w:id="733" w:author="Rapp2(CMCC_Ningyu)" w:date="2025-07-28T10:02:00Z">
        <w:r>
          <w:rPr>
            <w:rFonts w:ascii="Times New Roman" w:eastAsia="SimSun" w:hAnsi="Times New Roman" w:cs="Times New Roman" w:hint="eastAsia"/>
            <w:kern w:val="0"/>
            <w:sz w:val="20"/>
            <w:szCs w:val="20"/>
          </w:rPr>
          <w:t>following</w:t>
        </w:r>
      </w:ins>
      <w:ins w:id="734" w:author="RAN2#130" w:date="2025-06-06T10:55:00Z">
        <w:r>
          <w:rPr>
            <w:rFonts w:ascii="Times New Roman" w:eastAsia="SimSun" w:hAnsi="Times New Roman" w:cs="Times New Roman" w:hint="eastAsia"/>
            <w:kern w:val="0"/>
            <w:sz w:val="20"/>
            <w:szCs w:val="20"/>
          </w:rPr>
          <w:t xml:space="preserve"> the reception of A-IoT MSG2</w:t>
        </w:r>
      </w:ins>
      <w:ins w:id="735" w:author="RAN2#130" w:date="2025-05-26T10:08:00Z">
        <w:r>
          <w:rPr>
            <w:rFonts w:ascii="Times New Roman" w:eastAsia="SimSun" w:hAnsi="Times New Roman" w:cs="Times New Roman" w:hint="eastAsia"/>
            <w:kern w:val="0"/>
            <w:sz w:val="20"/>
            <w:szCs w:val="20"/>
          </w:rPr>
          <w:t xml:space="preserve">, </w:t>
        </w:r>
      </w:ins>
      <w:commentRangeStart w:id="736"/>
      <w:ins w:id="737" w:author="Rapp2(CMCC_Ningyu)" w:date="2025-07-24T16:35:00Z">
        <w:r>
          <w:rPr>
            <w:rFonts w:ascii="Times New Roman" w:eastAsia="SimSun" w:hAnsi="Times New Roman" w:cs="Times New Roman" w:hint="eastAsia"/>
            <w:kern w:val="0"/>
            <w:sz w:val="20"/>
            <w:szCs w:val="20"/>
          </w:rPr>
          <w:t xml:space="preserve">the </w:t>
        </w:r>
      </w:ins>
      <w:ins w:id="738" w:author="Rapp2(CMCC_Ningyu)" w:date="2025-07-24T16:37:00Z">
        <w:r>
          <w:rPr>
            <w:rFonts w:ascii="Times New Roman" w:eastAsia="SimSun" w:hAnsi="Times New Roman" w:cs="Times New Roman" w:hint="eastAsia"/>
            <w:kern w:val="0"/>
            <w:sz w:val="20"/>
            <w:szCs w:val="20"/>
          </w:rPr>
          <w:t xml:space="preserve">A-IoT </w:t>
        </w:r>
      </w:ins>
      <w:ins w:id="739" w:author="Rapp2(CMCC_Ningyu)" w:date="2025-07-24T16:35:00Z">
        <w:r>
          <w:rPr>
            <w:rFonts w:ascii="Times New Roman" w:eastAsia="SimSun" w:hAnsi="Times New Roman" w:cs="Times New Roman" w:hint="eastAsia"/>
            <w:kern w:val="0"/>
            <w:sz w:val="20"/>
            <w:szCs w:val="20"/>
          </w:rPr>
          <w:t xml:space="preserve">device monitors </w:t>
        </w:r>
      </w:ins>
      <w:ins w:id="740" w:author="Rapp2(CMCC_Ningyu)" w:date="2025-07-28T10:02:00Z">
        <w:r>
          <w:rPr>
            <w:rFonts w:ascii="Times New Roman" w:eastAsia="SimSun" w:hAnsi="Times New Roman" w:cs="Times New Roman" w:hint="eastAsia"/>
            <w:kern w:val="0"/>
            <w:sz w:val="20"/>
            <w:szCs w:val="20"/>
          </w:rPr>
          <w:t xml:space="preserve">retransmitted </w:t>
        </w:r>
      </w:ins>
      <w:ins w:id="741" w:author="Rapp2(CMCC_Ningyu)" w:date="2025-07-24T16:36:00Z">
        <w:r>
          <w:rPr>
            <w:rFonts w:ascii="Times New Roman" w:eastAsia="SimSun" w:hAnsi="Times New Roman" w:cs="Times New Roman" w:hint="eastAsia"/>
            <w:kern w:val="0"/>
            <w:sz w:val="20"/>
            <w:szCs w:val="20"/>
          </w:rPr>
          <w:t xml:space="preserve">A-IoT MSG2 or </w:t>
        </w:r>
      </w:ins>
      <w:ins w:id="742" w:author="Rapp2(CMCC_Ningyu)" w:date="2025-07-24T16:35:00Z">
        <w:r>
          <w:rPr>
            <w:rFonts w:ascii="Times New Roman" w:eastAsia="SimSun" w:hAnsi="Times New Roman" w:cs="Times New Roman" w:hint="eastAsia"/>
            <w:kern w:val="0"/>
            <w:sz w:val="20"/>
            <w:szCs w:val="20"/>
          </w:rPr>
          <w:t>NACK message</w:t>
        </w:r>
      </w:ins>
      <w:ins w:id="743" w:author="Rapp2(CMCC_Ningyu)" w:date="2025-07-24T16:36:00Z">
        <w:r>
          <w:rPr>
            <w:rFonts w:ascii="Times New Roman" w:eastAsia="SimSun" w:hAnsi="Times New Roman" w:cs="Times New Roman" w:hint="eastAsia"/>
            <w:kern w:val="0"/>
            <w:sz w:val="20"/>
            <w:szCs w:val="20"/>
          </w:rPr>
          <w:t>.</w:t>
        </w:r>
      </w:ins>
      <w:commentRangeEnd w:id="736"/>
      <w:r w:rsidR="00795372">
        <w:rPr>
          <w:rStyle w:val="CommentReference"/>
          <w:rFonts w:ascii="Times New Roman" w:eastAsia="Times New Roman" w:hAnsi="Times New Roman" w:cs="Times New Roman"/>
          <w:kern w:val="0"/>
          <w:szCs w:val="20"/>
          <w:lang w:val="en-GB" w:eastAsia="en-US"/>
        </w:rPr>
        <w:commentReference w:id="736"/>
      </w:r>
      <w:ins w:id="744" w:author="Rapp2(CMCC_Ningyu)" w:date="2025-07-24T16:36:00Z">
        <w:r>
          <w:rPr>
            <w:rFonts w:ascii="Times New Roman" w:eastAsia="SimSun" w:hAnsi="Times New Roman" w:cs="Times New Roman" w:hint="eastAsia"/>
            <w:kern w:val="0"/>
            <w:sz w:val="20"/>
            <w:szCs w:val="20"/>
          </w:rPr>
          <w:t xml:space="preserve"> </w:t>
        </w:r>
      </w:ins>
      <w:ins w:id="745" w:author="Rapp2(CMCC_Ningyu)" w:date="2025-07-24T16:38:00Z">
        <w:r>
          <w:rPr>
            <w:rFonts w:ascii="Times New Roman" w:eastAsia="SimSun" w:hAnsi="Times New Roman" w:cs="Times New Roman" w:hint="eastAsia"/>
            <w:kern w:val="0"/>
            <w:sz w:val="20"/>
            <w:szCs w:val="20"/>
          </w:rPr>
          <w:t xml:space="preserve">If an A-IoT MSG2 </w:t>
        </w:r>
      </w:ins>
      <w:ins w:id="746" w:author="Rapp2(CMCC_Ningyu)" w:date="2025-07-28T09:50:00Z">
        <w:r>
          <w:rPr>
            <w:rFonts w:ascii="Times New Roman" w:eastAsia="SimSun" w:hAnsi="Times New Roman" w:cs="Times New Roman" w:hint="eastAsia"/>
            <w:kern w:val="0"/>
            <w:sz w:val="20"/>
            <w:szCs w:val="20"/>
          </w:rPr>
          <w:t>containing</w:t>
        </w:r>
      </w:ins>
      <w:ins w:id="747" w:author="Rapp2(CMCC_Ningyu)" w:date="2025-07-24T16:38:00Z">
        <w:r>
          <w:rPr>
            <w:rFonts w:ascii="Times New Roman" w:eastAsia="SimSun" w:hAnsi="Times New Roman" w:cs="Times New Roman" w:hint="eastAsia"/>
            <w:kern w:val="0"/>
            <w:sz w:val="20"/>
            <w:szCs w:val="20"/>
          </w:rPr>
          <w:t xml:space="preserve"> its AS ID is received, t</w:t>
        </w:r>
      </w:ins>
      <w:ins w:id="748" w:author="Rapp2(CMCC_Ningyu)" w:date="2025-07-24T16:39:00Z">
        <w:r>
          <w:rPr>
            <w:rFonts w:ascii="Times New Roman" w:eastAsia="SimSun" w:hAnsi="Times New Roman" w:cs="Times New Roman" w:hint="eastAsia"/>
            <w:kern w:val="0"/>
            <w:sz w:val="20"/>
            <w:szCs w:val="20"/>
          </w:rPr>
          <w:t xml:space="preserve">he </w:t>
        </w:r>
      </w:ins>
      <w:ins w:id="749" w:author="Rapp2(CMCC_Ningyu)" w:date="2025-07-24T16:38:00Z">
        <w:r>
          <w:rPr>
            <w:rFonts w:ascii="Times New Roman" w:eastAsia="SimSun" w:hAnsi="Times New Roman" w:cs="Times New Roman" w:hint="eastAsia"/>
            <w:kern w:val="0"/>
            <w:sz w:val="20"/>
            <w:szCs w:val="20"/>
          </w:rPr>
          <w:t>A-IoT device retransmit</w:t>
        </w:r>
      </w:ins>
      <w:ins w:id="750" w:author="Rapp2(CMCC_Ningyu)" w:date="2025-07-24T16:39:00Z">
        <w:r>
          <w:rPr>
            <w:rFonts w:ascii="Times New Roman" w:eastAsia="SimSun" w:hAnsi="Times New Roman" w:cs="Times New Roman" w:hint="eastAsia"/>
            <w:kern w:val="0"/>
            <w:sz w:val="20"/>
            <w:szCs w:val="20"/>
          </w:rPr>
          <w:t>s</w:t>
        </w:r>
      </w:ins>
      <w:ins w:id="751" w:author="Rapp2(CMCC_Ningyu)" w:date="2025-07-24T16:38:00Z">
        <w:r>
          <w:rPr>
            <w:rFonts w:ascii="Times New Roman" w:eastAsia="SimSun" w:hAnsi="Times New Roman" w:cs="Times New Roman" w:hint="eastAsia"/>
            <w:kern w:val="0"/>
            <w:sz w:val="20"/>
            <w:szCs w:val="20"/>
          </w:rPr>
          <w:t xml:space="preserve"> the D2R Upper Layer Data Transfer message</w:t>
        </w:r>
      </w:ins>
      <w:ins w:id="752" w:author="Rapp2(CMCC_Ningyu)" w:date="2025-07-24T16:36:00Z">
        <w:r>
          <w:rPr>
            <w:rFonts w:ascii="Times New Roman" w:eastAsia="SimSun" w:hAnsi="Times New Roman" w:cs="Times New Roman" w:hint="eastAsia"/>
            <w:kern w:val="0"/>
            <w:sz w:val="20"/>
            <w:szCs w:val="20"/>
          </w:rPr>
          <w:t>.</w:t>
        </w:r>
        <w:bookmarkEnd w:id="717"/>
        <w:r>
          <w:rPr>
            <w:rFonts w:ascii="Times New Roman" w:eastAsia="SimSun" w:hAnsi="Times New Roman" w:cs="Times New Roman" w:hint="eastAsia"/>
            <w:kern w:val="0"/>
            <w:sz w:val="20"/>
            <w:szCs w:val="20"/>
          </w:rPr>
          <w:t xml:space="preserve"> </w:t>
        </w:r>
        <w:bookmarkStart w:id="753" w:name="OLE_LINK18"/>
        <w:r>
          <w:rPr>
            <w:rFonts w:ascii="Times New Roman" w:eastAsia="SimSun" w:hAnsi="Times New Roman" w:cs="Times New Roman" w:hint="eastAsia"/>
            <w:kern w:val="0"/>
            <w:sz w:val="20"/>
            <w:szCs w:val="20"/>
          </w:rPr>
          <w:t>I</w:t>
        </w:r>
      </w:ins>
      <w:ins w:id="754" w:author="RAN2#130" w:date="2025-05-26T10:08:00Z">
        <w:del w:id="755" w:author="Rapp2(CMCC_Ningyu)" w:date="2025-07-24T16:36:00Z">
          <w:r>
            <w:rPr>
              <w:rFonts w:ascii="Times New Roman" w:eastAsia="SimSun" w:hAnsi="Times New Roman" w:cs="Times New Roman" w:hint="eastAsia"/>
              <w:kern w:val="0"/>
              <w:sz w:val="20"/>
              <w:szCs w:val="20"/>
            </w:rPr>
            <w:delText>i</w:delText>
          </w:r>
        </w:del>
        <w:r>
          <w:rPr>
            <w:rFonts w:ascii="Times New Roman" w:eastAsia="SimSun" w:hAnsi="Times New Roman" w:cs="Times New Roman" w:hint="eastAsia"/>
            <w:kern w:val="0"/>
            <w:sz w:val="20"/>
            <w:szCs w:val="20"/>
          </w:rPr>
          <w:t xml:space="preserve">f a </w:t>
        </w:r>
      </w:ins>
      <w:ins w:id="756" w:author="RAN2#130" w:date="2025-05-26T10:09:00Z">
        <w:r>
          <w:rPr>
            <w:rFonts w:ascii="Times New Roman" w:eastAsia="SimSun" w:hAnsi="Times New Roman" w:cs="Times New Roman" w:hint="eastAsia"/>
            <w:kern w:val="0"/>
            <w:sz w:val="20"/>
            <w:szCs w:val="20"/>
          </w:rPr>
          <w:t xml:space="preserve">NACK </w:t>
        </w:r>
      </w:ins>
      <w:ins w:id="757" w:author="RAN2#130" w:date="2025-05-26T10:15:00Z">
        <w:r>
          <w:rPr>
            <w:rFonts w:ascii="Times New Roman" w:eastAsia="SimSun" w:hAnsi="Times New Roman" w:cs="Times New Roman" w:hint="eastAsia"/>
            <w:kern w:val="0"/>
            <w:sz w:val="20"/>
            <w:szCs w:val="20"/>
          </w:rPr>
          <w:t>message</w:t>
        </w:r>
      </w:ins>
      <w:ins w:id="758" w:author="Rapp2(CMCC_Ningyu)" w:date="2025-07-28T09:53:00Z">
        <w:r>
          <w:rPr>
            <w:rFonts w:ascii="Times New Roman" w:eastAsia="SimSun" w:hAnsi="Times New Roman" w:cs="Times New Roman" w:hint="eastAsia"/>
            <w:kern w:val="0"/>
            <w:sz w:val="20"/>
            <w:szCs w:val="20"/>
          </w:rPr>
          <w:t xml:space="preserve"> containing</w:t>
        </w:r>
      </w:ins>
      <w:ins w:id="759" w:author="RAN2#130" w:date="2025-05-26T10:09:00Z">
        <w:del w:id="760" w:author="Rapp2(CMCC_Ningyu)" w:date="2025-07-28T09:53:00Z">
          <w:r>
            <w:rPr>
              <w:rFonts w:ascii="Times New Roman" w:eastAsia="SimSun" w:hAnsi="Times New Roman" w:cs="Times New Roman" w:hint="eastAsia"/>
              <w:kern w:val="0"/>
              <w:sz w:val="20"/>
              <w:szCs w:val="20"/>
            </w:rPr>
            <w:delText xml:space="preserve"> </w:delText>
          </w:r>
        </w:del>
      </w:ins>
      <w:ins w:id="761" w:author="RAN2#130" w:date="2025-05-26T10:11:00Z">
        <w:del w:id="762" w:author="Rapp2(CMCC_Ningyu)" w:date="2025-07-28T09:53:00Z">
          <w:r>
            <w:rPr>
              <w:rFonts w:ascii="Times New Roman" w:eastAsia="SimSun" w:hAnsi="Times New Roman" w:cs="Times New Roman" w:hint="eastAsia"/>
              <w:kern w:val="0"/>
              <w:sz w:val="20"/>
              <w:szCs w:val="20"/>
            </w:rPr>
            <w:delText>with</w:delText>
          </w:r>
        </w:del>
        <w:r>
          <w:rPr>
            <w:rFonts w:ascii="Times New Roman" w:eastAsia="SimSun" w:hAnsi="Times New Roman" w:cs="Times New Roman" w:hint="eastAsia"/>
            <w:kern w:val="0"/>
            <w:sz w:val="20"/>
            <w:szCs w:val="20"/>
          </w:rPr>
          <w:t xml:space="preserve"> its AS ID </w:t>
        </w:r>
      </w:ins>
      <w:ins w:id="763" w:author="RAN2#130" w:date="2025-05-26T10:09:00Z">
        <w:r>
          <w:rPr>
            <w:rFonts w:ascii="Times New Roman" w:eastAsia="SimSun" w:hAnsi="Times New Roman" w:cs="Times New Roman" w:hint="eastAsia"/>
            <w:kern w:val="0"/>
            <w:sz w:val="20"/>
            <w:szCs w:val="20"/>
          </w:rPr>
          <w:t xml:space="preserve">is received before </w:t>
        </w:r>
      </w:ins>
      <w:ins w:id="764" w:author="Rapp(CMCC_Ningyu)" w:date="2025-06-30T08:26:00Z">
        <w:r>
          <w:rPr>
            <w:rFonts w:ascii="Times New Roman" w:eastAsia="SimSun" w:hAnsi="Times New Roman" w:cs="Times New Roman" w:hint="eastAsia"/>
            <w:kern w:val="0"/>
            <w:sz w:val="20"/>
            <w:szCs w:val="20"/>
          </w:rPr>
          <w:t xml:space="preserve">receiving </w:t>
        </w:r>
      </w:ins>
      <w:commentRangeStart w:id="765"/>
      <w:commentRangeStart w:id="766"/>
      <w:commentRangeStart w:id="767"/>
      <w:commentRangeStart w:id="768"/>
      <w:ins w:id="769" w:author="RAN2#130" w:date="2025-05-26T10:09:00Z">
        <w:r>
          <w:rPr>
            <w:rFonts w:ascii="Times New Roman" w:eastAsia="SimSun" w:hAnsi="Times New Roman" w:cs="Times New Roman" w:hint="eastAsia"/>
            <w:kern w:val="0"/>
            <w:sz w:val="20"/>
            <w:szCs w:val="20"/>
          </w:rPr>
          <w:t>subsequent</w:t>
        </w:r>
      </w:ins>
      <w:commentRangeEnd w:id="765"/>
      <w:r>
        <w:rPr>
          <w:rStyle w:val="CommentReference"/>
          <w:rFonts w:ascii="Times New Roman" w:eastAsia="Times New Roman" w:hAnsi="Times New Roman" w:cs="Times New Roman"/>
          <w:kern w:val="0"/>
          <w:szCs w:val="20"/>
          <w:lang w:val="en-GB" w:eastAsia="en-US"/>
        </w:rPr>
        <w:commentReference w:id="765"/>
      </w:r>
      <w:commentRangeEnd w:id="766"/>
      <w:r>
        <w:rPr>
          <w:rStyle w:val="CommentReference"/>
          <w:rFonts w:ascii="Times New Roman" w:eastAsia="Times New Roman" w:hAnsi="Times New Roman" w:cs="Times New Roman"/>
          <w:kern w:val="0"/>
          <w:szCs w:val="20"/>
          <w:lang w:val="en-GB" w:eastAsia="en-US"/>
        </w:rPr>
        <w:commentReference w:id="766"/>
      </w:r>
      <w:commentRangeEnd w:id="767"/>
      <w:r>
        <w:rPr>
          <w:rStyle w:val="CommentReference"/>
          <w:rFonts w:ascii="Times New Roman" w:eastAsia="Times New Roman" w:hAnsi="Times New Roman" w:cs="Times New Roman"/>
          <w:kern w:val="0"/>
          <w:szCs w:val="20"/>
          <w:lang w:val="en-GB" w:eastAsia="en-US"/>
        </w:rPr>
        <w:commentReference w:id="767"/>
      </w:r>
      <w:commentRangeEnd w:id="768"/>
      <w:r>
        <w:rPr>
          <w:rStyle w:val="CommentReference"/>
          <w:rFonts w:ascii="Times New Roman" w:eastAsia="Times New Roman" w:hAnsi="Times New Roman" w:cs="Times New Roman"/>
          <w:kern w:val="0"/>
          <w:szCs w:val="20"/>
          <w:lang w:val="en-GB" w:eastAsia="en-US"/>
        </w:rPr>
        <w:commentReference w:id="768"/>
      </w:r>
      <w:ins w:id="770" w:author="RAN2#130" w:date="2025-05-26T10:09:00Z">
        <w:r>
          <w:rPr>
            <w:rFonts w:ascii="Times New Roman" w:eastAsia="SimSun" w:hAnsi="Times New Roman" w:cs="Times New Roman" w:hint="eastAsia"/>
            <w:kern w:val="0"/>
            <w:sz w:val="20"/>
            <w:szCs w:val="20"/>
          </w:rPr>
          <w:t xml:space="preserve"> A-IoT paging message or </w:t>
        </w:r>
      </w:ins>
      <w:ins w:id="771" w:author="RAN2#130" w:date="2025-05-26T10:10:00Z">
        <w:r>
          <w:rPr>
            <w:rFonts w:ascii="Times New Roman" w:eastAsia="SimSun" w:hAnsi="Times New Roman" w:cs="Times New Roman" w:hint="eastAsia"/>
            <w:kern w:val="0"/>
            <w:sz w:val="20"/>
            <w:szCs w:val="20"/>
          </w:rPr>
          <w:t>a R2D Upper Layer Data Transfer message addressed to it</w:t>
        </w:r>
      </w:ins>
      <w:ins w:id="772" w:author="RAN2#130" w:date="2025-05-26T10:11:00Z">
        <w:r>
          <w:rPr>
            <w:rFonts w:ascii="Times New Roman" w:eastAsia="SimSun" w:hAnsi="Times New Roman" w:cs="Times New Roman" w:hint="eastAsia"/>
            <w:kern w:val="0"/>
            <w:sz w:val="20"/>
            <w:szCs w:val="20"/>
          </w:rPr>
          <w:t xml:space="preserve">, </w:t>
        </w:r>
      </w:ins>
      <w:ins w:id="773" w:author="RAN2#130" w:date="2025-05-26T10:12:00Z">
        <w:r>
          <w:rPr>
            <w:rFonts w:ascii="Times New Roman" w:eastAsia="SimSun" w:hAnsi="Times New Roman" w:cs="Times New Roman" w:hint="eastAsia"/>
            <w:kern w:val="0"/>
            <w:sz w:val="20"/>
            <w:szCs w:val="20"/>
          </w:rPr>
          <w:t>the</w:t>
        </w:r>
      </w:ins>
      <w:ins w:id="774" w:author="RAN2#130" w:date="2025-05-26T10:11:00Z">
        <w:r>
          <w:rPr>
            <w:rFonts w:ascii="Times New Roman" w:eastAsia="SimSun" w:hAnsi="Times New Roman" w:cs="Times New Roman" w:hint="eastAsia"/>
            <w:kern w:val="0"/>
            <w:sz w:val="20"/>
            <w:szCs w:val="20"/>
          </w:rPr>
          <w:t xml:space="preserve"> A-IoT device</w:t>
        </w:r>
      </w:ins>
      <w:ins w:id="775" w:author="RAN2#130" w:date="2025-05-26T10:12:00Z">
        <w:r>
          <w:rPr>
            <w:rFonts w:ascii="Times New Roman" w:eastAsia="SimSun" w:hAnsi="Times New Roman" w:cs="Times New Roman" w:hint="eastAsia"/>
            <w:kern w:val="0"/>
            <w:sz w:val="20"/>
            <w:szCs w:val="20"/>
          </w:rPr>
          <w:t xml:space="preserve"> </w:t>
        </w:r>
      </w:ins>
      <w:commentRangeStart w:id="776"/>
      <w:ins w:id="777" w:author="Rapp(CMCC_Ningyu)" w:date="2025-06-30T08:20:00Z">
        <w:r>
          <w:rPr>
            <w:rFonts w:ascii="Times New Roman" w:eastAsia="SimSun" w:hAnsi="Times New Roman" w:cs="Times New Roman" w:hint="eastAsia"/>
            <w:kern w:val="0"/>
            <w:sz w:val="20"/>
            <w:szCs w:val="20"/>
          </w:rPr>
          <w:t>should</w:t>
        </w:r>
      </w:ins>
      <w:commentRangeEnd w:id="776"/>
      <w:r w:rsidR="00795372">
        <w:rPr>
          <w:rStyle w:val="CommentReference"/>
          <w:rFonts w:ascii="Times New Roman" w:eastAsia="Times New Roman" w:hAnsi="Times New Roman" w:cs="Times New Roman"/>
          <w:kern w:val="0"/>
          <w:szCs w:val="20"/>
          <w:lang w:val="en-GB" w:eastAsia="en-US"/>
        </w:rPr>
        <w:commentReference w:id="776"/>
      </w:r>
      <w:ins w:id="778" w:author="Rapp(CMCC_Ningyu)" w:date="2025-06-30T08:20:00Z">
        <w:r>
          <w:rPr>
            <w:rFonts w:ascii="Times New Roman" w:eastAsia="SimSun" w:hAnsi="Times New Roman" w:cs="Times New Roman" w:hint="eastAsia"/>
            <w:kern w:val="0"/>
            <w:sz w:val="20"/>
            <w:szCs w:val="20"/>
          </w:rPr>
          <w:t xml:space="preserve"> </w:t>
        </w:r>
        <w:commentRangeStart w:id="779"/>
        <w:r>
          <w:rPr>
            <w:rFonts w:ascii="Times New Roman" w:eastAsia="SimSun" w:hAnsi="Times New Roman" w:cs="Times New Roman" w:hint="eastAsia"/>
            <w:kern w:val="0"/>
            <w:sz w:val="20"/>
            <w:szCs w:val="20"/>
          </w:rPr>
          <w:t>perform re-access</w:t>
        </w:r>
      </w:ins>
      <w:commentRangeEnd w:id="779"/>
      <w:r w:rsidR="00795372">
        <w:rPr>
          <w:rStyle w:val="CommentReference"/>
          <w:rFonts w:ascii="Times New Roman" w:eastAsia="Times New Roman" w:hAnsi="Times New Roman" w:cs="Times New Roman"/>
          <w:kern w:val="0"/>
          <w:szCs w:val="20"/>
          <w:lang w:val="en-GB" w:eastAsia="en-US"/>
        </w:rPr>
        <w:commentReference w:id="779"/>
      </w:r>
      <w:ins w:id="780" w:author="Rapp(CMCC_Ningyu)" w:date="2025-06-30T08:20:00Z">
        <w:r>
          <w:rPr>
            <w:rFonts w:ascii="Times New Roman" w:eastAsia="SimSun" w:hAnsi="Times New Roman" w:cs="Times New Roman" w:hint="eastAsia"/>
            <w:kern w:val="0"/>
            <w:sz w:val="20"/>
            <w:szCs w:val="20"/>
          </w:rPr>
          <w:t xml:space="preserve"> </w:t>
        </w:r>
      </w:ins>
      <w:ins w:id="781" w:author="Rapp2(CMCC_Ningyu)" w:date="2025-07-24T16:50:00Z">
        <w:r>
          <w:rPr>
            <w:rFonts w:ascii="Times New Roman" w:eastAsia="SimSun" w:hAnsi="Times New Roman" w:cs="Times New Roman" w:hint="eastAsia"/>
            <w:kern w:val="0"/>
            <w:sz w:val="20"/>
            <w:szCs w:val="20"/>
          </w:rPr>
          <w:t>after receiving</w:t>
        </w:r>
      </w:ins>
      <w:commentRangeStart w:id="782"/>
      <w:commentRangeStart w:id="783"/>
      <w:ins w:id="784" w:author="Rapp(CMCC_Ningyu)" w:date="2025-06-30T08:20:00Z">
        <w:del w:id="785" w:author="Rapp2(CMCC_Ningyu)" w:date="2025-07-24T16:50: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a paging</w:t>
        </w:r>
      </w:ins>
      <w:commentRangeEnd w:id="782"/>
      <w:r>
        <w:rPr>
          <w:rStyle w:val="CommentReference"/>
          <w:rFonts w:ascii="Times New Roman" w:eastAsia="Times New Roman" w:hAnsi="Times New Roman" w:cs="Times New Roman"/>
          <w:kern w:val="0"/>
          <w:szCs w:val="20"/>
          <w:lang w:val="en-GB" w:eastAsia="en-US"/>
        </w:rPr>
        <w:commentReference w:id="782"/>
      </w:r>
      <w:commentRangeEnd w:id="783"/>
      <w:r>
        <w:rPr>
          <w:rStyle w:val="CommentReference"/>
          <w:rFonts w:ascii="Times New Roman" w:eastAsia="Times New Roman" w:hAnsi="Times New Roman" w:cs="Times New Roman"/>
          <w:kern w:val="0"/>
          <w:szCs w:val="20"/>
          <w:lang w:val="en-GB" w:eastAsia="en-US"/>
        </w:rPr>
        <w:commentReference w:id="783"/>
      </w:r>
      <w:ins w:id="787" w:author="Rapp(CMCC_Ningyu)" w:date="2025-06-30T08:20:00Z">
        <w:r>
          <w:rPr>
            <w:rFonts w:ascii="Times New Roman" w:eastAsia="SimSun" w:hAnsi="Times New Roman" w:cs="Times New Roman" w:hint="eastAsia"/>
            <w:kern w:val="0"/>
            <w:sz w:val="20"/>
            <w:szCs w:val="20"/>
          </w:rPr>
          <w:t xml:space="preserve"> message with the same transaction ID</w:t>
        </w:r>
        <w:bookmarkEnd w:id="753"/>
        <w:del w:id="788" w:author="Rapp2(CMCC_Ningyu)" w:date="2025-07-24T16:50:00Z">
          <w:r>
            <w:rPr>
              <w:rFonts w:ascii="Times New Roman" w:eastAsia="SimSun" w:hAnsi="Times New Roman" w:cs="Times New Roman" w:hint="eastAsia"/>
              <w:kern w:val="0"/>
              <w:sz w:val="20"/>
              <w:szCs w:val="20"/>
            </w:rPr>
            <w:delText xml:space="preserve"> is received</w:delText>
          </w:r>
        </w:del>
      </w:ins>
      <w:commentRangeStart w:id="789"/>
      <w:commentRangeStart w:id="790"/>
      <w:ins w:id="791" w:author="RAN2#130" w:date="2025-05-26T10:12:00Z">
        <w:del w:id="792" w:author="Rapp(CMCC_Ningyu)" w:date="2025-06-30T08:20:00Z">
          <w:r>
            <w:rPr>
              <w:rFonts w:ascii="Times New Roman" w:eastAsia="SimSun" w:hAnsi="Times New Roman" w:cs="Times New Roman" w:hint="eastAsia"/>
              <w:kern w:val="0"/>
              <w:sz w:val="20"/>
              <w:szCs w:val="20"/>
            </w:rPr>
            <w:delText xml:space="preserve">continues monitoring the </w:delText>
          </w:r>
        </w:del>
      </w:ins>
      <w:ins w:id="793" w:author="RAN2#130" w:date="2025-05-26T10:13:00Z">
        <w:del w:id="794" w:author="Rapp(CMCC_Ningyu)" w:date="2025-06-30T08:20:00Z">
          <w:r>
            <w:rPr>
              <w:rFonts w:ascii="Times New Roman" w:eastAsia="SimSun" w:hAnsi="Times New Roman" w:cs="Times New Roman" w:hint="eastAsia"/>
              <w:kern w:val="0"/>
              <w:sz w:val="20"/>
              <w:szCs w:val="20"/>
            </w:rPr>
            <w:delText>follow-up A-IoT paging message(s)</w:delText>
          </w:r>
        </w:del>
      </w:ins>
      <w:commentRangeEnd w:id="789"/>
      <w:del w:id="795" w:author="Rapp(CMCC_Ningyu)" w:date="2025-06-30T08:20:00Z">
        <w:r>
          <w:rPr>
            <w:rStyle w:val="CommentReference"/>
            <w:rFonts w:ascii="Times New Roman" w:eastAsia="Times New Roman" w:hAnsi="Times New Roman" w:cs="Times New Roman"/>
            <w:kern w:val="0"/>
            <w:szCs w:val="20"/>
            <w:lang w:val="en-GB" w:eastAsia="en-US"/>
          </w:rPr>
          <w:commentReference w:id="789"/>
        </w:r>
      </w:del>
      <w:commentRangeEnd w:id="790"/>
      <w:r>
        <w:rPr>
          <w:rStyle w:val="CommentReference"/>
          <w:rFonts w:ascii="Times New Roman" w:eastAsia="Times New Roman" w:hAnsi="Times New Roman" w:cs="Times New Roman"/>
          <w:kern w:val="0"/>
          <w:szCs w:val="20"/>
          <w:lang w:val="en-GB" w:eastAsia="en-US"/>
        </w:rPr>
        <w:commentReference w:id="790"/>
      </w:r>
      <w:ins w:id="796" w:author="RAN2#130" w:date="2025-05-26T10:13:00Z">
        <w:r>
          <w:rPr>
            <w:rFonts w:ascii="Times New Roman" w:eastAsia="SimSun" w:hAnsi="Times New Roman" w:cs="Times New Roman" w:hint="eastAsia"/>
            <w:kern w:val="0"/>
            <w:sz w:val="20"/>
            <w:szCs w:val="20"/>
          </w:rPr>
          <w:t>.</w:t>
        </w:r>
      </w:ins>
      <w:commentRangeEnd w:id="721"/>
      <w:ins w:id="797" w:author="RAN2#130" w:date="2025-05-26T10:14:00Z">
        <w:r>
          <w:rPr>
            <w:rStyle w:val="CommentReference"/>
            <w:rFonts w:ascii="Times New Roman" w:eastAsia="Times New Roman" w:hAnsi="Times New Roman" w:cs="Times New Roman"/>
            <w:kern w:val="0"/>
            <w:szCs w:val="20"/>
            <w:lang w:val="en-GB" w:eastAsia="en-US"/>
          </w:rPr>
          <w:commentReference w:id="721"/>
        </w:r>
      </w:ins>
      <w:bookmarkEnd w:id="718"/>
      <w:commentRangeEnd w:id="722"/>
      <w:r>
        <w:rPr>
          <w:rStyle w:val="CommentReference"/>
          <w:rFonts w:ascii="Times New Roman" w:eastAsia="Times New Roman" w:hAnsi="Times New Roman" w:cs="Times New Roman"/>
          <w:kern w:val="0"/>
          <w:szCs w:val="20"/>
          <w:lang w:val="en-GB" w:eastAsia="en-US"/>
        </w:rPr>
        <w:commentReference w:id="722"/>
      </w:r>
      <w:commentRangeEnd w:id="723"/>
      <w:r>
        <w:rPr>
          <w:rStyle w:val="CommentReference"/>
          <w:rFonts w:ascii="Times New Roman" w:eastAsia="Times New Roman" w:hAnsi="Times New Roman" w:cs="Times New Roman"/>
          <w:kern w:val="0"/>
          <w:szCs w:val="20"/>
          <w:lang w:val="en-GB" w:eastAsia="en-US"/>
        </w:rPr>
        <w:commentReference w:id="723"/>
      </w:r>
      <w:commentRangeEnd w:id="724"/>
      <w:r>
        <w:rPr>
          <w:rStyle w:val="CommentReference"/>
          <w:rFonts w:ascii="Times New Roman" w:eastAsia="Times New Roman" w:hAnsi="Times New Roman" w:cs="Times New Roman"/>
          <w:kern w:val="0"/>
          <w:szCs w:val="20"/>
          <w:lang w:val="en-GB" w:eastAsia="en-US"/>
        </w:rPr>
        <w:commentReference w:id="724"/>
      </w:r>
      <w:commentRangeEnd w:id="725"/>
      <w:r>
        <w:rPr>
          <w:rStyle w:val="CommentReference"/>
          <w:rFonts w:ascii="Times New Roman" w:eastAsia="Times New Roman" w:hAnsi="Times New Roman" w:cs="Times New Roman"/>
          <w:kern w:val="0"/>
          <w:szCs w:val="20"/>
          <w:lang w:val="en-GB" w:eastAsia="en-US"/>
        </w:rPr>
        <w:commentReference w:id="725"/>
      </w:r>
    </w:p>
    <w:p w14:paraId="69B1E062"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799" w:author="RAN2#129" w:date="2025-03-26T12:28:00Z"/>
          <w:rFonts w:ascii="Arial" w:hAnsi="Arial" w:cs="Times New Roman"/>
          <w:color w:val="auto"/>
          <w:kern w:val="0"/>
          <w:sz w:val="22"/>
          <w:szCs w:val="20"/>
          <w:lang w:val="en-GB"/>
        </w:rPr>
      </w:pPr>
      <w:ins w:id="800"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801" w:author="RAN2#129bis" w:date="2025-05-07T08:28:00Z">
        <w:r>
          <w:rPr>
            <w:rFonts w:ascii="Arial" w:hAnsi="Arial" w:cs="Times New Roman" w:hint="eastAsia"/>
            <w:color w:val="auto"/>
            <w:kern w:val="0"/>
            <w:sz w:val="22"/>
            <w:szCs w:val="20"/>
            <w:lang w:val="en-GB"/>
          </w:rPr>
          <w:t>5</w:t>
        </w:r>
      </w:ins>
      <w:ins w:id="802" w:author="RAN2#129" w:date="2025-03-26T12:28:00Z">
        <w:r>
          <w:rPr>
            <w:rFonts w:ascii="Arial" w:hAnsi="Arial" w:cs="Times New Roman"/>
            <w:color w:val="auto"/>
            <w:kern w:val="0"/>
            <w:sz w:val="22"/>
            <w:szCs w:val="20"/>
            <w:lang w:val="en-GB"/>
          </w:rPr>
          <w:t>.</w:t>
        </w:r>
      </w:ins>
      <w:ins w:id="803" w:author="RAN2#129bis" w:date="2025-04-21T11:05:00Z">
        <w:r>
          <w:rPr>
            <w:rFonts w:ascii="Arial" w:hAnsi="Arial" w:cs="Times New Roman" w:hint="eastAsia"/>
            <w:color w:val="auto"/>
            <w:kern w:val="0"/>
            <w:sz w:val="22"/>
            <w:szCs w:val="20"/>
            <w:lang w:val="en-GB"/>
          </w:rPr>
          <w:t>4</w:t>
        </w:r>
      </w:ins>
      <w:ins w:id="804"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943B42">
      <w:pPr>
        <w:widowControl/>
        <w:spacing w:after="180"/>
        <w:jc w:val="left"/>
        <w:rPr>
          <w:ins w:id="805" w:author="RAN2#129" w:date="2025-03-26T12:28:00Z"/>
          <w:rFonts w:ascii="Times New Roman" w:eastAsia="SimSun" w:hAnsi="Times New Roman" w:cs="Times New Roman"/>
          <w:kern w:val="0"/>
          <w:sz w:val="20"/>
          <w:szCs w:val="20"/>
        </w:rPr>
      </w:pPr>
      <w:ins w:id="806" w:author="RAN2#129" w:date="2025-03-26T12:28:00Z">
        <w:r>
          <w:rPr>
            <w:rFonts w:ascii="Times New Roman" w:eastAsia="SimSun" w:hAnsi="Times New Roman" w:cs="Times New Roman" w:hint="eastAsia"/>
            <w:kern w:val="0"/>
            <w:sz w:val="20"/>
            <w:szCs w:val="20"/>
          </w:rPr>
          <w:t xml:space="preserve">A D2R upper layer data SDU </w:t>
        </w:r>
      </w:ins>
      <w:ins w:id="807" w:author="RAN2#129bis" w:date="2025-04-16T23:21:00Z">
        <w:r>
          <w:rPr>
            <w:rFonts w:ascii="Times New Roman" w:eastAsia="SimSun" w:hAnsi="Times New Roman" w:cs="Times New Roman" w:hint="eastAsia"/>
            <w:kern w:val="0"/>
            <w:sz w:val="20"/>
            <w:szCs w:val="20"/>
          </w:rPr>
          <w:t xml:space="preserve">except for </w:t>
        </w:r>
      </w:ins>
      <w:ins w:id="808" w:author="RAN2#129bis" w:date="2025-05-07T08:29:00Z">
        <w:r>
          <w:rPr>
            <w:rFonts w:ascii="Times New Roman" w:eastAsia="SimSun" w:hAnsi="Times New Roman" w:cs="Times New Roman" w:hint="eastAsia"/>
            <w:kern w:val="0"/>
            <w:sz w:val="20"/>
            <w:szCs w:val="20"/>
          </w:rPr>
          <w:t>inventory response</w:t>
        </w:r>
      </w:ins>
      <w:ins w:id="809" w:author="RAN2#129bis" w:date="2025-04-16T23:21:00Z">
        <w:r>
          <w:rPr>
            <w:rFonts w:ascii="Times New Roman" w:eastAsia="SimSun" w:hAnsi="Times New Roman" w:cs="Times New Roman" w:hint="eastAsia"/>
            <w:kern w:val="0"/>
            <w:sz w:val="20"/>
            <w:szCs w:val="20"/>
          </w:rPr>
          <w:t xml:space="preserve"> </w:t>
        </w:r>
      </w:ins>
      <w:ins w:id="810"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w:t>
        </w:r>
        <w:del w:id="811" w:author="Rapp2(CMCC_Ningyu)" w:date="2025-07-24T17:37:00Z">
          <w:r>
            <w:rPr>
              <w:rFonts w:ascii="Times New Roman" w:eastAsia="SimSun" w:hAnsi="Times New Roman" w:cs="Times New Roman" w:hint="eastAsia"/>
              <w:kern w:val="0"/>
              <w:sz w:val="20"/>
              <w:szCs w:val="20"/>
            </w:rPr>
            <w:delText>in case</w:delText>
          </w:r>
        </w:del>
      </w:ins>
      <w:ins w:id="812" w:author="Rapp2(CMCC_Ningyu)" w:date="2025-07-24T17:37:00Z">
        <w:r>
          <w:rPr>
            <w:rFonts w:ascii="Times New Roman" w:eastAsia="SimSun" w:hAnsi="Times New Roman" w:cs="Times New Roman" w:hint="eastAsia"/>
            <w:kern w:val="0"/>
            <w:sz w:val="20"/>
            <w:szCs w:val="20"/>
          </w:rPr>
          <w:t>so that</w:t>
        </w:r>
      </w:ins>
      <w:ins w:id="813" w:author="RAN2#129" w:date="2025-03-26T12:28:00Z">
        <w:r>
          <w:rPr>
            <w:rFonts w:ascii="Times New Roman" w:eastAsia="SimSun" w:hAnsi="Times New Roman" w:cs="Times New Roman" w:hint="eastAsia"/>
            <w:kern w:val="0"/>
            <w:sz w:val="20"/>
            <w:szCs w:val="20"/>
          </w:rPr>
          <w:t xml:space="preserve"> t</w:t>
        </w:r>
        <w:commentRangeStart w:id="814"/>
        <w:commentRangeStart w:id="815"/>
        <w:commentRangeStart w:id="816"/>
        <w:r>
          <w:rPr>
            <w:rFonts w:ascii="Times New Roman" w:eastAsia="SimSun" w:hAnsi="Times New Roman" w:cs="Times New Roman" w:hint="eastAsia"/>
            <w:kern w:val="0"/>
            <w:sz w:val="20"/>
            <w:szCs w:val="20"/>
          </w:rPr>
          <w:t xml:space="preserve">he size </w:t>
        </w:r>
      </w:ins>
      <w:ins w:id="817" w:author="RAN2#129bis" w:date="2025-04-16T23:21:00Z">
        <w:r>
          <w:rPr>
            <w:rFonts w:ascii="Times New Roman" w:eastAsia="SimSun" w:hAnsi="Times New Roman" w:cs="Times New Roman" w:hint="eastAsia"/>
            <w:kern w:val="0"/>
            <w:sz w:val="20"/>
            <w:szCs w:val="20"/>
          </w:rPr>
          <w:t xml:space="preserve">of </w:t>
        </w:r>
      </w:ins>
      <w:ins w:id="818" w:author="RAN2#129bis" w:date="2025-04-21T11:44:00Z">
        <w:r>
          <w:rPr>
            <w:rFonts w:ascii="Times New Roman" w:eastAsia="SimSun" w:hAnsi="Times New Roman" w:cs="Times New Roman" w:hint="eastAsia"/>
            <w:kern w:val="0"/>
            <w:sz w:val="20"/>
            <w:szCs w:val="20"/>
          </w:rPr>
          <w:t xml:space="preserve">the </w:t>
        </w:r>
      </w:ins>
      <w:ins w:id="819" w:author="RAN2#129bis" w:date="2025-05-07T08:29:00Z">
        <w:del w:id="820" w:author="Rapp2(CMCC_Ningyu)" w:date="2025-07-24T17:37:00Z">
          <w:r>
            <w:rPr>
              <w:rFonts w:ascii="Times New Roman" w:eastAsia="SimSun" w:hAnsi="Times New Roman" w:cs="Times New Roman" w:hint="eastAsia"/>
              <w:kern w:val="0"/>
              <w:sz w:val="20"/>
              <w:szCs w:val="20"/>
            </w:rPr>
            <w:delText>A-IoT MAC PDU</w:delText>
          </w:r>
        </w:del>
      </w:ins>
      <w:ins w:id="821" w:author="Rapp2(CMCC_Ningyu)" w:date="2025-07-24T17:37:00Z">
        <w:r>
          <w:rPr>
            <w:rFonts w:ascii="Times New Roman" w:eastAsia="SimSun" w:hAnsi="Times New Roman" w:cs="Times New Roman" w:hint="eastAsia"/>
            <w:kern w:val="0"/>
            <w:sz w:val="20"/>
            <w:szCs w:val="20"/>
          </w:rPr>
          <w:t>D2R U</w:t>
        </w:r>
      </w:ins>
      <w:ins w:id="822" w:author="Rapp2(CMCC_Ningyu)" w:date="2025-07-24T17:38:00Z">
        <w:r>
          <w:rPr>
            <w:rFonts w:ascii="Times New Roman" w:eastAsia="SimSun" w:hAnsi="Times New Roman" w:cs="Times New Roman" w:hint="eastAsia"/>
            <w:kern w:val="0"/>
            <w:sz w:val="20"/>
            <w:szCs w:val="20"/>
          </w:rPr>
          <w:t>pper Layer Data Transfer message</w:t>
        </w:r>
      </w:ins>
      <w:ins w:id="823" w:author="RAN2#129bis" w:date="2025-04-16T23:21:00Z">
        <w:r>
          <w:rPr>
            <w:rFonts w:ascii="Times New Roman" w:eastAsia="SimSun" w:hAnsi="Times New Roman" w:cs="Times New Roman" w:hint="eastAsia"/>
            <w:kern w:val="0"/>
            <w:sz w:val="20"/>
            <w:szCs w:val="20"/>
          </w:rPr>
          <w:t xml:space="preserve"> </w:t>
        </w:r>
      </w:ins>
      <w:ins w:id="824" w:author="RAN2#129" w:date="2025-03-26T12:28:00Z">
        <w:del w:id="825" w:author="Rapp2(CMCC_Ningyu)" w:date="2025-07-24T17:38:00Z">
          <w:r>
            <w:rPr>
              <w:rFonts w:ascii="Times New Roman" w:eastAsia="SimSun" w:hAnsi="Times New Roman" w:cs="Times New Roman" w:hint="eastAsia"/>
              <w:kern w:val="0"/>
              <w:sz w:val="20"/>
              <w:szCs w:val="20"/>
            </w:rPr>
            <w:delText>exceeds</w:delText>
          </w:r>
        </w:del>
      </w:ins>
      <w:ins w:id="826" w:author="Rapp2(CMCC_Ningyu)" w:date="2025-07-24T17:38:00Z">
        <w:r>
          <w:rPr>
            <w:rFonts w:ascii="Times New Roman" w:eastAsia="SimSun" w:hAnsi="Times New Roman" w:cs="Times New Roman" w:hint="eastAsia"/>
            <w:kern w:val="0"/>
            <w:sz w:val="20"/>
            <w:szCs w:val="20"/>
          </w:rPr>
          <w:t>equals to</w:t>
        </w:r>
      </w:ins>
      <w:ins w:id="827" w:author="RAN2#129" w:date="2025-03-26T12:28:00Z">
        <w:r>
          <w:rPr>
            <w:rFonts w:ascii="Times New Roman" w:eastAsia="SimSun" w:hAnsi="Times New Roman" w:cs="Times New Roman" w:hint="eastAsia"/>
            <w:kern w:val="0"/>
            <w:sz w:val="20"/>
            <w:szCs w:val="20"/>
          </w:rPr>
          <w:t xml:space="preserve"> the </w:t>
        </w:r>
        <w:commentRangeStart w:id="828"/>
        <w:r>
          <w:rPr>
            <w:rFonts w:ascii="Times New Roman" w:eastAsia="SimSun" w:hAnsi="Times New Roman" w:cs="Times New Roman" w:hint="eastAsia"/>
            <w:kern w:val="0"/>
            <w:sz w:val="20"/>
            <w:szCs w:val="20"/>
          </w:rPr>
          <w:t xml:space="preserve">scheduled </w:t>
        </w:r>
      </w:ins>
      <w:ins w:id="829" w:author="RAN2#129bis" w:date="2025-04-16T23:21:00Z">
        <w:r>
          <w:rPr>
            <w:rFonts w:ascii="Times New Roman" w:eastAsia="SimSun" w:hAnsi="Times New Roman" w:cs="Times New Roman" w:hint="eastAsia"/>
            <w:kern w:val="0"/>
            <w:sz w:val="20"/>
            <w:szCs w:val="20"/>
          </w:rPr>
          <w:t>TB si</w:t>
        </w:r>
      </w:ins>
      <w:ins w:id="830" w:author="RAN2#129bis" w:date="2025-04-16T23:22:00Z">
        <w:r>
          <w:rPr>
            <w:rFonts w:ascii="Times New Roman" w:eastAsia="SimSun" w:hAnsi="Times New Roman" w:cs="Times New Roman" w:hint="eastAsia"/>
            <w:kern w:val="0"/>
            <w:sz w:val="20"/>
            <w:szCs w:val="20"/>
          </w:rPr>
          <w:t>ze</w:t>
        </w:r>
      </w:ins>
      <w:commentRangeEnd w:id="828"/>
      <w:ins w:id="831" w:author="RAN2#129bis" w:date="2025-04-16T23:26:00Z">
        <w:r>
          <w:rPr>
            <w:rStyle w:val="CommentReference"/>
            <w:rFonts w:ascii="Times New Roman" w:eastAsia="Times New Roman" w:hAnsi="Times New Roman" w:cs="Times New Roman"/>
            <w:kern w:val="0"/>
            <w:szCs w:val="20"/>
            <w:lang w:val="en-GB" w:eastAsia="en-US"/>
          </w:rPr>
          <w:commentReference w:id="828"/>
        </w:r>
      </w:ins>
      <w:commentRangeEnd w:id="814"/>
      <w:r>
        <w:rPr>
          <w:rStyle w:val="CommentReference"/>
          <w:rFonts w:ascii="Times New Roman" w:eastAsia="Times New Roman" w:hAnsi="Times New Roman" w:cs="Times New Roman"/>
          <w:kern w:val="0"/>
          <w:szCs w:val="20"/>
          <w:lang w:val="en-GB" w:eastAsia="en-US"/>
        </w:rPr>
        <w:commentReference w:id="814"/>
      </w:r>
      <w:commentRangeEnd w:id="815"/>
      <w:r>
        <w:rPr>
          <w:rStyle w:val="CommentReference"/>
          <w:rFonts w:ascii="Times New Roman" w:eastAsia="Times New Roman" w:hAnsi="Times New Roman" w:cs="Times New Roman"/>
          <w:kern w:val="0"/>
          <w:szCs w:val="20"/>
          <w:lang w:val="en-GB" w:eastAsia="en-US"/>
        </w:rPr>
        <w:commentReference w:id="815"/>
      </w:r>
      <w:commentRangeEnd w:id="816"/>
      <w:r w:rsidR="00DC52FE">
        <w:rPr>
          <w:rStyle w:val="CommentReference"/>
          <w:rFonts w:ascii="Times New Roman" w:eastAsia="Times New Roman" w:hAnsi="Times New Roman" w:cs="Times New Roman"/>
          <w:kern w:val="0"/>
          <w:szCs w:val="20"/>
          <w:lang w:val="en-GB" w:eastAsia="en-US"/>
        </w:rPr>
        <w:commentReference w:id="816"/>
      </w:r>
      <w:ins w:id="832" w:author="RAN2#129" w:date="2025-03-26T12:28:00Z">
        <w:r>
          <w:rPr>
            <w:rFonts w:ascii="Times New Roman" w:eastAsia="SimSun" w:hAnsi="Times New Roman" w:cs="Times New Roman" w:hint="eastAsia"/>
            <w:kern w:val="0"/>
            <w:sz w:val="20"/>
            <w:szCs w:val="20"/>
          </w:rPr>
          <w:t xml:space="preserve">. </w:t>
        </w:r>
      </w:ins>
    </w:p>
    <w:p w14:paraId="4752BE5B" w14:textId="77777777" w:rsidR="00AC41E8" w:rsidRDefault="00943B42">
      <w:pPr>
        <w:widowControl/>
        <w:spacing w:after="180"/>
        <w:jc w:val="left"/>
        <w:rPr>
          <w:ins w:id="833" w:author="RAN2#129" w:date="2025-03-26T12:28:00Z"/>
          <w:rFonts w:ascii="Times New Roman" w:eastAsia="SimSun" w:hAnsi="Times New Roman" w:cs="Times New Roman"/>
          <w:kern w:val="0"/>
          <w:sz w:val="20"/>
          <w:szCs w:val="20"/>
        </w:rPr>
      </w:pPr>
      <w:commentRangeStart w:id="834"/>
      <w:ins w:id="835"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834"/>
      <w:ins w:id="836" w:author="RAN2#129" w:date="2025-03-26T12:39:00Z">
        <w:r>
          <w:rPr>
            <w:rStyle w:val="CommentReference"/>
            <w:rFonts w:ascii="Times New Roman" w:eastAsia="Times New Roman" w:hAnsi="Times New Roman" w:cs="Times New Roman"/>
            <w:kern w:val="0"/>
            <w:szCs w:val="20"/>
            <w:lang w:val="en-GB" w:eastAsia="en-US"/>
          </w:rPr>
          <w:commentReference w:id="834"/>
        </w:r>
      </w:ins>
    </w:p>
    <w:p w14:paraId="3C35BB6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837" w:author="RAN2#129bis" w:date="2025-04-16T23:26:00Z"/>
          <w:rFonts w:ascii="Arial" w:eastAsia="SimSun" w:hAnsi="Arial" w:cs="Times New Roman"/>
          <w:color w:val="auto"/>
          <w:kern w:val="0"/>
          <w:sz w:val="24"/>
          <w:szCs w:val="20"/>
          <w:lang w:val="en-GB"/>
        </w:rPr>
      </w:pPr>
      <w:bookmarkStart w:id="838" w:name="_Hlk195551232"/>
      <w:ins w:id="839"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840" w:author="RAN2#129bis" w:date="2025-05-07T08:30:00Z">
        <w:r>
          <w:rPr>
            <w:rFonts w:ascii="Arial" w:eastAsia="SimSun" w:hAnsi="Arial" w:cs="Times New Roman" w:hint="eastAsia"/>
            <w:color w:val="auto"/>
            <w:kern w:val="0"/>
            <w:sz w:val="24"/>
            <w:szCs w:val="20"/>
            <w:lang w:val="en-GB"/>
          </w:rPr>
          <w:t>5</w:t>
        </w:r>
      </w:ins>
      <w:ins w:id="841" w:author="RAN2#129bis" w:date="2025-04-16T23:26:00Z">
        <w:r>
          <w:rPr>
            <w:rFonts w:ascii="Arial" w:eastAsia="SimSun" w:hAnsi="Arial" w:cs="Times New Roman" w:hint="eastAsia"/>
            <w:color w:val="auto"/>
            <w:kern w:val="0"/>
            <w:sz w:val="24"/>
            <w:szCs w:val="20"/>
            <w:lang w:val="en-GB"/>
          </w:rPr>
          <w:t>.</w:t>
        </w:r>
      </w:ins>
      <w:ins w:id="842" w:author="RAN2#129bis" w:date="2025-05-07T08:30:00Z">
        <w:r>
          <w:rPr>
            <w:rFonts w:ascii="Arial" w:eastAsia="SimSun" w:hAnsi="Arial" w:cs="Times New Roman" w:hint="eastAsia"/>
            <w:color w:val="auto"/>
            <w:kern w:val="0"/>
            <w:sz w:val="24"/>
            <w:szCs w:val="20"/>
            <w:lang w:val="en-GB"/>
          </w:rPr>
          <w:t>5</w:t>
        </w:r>
      </w:ins>
      <w:ins w:id="843"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77777777" w:rsidR="00AC41E8" w:rsidRDefault="00943B42">
      <w:pPr>
        <w:widowControl/>
        <w:overflowPunct w:val="0"/>
        <w:autoSpaceDE w:val="0"/>
        <w:autoSpaceDN w:val="0"/>
        <w:adjustRightInd w:val="0"/>
        <w:spacing w:after="180"/>
        <w:textAlignment w:val="baseline"/>
        <w:rPr>
          <w:ins w:id="844" w:author="RAN2#130" w:date="2025-05-26T10:33:00Z"/>
          <w:rFonts w:ascii="Times New Roman" w:eastAsia="SimSun" w:hAnsi="Times New Roman" w:cs="Times New Roman"/>
          <w:kern w:val="0"/>
          <w:sz w:val="20"/>
          <w:szCs w:val="20"/>
        </w:rPr>
      </w:pPr>
      <w:bookmarkStart w:id="845" w:name="OLE_LINK6"/>
      <w:bookmarkStart w:id="846" w:name="OLE_LINK3"/>
      <w:bookmarkEnd w:id="838"/>
      <w:commentRangeStart w:id="847"/>
      <w:ins w:id="848" w:author="RAN2#129bis" w:date="2025-05-07T08:35:00Z">
        <w:r>
          <w:rPr>
            <w:rFonts w:ascii="Times New Roman" w:eastAsia="SimSun" w:hAnsi="Times New Roman" w:cs="Times New Roman" w:hint="eastAsia"/>
            <w:kern w:val="0"/>
            <w:sz w:val="20"/>
            <w:szCs w:val="20"/>
          </w:rPr>
          <w:t>To</w:t>
        </w:r>
      </w:ins>
      <w:ins w:id="849" w:author="RAN2#129bis" w:date="2025-05-07T08:36:00Z">
        <w:r>
          <w:rPr>
            <w:rFonts w:ascii="Times New Roman" w:eastAsia="SimSun" w:hAnsi="Times New Roman" w:cs="Times New Roman" w:hint="eastAsia"/>
            <w:kern w:val="0"/>
            <w:sz w:val="20"/>
            <w:szCs w:val="20"/>
          </w:rPr>
          <w:t xml:space="preserve"> support command procedure in 16.x.7</w:t>
        </w:r>
      </w:ins>
      <w:ins w:id="850" w:author="RAN2#129bis" w:date="2025-04-16T23:26:00Z">
        <w:r>
          <w:rPr>
            <w:rFonts w:ascii="Times New Roman" w:eastAsia="SimSun" w:hAnsi="Times New Roman" w:cs="Times New Roman" w:hint="eastAsia"/>
            <w:kern w:val="0"/>
            <w:sz w:val="20"/>
            <w:szCs w:val="20"/>
          </w:rPr>
          <w:t xml:space="preserve">, an A-IoT device is assigned </w:t>
        </w:r>
        <w:commentRangeStart w:id="851"/>
        <w:r>
          <w:rPr>
            <w:rFonts w:ascii="Times New Roman" w:eastAsia="SimSun" w:hAnsi="Times New Roman" w:cs="Times New Roman" w:hint="eastAsia"/>
            <w:kern w:val="0"/>
            <w:sz w:val="20"/>
            <w:szCs w:val="20"/>
          </w:rPr>
          <w:t>with</w:t>
        </w:r>
      </w:ins>
      <w:ins w:id="852" w:author="Rapp(CMCC_Ningyu)" w:date="2025-06-30T08:30:00Z">
        <w:r>
          <w:rPr>
            <w:rFonts w:ascii="Times New Roman" w:eastAsia="SimSun" w:hAnsi="Times New Roman" w:cs="Times New Roman" w:hint="eastAsia"/>
            <w:kern w:val="0"/>
            <w:sz w:val="20"/>
            <w:szCs w:val="20"/>
          </w:rPr>
          <w:t xml:space="preserve"> </w:t>
        </w:r>
      </w:ins>
      <w:commentRangeEnd w:id="851"/>
      <w:r w:rsidR="009B5C3A">
        <w:rPr>
          <w:rStyle w:val="CommentReference"/>
          <w:rFonts w:ascii="Times New Roman" w:eastAsia="Times New Roman" w:hAnsi="Times New Roman" w:cs="Times New Roman"/>
          <w:kern w:val="0"/>
          <w:szCs w:val="20"/>
          <w:lang w:val="en-GB" w:eastAsia="en-US"/>
        </w:rPr>
        <w:commentReference w:id="851"/>
      </w:r>
      <w:ins w:id="853" w:author="Rapp(CMCC_Ningyu)" w:date="2025-06-30T08:30:00Z">
        <w:r>
          <w:rPr>
            <w:rFonts w:ascii="Times New Roman" w:eastAsia="SimSun" w:hAnsi="Times New Roman" w:cs="Times New Roman" w:hint="eastAsia"/>
            <w:kern w:val="0"/>
            <w:sz w:val="20"/>
            <w:szCs w:val="20"/>
          </w:rPr>
          <w:t>an AS ID</w:t>
        </w:r>
      </w:ins>
      <w:ins w:id="854" w:author="RAN2#129bis" w:date="2025-04-16T23:26:00Z">
        <w:r>
          <w:rPr>
            <w:rFonts w:ascii="Times New Roman" w:eastAsia="SimSun" w:hAnsi="Times New Roman" w:cs="Times New Roman" w:hint="eastAsia"/>
            <w:kern w:val="0"/>
            <w:sz w:val="20"/>
            <w:szCs w:val="20"/>
          </w:rPr>
          <w:t xml:space="preserve"> </w:t>
        </w:r>
      </w:ins>
      <w:commentRangeStart w:id="855"/>
      <w:commentRangeStart w:id="856"/>
      <w:ins w:id="857" w:author="RAN2#129bis" w:date="2025-05-07T08:36:00Z">
        <w:r>
          <w:rPr>
            <w:rFonts w:ascii="Times New Roman" w:eastAsia="SimSun" w:hAnsi="Times New Roman" w:cs="Times New Roman" w:hint="eastAsia"/>
            <w:kern w:val="0"/>
            <w:sz w:val="20"/>
            <w:szCs w:val="20"/>
          </w:rPr>
          <w:t>or</w:t>
        </w:r>
      </w:ins>
      <w:commentRangeEnd w:id="855"/>
      <w:r>
        <w:rPr>
          <w:rStyle w:val="CommentReference"/>
          <w:rFonts w:ascii="Times New Roman" w:eastAsia="Times New Roman" w:hAnsi="Times New Roman" w:cs="Times New Roman"/>
          <w:kern w:val="0"/>
          <w:szCs w:val="20"/>
          <w:lang w:val="en-GB" w:eastAsia="en-US"/>
        </w:rPr>
        <w:commentReference w:id="855"/>
      </w:r>
      <w:commentRangeEnd w:id="856"/>
      <w:r>
        <w:rPr>
          <w:rStyle w:val="CommentReference"/>
          <w:rFonts w:ascii="Times New Roman" w:eastAsia="Times New Roman" w:hAnsi="Times New Roman" w:cs="Times New Roman"/>
          <w:kern w:val="0"/>
          <w:szCs w:val="20"/>
          <w:lang w:val="en-GB" w:eastAsia="en-US"/>
        </w:rPr>
        <w:commentReference w:id="856"/>
      </w:r>
      <w:ins w:id="858" w:author="RAN2#129bis" w:date="2025-05-07T08:36:00Z">
        <w:r>
          <w:rPr>
            <w:rFonts w:ascii="Times New Roman" w:eastAsia="SimSun" w:hAnsi="Times New Roman" w:cs="Times New Roman" w:hint="eastAsia"/>
            <w:kern w:val="0"/>
            <w:sz w:val="20"/>
            <w:szCs w:val="20"/>
          </w:rPr>
          <w:t xml:space="preserve"> indicated to reuse the </w:t>
        </w:r>
      </w:ins>
      <w:ins w:id="859" w:author="RAN2#129bis" w:date="2025-05-07T08:37:00Z">
        <w:r>
          <w:rPr>
            <w:rFonts w:ascii="Times New Roman" w:eastAsia="SimSun" w:hAnsi="Times New Roman" w:cs="Times New Roman" w:hint="eastAsia"/>
            <w:kern w:val="0"/>
            <w:sz w:val="20"/>
            <w:szCs w:val="20"/>
          </w:rPr>
          <w:t xml:space="preserve">random ID transmitted in A-IoT MSG1 as </w:t>
        </w:r>
      </w:ins>
      <w:commentRangeStart w:id="860"/>
      <w:ins w:id="861" w:author="RAN2#129bis" w:date="2025-04-16T23:26:00Z">
        <w:r>
          <w:rPr>
            <w:rFonts w:ascii="Times New Roman" w:eastAsia="SimSun" w:hAnsi="Times New Roman" w:cs="Times New Roman" w:hint="eastAsia"/>
            <w:kern w:val="0"/>
            <w:sz w:val="20"/>
            <w:szCs w:val="20"/>
          </w:rPr>
          <w:t>an</w:t>
        </w:r>
      </w:ins>
      <w:commentRangeEnd w:id="860"/>
      <w:r w:rsidR="009B5C3A">
        <w:rPr>
          <w:rStyle w:val="CommentReference"/>
          <w:rFonts w:ascii="Times New Roman" w:eastAsia="Times New Roman" w:hAnsi="Times New Roman" w:cs="Times New Roman"/>
          <w:kern w:val="0"/>
          <w:szCs w:val="20"/>
          <w:lang w:val="en-GB" w:eastAsia="en-US"/>
        </w:rPr>
        <w:commentReference w:id="860"/>
      </w:r>
      <w:ins w:id="862" w:author="RAN2#129bis" w:date="2025-04-16T23:26:00Z">
        <w:r>
          <w:rPr>
            <w:rFonts w:ascii="Times New Roman" w:eastAsia="SimSun" w:hAnsi="Times New Roman" w:cs="Times New Roman" w:hint="eastAsia"/>
            <w:kern w:val="0"/>
            <w:sz w:val="20"/>
            <w:szCs w:val="20"/>
          </w:rPr>
          <w:t xml:space="preserve"> AS ID</w:t>
        </w:r>
      </w:ins>
      <w:commentRangeEnd w:id="847"/>
      <w:ins w:id="863" w:author="RAN2#129bis" w:date="2025-04-16T23:34:00Z">
        <w:r>
          <w:rPr>
            <w:rStyle w:val="CommentReference"/>
            <w:rFonts w:ascii="Times New Roman" w:eastAsia="Times New Roman" w:hAnsi="Times New Roman" w:cs="Times New Roman"/>
            <w:kern w:val="0"/>
            <w:szCs w:val="20"/>
            <w:lang w:val="en-GB" w:eastAsia="en-US"/>
          </w:rPr>
          <w:commentReference w:id="847"/>
        </w:r>
      </w:ins>
      <w:commentRangeStart w:id="864"/>
      <w:ins w:id="865"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866"/>
        <w:r>
          <w:rPr>
            <w:rFonts w:ascii="Times New Roman" w:eastAsia="SimSun" w:hAnsi="Times New Roman" w:cs="Times New Roman" w:hint="eastAsia"/>
            <w:kern w:val="0"/>
            <w:sz w:val="20"/>
            <w:szCs w:val="20"/>
          </w:rPr>
          <w:t xml:space="preserve">R2D reception and </w:t>
        </w:r>
      </w:ins>
      <w:ins w:id="867"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866"/>
      <w:ins w:id="868" w:author="RAN2#129bis" w:date="2025-04-21T11:50:00Z">
        <w:r>
          <w:rPr>
            <w:rStyle w:val="CommentReference"/>
            <w:rFonts w:ascii="Times New Roman" w:eastAsia="Times New Roman" w:hAnsi="Times New Roman" w:cs="Times New Roman"/>
            <w:kern w:val="0"/>
            <w:szCs w:val="20"/>
            <w:lang w:val="en-GB" w:eastAsia="en-US"/>
          </w:rPr>
          <w:commentReference w:id="866"/>
        </w:r>
      </w:ins>
      <w:ins w:id="870" w:author="RAN2#129bis" w:date="2025-04-16T23:26:00Z">
        <w:r>
          <w:rPr>
            <w:rFonts w:ascii="Times New Roman" w:eastAsia="SimSun" w:hAnsi="Times New Roman" w:cs="Times New Roman" w:hint="eastAsia"/>
            <w:kern w:val="0"/>
            <w:sz w:val="20"/>
            <w:szCs w:val="20"/>
          </w:rPr>
          <w:t>.</w:t>
        </w:r>
      </w:ins>
      <w:commentRangeEnd w:id="864"/>
      <w:r w:rsidR="00251CD7">
        <w:rPr>
          <w:rStyle w:val="CommentReference"/>
          <w:rFonts w:ascii="Times New Roman" w:eastAsia="Times New Roman" w:hAnsi="Times New Roman" w:cs="Times New Roman"/>
          <w:kern w:val="0"/>
          <w:szCs w:val="20"/>
          <w:lang w:val="en-GB" w:eastAsia="en-US"/>
        </w:rPr>
        <w:commentReference w:id="864"/>
      </w:r>
      <w:ins w:id="871" w:author="RAN2#129bis" w:date="2025-04-16T23:26:00Z">
        <w:r>
          <w:rPr>
            <w:rFonts w:ascii="Times New Roman" w:eastAsia="SimSun" w:hAnsi="Times New Roman" w:cs="Times New Roman" w:hint="eastAsia"/>
            <w:kern w:val="0"/>
            <w:sz w:val="20"/>
            <w:szCs w:val="20"/>
          </w:rPr>
          <w:t xml:space="preserve"> </w:t>
        </w:r>
        <w:del w:id="872" w:author="RAN2#130" w:date="2025-05-26T10:29:00Z">
          <w:r>
            <w:rPr>
              <w:rFonts w:ascii="Times New Roman" w:eastAsia="SimSun" w:hAnsi="Times New Roman" w:cs="Times New Roman" w:hint="eastAsia"/>
              <w:kern w:val="0"/>
              <w:sz w:val="20"/>
              <w:szCs w:val="20"/>
            </w:rPr>
            <w:delText xml:space="preserve">An A-IoT device maintains </w:delText>
          </w:r>
          <w:commentRangeStart w:id="873"/>
          <w:r>
            <w:rPr>
              <w:rFonts w:ascii="Times New Roman" w:eastAsia="SimSun" w:hAnsi="Times New Roman" w:cs="Times New Roman" w:hint="eastAsia"/>
              <w:kern w:val="0"/>
              <w:sz w:val="20"/>
              <w:szCs w:val="20"/>
            </w:rPr>
            <w:delText>at most one AS ID at a time</w:delText>
          </w:r>
        </w:del>
      </w:ins>
      <w:commentRangeEnd w:id="873"/>
      <w:ins w:id="874" w:author="RAN2#129bis" w:date="2025-04-16T23:35:00Z">
        <w:del w:id="875" w:author="RAN2#130" w:date="2025-05-26T10:29:00Z">
          <w:r>
            <w:rPr>
              <w:rStyle w:val="CommentReference"/>
              <w:rFonts w:ascii="Times New Roman" w:eastAsia="Times New Roman" w:hAnsi="Times New Roman" w:cs="Times New Roman"/>
              <w:kern w:val="0"/>
              <w:szCs w:val="20"/>
              <w:lang w:val="en-GB" w:eastAsia="en-US"/>
            </w:rPr>
            <w:commentReference w:id="873"/>
          </w:r>
        </w:del>
      </w:ins>
      <w:ins w:id="876" w:author="RAN2#129bis" w:date="2025-04-16T23:26:00Z">
        <w:del w:id="877"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78"/>
        <w:commentRangeStart w:id="879"/>
        <w:del w:id="880" w:author="Rapp(CMCC_Ningyu)" w:date="2025-06-30T08:31:00Z">
          <w:r>
            <w:rPr>
              <w:rFonts w:ascii="Times New Roman" w:hAnsi="Times New Roman" w:cs="Times New Roman" w:hint="eastAsia"/>
              <w:kern w:val="0"/>
              <w:sz w:val="20"/>
              <w:szCs w:val="20"/>
            </w:rPr>
            <w:delText>During A-IoT CBRA procedure</w:delText>
          </w:r>
        </w:del>
      </w:ins>
      <w:commentRangeStart w:id="881"/>
      <w:ins w:id="882" w:author="Rapp(CMCC_Ningyu)" w:date="2025-06-30T08:31:00Z">
        <w:r>
          <w:rPr>
            <w:rFonts w:ascii="Times New Roman" w:hAnsi="Times New Roman" w:cs="Times New Roman" w:hint="eastAsia"/>
            <w:kern w:val="0"/>
            <w:sz w:val="20"/>
            <w:szCs w:val="20"/>
          </w:rPr>
          <w:t>For CBRA</w:t>
        </w:r>
      </w:ins>
      <w:ins w:id="883" w:author="RAN2#129bis" w:date="2025-04-16T23:26:00Z">
        <w:r>
          <w:rPr>
            <w:rFonts w:ascii="Times New Roman" w:hAnsi="Times New Roman" w:cs="Times New Roman" w:hint="eastAsia"/>
            <w:kern w:val="0"/>
            <w:sz w:val="20"/>
            <w:szCs w:val="20"/>
          </w:rPr>
          <w:t xml:space="preserve">, an A-IoT device can </w:t>
        </w:r>
        <w:commentRangeStart w:id="884"/>
        <w:commentRangeStart w:id="885"/>
        <w:commentRangeStart w:id="886"/>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87" w:author="Rapp(CMCC_Ningyu)" w:date="2025-06-30T08:30:00Z">
        <w:r>
          <w:rPr>
            <w:rFonts w:ascii="Times New Roman" w:eastAsia="SimSun" w:hAnsi="Times New Roman" w:cs="Times New Roman" w:hint="eastAsia"/>
            <w:kern w:val="0"/>
            <w:sz w:val="20"/>
            <w:szCs w:val="20"/>
          </w:rPr>
          <w:t xml:space="preserve">an AS ID </w:t>
        </w:r>
      </w:ins>
      <w:ins w:id="888" w:author="RAN2#129bis" w:date="2025-05-07T18:22:00Z">
        <w:r>
          <w:rPr>
            <w:rFonts w:ascii="Times New Roman" w:eastAsia="SimSun" w:hAnsi="Times New Roman" w:cs="Times New Roman" w:hint="eastAsia"/>
            <w:kern w:val="0"/>
            <w:sz w:val="20"/>
            <w:szCs w:val="20"/>
          </w:rPr>
          <w:t>or indicat</w:t>
        </w:r>
      </w:ins>
      <w:ins w:id="889"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90" w:author="RAN2#129bis" w:date="2025-04-16T23:26:00Z">
        <w:r>
          <w:rPr>
            <w:rFonts w:ascii="Times New Roman" w:hAnsi="Times New Roman" w:cs="Times New Roman" w:hint="eastAsia"/>
            <w:kern w:val="0"/>
            <w:sz w:val="20"/>
            <w:szCs w:val="20"/>
          </w:rPr>
          <w:t>an AS ID by A-IoT MSG2</w:t>
        </w:r>
      </w:ins>
      <w:commentRangeEnd w:id="884"/>
      <w:ins w:id="891" w:author="RAN2#129bis" w:date="2025-04-16T23:35:00Z">
        <w:r>
          <w:rPr>
            <w:rStyle w:val="CommentReference"/>
            <w:rFonts w:ascii="Times New Roman" w:eastAsia="Times New Roman" w:hAnsi="Times New Roman" w:cs="Times New Roman"/>
            <w:kern w:val="0"/>
            <w:szCs w:val="20"/>
            <w:lang w:val="en-GB" w:eastAsia="en-US"/>
          </w:rPr>
          <w:commentReference w:id="884"/>
        </w:r>
      </w:ins>
      <w:commentRangeEnd w:id="885"/>
      <w:r>
        <w:rPr>
          <w:rStyle w:val="CommentReference"/>
          <w:rFonts w:ascii="Times New Roman" w:eastAsia="Times New Roman" w:hAnsi="Times New Roman" w:cs="Times New Roman"/>
          <w:kern w:val="0"/>
          <w:szCs w:val="20"/>
          <w:lang w:val="en-GB" w:eastAsia="en-US"/>
        </w:rPr>
        <w:commentReference w:id="885"/>
      </w:r>
      <w:commentRangeEnd w:id="886"/>
      <w:r>
        <w:rPr>
          <w:rStyle w:val="CommentReference"/>
          <w:rFonts w:ascii="Times New Roman" w:eastAsia="Times New Roman" w:hAnsi="Times New Roman" w:cs="Times New Roman"/>
          <w:kern w:val="0"/>
          <w:szCs w:val="20"/>
          <w:lang w:val="en-GB" w:eastAsia="en-US"/>
        </w:rPr>
        <w:commentReference w:id="886"/>
      </w:r>
      <w:ins w:id="892" w:author="Rapp(CMCC_Ningyu)" w:date="2025-06-30T08:32:00Z">
        <w:r>
          <w:rPr>
            <w:rFonts w:ascii="Times New Roman" w:hAnsi="Times New Roman" w:cs="Times New Roman" w:hint="eastAsia"/>
            <w:kern w:val="0"/>
            <w:sz w:val="20"/>
            <w:szCs w:val="20"/>
          </w:rPr>
          <w:t>, during the A-IoT CBRA procedure</w:t>
        </w:r>
      </w:ins>
      <w:ins w:id="893" w:author="RAN2#129bis" w:date="2025-04-16T23:26:00Z">
        <w:r>
          <w:rPr>
            <w:rFonts w:ascii="Times New Roman" w:hAnsi="Times New Roman" w:cs="Times New Roman" w:hint="eastAsia"/>
            <w:kern w:val="0"/>
            <w:sz w:val="20"/>
            <w:szCs w:val="20"/>
          </w:rPr>
          <w:t xml:space="preserve">. </w:t>
        </w:r>
      </w:ins>
      <w:commentRangeEnd w:id="881"/>
      <w:r w:rsidR="00497C69">
        <w:rPr>
          <w:rStyle w:val="CommentReference"/>
          <w:rFonts w:ascii="Times New Roman" w:eastAsia="Times New Roman" w:hAnsi="Times New Roman" w:cs="Times New Roman"/>
          <w:kern w:val="0"/>
          <w:szCs w:val="20"/>
          <w:lang w:val="en-GB" w:eastAsia="en-US"/>
        </w:rPr>
        <w:commentReference w:id="881"/>
      </w:r>
      <w:ins w:id="894" w:author="RAN2#129bis" w:date="2025-04-16T23:26:00Z">
        <w:del w:id="895" w:author="Rapp(CMCC_Ningyu)" w:date="2025-06-30T08:33:00Z">
          <w:r>
            <w:rPr>
              <w:rFonts w:ascii="Times New Roman" w:hAnsi="Times New Roman" w:cs="Times New Roman" w:hint="eastAsia"/>
              <w:kern w:val="0"/>
              <w:sz w:val="20"/>
              <w:szCs w:val="20"/>
            </w:rPr>
            <w:delText>After A-IoT CFA procedure</w:delText>
          </w:r>
        </w:del>
      </w:ins>
      <w:ins w:id="896" w:author="Rapp(CMCC_Ningyu)" w:date="2025-06-30T08:33:00Z">
        <w:r>
          <w:rPr>
            <w:rFonts w:ascii="Times New Roman" w:hAnsi="Times New Roman" w:cs="Times New Roman" w:hint="eastAsia"/>
            <w:kern w:val="0"/>
            <w:sz w:val="20"/>
            <w:szCs w:val="20"/>
          </w:rPr>
          <w:t>For CFA</w:t>
        </w:r>
      </w:ins>
      <w:ins w:id="897" w:author="RAN2#129bis" w:date="2025-04-16T23:26:00Z">
        <w:r>
          <w:rPr>
            <w:rFonts w:ascii="Times New Roman" w:hAnsi="Times New Roman" w:cs="Times New Roman" w:hint="eastAsia"/>
            <w:kern w:val="0"/>
            <w:sz w:val="20"/>
            <w:szCs w:val="20"/>
          </w:rPr>
          <w:t xml:space="preserve">, </w:t>
        </w:r>
        <w:commentRangeStart w:id="898"/>
        <w:r>
          <w:rPr>
            <w:rFonts w:ascii="Times New Roman" w:hAnsi="Times New Roman" w:cs="Times New Roman" w:hint="eastAsia"/>
            <w:kern w:val="0"/>
            <w:sz w:val="20"/>
            <w:szCs w:val="20"/>
          </w:rPr>
          <w:t xml:space="preserve">an A-IoT device can </w:t>
        </w:r>
        <w:commentRangeStart w:id="899"/>
        <w:r>
          <w:rPr>
            <w:rFonts w:ascii="Times New Roman" w:hAnsi="Times New Roman" w:cs="Times New Roman" w:hint="eastAsia"/>
            <w:kern w:val="0"/>
            <w:sz w:val="20"/>
            <w:szCs w:val="20"/>
          </w:rPr>
          <w:t xml:space="preserve">be assigned </w:t>
        </w:r>
        <w:commentRangeStart w:id="900"/>
        <w:r>
          <w:rPr>
            <w:rFonts w:ascii="Times New Roman" w:eastAsia="SimSun" w:hAnsi="Times New Roman" w:cs="Times New Roman" w:hint="eastAsia"/>
            <w:kern w:val="0"/>
            <w:sz w:val="20"/>
            <w:szCs w:val="20"/>
          </w:rPr>
          <w:t xml:space="preserve">with </w:t>
        </w:r>
      </w:ins>
      <w:commentRangeEnd w:id="900"/>
      <w:r w:rsidR="005A0B6B">
        <w:rPr>
          <w:rStyle w:val="CommentReference"/>
          <w:rFonts w:ascii="Times New Roman" w:eastAsia="Times New Roman" w:hAnsi="Times New Roman" w:cs="Times New Roman"/>
          <w:kern w:val="0"/>
          <w:szCs w:val="20"/>
          <w:lang w:val="en-GB" w:eastAsia="en-US"/>
        </w:rPr>
        <w:commentReference w:id="900"/>
      </w:r>
      <w:ins w:id="901" w:author="RAN2#129bis" w:date="2025-04-16T23:26:00Z">
        <w:r>
          <w:rPr>
            <w:rFonts w:ascii="Times New Roman" w:hAnsi="Times New Roman" w:cs="Times New Roman" w:hint="eastAsia"/>
            <w:kern w:val="0"/>
            <w:sz w:val="20"/>
            <w:szCs w:val="20"/>
          </w:rPr>
          <w:t xml:space="preserve">an AS ID </w:t>
        </w:r>
        <w:commentRangeStart w:id="902"/>
        <w:r>
          <w:rPr>
            <w:rFonts w:ascii="Times New Roman" w:hAnsi="Times New Roman" w:cs="Times New Roman" w:hint="eastAsia"/>
            <w:kern w:val="0"/>
            <w:sz w:val="20"/>
            <w:szCs w:val="20"/>
          </w:rPr>
          <w:t xml:space="preserve">together with </w:t>
        </w:r>
      </w:ins>
      <w:commentRangeEnd w:id="902"/>
      <w:r>
        <w:rPr>
          <w:rStyle w:val="CommentReference"/>
          <w:rFonts w:ascii="Times New Roman" w:eastAsia="Times New Roman" w:hAnsi="Times New Roman" w:cs="Times New Roman"/>
          <w:kern w:val="0"/>
          <w:szCs w:val="20"/>
          <w:lang w:val="en-GB" w:eastAsia="en-US"/>
        </w:rPr>
        <w:commentReference w:id="902"/>
      </w:r>
      <w:ins w:id="903" w:author="RAN2#129bis" w:date="2025-04-16T23:26:00Z">
        <w:r>
          <w:rPr>
            <w:rFonts w:ascii="Times New Roman" w:hAnsi="Times New Roman" w:cs="Times New Roman" w:hint="eastAsia"/>
            <w:kern w:val="0"/>
            <w:sz w:val="20"/>
            <w:szCs w:val="20"/>
          </w:rPr>
          <w:t xml:space="preserve">a </w:t>
        </w:r>
      </w:ins>
      <w:ins w:id="904" w:author="RAN2#130" w:date="2025-05-26T09:59:00Z">
        <w:r>
          <w:rPr>
            <w:rFonts w:ascii="Times New Roman" w:hAnsi="Times New Roman" w:cs="Times New Roman" w:hint="eastAsia"/>
            <w:kern w:val="0"/>
            <w:sz w:val="20"/>
            <w:szCs w:val="20"/>
          </w:rPr>
          <w:t>R2D Upper Layer Data Transfer</w:t>
        </w:r>
      </w:ins>
      <w:ins w:id="905" w:author="RAN2#129bis" w:date="2025-04-16T23:26:00Z">
        <w:del w:id="906"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99"/>
      <w:ins w:id="907" w:author="RAN2#129bis" w:date="2025-04-16T23:36:00Z">
        <w:r>
          <w:rPr>
            <w:rStyle w:val="CommentReference"/>
            <w:rFonts w:ascii="Times New Roman" w:eastAsia="Times New Roman" w:hAnsi="Times New Roman" w:cs="Times New Roman"/>
            <w:kern w:val="0"/>
            <w:szCs w:val="20"/>
            <w:lang w:val="en-GB" w:eastAsia="en-US"/>
          </w:rPr>
          <w:commentReference w:id="899"/>
        </w:r>
      </w:ins>
      <w:commentRangeEnd w:id="878"/>
      <w:r>
        <w:rPr>
          <w:rStyle w:val="CommentReference"/>
          <w:rFonts w:ascii="Times New Roman" w:eastAsia="Times New Roman" w:hAnsi="Times New Roman" w:cs="Times New Roman"/>
          <w:kern w:val="0"/>
          <w:szCs w:val="20"/>
          <w:lang w:val="en-GB" w:eastAsia="en-US"/>
        </w:rPr>
        <w:commentReference w:id="878"/>
      </w:r>
      <w:commentRangeEnd w:id="879"/>
      <w:r>
        <w:rPr>
          <w:rStyle w:val="CommentReference"/>
          <w:rFonts w:ascii="Times New Roman" w:eastAsia="Times New Roman" w:hAnsi="Times New Roman" w:cs="Times New Roman"/>
          <w:kern w:val="0"/>
          <w:szCs w:val="20"/>
          <w:lang w:val="en-GB" w:eastAsia="en-US"/>
        </w:rPr>
        <w:commentReference w:id="879"/>
      </w:r>
      <w:ins w:id="908" w:author="Rapp(CMCC_Ningyu)" w:date="2025-06-30T08:33:00Z">
        <w:r>
          <w:rPr>
            <w:rFonts w:ascii="Times New Roman" w:hAnsi="Times New Roman" w:cs="Times New Roman" w:hint="eastAsia"/>
            <w:kern w:val="0"/>
            <w:sz w:val="20"/>
            <w:szCs w:val="20"/>
          </w:rPr>
          <w:t xml:space="preserve"> </w:t>
        </w:r>
        <w:commentRangeStart w:id="909"/>
        <w:r>
          <w:rPr>
            <w:rFonts w:ascii="Times New Roman" w:hAnsi="Times New Roman" w:cs="Times New Roman" w:hint="eastAsia"/>
            <w:kern w:val="0"/>
            <w:sz w:val="20"/>
            <w:szCs w:val="20"/>
          </w:rPr>
          <w:t>after the A-IoT CFA procedure</w:t>
        </w:r>
      </w:ins>
      <w:commentRangeEnd w:id="898"/>
      <w:r w:rsidR="00795372">
        <w:rPr>
          <w:rStyle w:val="CommentReference"/>
          <w:rFonts w:ascii="Times New Roman" w:eastAsia="Times New Roman" w:hAnsi="Times New Roman" w:cs="Times New Roman"/>
          <w:kern w:val="0"/>
          <w:szCs w:val="20"/>
          <w:lang w:val="en-GB" w:eastAsia="en-US"/>
        </w:rPr>
        <w:commentReference w:id="898"/>
      </w:r>
      <w:commentRangeEnd w:id="909"/>
      <w:r w:rsidR="00AF637A">
        <w:rPr>
          <w:rStyle w:val="CommentReference"/>
          <w:rFonts w:ascii="Times New Roman" w:eastAsia="Times New Roman" w:hAnsi="Times New Roman" w:cs="Times New Roman"/>
          <w:kern w:val="0"/>
          <w:szCs w:val="20"/>
          <w:lang w:val="en-GB" w:eastAsia="en-US"/>
        </w:rPr>
        <w:commentReference w:id="909"/>
      </w:r>
      <w:ins w:id="910" w:author="RAN2#129bis" w:date="2025-04-16T23:26:00Z">
        <w:r>
          <w:rPr>
            <w:rFonts w:ascii="Times New Roman" w:hAnsi="Times New Roman" w:cs="Times New Roman" w:hint="eastAsia"/>
            <w:kern w:val="0"/>
            <w:sz w:val="20"/>
            <w:szCs w:val="20"/>
          </w:rPr>
          <w:t>.</w:t>
        </w:r>
      </w:ins>
      <w:bookmarkEnd w:id="845"/>
      <w:ins w:id="911" w:author="RAN2#130" w:date="2025-05-26T10:29:00Z">
        <w:r>
          <w:rPr>
            <w:rFonts w:ascii="Times New Roman" w:eastAsia="SimSun" w:hAnsi="Times New Roman" w:cs="Times New Roman" w:hint="eastAsia"/>
            <w:kern w:val="0"/>
            <w:sz w:val="20"/>
            <w:szCs w:val="20"/>
          </w:rPr>
          <w:t xml:space="preserve"> An A-IoT device i</w:t>
        </w:r>
        <w:commentRangeStart w:id="912"/>
        <w:r>
          <w:rPr>
            <w:rFonts w:ascii="Times New Roman" w:eastAsia="SimSun" w:hAnsi="Times New Roman" w:cs="Times New Roman" w:hint="eastAsia"/>
            <w:kern w:val="0"/>
            <w:sz w:val="20"/>
            <w:szCs w:val="20"/>
          </w:rPr>
          <w:t>s not expected to maintain both AS ID and random ID</w:t>
        </w:r>
        <w:commentRangeEnd w:id="912"/>
        <w:r>
          <w:rPr>
            <w:rStyle w:val="CommentReference"/>
            <w:rFonts w:ascii="Times New Roman" w:eastAsia="Times New Roman" w:hAnsi="Times New Roman" w:cs="Times New Roman"/>
            <w:kern w:val="0"/>
            <w:szCs w:val="20"/>
            <w:lang w:val="en-GB" w:eastAsia="en-US"/>
          </w:rPr>
          <w:commentReference w:id="912"/>
        </w:r>
      </w:ins>
      <w:ins w:id="913" w:author="RAN2#130" w:date="2025-06-10T10:23:00Z">
        <w:r>
          <w:rPr>
            <w:rFonts w:ascii="Times New Roman" w:eastAsia="SimSun" w:hAnsi="Times New Roman" w:cs="Times New Roman" w:hint="eastAsia"/>
            <w:kern w:val="0"/>
            <w:sz w:val="20"/>
            <w:szCs w:val="20"/>
          </w:rPr>
          <w:t xml:space="preserve"> </w:t>
        </w:r>
        <w:commentRangeStart w:id="914"/>
        <w:commentRangeStart w:id="915"/>
        <w:commentRangeStart w:id="916"/>
        <w:commentRangeStart w:id="917"/>
        <w:r>
          <w:rPr>
            <w:rFonts w:ascii="Times New Roman" w:eastAsia="SimSun" w:hAnsi="Times New Roman" w:cs="Times New Roman" w:hint="eastAsia"/>
            <w:kern w:val="0"/>
            <w:sz w:val="20"/>
            <w:szCs w:val="20"/>
          </w:rPr>
          <w:t>simultaneously</w:t>
        </w:r>
      </w:ins>
      <w:commentRangeEnd w:id="914"/>
      <w:r>
        <w:rPr>
          <w:rStyle w:val="CommentReference"/>
          <w:rFonts w:ascii="Times New Roman" w:eastAsia="Times New Roman" w:hAnsi="Times New Roman" w:cs="Times New Roman"/>
          <w:kern w:val="0"/>
          <w:szCs w:val="20"/>
          <w:lang w:val="en-GB" w:eastAsia="en-US"/>
        </w:rPr>
        <w:commentReference w:id="914"/>
      </w:r>
      <w:commentRangeEnd w:id="915"/>
      <w:r>
        <w:rPr>
          <w:rStyle w:val="CommentReference"/>
          <w:rFonts w:ascii="Times New Roman" w:eastAsia="Times New Roman" w:hAnsi="Times New Roman" w:cs="Times New Roman"/>
          <w:kern w:val="0"/>
          <w:szCs w:val="20"/>
          <w:lang w:val="en-GB" w:eastAsia="en-US"/>
        </w:rPr>
        <w:commentReference w:id="915"/>
      </w:r>
      <w:commentRangeEnd w:id="916"/>
      <w:r>
        <w:rPr>
          <w:rStyle w:val="CommentReference"/>
          <w:rFonts w:ascii="Times New Roman" w:eastAsia="Times New Roman" w:hAnsi="Times New Roman" w:cs="Times New Roman"/>
          <w:kern w:val="0"/>
          <w:szCs w:val="20"/>
          <w:lang w:val="en-GB" w:eastAsia="en-US"/>
        </w:rPr>
        <w:commentReference w:id="916"/>
      </w:r>
      <w:commentRangeEnd w:id="917"/>
      <w:r>
        <w:rPr>
          <w:rStyle w:val="CommentReference"/>
          <w:rFonts w:ascii="Times New Roman" w:eastAsia="Times New Roman" w:hAnsi="Times New Roman" w:cs="Times New Roman"/>
          <w:kern w:val="0"/>
          <w:szCs w:val="20"/>
          <w:lang w:val="en-GB" w:eastAsia="en-US"/>
        </w:rPr>
        <w:commentReference w:id="917"/>
      </w:r>
      <w:ins w:id="918" w:author="RAN2#130" w:date="2025-06-10T10:23:00Z">
        <w:r>
          <w:rPr>
            <w:rFonts w:ascii="Times New Roman" w:eastAsia="SimSun" w:hAnsi="Times New Roman" w:cs="Times New Roman" w:hint="eastAsia"/>
            <w:kern w:val="0"/>
            <w:sz w:val="20"/>
            <w:szCs w:val="20"/>
          </w:rPr>
          <w:t>,</w:t>
        </w:r>
      </w:ins>
      <w:ins w:id="919" w:author="RAN2#130" w:date="2025-05-26T10:29:00Z">
        <w:r>
          <w:rPr>
            <w:rFonts w:ascii="Times New Roman" w:eastAsia="SimSun" w:hAnsi="Times New Roman" w:cs="Times New Roman" w:hint="eastAsia"/>
            <w:kern w:val="0"/>
            <w:sz w:val="20"/>
            <w:szCs w:val="20"/>
          </w:rPr>
          <w:t xml:space="preserve"> and </w:t>
        </w:r>
      </w:ins>
      <w:commentRangeStart w:id="920"/>
      <w:ins w:id="921" w:author="RAN2#130" w:date="2025-06-10T10:23:00Z">
        <w:r>
          <w:rPr>
            <w:rFonts w:ascii="Times New Roman" w:eastAsia="SimSun" w:hAnsi="Times New Roman" w:cs="Times New Roman" w:hint="eastAsia"/>
            <w:kern w:val="0"/>
            <w:sz w:val="20"/>
            <w:szCs w:val="20"/>
          </w:rPr>
          <w:t xml:space="preserve">it </w:t>
        </w:r>
      </w:ins>
      <w:ins w:id="922" w:author="RAN2#130" w:date="2025-05-26T10:29:00Z">
        <w:r>
          <w:rPr>
            <w:rFonts w:ascii="Times New Roman" w:eastAsia="SimSun" w:hAnsi="Times New Roman" w:cs="Times New Roman" w:hint="eastAsia"/>
            <w:kern w:val="0"/>
            <w:sz w:val="20"/>
            <w:szCs w:val="20"/>
          </w:rPr>
          <w:t xml:space="preserve">maintains </w:t>
        </w:r>
        <w:commentRangeStart w:id="923"/>
        <w:r>
          <w:rPr>
            <w:rFonts w:ascii="Times New Roman" w:eastAsia="SimSun" w:hAnsi="Times New Roman" w:cs="Times New Roman" w:hint="eastAsia"/>
            <w:kern w:val="0"/>
            <w:sz w:val="20"/>
            <w:szCs w:val="20"/>
          </w:rPr>
          <w:t>at most one AS ID at a time</w:t>
        </w:r>
        <w:commentRangeEnd w:id="923"/>
        <w:r>
          <w:rPr>
            <w:rStyle w:val="CommentReference"/>
            <w:rFonts w:ascii="Times New Roman" w:eastAsia="Times New Roman" w:hAnsi="Times New Roman" w:cs="Times New Roman"/>
            <w:kern w:val="0"/>
            <w:szCs w:val="20"/>
            <w:lang w:val="en-GB" w:eastAsia="en-US"/>
          </w:rPr>
          <w:commentReference w:id="923"/>
        </w:r>
        <w:r>
          <w:rPr>
            <w:rFonts w:ascii="Times New Roman" w:eastAsia="SimSun" w:hAnsi="Times New Roman" w:cs="Times New Roman" w:hint="eastAsia"/>
            <w:kern w:val="0"/>
            <w:sz w:val="20"/>
            <w:szCs w:val="20"/>
          </w:rPr>
          <w:t>.</w:t>
        </w:r>
      </w:ins>
      <w:commentRangeEnd w:id="920"/>
      <w:r w:rsidR="00795372">
        <w:rPr>
          <w:rStyle w:val="CommentReference"/>
          <w:rFonts w:ascii="Times New Roman" w:eastAsia="Times New Roman" w:hAnsi="Times New Roman" w:cs="Times New Roman"/>
          <w:kern w:val="0"/>
          <w:szCs w:val="20"/>
          <w:lang w:val="en-GB" w:eastAsia="en-US"/>
        </w:rPr>
        <w:commentReference w:id="920"/>
      </w:r>
      <w:ins w:id="924" w:author="Rapp2(CMCC_Ningyu)" w:date="2025-07-28T10:05:00Z">
        <w:r>
          <w:rPr>
            <w:rFonts w:ascii="Times New Roman" w:eastAsia="SimSun" w:hAnsi="Times New Roman" w:cs="Times New Roman" w:hint="eastAsia"/>
            <w:kern w:val="0"/>
            <w:sz w:val="20"/>
            <w:szCs w:val="20"/>
          </w:rPr>
          <w:t xml:space="preserve"> </w:t>
        </w:r>
        <w:commentRangeStart w:id="925"/>
        <w:r>
          <w:rPr>
            <w:rFonts w:ascii="Times New Roman" w:eastAsia="SimSun" w:hAnsi="Times New Roman" w:cs="Times New Roman" w:hint="eastAsia"/>
            <w:kern w:val="0"/>
            <w:sz w:val="20"/>
            <w:szCs w:val="20"/>
          </w:rPr>
          <w:t xml:space="preserve">An A-IoT device </w:t>
        </w:r>
      </w:ins>
      <w:ins w:id="926" w:author="Rapp2(CMCC_Ningyu)" w:date="2025-07-28T10:10:00Z">
        <w:r>
          <w:rPr>
            <w:rFonts w:ascii="Times New Roman" w:eastAsia="SimSun" w:hAnsi="Times New Roman" w:cs="Times New Roman" w:hint="eastAsia"/>
            <w:kern w:val="0"/>
            <w:sz w:val="20"/>
            <w:szCs w:val="20"/>
          </w:rPr>
          <w:t>does</w:t>
        </w:r>
      </w:ins>
      <w:ins w:id="927" w:author="Rapp2(CMCC_Ningyu)" w:date="2025-07-28T10:06:00Z">
        <w:r>
          <w:rPr>
            <w:rFonts w:ascii="Times New Roman" w:eastAsia="SimSun" w:hAnsi="Times New Roman" w:cs="Times New Roman" w:hint="eastAsia"/>
            <w:kern w:val="0"/>
            <w:sz w:val="20"/>
            <w:szCs w:val="20"/>
          </w:rPr>
          <w:t xml:space="preserve"> not expect </w:t>
        </w:r>
      </w:ins>
      <w:ins w:id="928" w:author="Rapp2(CMCC_Ningyu)" w:date="2025-07-28T10:10:00Z">
        <w:r>
          <w:rPr>
            <w:rFonts w:ascii="Times New Roman" w:eastAsia="SimSun" w:hAnsi="Times New Roman" w:cs="Times New Roman" w:hint="eastAsia"/>
            <w:kern w:val="0"/>
            <w:sz w:val="20"/>
            <w:szCs w:val="20"/>
          </w:rPr>
          <w:t xml:space="preserve">any change of </w:t>
        </w:r>
        <w:commentRangeStart w:id="929"/>
        <w:r>
          <w:rPr>
            <w:rFonts w:ascii="Times New Roman" w:eastAsia="SimSun" w:hAnsi="Times New Roman" w:cs="Times New Roman" w:hint="eastAsia"/>
            <w:kern w:val="0"/>
            <w:sz w:val="20"/>
            <w:szCs w:val="20"/>
          </w:rPr>
          <w:t>RN16</w:t>
        </w:r>
      </w:ins>
      <w:commentRangeEnd w:id="929"/>
      <w:r w:rsidR="00947DCB">
        <w:rPr>
          <w:rStyle w:val="CommentReference"/>
          <w:rFonts w:ascii="Times New Roman" w:eastAsia="Times New Roman" w:hAnsi="Times New Roman" w:cs="Times New Roman"/>
          <w:kern w:val="0"/>
          <w:szCs w:val="20"/>
          <w:lang w:val="en-GB" w:eastAsia="en-US"/>
        </w:rPr>
        <w:commentReference w:id="929"/>
      </w:r>
      <w:ins w:id="930" w:author="Rapp2(CMCC_Ningyu)" w:date="2025-07-28T10:10:00Z">
        <w:r>
          <w:rPr>
            <w:rFonts w:ascii="Times New Roman" w:eastAsia="SimSun" w:hAnsi="Times New Roman" w:cs="Times New Roman" w:hint="eastAsia"/>
            <w:kern w:val="0"/>
            <w:sz w:val="20"/>
            <w:szCs w:val="20"/>
          </w:rPr>
          <w:t xml:space="preserve"> and AS ID pair across retransmission of </w:t>
        </w:r>
      </w:ins>
      <w:ins w:id="931" w:author="Rapp2(CMCC_Ningyu)" w:date="2025-07-28T10:11:00Z">
        <w:r>
          <w:rPr>
            <w:rFonts w:ascii="Times New Roman" w:eastAsia="SimSun" w:hAnsi="Times New Roman" w:cs="Times New Roman" w:hint="eastAsia"/>
            <w:kern w:val="0"/>
            <w:sz w:val="20"/>
            <w:szCs w:val="20"/>
          </w:rPr>
          <w:t xml:space="preserve">A-IoT </w:t>
        </w:r>
      </w:ins>
      <w:ins w:id="932" w:author="Rapp2(CMCC_Ningyu)" w:date="2025-07-28T10:10:00Z">
        <w:r>
          <w:rPr>
            <w:rFonts w:ascii="Times New Roman" w:eastAsia="SimSun" w:hAnsi="Times New Roman" w:cs="Times New Roman" w:hint="eastAsia"/>
            <w:kern w:val="0"/>
            <w:sz w:val="20"/>
            <w:szCs w:val="20"/>
          </w:rPr>
          <w:t>MSG2.</w:t>
        </w:r>
      </w:ins>
      <w:commentRangeEnd w:id="925"/>
      <w:r w:rsidR="009B474D">
        <w:rPr>
          <w:rStyle w:val="CommentReference"/>
          <w:rFonts w:ascii="Times New Roman" w:eastAsia="Times New Roman" w:hAnsi="Times New Roman" w:cs="Times New Roman"/>
          <w:kern w:val="0"/>
          <w:szCs w:val="20"/>
          <w:lang w:val="en-GB" w:eastAsia="en-US"/>
        </w:rPr>
        <w:commentReference w:id="925"/>
      </w:r>
    </w:p>
    <w:p w14:paraId="657DE6B4" w14:textId="77777777" w:rsidR="00AC41E8" w:rsidRDefault="00943B42">
      <w:pPr>
        <w:widowControl/>
        <w:overflowPunct w:val="0"/>
        <w:autoSpaceDE w:val="0"/>
        <w:autoSpaceDN w:val="0"/>
        <w:adjustRightInd w:val="0"/>
        <w:spacing w:after="180"/>
        <w:textAlignment w:val="baseline"/>
        <w:rPr>
          <w:ins w:id="933" w:author="RAN2#129bis" w:date="2025-04-16T23:26:00Z"/>
          <w:rFonts w:ascii="Times New Roman" w:eastAsia="SimSun" w:hAnsi="Times New Roman" w:cs="Times New Roman"/>
          <w:kern w:val="0"/>
          <w:sz w:val="20"/>
          <w:szCs w:val="20"/>
        </w:rPr>
      </w:pPr>
      <w:ins w:id="934" w:author="RAN2#129bis" w:date="2025-05-26T10:34:00Z">
        <w:r>
          <w:rPr>
            <w:rFonts w:ascii="Times New Roman" w:hAnsi="Times New Roman" w:cs="Times New Roman" w:hint="eastAsia"/>
            <w:kern w:val="0"/>
            <w:sz w:val="20"/>
            <w:szCs w:val="20"/>
          </w:rPr>
          <w:t xml:space="preserve">The A-IoT device </w:t>
        </w:r>
        <w:commentRangeStart w:id="935"/>
        <w:r>
          <w:rPr>
            <w:rFonts w:ascii="Times New Roman" w:hAnsi="Times New Roman" w:cs="Times New Roman" w:hint="eastAsia"/>
            <w:kern w:val="0"/>
            <w:sz w:val="20"/>
            <w:szCs w:val="20"/>
          </w:rPr>
          <w:t>releases the AS ID</w:t>
        </w:r>
      </w:ins>
      <w:commentRangeEnd w:id="935"/>
      <w:r w:rsidR="00A46C6E">
        <w:rPr>
          <w:rStyle w:val="CommentReference"/>
          <w:rFonts w:ascii="Times New Roman" w:eastAsia="Times New Roman" w:hAnsi="Times New Roman" w:cs="Times New Roman"/>
          <w:kern w:val="0"/>
          <w:szCs w:val="20"/>
          <w:lang w:val="en-GB" w:eastAsia="en-US"/>
        </w:rPr>
        <w:commentReference w:id="935"/>
      </w:r>
      <w:ins w:id="936" w:author="RAN2#129bis" w:date="2025-05-26T10:34:00Z">
        <w:r>
          <w:rPr>
            <w:rFonts w:ascii="Times New Roman" w:hAnsi="Times New Roman" w:cs="Times New Roman" w:hint="eastAsia"/>
            <w:kern w:val="0"/>
            <w:sz w:val="20"/>
            <w:szCs w:val="20"/>
          </w:rPr>
          <w:t xml:space="preserve">, if it is </w:t>
        </w:r>
        <w:commentRangeStart w:id="937"/>
        <w:r>
          <w:rPr>
            <w:rFonts w:ascii="Times New Roman" w:hAnsi="Times New Roman" w:cs="Times New Roman" w:hint="eastAsia"/>
            <w:kern w:val="0"/>
            <w:sz w:val="20"/>
            <w:szCs w:val="20"/>
          </w:rPr>
          <w:t>out of energy</w:t>
        </w:r>
        <w:commentRangeEnd w:id="937"/>
        <w:r>
          <w:rPr>
            <w:rFonts w:ascii="Times New Roman" w:eastAsia="Times New Roman" w:hAnsi="Times New Roman" w:cs="Times New Roman"/>
            <w:kern w:val="0"/>
            <w:sz w:val="16"/>
            <w:szCs w:val="20"/>
            <w:lang w:val="en-GB" w:eastAsia="en-US"/>
          </w:rPr>
          <w:commentReference w:id="937"/>
        </w:r>
        <w:r>
          <w:rPr>
            <w:rFonts w:ascii="Times New Roman" w:hAnsi="Times New Roman" w:cs="Times New Roman" w:hint="eastAsia"/>
            <w:kern w:val="0"/>
            <w:sz w:val="20"/>
            <w:szCs w:val="20"/>
          </w:rPr>
          <w:t xml:space="preserve"> or other condition(s) specified in TS 38.391 [xx] is fulfilled.</w:t>
        </w:r>
      </w:ins>
    </w:p>
    <w:bookmarkEnd w:id="846"/>
    <w:p w14:paraId="4C18341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938" w:author="RAN2#129" w:date="2025-03-26T12:28:00Z"/>
          <w:rFonts w:ascii="Arial" w:eastAsia="Times New Roman" w:hAnsi="Arial" w:cs="Times New Roman"/>
          <w:color w:val="auto"/>
          <w:kern w:val="0"/>
          <w:sz w:val="28"/>
          <w:szCs w:val="20"/>
          <w:lang w:val="en-GB"/>
        </w:rPr>
      </w:pPr>
      <w:ins w:id="93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940" w:author="RAN2#129bis" w:date="2025-04-17T00:03:00Z">
        <w:r>
          <w:rPr>
            <w:rFonts w:ascii="Arial" w:eastAsia="Times New Roman" w:hAnsi="Arial" w:cs="Times New Roman" w:hint="eastAsia"/>
            <w:color w:val="auto"/>
            <w:kern w:val="0"/>
            <w:sz w:val="28"/>
            <w:szCs w:val="20"/>
            <w:lang w:val="en-GB"/>
          </w:rPr>
          <w:t>P</w:t>
        </w:r>
      </w:ins>
      <w:ins w:id="941"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943B42">
      <w:pPr>
        <w:widowControl/>
        <w:overflowPunct w:val="0"/>
        <w:autoSpaceDE w:val="0"/>
        <w:autoSpaceDN w:val="0"/>
        <w:adjustRightInd w:val="0"/>
        <w:spacing w:after="180"/>
        <w:jc w:val="left"/>
        <w:textAlignment w:val="baseline"/>
        <w:rPr>
          <w:ins w:id="942" w:author="RAN2#129" w:date="2025-03-26T12:28:00Z"/>
          <w:rFonts w:ascii="Times New Roman" w:eastAsia="SimSun" w:hAnsi="Times New Roman" w:cs="Times New Roman"/>
          <w:kern w:val="0"/>
          <w:sz w:val="20"/>
          <w:szCs w:val="20"/>
          <w:highlight w:val="yellow"/>
        </w:rPr>
      </w:pPr>
      <w:ins w:id="943"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944" w:author="RAN2#129" w:date="2025-03-26T12:28:00Z"/>
          <w:rFonts w:ascii="Arial" w:eastAsia="Times New Roman" w:hAnsi="Arial" w:cs="Times New Roman"/>
          <w:color w:val="auto"/>
          <w:kern w:val="0"/>
          <w:sz w:val="28"/>
          <w:szCs w:val="20"/>
          <w:lang w:val="en-GB"/>
        </w:rPr>
      </w:pPr>
      <w:ins w:id="945" w:author="RAN2#129" w:date="2025-03-26T12:28: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946" w:author="RAN2#129bis" w:date="2025-04-17T00:03:00Z">
        <w:r>
          <w:rPr>
            <w:rFonts w:ascii="Arial" w:eastAsia="Times New Roman" w:hAnsi="Arial" w:cs="Times New Roman" w:hint="eastAsia"/>
            <w:color w:val="auto"/>
            <w:kern w:val="0"/>
            <w:sz w:val="28"/>
            <w:szCs w:val="20"/>
            <w:lang w:val="en-GB"/>
          </w:rPr>
          <w:t>P</w:t>
        </w:r>
      </w:ins>
      <w:ins w:id="947"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943B42">
      <w:pPr>
        <w:widowControl/>
        <w:overflowPunct w:val="0"/>
        <w:autoSpaceDE w:val="0"/>
        <w:autoSpaceDN w:val="0"/>
        <w:adjustRightInd w:val="0"/>
        <w:spacing w:after="180"/>
        <w:jc w:val="left"/>
        <w:textAlignment w:val="baseline"/>
        <w:rPr>
          <w:ins w:id="948" w:author="RAN2#129" w:date="2025-03-26T12:28:00Z"/>
          <w:rFonts w:ascii="Times New Roman" w:eastAsia="SimSun" w:hAnsi="Times New Roman" w:cs="Times New Roman"/>
          <w:kern w:val="0"/>
          <w:sz w:val="20"/>
          <w:szCs w:val="20"/>
        </w:rPr>
      </w:pPr>
      <w:ins w:id="949"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AC41E8" w:rsidRDefault="00943B42">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943B42">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943B42">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943B42">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34"/>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bookmarkStart w:id="950"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950"/>
          <w:p w14:paraId="5A750408"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C41E8" w:rsidRDefault="00943B42">
            <w:pPr>
              <w:widowControl/>
              <w:numPr>
                <w:ilvl w:val="0"/>
                <w:numId w:val="13"/>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C41E8" w:rsidRDefault="00943B42">
            <w:pPr>
              <w:widowControl/>
              <w:numPr>
                <w:ilvl w:val="0"/>
                <w:numId w:val="13"/>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AC41E8" w:rsidRDefault="00943B42">
            <w:pPr>
              <w:widowControl/>
              <w:numPr>
                <w:ilvl w:val="0"/>
                <w:numId w:val="14"/>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943B42">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C41E8" w:rsidRDefault="00943B42">
            <w:pPr>
              <w:widowControl/>
              <w:numPr>
                <w:ilvl w:val="0"/>
                <w:numId w:val="16"/>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C41E8" w:rsidRPr="00AC41E8" w:rsidRDefault="00943B42">
            <w:pPr>
              <w:widowControl/>
              <w:numPr>
                <w:ilvl w:val="2"/>
                <w:numId w:val="17"/>
              </w:numPr>
              <w:tabs>
                <w:tab w:val="left" w:pos="1622"/>
              </w:tabs>
              <w:spacing w:after="180"/>
              <w:ind w:left="901"/>
              <w:jc w:val="left"/>
              <w:rPr>
                <w:kern w:val="0"/>
                <w:sz w:val="20"/>
                <w:szCs w:val="20"/>
                <w:lang w:val="pt-BR" w:eastAsia="en-US"/>
                <w:rPrChange w:id="951"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kern w:val="0"/>
                <w:sz w:val="20"/>
                <w:szCs w:val="20"/>
                <w:lang w:val="pt-BR" w:eastAsia="en-US"/>
                <w:rPrChange w:id="952"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953" w:author="RAN2#129" w:date="2025-03-26T12:28:00Z"/>
          <w:rFonts w:ascii="Arial" w:eastAsia="Times New Roman" w:hAnsi="Arial" w:cs="Times New Roman"/>
          <w:b/>
          <w:kern w:val="0"/>
          <w:sz w:val="20"/>
          <w:szCs w:val="20"/>
        </w:rPr>
      </w:pPr>
    </w:p>
    <w:p w14:paraId="5602AF4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54"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954"/>
    <w:p w14:paraId="400A80EB"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943B42">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C41E8" w:rsidRDefault="00AC41E8"/>
    <w:p w14:paraId="6F29CD8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AC41E8" w:rsidRDefault="00AC41E8"/>
    <w:p w14:paraId="6AB13D1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 w14:paraId="743E6E4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 w14:paraId="6C7EAE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 w14:paraId="7A51F5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 w14:paraId="684AAA4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 w14:paraId="7CCA3DA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 w14:paraId="7530999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 w14:paraId="6127B130" w14:textId="77777777" w:rsidR="00AC41E8" w:rsidRDefault="00943B42">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 w14:paraId="4F1BEF1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55"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943B42">
            <w:pPr>
              <w:pStyle w:val="Doc-text2"/>
              <w:ind w:left="363"/>
              <w:rPr>
                <w:b/>
                <w:bCs/>
                <w:lang w:val="en-US"/>
              </w:rPr>
            </w:pPr>
            <w:r>
              <w:rPr>
                <w:b/>
                <w:bCs/>
                <w:lang w:val="en-US"/>
              </w:rPr>
              <w:t>Agreements</w:t>
            </w:r>
          </w:p>
          <w:p w14:paraId="291FC844" w14:textId="77777777" w:rsidR="00AC41E8" w:rsidRDefault="00943B42">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943B42">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AC41E8" w:rsidRDefault="00943B42">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943B42">
            <w:pPr>
              <w:pStyle w:val="Doc-text2"/>
              <w:ind w:left="544"/>
              <w:rPr>
                <w:lang w:val="en-US"/>
              </w:rPr>
            </w:pPr>
            <w:r>
              <w:rPr>
                <w:lang w:val="en-US"/>
              </w:rPr>
              <w:t>−</w:t>
            </w:r>
            <w:r>
              <w:rPr>
                <w:lang w:val="en-US"/>
              </w:rPr>
              <w:tab/>
              <w:t xml:space="preserve">Definitions: </w:t>
            </w:r>
          </w:p>
          <w:p w14:paraId="113F1AD3" w14:textId="77777777" w:rsidR="00AC41E8" w:rsidRDefault="00943B42">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AC41E8" w:rsidRDefault="00943B42">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943B42">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AC41E8" w:rsidRDefault="00943B42">
            <w:pPr>
              <w:pStyle w:val="Doc-text2"/>
              <w:ind w:left="363"/>
              <w:rPr>
                <w:lang w:val="en-US"/>
              </w:rPr>
            </w:pPr>
            <w:bookmarkStart w:id="956"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956"/>
          <w:p w14:paraId="51125D86" w14:textId="77777777" w:rsidR="00AC41E8" w:rsidRDefault="00943B42">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957"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957"/>
      <w:r>
        <w:rPr>
          <w:rFonts w:ascii="Times New Roman" w:hAnsi="Times New Roman" w:cs="Times New Roman"/>
          <w:kern w:val="0"/>
          <w:sz w:val="20"/>
          <w:szCs w:val="24"/>
          <w:lang w:val="en-GB"/>
        </w:rPr>
        <w:t xml:space="preserve"> </w:t>
      </w:r>
    </w:p>
    <w:p w14:paraId="490B076F"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lang w:val="en-GB"/>
        </w:rPr>
      </w:pPr>
    </w:p>
    <w:p w14:paraId="10BAA16E"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AC41E8">
          <w:rPr>
            <w:rStyle w:val="Hyperlink"/>
          </w:rPr>
          <w:t>R2-2503952</w:t>
        </w:r>
      </w:hyperlink>
      <w:r>
        <w:t>)</w:t>
      </w:r>
      <w:r>
        <w:rPr>
          <w:rFonts w:cs="Calibri"/>
        </w:rPr>
        <w:t>.  Capture a NOTE that other implementation are allowed.   X, Y will be signalled by paging message</w:t>
      </w:r>
    </w:p>
    <w:p w14:paraId="53453FCD"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943B42">
            <w:pPr>
              <w:pStyle w:val="Agreement"/>
              <w:numPr>
                <w:ilvl w:val="0"/>
                <w:numId w:val="0"/>
              </w:numPr>
              <w:ind w:left="360" w:hanging="360"/>
            </w:pPr>
            <w:r>
              <w:t>Agreements on RA</w:t>
            </w:r>
          </w:p>
          <w:p w14:paraId="60C6F9D7" w14:textId="77777777" w:rsidR="00AC41E8" w:rsidRDefault="00943B42">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AC41E8" w:rsidRDefault="00943B42">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14:textId="77777777" w:rsidR="00AC41E8" w:rsidRDefault="00943B42">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943B42">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943B42">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943B42">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943B42">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943B42">
            <w:pPr>
              <w:pStyle w:val="Doc-text2"/>
              <w:ind w:left="362"/>
              <w:rPr>
                <w:b/>
                <w:bCs/>
                <w:lang w:val="en-US"/>
              </w:rPr>
            </w:pPr>
            <w:r>
              <w:rPr>
                <w:b/>
                <w:bCs/>
                <w:lang w:val="en-US"/>
              </w:rPr>
              <w:t>Agreements on NACK reception:</w:t>
            </w:r>
          </w:p>
          <w:p w14:paraId="3A0015D5" w14:textId="77777777" w:rsidR="00AC41E8" w:rsidRDefault="00943B42">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943B42">
            <w:pPr>
              <w:pStyle w:val="Doc-text2"/>
              <w:ind w:left="362"/>
              <w:rPr>
                <w:b/>
                <w:bCs/>
              </w:rPr>
            </w:pPr>
            <w:r>
              <w:rPr>
                <w:b/>
                <w:bCs/>
              </w:rPr>
              <w:lastRenderedPageBreak/>
              <w:t>Agreements on RN16/AS ID maintainance:</w:t>
            </w:r>
          </w:p>
          <w:p w14:paraId="38F7D317" w14:textId="77777777" w:rsidR="00AC41E8" w:rsidRDefault="00943B42">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943B42">
            <w:pPr>
              <w:pStyle w:val="Doc-text2"/>
              <w:ind w:left="359" w:firstLine="0"/>
            </w:pPr>
            <w:r>
              <w:t>This implies that the reader cannot change AS ID and RN16 pair across message 2 retransmission.  How to capture device behavior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943B42">
      <w:pPr>
        <w:pStyle w:val="ListParagraph"/>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955"/>
    <w:p w14:paraId="470574A5" w14:textId="77777777" w:rsidR="00AC41E8" w:rsidRDefault="00AC41E8">
      <w:pPr>
        <w:rPr>
          <w:lang w:val="en-GB"/>
        </w:rPr>
      </w:pPr>
    </w:p>
    <w:sectPr w:rsidR="00AC41E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B04641" w:rsidRDefault="00B04641">
      <w:pPr>
        <w:pStyle w:val="CommentText"/>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B04641" w:rsidRDefault="00B04641">
      <w:pPr>
        <w:pStyle w:val="CommentText"/>
      </w:pPr>
      <w:r>
        <w:rPr>
          <w:rFonts w:hint="eastAsia"/>
        </w:rPr>
        <w:t>Update the title according to the endorsed TS 38.391 skeleton.</w:t>
      </w:r>
    </w:p>
  </w:comment>
  <w:comment w:id="33" w:author="RAN2#129bis" w:date="2025-06-27T16:14:00Z" w:initials="">
    <w:p w14:paraId="5464D637" w14:textId="77777777" w:rsidR="00B04641" w:rsidRDefault="00B04641">
      <w:pPr>
        <w:pStyle w:val="CommentText"/>
      </w:pPr>
      <w:r>
        <w:rPr>
          <w:rFonts w:hint="eastAsia"/>
        </w:rPr>
        <w:t>Update the title according to RAN1 TS 38.291 skeleton.</w:t>
      </w:r>
    </w:p>
  </w:comment>
  <w:comment w:id="39" w:author="RAN2#129bis" w:date="2025-06-27T16:14:00Z" w:initials="">
    <w:p w14:paraId="534F3CEA" w14:textId="77777777" w:rsidR="00B04641" w:rsidRDefault="00B04641">
      <w:pPr>
        <w:pStyle w:val="CommentText"/>
      </w:pPr>
      <w:r>
        <w:t>Add SA2 A-IoT spe</w:t>
      </w:r>
      <w:r>
        <w:rPr>
          <w:lang w:val="en-US"/>
        </w:rPr>
        <w:t>cification</w:t>
      </w:r>
      <w:r>
        <w:t xml:space="preserve"> TS 23.369</w:t>
      </w:r>
    </w:p>
  </w:comment>
  <w:comment w:id="73" w:author="Lenovo-Jing" w:date="2025-06-27T16:14:00Z" w:initials="Jing">
    <w:p w14:paraId="21F6ED4D" w14:textId="77777777" w:rsidR="00B04641" w:rsidRDefault="00B04641">
      <w:pPr>
        <w:pStyle w:val="CommentText"/>
      </w:pPr>
      <w:r>
        <w:t>Not fully clear when we use the term “gNB-reader” and “A-IoT reader”. Here, I would prefer to use “A-IoT reader” to be generic.</w:t>
      </w:r>
    </w:p>
  </w:comment>
  <w:comment w:id="74" w:author="Rapp(CMCC_Ningyu)" w:date="2025-06-30T08:00:00Z" w:initials="Rapp">
    <w:p w14:paraId="5ED479D4" w14:textId="77777777" w:rsidR="00B04641" w:rsidRDefault="00B04641">
      <w:pPr>
        <w:pStyle w:val="CommentText"/>
      </w:pPr>
      <w:r>
        <w:rPr>
          <w:rFonts w:hint="eastAsia"/>
        </w:rPr>
        <w:t>It seems more appropriate to use “A-IoT reader” here. We have revised that.</w:t>
      </w:r>
    </w:p>
  </w:comment>
  <w:comment w:id="114" w:author="RAN2#130" w:date="2025-06-27T16:14:00Z" w:initials="CMCC">
    <w:p w14:paraId="08278858" w14:textId="77777777" w:rsidR="00B04641" w:rsidRDefault="00B04641">
      <w:pPr>
        <w:pStyle w:val="CommentText"/>
        <w:rPr>
          <w:rFonts w:eastAsiaTheme="minorEastAsia"/>
          <w:lang w:eastAsia="zh-CN"/>
        </w:rPr>
      </w:pPr>
      <w:bookmarkStart w:id="127" w:name="_Hlk199145620"/>
      <w:r>
        <w:rPr>
          <w:rFonts w:eastAsiaTheme="minorEastAsia" w:hint="eastAsia"/>
          <w:lang w:eastAsia="zh-CN"/>
        </w:rPr>
        <w:t>Agreement:</w:t>
      </w:r>
    </w:p>
    <w:p w14:paraId="1DDD3C36" w14:textId="77777777" w:rsidR="00B04641" w:rsidRDefault="00B04641">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B04641" w:rsidRDefault="00B04641">
      <w:pPr>
        <w:pStyle w:val="CommentText"/>
        <w:rPr>
          <w:rFonts w:eastAsiaTheme="minorEastAsia"/>
          <w:lang w:eastAsia="zh-CN"/>
        </w:rPr>
      </w:pPr>
      <w:r>
        <w:rPr>
          <w:rFonts w:eastAsiaTheme="minorEastAsia"/>
          <w:lang w:eastAsia="zh-CN"/>
        </w:rPr>
        <w:t>…</w:t>
      </w:r>
    </w:p>
    <w:p w14:paraId="4B5BB451" w14:textId="77777777" w:rsidR="00B04641" w:rsidRDefault="00B04641">
      <w:pPr>
        <w:pStyle w:val="CommentText"/>
      </w:pPr>
      <w:r>
        <w:t>−</w:t>
      </w:r>
      <w:r>
        <w:tab/>
        <w:t xml:space="preserve">Definitions: </w:t>
      </w:r>
    </w:p>
    <w:p w14:paraId="152E3BD6" w14:textId="77777777" w:rsidR="00B04641" w:rsidRDefault="00B04641">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B04641" w:rsidRDefault="00B04641">
      <w:pPr>
        <w:pStyle w:val="CommentText"/>
        <w:rPr>
          <w:rFonts w:eastAsiaTheme="minorEastAsia"/>
          <w:lang w:eastAsia="zh-CN"/>
        </w:rPr>
      </w:pPr>
      <w:bookmarkStart w:id="133" w:name="OLE_LINK36"/>
      <w:r>
        <w:rPr>
          <w:rFonts w:eastAsiaTheme="minorEastAsia" w:hint="eastAsia"/>
          <w:lang w:eastAsia="zh-CN"/>
        </w:rPr>
        <w:t>Agreement:</w:t>
      </w:r>
    </w:p>
    <w:p w14:paraId="0D7FB28B" w14:textId="77777777" w:rsidR="00B04641" w:rsidRDefault="00B04641">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B04641" w:rsidRDefault="00B04641">
      <w:pPr>
        <w:pStyle w:val="CommentText"/>
        <w:rPr>
          <w:rFonts w:eastAsiaTheme="minorEastAsia"/>
          <w:lang w:eastAsia="zh-CN"/>
        </w:rPr>
      </w:pPr>
      <w:r>
        <w:rPr>
          <w:rFonts w:eastAsiaTheme="minorEastAsia"/>
          <w:lang w:eastAsia="zh-CN"/>
        </w:rPr>
        <w:t>…</w:t>
      </w:r>
    </w:p>
    <w:p w14:paraId="1F30A275" w14:textId="77777777" w:rsidR="00B04641" w:rsidRDefault="00B04641">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B04641" w:rsidRDefault="00B04641">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43" w:author="InterDigital (Martino Freda)" w:date="2025-07-29T11:36:00Z" w:initials="MF">
    <w:p w14:paraId="7D0A3F1A" w14:textId="77777777" w:rsidR="00B04641" w:rsidRDefault="00B04641" w:rsidP="000738D2">
      <w:pPr>
        <w:pStyle w:val="CommentText"/>
      </w:pPr>
      <w:r>
        <w:rPr>
          <w:rStyle w:val="CommentReference"/>
        </w:rPr>
        <w:annotationRef/>
      </w:r>
      <w:r>
        <w:t>Insert “the”</w:t>
      </w:r>
    </w:p>
  </w:comment>
  <w:comment w:id="138" w:author="Futurewei (Yunsong)" w:date="2025-07-06T20:07:00Z" w:initials="YY">
    <w:p w14:paraId="543CEE24" w14:textId="66DA161D" w:rsidR="00B04641" w:rsidRDefault="00B04641">
      <w:pPr>
        <w:pStyle w:val="CommentText"/>
      </w:pPr>
      <w:r>
        <w:t>“served by” may be too broad, e.g., when Topology 2 is introduced, a UE reader is also served by gNB to gain access to the A-IoT CN. We suggest the following options as an alternative to “served by gNB”:</w:t>
      </w:r>
    </w:p>
    <w:p w14:paraId="4088BB83" w14:textId="77777777" w:rsidR="00B04641" w:rsidRDefault="00B04641">
      <w:pPr>
        <w:pStyle w:val="CommentText"/>
        <w:numPr>
          <w:ilvl w:val="0"/>
          <w:numId w:val="3"/>
        </w:numPr>
      </w:pPr>
      <w:r>
        <w:t>“deployed within gNB”  (close to TR 38.769 language)</w:t>
      </w:r>
    </w:p>
    <w:p w14:paraId="588E61A9" w14:textId="77777777" w:rsidR="00B04641" w:rsidRDefault="00B04641">
      <w:pPr>
        <w:pStyle w:val="CommentText"/>
        <w:numPr>
          <w:ilvl w:val="0"/>
          <w:numId w:val="3"/>
        </w:numPr>
      </w:pPr>
      <w:r>
        <w:t>“co-located with gNB”</w:t>
      </w:r>
    </w:p>
    <w:p w14:paraId="69457EC3" w14:textId="77777777" w:rsidR="00B04641" w:rsidRDefault="00B04641">
      <w:pPr>
        <w:pStyle w:val="CommentText"/>
        <w:numPr>
          <w:ilvl w:val="0"/>
          <w:numId w:val="3"/>
        </w:numPr>
      </w:pPr>
      <w:r>
        <w:t>“located at gNB”</w:t>
      </w:r>
    </w:p>
    <w:p w14:paraId="51A0A21B" w14:textId="77777777" w:rsidR="00B04641" w:rsidRDefault="00B04641">
      <w:pPr>
        <w:pStyle w:val="CommentText"/>
        <w:numPr>
          <w:ilvl w:val="0"/>
          <w:numId w:val="3"/>
        </w:numPr>
      </w:pPr>
      <w:r>
        <w:t>“performed by gNB”</w:t>
      </w:r>
    </w:p>
  </w:comment>
  <w:comment w:id="139" w:author="Rapp2(CMCC_Ningyu)" w:date="2025-07-28T10:20:00Z" w:initials="Rapp2">
    <w:p w14:paraId="1CCD3BA2" w14:textId="1A6DC329" w:rsidR="00B04641" w:rsidRPr="00DC52FE" w:rsidRDefault="00B04641">
      <w:pPr>
        <w:pStyle w:val="CommentText"/>
        <w:rPr>
          <w:rFonts w:eastAsiaTheme="minorEastAsia"/>
          <w:lang w:eastAsia="zh-CN"/>
        </w:rPr>
      </w:pPr>
      <w:r>
        <w:rPr>
          <w:rStyle w:val="CommentReference"/>
        </w:rPr>
        <w:annotationRef/>
      </w:r>
      <w:bookmarkStart w:id="146" w:name="_Hlk204590603"/>
      <w:r>
        <w:rPr>
          <w:rFonts w:eastAsiaTheme="minorEastAsia" w:hint="eastAsia"/>
          <w:lang w:eastAsia="zh-CN"/>
        </w:rPr>
        <w:t xml:space="preserve">Ok. We think option 1 given by Futurewei </w:t>
      </w:r>
      <w:r>
        <w:rPr>
          <w:rFonts w:eastAsiaTheme="minorEastAsia"/>
          <w:lang w:eastAsia="zh-CN"/>
        </w:rPr>
        <w:t>seems</w:t>
      </w:r>
      <w:r>
        <w:rPr>
          <w:rFonts w:eastAsiaTheme="minorEastAsia" w:hint="eastAsia"/>
          <w:lang w:eastAsia="zh-CN"/>
        </w:rPr>
        <w:t xml:space="preserve"> better and have revised accordingly.</w:t>
      </w:r>
      <w:bookmarkEnd w:id="146"/>
    </w:p>
  </w:comment>
  <w:comment w:id="140" w:author="Huawei-Yulong" w:date="2025-07-30T19:54:00Z" w:initials="HW">
    <w:p w14:paraId="39708B98" w14:textId="5D49C4FF" w:rsidR="00B04641" w:rsidRPr="00B04641" w:rsidRDefault="00B04641">
      <w:pPr>
        <w:pStyle w:val="CommentText"/>
        <w:rPr>
          <w:rFonts w:eastAsiaTheme="minorEastAsia"/>
          <w:lang w:eastAsia="zh-CN"/>
        </w:rPr>
      </w:pPr>
      <w:r>
        <w:rPr>
          <w:rStyle w:val="CommentReference"/>
        </w:rPr>
        <w:annotationRef/>
      </w:r>
      <w:r>
        <w:rPr>
          <w:rFonts w:eastAsiaTheme="minorEastAsia"/>
          <w:lang w:eastAsia="zh-CN"/>
        </w:rPr>
        <w:t>OK, but prefer to keep the “</w:t>
      </w:r>
      <w:r>
        <w:rPr>
          <w:rFonts w:hint="eastAsia"/>
        </w:rPr>
        <w:t>, as defined in 16.x</w:t>
      </w:r>
      <w:r>
        <w:rPr>
          <w:rFonts w:eastAsiaTheme="minorEastAsia"/>
          <w:lang w:eastAsia="zh-CN"/>
        </w:rPr>
        <w:t>”</w:t>
      </w:r>
    </w:p>
  </w:comment>
  <w:comment w:id="150" w:author="Lenovo-Jing" w:date="2025-06-27T16:14:00Z" w:initials="Jing">
    <w:p w14:paraId="2BDCDD6E" w14:textId="77777777" w:rsidR="00B04641" w:rsidRDefault="00B04641">
      <w:pPr>
        <w:pStyle w:val="CommentText"/>
      </w:pPr>
      <w:r>
        <w:rPr>
          <w:lang w:val="en-US"/>
        </w:rPr>
        <w:t>Suggest ‘gNB node’, or maybe it is better to have following definition:</w:t>
      </w:r>
    </w:p>
    <w:p w14:paraId="532788B2" w14:textId="77777777" w:rsidR="00B04641" w:rsidRDefault="00B04641">
      <w:pPr>
        <w:pStyle w:val="CommentText"/>
      </w:pPr>
    </w:p>
    <w:p w14:paraId="75D7B674" w14:textId="77777777" w:rsidR="00B04641" w:rsidRDefault="00B04641">
      <w:pPr>
        <w:pStyle w:val="CommentText"/>
      </w:pPr>
      <w:r>
        <w:rPr>
          <w:lang w:val="en-US"/>
        </w:rPr>
        <w:t>‘gNB-reader: An A-IoT reader that is served by a gNB’</w:t>
      </w:r>
    </w:p>
  </w:comment>
  <w:comment w:id="151" w:author="Rapp(CMCC_Ningyu)" w:date="2025-06-30T08:01:00Z" w:initials="Rapp">
    <w:p w14:paraId="7EB42218" w14:textId="77777777" w:rsidR="00B04641" w:rsidRDefault="00B04641">
      <w:pPr>
        <w:pStyle w:val="CommentText"/>
      </w:pPr>
      <w:r>
        <w:rPr>
          <w:rFonts w:hint="eastAsia"/>
        </w:rPr>
        <w:t>Ok. Your suggested definition is aligned with RAN3 BLCR. We are ok to align the wording with RAN3.</w:t>
      </w:r>
    </w:p>
  </w:comment>
  <w:comment w:id="180" w:author="RAN2#129" w:date="2025-06-27T16:14:00Z" w:initials="">
    <w:p w14:paraId="38486621" w14:textId="77777777" w:rsidR="00B04641" w:rsidRDefault="00B04641">
      <w:pPr>
        <w:pStyle w:val="CommentText"/>
      </w:pPr>
      <w:r>
        <w:rPr>
          <w:rFonts w:eastAsiaTheme="minorEastAsia" w:hint="eastAsia"/>
          <w:lang w:eastAsia="zh-CN"/>
        </w:rPr>
        <w:t>A</w:t>
      </w:r>
      <w:r>
        <w:t>greement:</w:t>
      </w:r>
    </w:p>
    <w:p w14:paraId="5C0DF64D" w14:textId="77777777" w:rsidR="00B04641" w:rsidRDefault="00B04641">
      <w:pPr>
        <w:pStyle w:val="CommentText"/>
      </w:pPr>
      <w:r>
        <w:t>1.From RAN2 perspective only the following types of procedures will be considered in the normative phase: “Inventory only” and “Inventory and command”.</w:t>
      </w:r>
    </w:p>
  </w:comment>
  <w:comment w:id="181" w:author="RAN2#129bis" w:date="2025-06-27T16:14:00Z" w:initials="">
    <w:p w14:paraId="68BF184F" w14:textId="77777777" w:rsidR="00B04641" w:rsidRDefault="00B04641">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95" w:author="CATT (Jianxiang)" w:date="2025-06-27T16:14:00Z" w:initials="CATT">
    <w:p w14:paraId="6A462FB4" w14:textId="77777777" w:rsidR="00B04641" w:rsidRDefault="00B04641">
      <w:pPr>
        <w:pStyle w:val="CommentText"/>
        <w:rPr>
          <w:rFonts w:eastAsiaTheme="minorEastAsia"/>
          <w:lang w:eastAsia="zh-CN"/>
        </w:rPr>
      </w:pPr>
      <w:r>
        <w:rPr>
          <w:rFonts w:eastAsiaTheme="minorEastAsia" w:hint="eastAsia"/>
          <w:lang w:eastAsia="zh-CN"/>
        </w:rPr>
        <w:t>The -&gt; An</w:t>
      </w:r>
    </w:p>
  </w:comment>
  <w:comment w:id="196" w:author="Rapp(CMCC_Ningyu)" w:date="2025-06-30T08:02:00Z" w:initials="Rapp">
    <w:p w14:paraId="4BEDDF41" w14:textId="77777777" w:rsidR="00B04641" w:rsidRDefault="00B04641">
      <w:pPr>
        <w:pStyle w:val="CommentText"/>
        <w:rPr>
          <w:rFonts w:eastAsiaTheme="minorEastAsia"/>
          <w:lang w:eastAsia="zh-CN"/>
        </w:rPr>
      </w:pPr>
      <w:r>
        <w:rPr>
          <w:rFonts w:eastAsiaTheme="minorEastAsia" w:hint="eastAsia"/>
          <w:lang w:eastAsia="zh-CN"/>
        </w:rPr>
        <w:t>Ok.</w:t>
      </w:r>
    </w:p>
  </w:comment>
  <w:comment w:id="197" w:author="RAN2#129bis" w:date="2025-06-27T16:14:00Z" w:initials="">
    <w:p w14:paraId="511DD61F" w14:textId="77777777" w:rsidR="00B04641" w:rsidRDefault="00B04641">
      <w:pPr>
        <w:pStyle w:val="CommentText"/>
      </w:pPr>
      <w:r>
        <w:rPr>
          <w:rFonts w:hint="eastAsia"/>
        </w:rPr>
        <w:t>According to Clause 6.3.3 in 3GPP TR 38.769:</w:t>
      </w:r>
    </w:p>
    <w:p w14:paraId="64F01C1E" w14:textId="77777777" w:rsidR="00B04641" w:rsidRDefault="00B04641">
      <w:pPr>
        <w:pStyle w:val="CommentText"/>
      </w:pPr>
      <w:r>
        <w:rPr>
          <w:rFonts w:hint="eastAsia"/>
        </w:rPr>
        <w:t>From RAN2 perspective, it is assumed that the A-IoT device can receive as long as there is enough energy (it can be further considered on the discussion in clause 6.1 and 6.2).</w:t>
      </w:r>
    </w:p>
  </w:comment>
  <w:comment w:id="205" w:author="Lenovo-Jing" w:date="2025-06-27T16:14:00Z" w:initials="Jing">
    <w:p w14:paraId="2B1EF7A0" w14:textId="77777777" w:rsidR="00B04641" w:rsidRDefault="00B04641">
      <w:pPr>
        <w:pStyle w:val="CommentText"/>
      </w:pPr>
      <w:r>
        <w:t>Suggest update to ‘A-IoT reader’ in the figure for alignment</w:t>
      </w:r>
    </w:p>
  </w:comment>
  <w:comment w:id="206" w:author="Rapp(CMCC_Ningyu)" w:date="2025-06-30T08:03:00Z" w:initials="Rapp">
    <w:p w14:paraId="150250DB" w14:textId="77777777" w:rsidR="00B04641" w:rsidRDefault="00B04641">
      <w:pPr>
        <w:pStyle w:val="CommentText"/>
      </w:pPr>
      <w:r>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7" w:author="Ofinno - Marta" w:date="2025-07-16T11:20:00Z" w:initials="M">
    <w:p w14:paraId="6834638C" w14:textId="77777777" w:rsidR="00B04641" w:rsidRDefault="00B04641">
      <w:pPr>
        <w:pStyle w:val="CommentText"/>
      </w:pPr>
      <w:r>
        <w:t xml:space="preserve">We share Lenovo’s view. Moreover it seems also aligned to the reader reference in next figures. </w:t>
      </w:r>
    </w:p>
    <w:p w14:paraId="3CDBD690" w14:textId="77777777" w:rsidR="00B04641" w:rsidRDefault="00B04641">
      <w:pPr>
        <w:pStyle w:val="CommentText"/>
      </w:pPr>
      <w:r>
        <w:t>If agreeable, we also suggest updating the first sentence accordingly and maybe clarify that in Rel-19, the reader would always be a gNB based (as other topologies are not enabled in Rel-19). The change could be e.g. as follows</w:t>
      </w:r>
    </w:p>
    <w:p w14:paraId="58C330F2" w14:textId="77777777" w:rsidR="00B04641" w:rsidRDefault="00B04641">
      <w:pPr>
        <w:pStyle w:val="CommentText"/>
        <w:rPr>
          <w:i/>
          <w:iCs/>
        </w:rPr>
      </w:pPr>
      <w:r>
        <w:rPr>
          <w:i/>
          <w:iCs/>
        </w:rPr>
        <w:t xml:space="preserve"> “</w:t>
      </w:r>
      <w:r>
        <w:rPr>
          <w:rFonts w:eastAsia="SimSun" w:hint="eastAsia"/>
          <w:i/>
          <w:iCs/>
        </w:rPr>
        <w:t xml:space="preserve">A-IoT radio interface provides the communication between A-IoT device(s) and A-IoT reader, </w:t>
      </w:r>
      <w:r>
        <w:rPr>
          <w:rFonts w:eastAsia="SimSun" w:hint="eastAsia"/>
          <w:i/>
          <w:iCs/>
          <w:strike/>
          <w:u w:val="single"/>
        </w:rPr>
        <w:t xml:space="preserve">including gNB-reader </w:t>
      </w:r>
      <w:r>
        <w:rPr>
          <w:rFonts w:eastAsia="SimSun" w:hint="eastAsia"/>
          <w:i/>
          <w:iCs/>
        </w:rPr>
        <w:t>as illustrated in Figure 16.x.1-1</w:t>
      </w:r>
      <w:r>
        <w:rPr>
          <w:rFonts w:eastAsia="SimSun"/>
          <w:i/>
          <w:iCs/>
        </w:rPr>
        <w:t>.</w:t>
      </w:r>
      <w:r>
        <w:rPr>
          <w:rFonts w:eastAsia="SimSun"/>
          <w:i/>
          <w:iCs/>
          <w:u w:val="single"/>
        </w:rPr>
        <w:t xml:space="preserve"> In this release, the A-IoT Reader is a gNB-reader.</w:t>
      </w:r>
      <w:r>
        <w:rPr>
          <w:rFonts w:eastAsia="SimSun"/>
          <w:i/>
          <w:iCs/>
        </w:rPr>
        <w:t xml:space="preserve"> </w:t>
      </w:r>
      <w:r>
        <w:rPr>
          <w:i/>
          <w:iCs/>
        </w:rPr>
        <w:t>”</w:t>
      </w:r>
    </w:p>
    <w:p w14:paraId="53399D90" w14:textId="77777777" w:rsidR="00B04641" w:rsidRDefault="00B04641">
      <w:pPr>
        <w:pStyle w:val="CommentText"/>
      </w:pPr>
    </w:p>
    <w:p w14:paraId="17B49D57" w14:textId="77777777" w:rsidR="00B04641" w:rsidRDefault="00B04641">
      <w:pPr>
        <w:pStyle w:val="CommentText"/>
      </w:pPr>
      <w:r>
        <w:t>Furthermore, the usage of a generic A-IoT Reader term applicable seems better and aligned to the following agreement in RAN2#127 (i.e., A-IoT device do not differentiate if it connects to a gNB-reader or a UE-reader).</w:t>
      </w:r>
    </w:p>
    <w:p w14:paraId="0704E328" w14:textId="77777777" w:rsidR="00B04641" w:rsidRDefault="00B04641">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A-IoT air interface  in topology 1 between A-IoT device and reader is fully reused in topology 2, i.e. topology is transparent to the A-IoT device and there is no impact on A-IoT device.</w:t>
      </w:r>
    </w:p>
    <w:p w14:paraId="618B331F" w14:textId="77777777" w:rsidR="00B04641" w:rsidRDefault="00B04641">
      <w:pPr>
        <w:pStyle w:val="CommentText"/>
      </w:pPr>
    </w:p>
    <w:p w14:paraId="22985696" w14:textId="77777777" w:rsidR="00B04641" w:rsidRDefault="00B04641">
      <w:pPr>
        <w:pStyle w:val="CommentText"/>
      </w:pPr>
    </w:p>
  </w:comment>
  <w:comment w:id="208" w:author="Apple - Zhibin Wu" w:date="2025-07-29T11:43:00Z" w:initials="ZW0">
    <w:p w14:paraId="598CFD71" w14:textId="3AEE6CE1" w:rsidR="00B04641" w:rsidRDefault="00B04641">
      <w:pPr>
        <w:pStyle w:val="CommentText"/>
      </w:pPr>
      <w:r>
        <w:rPr>
          <w:rStyle w:val="CommentReference"/>
        </w:rPr>
        <w:annotationRef/>
      </w:r>
      <w:r>
        <w:t>I agree with Lenovo and Ofinno that this figure need use “A-IoT reader”.</w:t>
      </w:r>
    </w:p>
  </w:comment>
  <w:comment w:id="228" w:author="RAN2#129" w:date="2025-06-27T16:14:00Z" w:initials="">
    <w:p w14:paraId="7DBECAED" w14:textId="77777777" w:rsidR="00B04641" w:rsidRDefault="00B04641">
      <w:pPr>
        <w:pStyle w:val="CommentText"/>
      </w:pPr>
      <w:r>
        <w:rPr>
          <w:rFonts w:hint="eastAsia"/>
        </w:rPr>
        <w:t>According to Clause 6.3.2 in 3GPP TR 38.769:</w:t>
      </w:r>
    </w:p>
    <w:p w14:paraId="1B7BE51B" w14:textId="77777777" w:rsidR="00B04641" w:rsidRDefault="00B04641">
      <w:pPr>
        <w:pStyle w:val="CommentText"/>
      </w:pPr>
      <w:r>
        <w:rPr>
          <w:rFonts w:hint="eastAsia"/>
        </w:rPr>
        <w:t>As to the protocol stack for A-IoT radio interface between A-IoT device and reader, it is assumed:</w:t>
      </w:r>
    </w:p>
    <w:p w14:paraId="7B10EBC9" w14:textId="77777777" w:rsidR="00B04641" w:rsidRDefault="00B04641">
      <w:pPr>
        <w:pStyle w:val="CommentText"/>
      </w:pPr>
      <w:r>
        <w:rPr>
          <w:rFonts w:hint="eastAsia"/>
        </w:rPr>
        <w:t>-</w:t>
      </w:r>
      <w:r>
        <w:rPr>
          <w:rFonts w:hint="eastAsia"/>
        </w:rPr>
        <w:tab/>
        <w:t>RRC layer is not supported</w:t>
      </w:r>
    </w:p>
    <w:p w14:paraId="533279F3" w14:textId="77777777" w:rsidR="00B04641" w:rsidRDefault="00B04641">
      <w:pPr>
        <w:pStyle w:val="CommentText"/>
      </w:pPr>
      <w:r>
        <w:rPr>
          <w:rFonts w:hint="eastAsia"/>
        </w:rPr>
        <w:t>-</w:t>
      </w:r>
      <w:r>
        <w:rPr>
          <w:rFonts w:hint="eastAsia"/>
        </w:rPr>
        <w:tab/>
        <w:t>SDAP layer is not supported</w:t>
      </w:r>
    </w:p>
    <w:p w14:paraId="527D49E6" w14:textId="77777777" w:rsidR="00B04641" w:rsidRDefault="00B04641">
      <w:pPr>
        <w:pStyle w:val="CommentText"/>
      </w:pPr>
      <w:r>
        <w:rPr>
          <w:rFonts w:hint="eastAsia"/>
        </w:rPr>
        <w:t>-</w:t>
      </w:r>
      <w:r>
        <w:rPr>
          <w:rFonts w:hint="eastAsia"/>
        </w:rPr>
        <w:tab/>
        <w:t>PDCP layer is not supported</w:t>
      </w:r>
    </w:p>
    <w:p w14:paraId="2B88E89A" w14:textId="77777777" w:rsidR="00B04641" w:rsidRDefault="00B04641">
      <w:pPr>
        <w:pStyle w:val="CommentText"/>
      </w:pPr>
      <w:r>
        <w:rPr>
          <w:rFonts w:hint="eastAsia"/>
        </w:rPr>
        <w:t>-</w:t>
      </w:r>
      <w:r>
        <w:rPr>
          <w:rFonts w:hint="eastAsia"/>
        </w:rPr>
        <w:tab/>
        <w:t>RLC layer is not supported</w:t>
      </w:r>
    </w:p>
    <w:p w14:paraId="3E5032F0" w14:textId="77777777" w:rsidR="00B04641" w:rsidRDefault="00B04641">
      <w:pPr>
        <w:pStyle w:val="CommentText"/>
      </w:pPr>
      <w:r>
        <w:rPr>
          <w:rFonts w:hint="eastAsia"/>
        </w:rPr>
        <w:t>-</w:t>
      </w:r>
      <w:r>
        <w:rPr>
          <w:rFonts w:hint="eastAsia"/>
        </w:rPr>
        <w:tab/>
        <w:t>A-IoT MAC layer is supported</w:t>
      </w:r>
    </w:p>
    <w:p w14:paraId="25BEF69C" w14:textId="77777777" w:rsidR="00B04641" w:rsidRDefault="00B04641">
      <w:pPr>
        <w:pStyle w:val="CommentText"/>
      </w:pPr>
      <w:r>
        <w:rPr>
          <w:rFonts w:hint="eastAsia"/>
        </w:rPr>
        <w:t>-</w:t>
      </w:r>
      <w:r>
        <w:rPr>
          <w:rFonts w:hint="eastAsia"/>
        </w:rPr>
        <w:tab/>
        <w:t>A-IoT physical layer is supported</w:t>
      </w:r>
    </w:p>
    <w:p w14:paraId="072B1540" w14:textId="77777777" w:rsidR="00B04641" w:rsidRDefault="00B04641">
      <w:pPr>
        <w:pStyle w:val="CommentText"/>
      </w:pPr>
      <w:r>
        <w:rPr>
          <w:rFonts w:hint="eastAsia"/>
        </w:rPr>
        <w:t>-</w:t>
      </w:r>
      <w:r>
        <w:rPr>
          <w:rFonts w:hint="eastAsia"/>
        </w:rPr>
        <w:tab/>
        <w:t>There is no control plane and user plane differentiation</w:t>
      </w:r>
    </w:p>
  </w:comment>
  <w:comment w:id="248" w:author="RAN2#130" w:date="2025-06-27T16:14:00Z" w:initials="CMCC">
    <w:p w14:paraId="35A6B495" w14:textId="77777777" w:rsidR="00B04641" w:rsidRDefault="00B04641">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81" w:author="Lenovo-Jing" w:date="2025-06-27T16:14:00Z" w:initials="Jing">
    <w:p w14:paraId="29ED0F34" w14:textId="77777777" w:rsidR="00B04641" w:rsidRDefault="00B04641">
      <w:pPr>
        <w:pStyle w:val="CommentText"/>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B04641" w:rsidRDefault="00B04641">
      <w:pPr>
        <w:pStyle w:val="CommentText"/>
      </w:pPr>
    </w:p>
    <w:p w14:paraId="21E975F8" w14:textId="77777777" w:rsidR="00B04641" w:rsidRDefault="00B04641">
      <w:pPr>
        <w:pStyle w:val="CommentText"/>
      </w:pPr>
      <w:r>
        <w:t>6.2.2</w:t>
      </w:r>
      <w:r>
        <w:tab/>
        <w:t>PRDCH</w:t>
      </w:r>
    </w:p>
    <w:p w14:paraId="6623F9BD" w14:textId="77777777" w:rsidR="00B04641" w:rsidRDefault="00B04641">
      <w:pPr>
        <w:pStyle w:val="CommentText"/>
      </w:pPr>
      <w:r>
        <w:t xml:space="preserve">Data arrives to the generation unit in the form of a block of bits from higher layers, termed an </w:t>
      </w:r>
      <w:r>
        <w:rPr>
          <w:highlight w:val="yellow"/>
        </w:rPr>
        <w:t>R2D transport block</w:t>
      </w:r>
      <w:r>
        <w:t>.</w:t>
      </w:r>
    </w:p>
  </w:comment>
  <w:comment w:id="282" w:author="Rapp(CMCC_Ningyu)" w:date="2025-06-30T08:05:00Z" w:initials="Rapp">
    <w:p w14:paraId="23E7D8BF" w14:textId="77777777" w:rsidR="00B04641" w:rsidRDefault="00B04641">
      <w:pPr>
        <w:pStyle w:val="CommentText"/>
        <w:rPr>
          <w:rFonts w:eastAsiaTheme="minorEastAsia"/>
          <w:lang w:eastAsia="zh-CN"/>
        </w:rPr>
      </w:pPr>
      <w:r>
        <w:rPr>
          <w:rFonts w:eastAsiaTheme="minorEastAsia" w:hint="eastAsia"/>
          <w:lang w:eastAsia="zh-CN"/>
        </w:rPr>
        <w:t>We have revised that. Thanks.</w:t>
      </w:r>
    </w:p>
  </w:comment>
  <w:comment w:id="310" w:author="Lenovo-Jing" w:date="2025-06-27T16:14:00Z" w:initials="Jing">
    <w:p w14:paraId="7E47F9FA" w14:textId="77777777" w:rsidR="00B04641" w:rsidRDefault="00B04641">
      <w:pPr>
        <w:pStyle w:val="CommentText"/>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B04641" w:rsidRDefault="00B04641">
      <w:pPr>
        <w:pStyle w:val="CommentText"/>
      </w:pPr>
    </w:p>
    <w:p w14:paraId="0A44D547" w14:textId="77777777" w:rsidR="00B04641" w:rsidRDefault="00B04641">
      <w:pPr>
        <w:pStyle w:val="CommentText"/>
      </w:pPr>
      <w:r>
        <w:t>6.1.2</w:t>
      </w:r>
      <w:r>
        <w:tab/>
        <w:t>PDRCH</w:t>
      </w:r>
    </w:p>
    <w:p w14:paraId="53E6D366" w14:textId="77777777" w:rsidR="00B04641" w:rsidRDefault="00B04641">
      <w:pPr>
        <w:pStyle w:val="CommentText"/>
      </w:pPr>
      <w:r>
        <w:t xml:space="preserve">Data arrives to the generation unit in the form of a block of bits from higher layers, termed a </w:t>
      </w:r>
      <w:r>
        <w:rPr>
          <w:highlight w:val="yellow"/>
        </w:rPr>
        <w:t>D2R transport block</w:t>
      </w:r>
      <w:r>
        <w:t>.</w:t>
      </w:r>
    </w:p>
  </w:comment>
  <w:comment w:id="311" w:author="Rapp(CMCC_Ningyu)" w:date="2025-06-30T08:06:00Z" w:initials="Rapp">
    <w:p w14:paraId="56A290B2" w14:textId="77777777" w:rsidR="00B04641" w:rsidRDefault="00B04641">
      <w:pPr>
        <w:pStyle w:val="CommentText"/>
      </w:pPr>
      <w:r>
        <w:rPr>
          <w:rFonts w:hint="eastAsia"/>
        </w:rPr>
        <w:t>We have revised that. Thanks.</w:t>
      </w:r>
    </w:p>
  </w:comment>
  <w:comment w:id="348" w:author="RAN2#129bis" w:date="2025-06-27T16:14:00Z" w:initials="">
    <w:p w14:paraId="51822E41" w14:textId="77777777" w:rsidR="00B04641" w:rsidRDefault="00B04641">
      <w:pPr>
        <w:pStyle w:val="CommentText"/>
      </w:pPr>
      <w:r>
        <w:t>Editor’s note: This subsection will be updated based on latest draftTS 38.391.</w:t>
      </w:r>
    </w:p>
  </w:comment>
  <w:comment w:id="349" w:author="CATT (Jianxiang)" w:date="2025-06-27T16:14:00Z" w:initials="CATT">
    <w:p w14:paraId="3CEA92EF" w14:textId="77777777" w:rsidR="00B04641" w:rsidRDefault="00B04641">
      <w:pPr>
        <w:pStyle w:val="CommentText"/>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50" w:author="Rapp(CMCC_Ningyu)" w:date="2025-06-30T08:06:00Z" w:initials="Rapp">
    <w:p w14:paraId="02D198C6" w14:textId="77777777" w:rsidR="00B04641" w:rsidRDefault="00B04641">
      <w:pPr>
        <w:pStyle w:val="CommentText"/>
        <w:rPr>
          <w:rFonts w:eastAsiaTheme="minorEastAsia"/>
          <w:lang w:eastAsia="zh-CN"/>
        </w:rPr>
      </w:pPr>
      <w:r>
        <w:rPr>
          <w:rFonts w:eastAsiaTheme="minorEastAsia" w:hint="eastAsia"/>
          <w:lang w:eastAsia="zh-CN"/>
        </w:rPr>
        <w:t>We have added that.</w:t>
      </w:r>
    </w:p>
  </w:comment>
  <w:comment w:id="365" w:author="OPPO (Hao)" w:date="2025-06-27T16:14:00Z" w:initials="MSOffice">
    <w:p w14:paraId="03C230E3" w14:textId="77777777" w:rsidR="00B04641" w:rsidRDefault="00B04641">
      <w:pPr>
        <w:pStyle w:val="CommentText"/>
        <w:rPr>
          <w:rFonts w:eastAsiaTheme="minorEastAsia"/>
          <w:lang w:eastAsia="zh-CN"/>
        </w:rPr>
      </w:pPr>
      <w:r>
        <w:rPr>
          <w:rStyle w:val="CommentReference"/>
        </w:rPr>
        <w:t xml:space="preserve">In TS 38.321, </w:t>
      </w:r>
      <w:r>
        <w:rPr>
          <w:rFonts w:eastAsiaTheme="minorEastAsia"/>
          <w:lang w:eastAsia="zh-CN"/>
        </w:rPr>
        <w:t>radio resource selection is used for “access”.</w:t>
      </w:r>
    </w:p>
    <w:p w14:paraId="3FE7E73C" w14:textId="77777777" w:rsidR="00B04641" w:rsidRDefault="00B04641">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66" w:author="Rapp(CMCC_Ningyu)" w:date="2025-06-30T08:07:00Z" w:initials="Rapp">
    <w:p w14:paraId="0A50885E" w14:textId="77777777" w:rsidR="00B04641" w:rsidRDefault="00B04641">
      <w:pPr>
        <w:pStyle w:val="CommentText"/>
      </w:pPr>
      <w:r>
        <w:rPr>
          <w:rFonts w:hint="eastAsia"/>
        </w:rPr>
        <w:t>We have added padding here. In terms of radio resource selection, we think it is sufficient to be reflected in TS 38.391.</w:t>
      </w:r>
    </w:p>
  </w:comment>
  <w:comment w:id="367" w:author="InterDigital (Martino Freda)" w:date="2025-07-29T11:43:00Z" w:initials="MF">
    <w:p w14:paraId="50001102" w14:textId="77777777" w:rsidR="00B04641" w:rsidRDefault="00B04641" w:rsidP="00265E83">
      <w:pPr>
        <w:pStyle w:val="CommentText"/>
      </w:pPr>
      <w:r>
        <w:rPr>
          <w:rStyle w:val="CommentReference"/>
        </w:rPr>
        <w:annotationRef/>
      </w:r>
      <w:r>
        <w:t>Suggest to change to (re)access to cover functionality related to subsequent paging, etc.</w:t>
      </w:r>
    </w:p>
  </w:comment>
  <w:comment w:id="368" w:author="Apple - Zhibin Wu" w:date="2025-07-29T11:41:00Z" w:initials="ZW0">
    <w:p w14:paraId="0CDC23EA" w14:textId="2D9E6AFE" w:rsidR="00B04641" w:rsidRDefault="00B04641">
      <w:pPr>
        <w:pStyle w:val="CommentText"/>
      </w:pPr>
      <w:r>
        <w:rPr>
          <w:rStyle w:val="CommentReference"/>
        </w:rPr>
        <w:annotationRef/>
      </w:r>
      <w:r>
        <w:t>I think “access” is fine. reaccess is a result of failure and repaging, but we do not use word (re)paging in the entry above. So, I think “access” is OK here.</w:t>
      </w:r>
    </w:p>
  </w:comment>
  <w:comment w:id="383" w:author="Futurewei (Yunsong)" w:date="2025-07-06T20:17:00Z" w:initials="YY">
    <w:p w14:paraId="315A6CBA" w14:textId="259A03F2" w:rsidR="00B04641" w:rsidRDefault="00B04641">
      <w:pPr>
        <w:pStyle w:val="CommentText"/>
      </w:pPr>
      <w:r>
        <w:t>It may be better to say “MAC padding” or “padding for byte-alignment”, to differentiate from the padding performed by the PHY layer for OFDM symbol alignment.</w:t>
      </w:r>
    </w:p>
  </w:comment>
  <w:comment w:id="384" w:author="Rapp2(CMCC_Ningyu)" w:date="2025-07-24T16:20:00Z" w:initials="Rapp2">
    <w:p w14:paraId="1CE956C5" w14:textId="77777777" w:rsidR="00B04641" w:rsidRDefault="00B04641">
      <w:pPr>
        <w:pStyle w:val="CommentText"/>
        <w:rPr>
          <w:rFonts w:eastAsiaTheme="minorEastAsia"/>
          <w:lang w:eastAsia="zh-CN"/>
        </w:rPr>
      </w:pPr>
      <w:r>
        <w:rPr>
          <w:rFonts w:eastAsiaTheme="minorEastAsia" w:hint="eastAsia"/>
          <w:lang w:eastAsia="zh-CN"/>
        </w:rPr>
        <w:t>Ok</w:t>
      </w:r>
    </w:p>
  </w:comment>
  <w:comment w:id="353" w:author="Huawei-Yulong" w:date="2025-07-30T20:10:00Z" w:initials="HW">
    <w:p w14:paraId="0A8E9347" w14:textId="3DF2102A" w:rsidR="00CD3BF9" w:rsidRDefault="00CD3BF9">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comment to suggest re-order the bullets:</w:t>
      </w:r>
    </w:p>
    <w:p w14:paraId="7B2F7DD0" w14:textId="77777777" w:rsidR="00CD3BF9" w:rsidRDefault="00CD3BF9" w:rsidP="00CD3BF9">
      <w:pPr>
        <w:pStyle w:val="B1"/>
        <w:overflowPunct w:val="0"/>
        <w:autoSpaceDE w:val="0"/>
        <w:autoSpaceDN w:val="0"/>
        <w:adjustRightInd w:val="0"/>
        <w:textAlignment w:val="baseline"/>
        <w:rPr>
          <w:kern w:val="2"/>
          <w:sz w:val="21"/>
          <w:szCs w:val="22"/>
          <w:lang w:eastAsia="zh-CN"/>
        </w:rPr>
      </w:pPr>
      <w:r>
        <w:rPr>
          <w:lang w:eastAsia="zh-CN"/>
        </w:rPr>
        <w:t>-</w:t>
      </w:r>
      <w:r>
        <w:rPr>
          <w:lang w:eastAsia="zh-CN"/>
        </w:rPr>
        <w:tab/>
        <w:t>paging;</w:t>
      </w:r>
    </w:p>
    <w:p w14:paraId="67FA9B6E"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access;</w:t>
      </w:r>
    </w:p>
    <w:p w14:paraId="1429C95E"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transfer of upper layer data;</w:t>
      </w:r>
    </w:p>
    <w:p w14:paraId="221EDF09"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 xml:space="preserve">construct MAC PDUs to be mapped onto D2R </w:t>
      </w:r>
      <w:r>
        <w:rPr>
          <w:rFonts w:eastAsiaTheme="minorEastAsia"/>
          <w:lang w:eastAsia="zh-CN"/>
        </w:rPr>
        <w:t xml:space="preserve">transport </w:t>
      </w:r>
      <w:r>
        <w:rPr>
          <w:lang w:eastAsia="zh-CN"/>
        </w:rPr>
        <w:t>blocks and delivered to the physical layer;</w:t>
      </w:r>
    </w:p>
    <w:p w14:paraId="155F257A" w14:textId="77777777" w:rsidR="00CD3BF9" w:rsidRDefault="00CD3BF9" w:rsidP="00CD3BF9">
      <w:pPr>
        <w:pStyle w:val="B1"/>
        <w:overflowPunct w:val="0"/>
        <w:autoSpaceDE w:val="0"/>
        <w:autoSpaceDN w:val="0"/>
        <w:adjustRightInd w:val="0"/>
        <w:textAlignment w:val="baseline"/>
        <w:rPr>
          <w:rFonts w:eastAsiaTheme="minorEastAsia"/>
          <w:lang w:eastAsia="zh-CN"/>
        </w:rPr>
      </w:pPr>
      <w:r>
        <w:rPr>
          <w:lang w:eastAsia="zh-CN"/>
        </w:rPr>
        <w:t>-</w:t>
      </w:r>
      <w:r>
        <w:rPr>
          <w:lang w:eastAsia="zh-CN"/>
        </w:rPr>
        <w:tab/>
      </w:r>
      <w:r>
        <w:rPr>
          <w:rFonts w:eastAsiaTheme="minorEastAsia"/>
          <w:lang w:eastAsia="zh-CN"/>
        </w:rPr>
        <w:t>MAC p</w:t>
      </w:r>
      <w:r>
        <w:rPr>
          <w:lang w:eastAsia="zh-CN"/>
        </w:rPr>
        <w:t>a</w:t>
      </w:r>
      <w:r>
        <w:rPr>
          <w:rFonts w:eastAsiaTheme="minorEastAsia"/>
          <w:lang w:eastAsia="zh-CN"/>
        </w:rPr>
        <w:t>dding.</w:t>
      </w:r>
    </w:p>
    <w:p w14:paraId="7E2D7E8D"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D2R segmentation;</w:t>
      </w:r>
    </w:p>
    <w:p w14:paraId="325CE122"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 xml:space="preserve">process MAC PDUs from R2D </w:t>
      </w:r>
      <w:r>
        <w:rPr>
          <w:rFonts w:eastAsiaTheme="minorEastAsia"/>
          <w:lang w:eastAsia="zh-CN"/>
        </w:rPr>
        <w:t xml:space="preserve">transport </w:t>
      </w:r>
      <w:r>
        <w:rPr>
          <w:lang w:eastAsia="zh-CN"/>
        </w:rPr>
        <w:t>blocks delivered from the physical layer;</w:t>
      </w:r>
    </w:p>
    <w:p w14:paraId="30359D36" w14:textId="77777777" w:rsidR="00CD3BF9" w:rsidRDefault="00CD3BF9" w:rsidP="00CD3BF9">
      <w:pPr>
        <w:pStyle w:val="B1"/>
        <w:overflowPunct w:val="0"/>
        <w:autoSpaceDE w:val="0"/>
        <w:autoSpaceDN w:val="0"/>
        <w:adjustRightInd w:val="0"/>
        <w:textAlignment w:val="baseline"/>
        <w:rPr>
          <w:rFonts w:eastAsiaTheme="minorEastAsia"/>
          <w:lang w:eastAsia="zh-CN"/>
        </w:rPr>
      </w:pPr>
      <w:r>
        <w:rPr>
          <w:lang w:eastAsia="zh-CN"/>
        </w:rPr>
        <w:t>-</w:t>
      </w:r>
      <w:r>
        <w:rPr>
          <w:lang w:eastAsia="zh-CN"/>
        </w:rPr>
        <w:tab/>
        <w:t>failure detection</w:t>
      </w:r>
      <w:r>
        <w:rPr>
          <w:rFonts w:eastAsiaTheme="minorEastAsia"/>
          <w:lang w:eastAsia="zh-CN"/>
        </w:rPr>
        <w:t>;</w:t>
      </w:r>
    </w:p>
    <w:p w14:paraId="0A62EA03" w14:textId="77777777" w:rsidR="00CD3BF9" w:rsidRPr="00CD3BF9" w:rsidRDefault="00CD3BF9">
      <w:pPr>
        <w:pStyle w:val="CommentText"/>
        <w:rPr>
          <w:rFonts w:eastAsiaTheme="minorEastAsia"/>
          <w:lang w:eastAsia="zh-CN"/>
        </w:rPr>
      </w:pPr>
    </w:p>
  </w:comment>
  <w:comment w:id="405" w:author="CATT (Jianxiang)" w:date="2025-06-27T16:14:00Z" w:initials="CATT">
    <w:p w14:paraId="6179CC56" w14:textId="77777777" w:rsidR="00B04641" w:rsidRDefault="00B04641">
      <w:pPr>
        <w:pStyle w:val="CommentText"/>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406" w:author="Rapp(CMCC_Ningyu)" w:date="2025-06-30T08:09:00Z" w:initials="Rapp">
    <w:p w14:paraId="19D0F48E" w14:textId="77777777" w:rsidR="00B04641" w:rsidRDefault="00B04641">
      <w:pPr>
        <w:pStyle w:val="CommentText"/>
        <w:rPr>
          <w:rFonts w:eastAsiaTheme="minorEastAsia"/>
          <w:lang w:eastAsia="zh-CN"/>
        </w:rPr>
      </w:pPr>
      <w:r>
        <w:rPr>
          <w:rFonts w:eastAsiaTheme="minorEastAsia" w:hint="eastAsia"/>
          <w:lang w:eastAsia="zh-CN"/>
        </w:rPr>
        <w:t>Ok.</w:t>
      </w:r>
    </w:p>
  </w:comment>
  <w:comment w:id="411" w:author="Apple - Zhibin Wu" w:date="2025-07-29T11:46:00Z" w:initials="ZW0">
    <w:p w14:paraId="7568B01B" w14:textId="5E065B4F" w:rsidR="00B04641" w:rsidRDefault="00B04641">
      <w:pPr>
        <w:pStyle w:val="CommentText"/>
      </w:pPr>
      <w:r>
        <w:rPr>
          <w:rStyle w:val="CommentReference"/>
        </w:rPr>
        <w:annotationRef/>
      </w:r>
      <w:r>
        <w:t>Should be “A-IoT paging message”</w:t>
      </w:r>
    </w:p>
  </w:comment>
  <w:comment w:id="414" w:author="InterDigital (Martino Freda)" w:date="2025-07-29T11:44:00Z" w:initials="MF">
    <w:p w14:paraId="5A3016B7" w14:textId="77777777" w:rsidR="00B04641" w:rsidRDefault="00B04641" w:rsidP="003E53B5">
      <w:pPr>
        <w:pStyle w:val="CommentText"/>
      </w:pPr>
      <w:r>
        <w:rPr>
          <w:rStyle w:val="CommentReference"/>
        </w:rPr>
        <w:annotationRef/>
      </w:r>
      <w:r>
        <w:t>“Zero or one” (minor editorial suggestion)</w:t>
      </w:r>
    </w:p>
  </w:comment>
  <w:comment w:id="416" w:author="RAN2#129" w:date="2025-06-27T16:14:00Z" w:initials="">
    <w:p w14:paraId="0B0BAE0A" w14:textId="338394E8" w:rsidR="00B04641" w:rsidRDefault="00B04641">
      <w:pPr>
        <w:pStyle w:val="CommentText"/>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B04641" w:rsidRDefault="00B04641">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28" w:author="RAN2#130" w:date="2025-06-27T16:14:00Z" w:initials="CMCC">
    <w:p w14:paraId="170E1B1F" w14:textId="77777777" w:rsidR="00B04641" w:rsidRDefault="00B04641">
      <w:pPr>
        <w:pStyle w:val="CommentText"/>
        <w:rPr>
          <w:rFonts w:eastAsiaTheme="minorEastAsia"/>
          <w:lang w:eastAsia="zh-CN"/>
        </w:rPr>
      </w:pPr>
      <w:r>
        <w:rPr>
          <w:rFonts w:eastAsiaTheme="minorEastAsia" w:hint="eastAsia"/>
          <w:lang w:eastAsia="zh-CN"/>
        </w:rPr>
        <w:t>Agreement:</w:t>
      </w:r>
    </w:p>
    <w:p w14:paraId="6F03682B" w14:textId="77777777" w:rsidR="00B04641" w:rsidRDefault="00B04641">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47" w:author="RAN2#129" w:date="2025-06-27T16:14:00Z" w:initials="">
    <w:p w14:paraId="3AA1F960" w14:textId="77777777" w:rsidR="00B04641" w:rsidRDefault="00B04641">
      <w:pPr>
        <w:pStyle w:val="CommentText"/>
      </w:pPr>
      <w:r>
        <w:t>Editor’s view: In 38.300, there is already CBRA and CFRA for NR, which are quite different with A-IoT CBRA and CFA procedure. To avoid confusion, editor suggest we use term of “A-IoT CBRA” and “A-IoT CFA”.</w:t>
      </w:r>
    </w:p>
  </w:comment>
  <w:comment w:id="466" w:author="Lenovo-Jing" w:date="2025-06-27T16:14:00Z" w:initials="Jing">
    <w:p w14:paraId="4DFCFB02" w14:textId="77777777" w:rsidR="00B04641" w:rsidRDefault="00B04641">
      <w:pPr>
        <w:pStyle w:val="CommentText"/>
      </w:pPr>
      <w:r>
        <w:rPr>
          <w:lang w:val="en-US"/>
        </w:rPr>
        <w:t>Suggest to say ‘explicit indication’ to align with the agreement</w:t>
      </w:r>
    </w:p>
  </w:comment>
  <w:comment w:id="467" w:author="Rapp(CMCC_Ningyu)" w:date="2025-06-30T08:10:00Z" w:initials="Rapp">
    <w:p w14:paraId="10CE4489" w14:textId="77777777" w:rsidR="00B04641" w:rsidRDefault="00B04641">
      <w:pPr>
        <w:pStyle w:val="CommentText"/>
        <w:rPr>
          <w:rFonts w:eastAsiaTheme="minorEastAsia"/>
          <w:lang w:eastAsia="zh-CN"/>
        </w:rPr>
      </w:pPr>
      <w:r>
        <w:rPr>
          <w:rFonts w:eastAsiaTheme="minorEastAsia" w:hint="eastAsia"/>
          <w:lang w:eastAsia="zh-CN"/>
        </w:rPr>
        <w:t>Ok.</w:t>
      </w:r>
    </w:p>
  </w:comment>
  <w:comment w:id="463" w:author="RAN2#129bis" w:date="2025-06-27T16:14:00Z" w:initials="">
    <w:p w14:paraId="5B05BCD0" w14:textId="77777777" w:rsidR="00B04641" w:rsidRDefault="00B04641">
      <w:pPr>
        <w:pStyle w:val="CommentText"/>
        <w:rPr>
          <w:rFonts w:eastAsiaTheme="minorEastAsia"/>
          <w:lang w:eastAsia="zh-CN"/>
        </w:rPr>
      </w:pPr>
      <w:r>
        <w:rPr>
          <w:rFonts w:eastAsiaTheme="minorEastAsia" w:hint="eastAsia"/>
          <w:lang w:eastAsia="zh-CN"/>
        </w:rPr>
        <w:t>Agreement:</w:t>
      </w:r>
    </w:p>
    <w:p w14:paraId="1EDBB72B" w14:textId="77777777" w:rsidR="00B04641" w:rsidRDefault="00B04641">
      <w:pPr>
        <w:pStyle w:val="CommentText"/>
      </w:pPr>
      <w:r>
        <w:rPr>
          <w:rFonts w:hint="eastAsia"/>
        </w:rPr>
        <w:t>Introduce an explicit 1 bit indication to indicate whether it is CFRA or CBRA per paging message.</w:t>
      </w:r>
    </w:p>
  </w:comment>
  <w:comment w:id="459" w:author="Apple - Zhibin Wu" w:date="2025-07-29T11:49:00Z" w:initials="ZW0">
    <w:p w14:paraId="7F4F2A80" w14:textId="372017A4" w:rsidR="00B04641" w:rsidRDefault="00B04641">
      <w:pPr>
        <w:pStyle w:val="CommentText"/>
      </w:pPr>
      <w:r>
        <w:rPr>
          <w:rStyle w:val="CommentReference"/>
        </w:rPr>
        <w:annotationRef/>
      </w:r>
      <w:r>
        <w:t xml:space="preserve">The device not always triggers RA. We need add an condition in this sentence: “if the device is targeted by the paging message” </w:t>
      </w:r>
    </w:p>
  </w:comment>
  <w:comment w:id="481" w:author="RAN2#130" w:date="2025-06-27T16:14:00Z" w:initials="CMCC">
    <w:p w14:paraId="69C38B9D" w14:textId="77777777" w:rsidR="00B04641" w:rsidRDefault="00B04641">
      <w:pPr>
        <w:pStyle w:val="CommentText"/>
        <w:rPr>
          <w:rFonts w:eastAsiaTheme="minorEastAsia"/>
          <w:lang w:eastAsia="zh-CN"/>
        </w:rPr>
      </w:pPr>
      <w:r>
        <w:rPr>
          <w:rFonts w:eastAsiaTheme="minorEastAsia" w:hint="eastAsia"/>
          <w:lang w:eastAsia="zh-CN"/>
        </w:rPr>
        <w:t>Agreement:</w:t>
      </w:r>
    </w:p>
    <w:p w14:paraId="79443829" w14:textId="77777777" w:rsidR="00B04641" w:rsidRDefault="00B04641">
      <w:pPr>
        <w:pStyle w:val="CommentText"/>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94" w:author="Lenovo-Jing" w:date="2025-06-27T16:14:00Z" w:initials="Jing">
    <w:p w14:paraId="2AB4BA84" w14:textId="77777777" w:rsidR="00B04641" w:rsidRDefault="00B04641">
      <w:pPr>
        <w:pStyle w:val="CommentText"/>
      </w:pPr>
      <w:r>
        <w:t>For the first Msg1 resource, the device does not need to monitor access trigger message according to the agreement. Here seems does not cover this case</w:t>
      </w:r>
    </w:p>
  </w:comment>
  <w:comment w:id="495" w:author="Rapp(CMCC_Ningyu)" w:date="2025-06-30T08:11:00Z" w:initials="Rapp">
    <w:p w14:paraId="0ADC0F90" w14:textId="77777777" w:rsidR="00B04641" w:rsidRDefault="00B04641">
      <w:pPr>
        <w:pStyle w:val="CommentText"/>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500" w:author="RAN2#129bis" w:date="2025-06-27T16:14:00Z" w:initials="">
    <w:p w14:paraId="6ECF2C9F" w14:textId="77777777" w:rsidR="00B04641" w:rsidRDefault="00B04641">
      <w:pPr>
        <w:pStyle w:val="CommentText"/>
        <w:rPr>
          <w:rFonts w:eastAsiaTheme="minorEastAsia"/>
          <w:lang w:eastAsia="zh-CN"/>
        </w:rPr>
      </w:pPr>
      <w:r>
        <w:rPr>
          <w:rFonts w:eastAsiaTheme="minorEastAsia" w:hint="eastAsia"/>
          <w:lang w:eastAsia="zh-CN"/>
        </w:rPr>
        <w:t>Agreement:</w:t>
      </w:r>
    </w:p>
    <w:p w14:paraId="3086C194" w14:textId="77777777" w:rsidR="00B04641" w:rsidRDefault="00B04641">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96" w:author="RAN2#130" w:date="2025-06-27T16:14:00Z" w:initials="CMCC">
    <w:p w14:paraId="6453188F" w14:textId="77777777" w:rsidR="00B04641" w:rsidRDefault="00B04641">
      <w:pPr>
        <w:pStyle w:val="CommentText"/>
        <w:rPr>
          <w:rFonts w:eastAsiaTheme="minorEastAsia"/>
          <w:lang w:eastAsia="zh-CN"/>
        </w:rPr>
      </w:pPr>
      <w:r>
        <w:rPr>
          <w:rFonts w:eastAsiaTheme="minorEastAsia" w:hint="eastAsia"/>
          <w:lang w:eastAsia="zh-CN"/>
        </w:rPr>
        <w:t>Agreement:</w:t>
      </w:r>
    </w:p>
    <w:p w14:paraId="5C2B2069" w14:textId="77777777" w:rsidR="00B04641" w:rsidRDefault="00B04641">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75" w:author="InterDigital (Martino Freda)" w:date="2025-07-29T11:48:00Z" w:initials="MF">
    <w:p w14:paraId="13A1A545" w14:textId="77777777" w:rsidR="00B04641" w:rsidRDefault="00B04641" w:rsidP="004A5A97">
      <w:pPr>
        <w:pStyle w:val="CommentText"/>
      </w:pPr>
      <w:r>
        <w:rPr>
          <w:rStyle w:val="CommentReference"/>
        </w:rPr>
        <w:annotationRef/>
      </w:r>
      <w:r>
        <w:t xml:space="preserve">Too many “and” in the sentence.  Suggest to change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546" w:author="RAN2#129" w:date="2025-06-27T16:14:00Z" w:initials="">
    <w:p w14:paraId="592BD681" w14:textId="076CF1F0" w:rsidR="00B04641" w:rsidRDefault="00B04641">
      <w:pPr>
        <w:pStyle w:val="CommentText"/>
      </w:pPr>
      <w:r>
        <w:rPr>
          <w:rFonts w:hint="eastAsia"/>
        </w:rPr>
        <w:t>According to Clause 6.3.4 in 3GPP TR 38.769:</w:t>
      </w:r>
    </w:p>
    <w:p w14:paraId="01D1032F" w14:textId="77777777" w:rsidR="00B04641" w:rsidRDefault="00B04641">
      <w:pPr>
        <w:pStyle w:val="CommentText"/>
      </w:pPr>
      <w:r>
        <w:rPr>
          <w:rFonts w:hint="eastAsia"/>
        </w:rPr>
        <w:t xml:space="preserve">A-IoT Msg2: The reader responds with the successfully received random ID. </w:t>
      </w:r>
    </w:p>
    <w:p w14:paraId="4A73E044" w14:textId="77777777" w:rsidR="00B04641" w:rsidRDefault="00B04641">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548" w:author="RAN2#129bis" w:date="2025-06-27T16:14:00Z" w:initials="">
    <w:p w14:paraId="1CC5D811" w14:textId="77777777" w:rsidR="00B04641" w:rsidRDefault="00B04641">
      <w:pPr>
        <w:pStyle w:val="CommentText"/>
        <w:rPr>
          <w:rFonts w:eastAsiaTheme="minorEastAsia"/>
          <w:lang w:eastAsia="zh-CN"/>
        </w:rPr>
      </w:pPr>
      <w:r>
        <w:rPr>
          <w:rFonts w:eastAsiaTheme="minorEastAsia" w:hint="eastAsia"/>
          <w:lang w:eastAsia="zh-CN"/>
        </w:rPr>
        <w:t>Agreement:</w:t>
      </w:r>
    </w:p>
    <w:p w14:paraId="3B87B8A2" w14:textId="77777777" w:rsidR="00B04641" w:rsidRDefault="00B04641">
      <w:pPr>
        <w:pStyle w:val="CommentText"/>
      </w:pPr>
      <w:r>
        <w:rPr>
          <w:rFonts w:hint="eastAsia"/>
        </w:rPr>
        <w:t>1.A-IoT Msg2 contains one or multiple echoed random ID(s) from A-IoT Msg1 of different A-IoT devices.</w:t>
      </w:r>
    </w:p>
  </w:comment>
  <w:comment w:id="562" w:author="Fujitsu" w:date="2025-07-30T11:43:00Z" w:initials="Fujitsu">
    <w:p w14:paraId="4EE69101" w14:textId="77777777" w:rsidR="00B04641" w:rsidRDefault="00B04641">
      <w:pPr>
        <w:pStyle w:val="CommentText"/>
      </w:pPr>
      <w:r>
        <w:rPr>
          <w:rStyle w:val="CommentReference"/>
        </w:rPr>
        <w:annotationRef/>
      </w:r>
      <w:r>
        <w:t>This part does not reflect the following RAN2 agreement:</w:t>
      </w:r>
    </w:p>
    <w:p w14:paraId="7E55BDD5" w14:textId="77777777" w:rsidR="00B04641" w:rsidRDefault="00B04641">
      <w:pPr>
        <w:pStyle w:val="CommentText"/>
        <w:ind w:left="360"/>
      </w:pPr>
      <w:r>
        <w:t>2</w:t>
      </w:r>
      <w: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3A6098DA" w14:textId="77777777" w:rsidR="00B04641" w:rsidRDefault="00B04641">
      <w:pPr>
        <w:pStyle w:val="CommentText"/>
        <w:ind w:left="700"/>
      </w:pPr>
      <w:r>
        <w:t>·</w:t>
      </w:r>
      <w:r>
        <w:tab/>
        <w:t xml:space="preserve">Option B – the boundary is the reception of either the next R2D trigger message or the subsequent paging message </w:t>
      </w:r>
    </w:p>
    <w:p w14:paraId="26D4C26E" w14:textId="77777777" w:rsidR="00B04641" w:rsidRDefault="00B04641">
      <w:pPr>
        <w:pStyle w:val="CommentText"/>
        <w:ind w:left="700"/>
      </w:pPr>
      <w:r>
        <w:t>·</w:t>
      </w:r>
      <w:r>
        <w:tab/>
        <w:t>Option C – the boundary is the reception of either the kth R2D trigger message or the subsequent paging message (K is FFS)</w:t>
      </w:r>
    </w:p>
    <w:p w14:paraId="4B33CAA1" w14:textId="77777777" w:rsidR="00B04641" w:rsidRDefault="00B04641">
      <w:pPr>
        <w:pStyle w:val="CommentText"/>
        <w:ind w:left="700"/>
      </w:pPr>
      <w:r>
        <w:t>·</w:t>
      </w:r>
      <w:r>
        <w:tab/>
        <w:t>Option A (the boundary being the subsequent paging only) is excluded.</w:t>
      </w:r>
    </w:p>
    <w:p w14:paraId="1CF16612" w14:textId="77777777" w:rsidR="00B04641" w:rsidRDefault="00B04641">
      <w:pPr>
        <w:pStyle w:val="CommentText"/>
        <w:ind w:left="360"/>
      </w:pPr>
      <w:r>
        <w:tab/>
        <w:t>For option C, further discuss in terms of complexity at the device vs reader flexibility.</w:t>
      </w:r>
    </w:p>
    <w:p w14:paraId="73E5835F" w14:textId="77777777" w:rsidR="00B04641" w:rsidRDefault="00B04641">
      <w:pPr>
        <w:pStyle w:val="CommentText"/>
      </w:pPr>
    </w:p>
    <w:p w14:paraId="46EDD49D" w14:textId="77777777" w:rsidR="00B04641" w:rsidRDefault="00B04641">
      <w:pPr>
        <w:pStyle w:val="CommentText"/>
      </w:pPr>
      <w:r>
        <w:t>Suggest to change to:</w:t>
      </w:r>
    </w:p>
    <w:p w14:paraId="3EA746BC" w14:textId="77777777" w:rsidR="00B04641" w:rsidRDefault="00B04641" w:rsidP="00B04641">
      <w:pPr>
        <w:pStyle w:val="CommentText"/>
      </w:pPr>
      <w:r>
        <w:rPr>
          <w:strike/>
          <w:color w:val="FF0000"/>
        </w:rPr>
        <w:t>Otherwise,</w:t>
      </w:r>
      <w:r>
        <w:t xml:space="preserve"> </w:t>
      </w:r>
      <w:r>
        <w:rPr>
          <w:color w:val="FF0000"/>
        </w:rPr>
        <w:t>If the A-IoT device does not receive A-IoT MSG2 containing its random ID before the subsequent [k-th] Access Trigger message</w:t>
      </w:r>
      <w:r>
        <w:t>, the A-IoT device considers the contention resolution as failed.</w:t>
      </w:r>
    </w:p>
  </w:comment>
  <w:comment w:id="563" w:author="Huawei-Yulong" w:date="2025-07-30T20:07:00Z" w:initials="HW">
    <w:p w14:paraId="0E48642A" w14:textId="4CBA4376" w:rsidR="00CD3BF9" w:rsidRPr="00CD3BF9" w:rsidRDefault="00CD3BF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stage3 details, to be captured in MAC.</w:t>
      </w:r>
    </w:p>
  </w:comment>
  <w:comment w:id="571" w:author="Ofinno - Marta" w:date="2025-07-16T11:28:00Z" w:initials="M">
    <w:p w14:paraId="13CA1708" w14:textId="4FB6B91E" w:rsidR="00B04641" w:rsidRDefault="00B04641">
      <w:pPr>
        <w:pStyle w:val="CommentText"/>
      </w:pPr>
      <w:r>
        <w:t xml:space="preserve">We suggest not to limit this MSG3 to inventory procedure (as this section is describing A-IoT Access procedure) and clarify the resources to be used were provided in MSG2. </w:t>
      </w:r>
    </w:p>
    <w:p w14:paraId="724938A9" w14:textId="77777777" w:rsidR="00B04641" w:rsidRDefault="00B04641">
      <w:pPr>
        <w:pStyle w:val="CommentText"/>
      </w:pPr>
      <w:r>
        <w:t>E.g. “</w:t>
      </w:r>
      <w:r>
        <w:rPr>
          <w:rFonts w:eastAsia="SimSun" w:hint="eastAsia"/>
        </w:rPr>
        <w:t xml:space="preserve">If contention resolution is successful, the A-IoT device </w:t>
      </w:r>
      <w:r>
        <w:rPr>
          <w:rFonts w:eastAsia="SimSun"/>
          <w:color w:val="EE0000"/>
          <w:u w:val="single"/>
        </w:rPr>
        <w:t xml:space="preserve">transmits </w:t>
      </w:r>
      <w:r>
        <w:rPr>
          <w:rFonts w:eastAsia="SimSun" w:hint="eastAsia"/>
          <w:strike/>
          <w:color w:val="EE0000"/>
          <w:u w:val="single"/>
        </w:rPr>
        <w:t>shall report the inventory response in</w:t>
      </w:r>
      <w:r>
        <w:rPr>
          <w:rFonts w:eastAsia="SimSun" w:hint="eastAsia"/>
        </w:rPr>
        <w:t xml:space="preserve"> the D2R Upper Layer Data Transfer message</w:t>
      </w:r>
      <w:r>
        <w:rPr>
          <w:rFonts w:eastAsia="SimSun"/>
        </w:rPr>
        <w:t xml:space="preserve"> </w:t>
      </w:r>
      <w:r>
        <w:rPr>
          <w:rFonts w:eastAsia="SimSun"/>
          <w:color w:val="EE0000"/>
          <w:u w:val="single"/>
        </w:rPr>
        <w:t xml:space="preserve">in </w:t>
      </w:r>
      <w:r>
        <w:rPr>
          <w:rFonts w:eastAsia="SimSun" w:hint="eastAsia"/>
          <w:color w:val="EE0000"/>
          <w:u w:val="single"/>
        </w:rPr>
        <w:t>resource</w:t>
      </w:r>
      <w:r>
        <w:rPr>
          <w:rFonts w:eastAsia="SimSun"/>
          <w:color w:val="EE0000"/>
          <w:u w:val="single"/>
        </w:rPr>
        <w:t>s</w:t>
      </w:r>
      <w:r>
        <w:rPr>
          <w:rFonts w:eastAsia="SimSun" w:hint="eastAsia"/>
          <w:color w:val="EE0000"/>
          <w:u w:val="single"/>
        </w:rPr>
        <w:t xml:space="preserve"> provided in A-IoT </w:t>
      </w:r>
      <w:r>
        <w:rPr>
          <w:rFonts w:eastAsia="SimSun"/>
          <w:color w:val="EE0000"/>
          <w:u w:val="single"/>
        </w:rPr>
        <w:t>MSG2</w:t>
      </w:r>
      <w:r>
        <w:rPr>
          <w:color w:val="EE0000"/>
          <w:u w:val="single"/>
        </w:rPr>
        <w:t>”</w:t>
      </w:r>
    </w:p>
  </w:comment>
  <w:comment w:id="572" w:author="Rapp2(CMCC_Ningyu)" w:date="2025-07-24T16:22:00Z" w:initials="Rapp2">
    <w:p w14:paraId="04EA9863" w14:textId="77777777" w:rsidR="00B04641" w:rsidRDefault="00B04641">
      <w:pPr>
        <w:pStyle w:val="CommentText"/>
        <w:rPr>
          <w:rFonts w:eastAsiaTheme="minorEastAsia"/>
          <w:lang w:eastAsia="zh-CN"/>
        </w:rPr>
      </w:pPr>
      <w:r>
        <w:rPr>
          <w:rFonts w:eastAsiaTheme="minorEastAsia" w:hint="eastAsia"/>
          <w:lang w:eastAsia="zh-CN"/>
        </w:rPr>
        <w:t>Ok.</w:t>
      </w:r>
    </w:p>
  </w:comment>
  <w:comment w:id="594" w:author="Apple - Zhibin Wu" w:date="2025-07-29T11:53:00Z" w:initials="ZW0">
    <w:p w14:paraId="06E5951E" w14:textId="42E71B87" w:rsidR="00B04641" w:rsidRDefault="00B04641">
      <w:pPr>
        <w:pStyle w:val="CommentText"/>
      </w:pPr>
      <w:r>
        <w:rPr>
          <w:rStyle w:val="CommentReference"/>
        </w:rPr>
        <w:annotationRef/>
      </w:r>
      <w:r>
        <w:t>Why the A-IOT device need use multiple “resources” to transmit Msg3? Would it be only use a single resource specified for this device to transmit? Suggest to change to “resource”.</w:t>
      </w:r>
    </w:p>
  </w:comment>
  <w:comment w:id="602" w:author="CATT (Jianxiang)" w:date="2025-06-27T16:14:00Z" w:initials="CATT">
    <w:p w14:paraId="0FDAD134" w14:textId="77777777" w:rsidR="00B04641" w:rsidRDefault="00B04641">
      <w:pPr>
        <w:pStyle w:val="CommentText"/>
        <w:rPr>
          <w:rFonts w:eastAsia="SimSun"/>
          <w:lang w:eastAsia="zh-CN"/>
        </w:rPr>
      </w:pPr>
      <w:r>
        <w:rPr>
          <w:rFonts w:eastAsia="SimSun"/>
          <w:lang w:eastAsia="zh-CN"/>
        </w:rPr>
        <w:t>‘</w:t>
      </w:r>
      <w:r>
        <w:rPr>
          <w:rFonts w:eastAsia="SimSun" w:hint="eastAsia"/>
        </w:rPr>
        <w:t>monitoring</w:t>
      </w:r>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r>
        <w:rPr>
          <w:rFonts w:eastAsia="SimSun" w:hint="eastAsia"/>
        </w:rPr>
        <w:t>monitorfollow-up A-IoT paging message(s)</w:t>
      </w:r>
      <w:r>
        <w:rPr>
          <w:rFonts w:eastAsiaTheme="minorEastAsia" w:hint="eastAsia"/>
          <w:lang w:eastAsia="zh-CN"/>
        </w:rPr>
        <w:t xml:space="preserve">. So </w:t>
      </w:r>
      <w:r>
        <w:rPr>
          <w:rFonts w:eastAsia="SimSun"/>
          <w:lang w:eastAsia="zh-CN"/>
        </w:rPr>
        <w:t>‘</w:t>
      </w:r>
      <w:r>
        <w:rPr>
          <w:rFonts w:eastAsia="SimSun" w:hint="eastAsia"/>
        </w:rPr>
        <w:t>monitoringfollow-up A-IoT paging message(s)</w:t>
      </w:r>
      <w:r>
        <w:rPr>
          <w:rFonts w:eastAsia="SimSun"/>
          <w:lang w:eastAsia="zh-CN"/>
        </w:rPr>
        <w:t>’</w:t>
      </w:r>
      <w:r>
        <w:rPr>
          <w:rFonts w:eastAsia="SimSun" w:hint="eastAsia"/>
          <w:lang w:eastAsia="zh-CN"/>
        </w:rPr>
        <w:t xml:space="preserve"> can be revised as '</w:t>
      </w:r>
      <w:r>
        <w:rPr>
          <w:rFonts w:eastAsia="SimSun" w:hint="eastAsia"/>
        </w:rPr>
        <w:t xml:space="preserve">monitoringfollow-up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603" w:author="Rapp(CMCC_Ningyu)" w:date="2025-06-30T08:22:00Z" w:initials="Rapp">
    <w:p w14:paraId="15275EFB" w14:textId="77777777" w:rsidR="00B04641" w:rsidRDefault="00B04641">
      <w:pPr>
        <w:pStyle w:val="CommentText"/>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42" w:author="Ofinno - Marta" w:date="2025-07-16T11:31:00Z" w:initials="M">
    <w:p w14:paraId="71A416C2" w14:textId="77777777" w:rsidR="00B04641" w:rsidRDefault="00B04641">
      <w:pPr>
        <w:pStyle w:val="CommentText"/>
      </w:pPr>
      <w:r>
        <w:t>In figure 16.x.5.3-1 for (a) A-IoT CBRA, we wonder if MSG3 transmission should also be shown in the figure (i.e. D2R Upper layer data transfer) similar to figure (b).</w:t>
      </w:r>
    </w:p>
  </w:comment>
  <w:comment w:id="643" w:author="LGE " w:date="2025-07-23T16:00:00Z" w:initials="LGE">
    <w:p w14:paraId="031EBB0D" w14:textId="77777777" w:rsidR="00B04641" w:rsidRDefault="00B04641">
      <w:pPr>
        <w:pStyle w:val="CommentText"/>
      </w:pPr>
      <w:r>
        <w:t>We think that fig (a) and (b) needs to be aligned respect to whether to include a device ID transmission step or not. We prefer including the device ID transmission step in both (a) and (b).</w:t>
      </w:r>
    </w:p>
  </w:comment>
  <w:comment w:id="644" w:author="Rapp2(CMCC_Ningyu)" w:date="2025-07-28T10:13:00Z" w:initials="Rapp2">
    <w:p w14:paraId="72263E9D" w14:textId="77777777" w:rsidR="00B04641" w:rsidRDefault="00B04641">
      <w:pPr>
        <w:pStyle w:val="CommentText"/>
        <w:rPr>
          <w:rFonts w:eastAsiaTheme="minorEastAsia"/>
          <w:lang w:eastAsia="zh-CN"/>
        </w:rPr>
      </w:pPr>
      <w:r>
        <w:rPr>
          <w:rFonts w:eastAsiaTheme="minorEastAsia" w:hint="eastAsia"/>
          <w:lang w:eastAsia="zh-CN"/>
        </w:rPr>
        <w:t>Ok. We have added the step of D2R Upper layer data transfer in Figure (a).</w:t>
      </w:r>
    </w:p>
  </w:comment>
  <w:comment w:id="641" w:author="RAN2#130" w:date="2025-06-27T16:14:00Z" w:initials="CMCC">
    <w:p w14:paraId="27160D68" w14:textId="77777777" w:rsidR="00B04641" w:rsidRDefault="00B04641">
      <w:pPr>
        <w:pStyle w:val="CommentText"/>
        <w:rPr>
          <w:rFonts w:eastAsiaTheme="minorEastAsia"/>
          <w:lang w:eastAsia="zh-CN"/>
        </w:rPr>
      </w:pPr>
      <w:r>
        <w:rPr>
          <w:rFonts w:eastAsiaTheme="minorEastAsia" w:hint="eastAsia"/>
          <w:lang w:eastAsia="zh-CN"/>
        </w:rPr>
        <w:t>Agreement:</w:t>
      </w:r>
    </w:p>
    <w:p w14:paraId="0032CF14" w14:textId="77777777" w:rsidR="00B04641" w:rsidRDefault="00B04641">
      <w:pPr>
        <w:pStyle w:val="CommentText"/>
      </w:pPr>
      <w:r>
        <w:rPr>
          <w:rFonts w:hint="eastAsia"/>
        </w:rPr>
        <w:t>Use as baseline the following message names, field names and definitions are to be used in A-IoT MAC:</w:t>
      </w:r>
    </w:p>
    <w:p w14:paraId="0E3D1F67" w14:textId="77777777" w:rsidR="00B04641" w:rsidRDefault="00B04641">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B04641" w:rsidRDefault="00B04641">
      <w:pPr>
        <w:pStyle w:val="CommentText"/>
        <w:rPr>
          <w:rFonts w:eastAsiaTheme="minorEastAsia"/>
          <w:lang w:eastAsia="zh-CN"/>
        </w:rPr>
      </w:pPr>
      <w:r>
        <w:rPr>
          <w:rFonts w:eastAsiaTheme="minorEastAsia"/>
          <w:lang w:eastAsia="zh-CN"/>
        </w:rPr>
        <w:t>…</w:t>
      </w:r>
    </w:p>
  </w:comment>
  <w:comment w:id="655" w:author="RAN2#129bis" w:date="2025-06-27T16:14:00Z" w:initials="">
    <w:p w14:paraId="39554181" w14:textId="77777777" w:rsidR="00B04641" w:rsidRDefault="00B04641">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B04641" w:rsidRDefault="00B04641">
      <w:pPr>
        <w:pStyle w:val="CommentText"/>
        <w:numPr>
          <w:ilvl w:val="0"/>
          <w:numId w:val="5"/>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B04641" w:rsidRDefault="00B04641">
      <w:pPr>
        <w:pStyle w:val="CommentText"/>
        <w:numPr>
          <w:ilvl w:val="0"/>
          <w:numId w:val="5"/>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94" w:author="Apple - Zhibin Wu" w:date="2025-07-29T11:57:00Z" w:initials="ZW0">
    <w:p w14:paraId="7DCD1F0E" w14:textId="097C7474" w:rsidR="00B04641" w:rsidRDefault="00B04641">
      <w:pPr>
        <w:pStyle w:val="CommentText"/>
      </w:pPr>
      <w:r>
        <w:rPr>
          <w:rStyle w:val="CommentReference"/>
        </w:rPr>
        <w:annotationRef/>
      </w:r>
      <w:r>
        <w:t>There is no need to repeat “Upper layer” here,</w:t>
      </w:r>
      <w:r>
        <w:rPr>
          <w:noProof/>
        </w:rPr>
        <w:t xml:space="preserve"> as they are already indicated as "upper layer data".</w:t>
      </w:r>
    </w:p>
  </w:comment>
  <w:comment w:id="707" w:author="RAN2#129bis" w:date="2025-06-27T16:14:00Z" w:initials="">
    <w:p w14:paraId="5A63991E" w14:textId="77777777" w:rsidR="00B04641" w:rsidRDefault="00B04641">
      <w:pPr>
        <w:pStyle w:val="CommentText"/>
        <w:rPr>
          <w:rFonts w:eastAsiaTheme="minorEastAsia"/>
          <w:lang w:eastAsia="zh-CN"/>
        </w:rPr>
      </w:pPr>
      <w:r>
        <w:rPr>
          <w:rFonts w:eastAsiaTheme="minorEastAsia" w:hint="eastAsia"/>
          <w:lang w:eastAsia="zh-CN"/>
        </w:rPr>
        <w:t>Agreement:</w:t>
      </w:r>
    </w:p>
    <w:p w14:paraId="787C01BD" w14:textId="77777777" w:rsidR="00B04641" w:rsidRDefault="00B04641">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702" w:author="vivo(Boubacar)" w:date="2025-06-27T16:14:00Z" w:initials="B">
    <w:p w14:paraId="19707BD0" w14:textId="77777777" w:rsidR="00B04641" w:rsidRDefault="00B04641">
      <w:pPr>
        <w:pStyle w:val="CommentText"/>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B04641" w:rsidRDefault="00B04641">
      <w:pPr>
        <w:pStyle w:val="CommentText"/>
      </w:pPr>
    </w:p>
    <w:p w14:paraId="10C210A9" w14:textId="77777777" w:rsidR="00B04641" w:rsidRDefault="00B04641">
      <w:pPr>
        <w:pStyle w:val="CommentText"/>
        <w:rPr>
          <w:rFonts w:eastAsiaTheme="minorEastAsia"/>
          <w:lang w:eastAsia="zh-CN"/>
        </w:rPr>
      </w:pPr>
      <w:r>
        <w:rPr>
          <w:rFonts w:eastAsiaTheme="minorEastAsia"/>
          <w:lang w:eastAsia="zh-CN"/>
        </w:rPr>
        <w:t xml:space="preserve">Consider to reformulate to: </w:t>
      </w:r>
    </w:p>
    <w:p w14:paraId="25A11E81" w14:textId="77777777" w:rsidR="00B04641" w:rsidRDefault="00B04641">
      <w:pPr>
        <w:pStyle w:val="CommentText"/>
        <w:rPr>
          <w:rFonts w:eastAsiaTheme="minorEastAsia"/>
          <w:lang w:eastAsia="zh-CN"/>
        </w:rPr>
      </w:pPr>
      <w:r>
        <w:rPr>
          <w:rFonts w:eastAsiaTheme="minorEastAsia"/>
          <w:lang w:eastAsia="zh-CN"/>
        </w:rPr>
        <w:t>“</w:t>
      </w:r>
      <w:r>
        <w:rPr>
          <w:rFonts w:eastAsia="SimSun"/>
          <w:color w:val="FF0000"/>
        </w:rPr>
        <w:t>so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703" w:author="Rapp(CMCC_Ningyu)" w:date="2025-06-30T08:14:00Z" w:initials="Rapp">
    <w:p w14:paraId="2AF31364" w14:textId="77777777" w:rsidR="00B04641" w:rsidRDefault="00B04641">
      <w:pPr>
        <w:pStyle w:val="CommentText"/>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704" w:author="Rapp2(CMCC_Ningyu)" w:date="2025-07-28T10:25:00Z" w:initials="Rapp2">
    <w:p w14:paraId="7B88B13D" w14:textId="2D6E0EF9" w:rsidR="00B04641" w:rsidRPr="00DC52FE" w:rsidRDefault="00B04641">
      <w:pPr>
        <w:pStyle w:val="CommentText"/>
        <w:rPr>
          <w:rFonts w:eastAsiaTheme="minorEastAsia"/>
          <w:lang w:eastAsia="zh-CN"/>
        </w:rPr>
      </w:pPr>
      <w:r>
        <w:rPr>
          <w:rStyle w:val="CommentReference"/>
        </w:rPr>
        <w:annotationRef/>
      </w:r>
      <w:r>
        <w:rPr>
          <w:rFonts w:eastAsiaTheme="minorEastAsia" w:hint="eastAsia"/>
          <w:lang w:eastAsia="zh-CN"/>
        </w:rPr>
        <w:t>We have revised according to suggestion from vivo.</w:t>
      </w:r>
    </w:p>
  </w:comment>
  <w:comment w:id="719" w:author="ASUSTeK_Willie" w:date="2025-07-18T15:09:00Z" w:initials="Willie">
    <w:p w14:paraId="77A9F334" w14:textId="77777777" w:rsidR="00B04641" w:rsidRDefault="00B04641">
      <w:pPr>
        <w:pStyle w:val="CommentText"/>
      </w:pPr>
      <w:r>
        <w:rPr>
          <w:rFonts w:eastAsia="SimSun"/>
        </w:rPr>
        <w:t>The device would keep monitoring Msg2 after transmitting Msg3. The behavior could be described as: “</w:t>
      </w:r>
      <w:r>
        <w:rPr>
          <w:rFonts w:eastAsia="SimSun" w:hint="eastAsia"/>
        </w:rPr>
        <w:t>After transmitting a D2R Upper Layer Data Transfer message which follows the reception of A-IoT MSG2,</w:t>
      </w:r>
      <w:r>
        <w:rPr>
          <w:rFonts w:eastAsia="SimSun"/>
        </w:rPr>
        <w:t xml:space="preserve"> </w:t>
      </w:r>
      <w:r>
        <w:t xml:space="preserve">the </w:t>
      </w:r>
      <w:bookmarkStart w:id="726" w:name="_Hlk204267505"/>
      <w:r>
        <w:t>A-IoT device should retransmit the D2R Upper Layer Data Transfer message if another A-IoT MSG2 with its AS ID is received.”</w:t>
      </w:r>
      <w:bookmarkEnd w:id="726"/>
    </w:p>
  </w:comment>
  <w:comment w:id="720" w:author="Rapp2(CMCC_Ningyu)" w:date="2025-07-24T16:34:00Z" w:initials="Rapp2">
    <w:p w14:paraId="547BED5A" w14:textId="77777777" w:rsidR="00B04641" w:rsidRDefault="00B04641">
      <w:pPr>
        <w:pStyle w:val="CommentText"/>
        <w:rPr>
          <w:rFonts w:eastAsiaTheme="minorEastAsia"/>
          <w:lang w:eastAsia="zh-CN"/>
        </w:rPr>
      </w:pPr>
      <w:bookmarkStart w:id="727"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27"/>
    </w:p>
  </w:comment>
  <w:comment w:id="736" w:author="Apple - Zhibin Wu" w:date="2025-07-29T12:07:00Z" w:initials="ZW0">
    <w:p w14:paraId="0E7124A5" w14:textId="161D46FF" w:rsidR="00B04641" w:rsidRDefault="00B04641">
      <w:pPr>
        <w:pStyle w:val="CommentText"/>
      </w:pPr>
      <w:r>
        <w:rPr>
          <w:rStyle w:val="CommentReference"/>
        </w:rPr>
        <w:annotationRef/>
      </w:r>
      <w:r>
        <w:t xml:space="preserve">This “monitoring” sentence </w:t>
      </w:r>
      <w:r>
        <w:rPr>
          <w:noProof/>
        </w:rPr>
        <w:t xml:space="preserve">is wrong and </w:t>
      </w:r>
      <w:r>
        <w:t>should be removed</w:t>
      </w:r>
      <w:r>
        <w:rPr>
          <w:noProof/>
        </w:rPr>
        <w:t>. This is not part of agreement, and the device is generally monitors all R2D transmisisons (inclding paging or another command message). So, there is no need to single out this behavior in stage 2 text.</w:t>
      </w:r>
    </w:p>
  </w:comment>
  <w:comment w:id="765" w:author="OPPO (Hao)" w:date="2025-06-27T16:14:00Z" w:initials="MSOffice">
    <w:p w14:paraId="32963416" w14:textId="77777777" w:rsidR="00B04641" w:rsidRDefault="00B04641">
      <w:pPr>
        <w:pStyle w:val="CommentText"/>
        <w:rPr>
          <w:rFonts w:eastAsiaTheme="minorEastAsia"/>
          <w:lang w:eastAsia="zh-CN"/>
        </w:rPr>
      </w:pPr>
      <w:r>
        <w:rPr>
          <w:rFonts w:eastAsiaTheme="minorEastAsia"/>
          <w:lang w:eastAsia="zh-CN"/>
        </w:rPr>
        <w:t>Before the arrival of subsequent …</w:t>
      </w:r>
    </w:p>
  </w:comment>
  <w:comment w:id="766" w:author="Rapp(CMCC_Ningyu)" w:date="2025-06-30T08:26:00Z" w:initials="Rapp">
    <w:p w14:paraId="2097D39A" w14:textId="77777777" w:rsidR="00B04641" w:rsidRDefault="00B04641">
      <w:pPr>
        <w:pStyle w:val="CommentText"/>
      </w:pPr>
      <w:r>
        <w:rPr>
          <w:rFonts w:hint="eastAsia"/>
        </w:rPr>
        <w:t>We think “before receiving …” is clearer, so we add the “receiving” here.</w:t>
      </w:r>
    </w:p>
  </w:comment>
  <w:comment w:id="767" w:author="Ofinno - Marta" w:date="2025-07-16T11:54:00Z" w:initials="M">
    <w:p w14:paraId="636EBF80" w14:textId="77777777" w:rsidR="00B04641" w:rsidRDefault="00B04641">
      <w:pPr>
        <w:pStyle w:val="CommentText"/>
      </w:pPr>
      <w:r>
        <w:t>We wonder if it might be good to add an editor’s note in relation to what “Subsequent” means understanding that RAN2 still needs to get an agreement between options B and C.</w:t>
      </w:r>
    </w:p>
    <w:p w14:paraId="2AB58989" w14:textId="77777777" w:rsidR="00B04641" w:rsidRDefault="00B04641">
      <w:pPr>
        <w:pStyle w:val="CommentText"/>
      </w:pPr>
    </w:p>
    <w:p w14:paraId="116A262A" w14:textId="77777777" w:rsidR="00B04641" w:rsidRDefault="00B04641">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where the boundary can be further downselected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B04641" w:rsidRDefault="00B04641">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B04641" w:rsidRDefault="00B04641">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B04641" w:rsidRDefault="00B04641">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B04641" w:rsidRDefault="00B04641">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B04641" w:rsidRDefault="00B04641">
      <w:pPr>
        <w:pStyle w:val="CommentText"/>
        <w:rPr>
          <w:bCs/>
          <w:i/>
          <w:iCs/>
        </w:rPr>
      </w:pPr>
    </w:p>
    <w:p w14:paraId="7B4133FD" w14:textId="77777777" w:rsidR="00B04641" w:rsidRDefault="00B04641">
      <w:pPr>
        <w:pStyle w:val="CommentText"/>
        <w:rPr>
          <w:bCs/>
          <w:i/>
          <w:iCs/>
        </w:rPr>
      </w:pPr>
    </w:p>
  </w:comment>
  <w:comment w:id="768" w:author="Rapp2(CMCC_Ningyu)" w:date="2025-07-24T16:41:00Z" w:initials="Rapp2">
    <w:p w14:paraId="41AC0D39" w14:textId="77777777" w:rsidR="00B04641" w:rsidRDefault="00B04641">
      <w:pPr>
        <w:pStyle w:val="CommentText"/>
        <w:rPr>
          <w:rFonts w:eastAsiaTheme="minorEastAsia"/>
          <w:lang w:eastAsia="zh-CN"/>
        </w:rPr>
      </w:pPr>
      <w:r>
        <w:rPr>
          <w:rFonts w:eastAsiaTheme="minorEastAsia" w:hint="eastAsia"/>
          <w:lang w:eastAsia="zh-CN"/>
        </w:rPr>
        <w:t>I think the agreement mentioned by Ofinno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B04641" w:rsidRDefault="00B04641">
      <w:pPr>
        <w:pStyle w:val="CommentText"/>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B04641" w:rsidRDefault="00B04641">
      <w:pPr>
        <w:pStyle w:val="CommentText"/>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76" w:author="Apple - Zhibin Wu" w:date="2025-07-29T12:14:00Z" w:initials="ZW0">
    <w:p w14:paraId="47D7F028" w14:textId="68638229" w:rsidR="00B04641" w:rsidRDefault="00B04641">
      <w:pPr>
        <w:pStyle w:val="CommentText"/>
      </w:pPr>
      <w:r>
        <w:rPr>
          <w:rStyle w:val="CommentReference"/>
        </w:rPr>
        <w:annotationRef/>
      </w:r>
      <w:r>
        <w:t>Why “should”? need to be “SHALL”</w:t>
      </w:r>
    </w:p>
  </w:comment>
  <w:comment w:id="779" w:author="Apple - Zhibin Wu" w:date="2025-07-29T12:10:00Z" w:initials="ZW0">
    <w:p w14:paraId="120BD297" w14:textId="02108E72" w:rsidR="00B04641" w:rsidRDefault="00B04641">
      <w:pPr>
        <w:pStyle w:val="CommentText"/>
      </w:pPr>
      <w:r>
        <w:rPr>
          <w:rStyle w:val="CommentReference"/>
        </w:rPr>
        <w:annotationRef/>
      </w:r>
      <w:r>
        <w:t xml:space="preserve">Would be more clear </w:t>
      </w:r>
      <w:r>
        <w:rPr>
          <w:noProof/>
        </w:rPr>
        <w:t>by</w:t>
      </w:r>
      <w:r>
        <w:t xml:space="preserve"> refer</w:t>
      </w:r>
      <w:r>
        <w:rPr>
          <w:noProof/>
        </w:rPr>
        <w:t>ring</w:t>
      </w:r>
      <w:r>
        <w:t xml:space="preserve"> to 16.x.5.3, such</w:t>
      </w:r>
      <w:r>
        <w:rPr>
          <w:noProof/>
        </w:rPr>
        <w:t xml:space="preserve"> as "initiate re-access as specified in 16.x.5.3, after receiving a paging...."</w:t>
      </w:r>
    </w:p>
  </w:comment>
  <w:comment w:id="782" w:author="Ofinno - Marta" w:date="2025-07-16T11:55:00Z" w:initials="M">
    <w:p w14:paraId="18A63F78" w14:textId="77777777" w:rsidR="00B04641" w:rsidRDefault="00B04641">
      <w:pPr>
        <w:pStyle w:val="CommentText"/>
      </w:pPr>
      <w:bookmarkStart w:id="786" w:name="OLE_LINK17"/>
      <w:r>
        <w:t>The last IF part seems confusing (i.e., “</w:t>
      </w:r>
      <w:r>
        <w:rPr>
          <w:rFonts w:eastAsia="SimSun" w:hint="eastAsia"/>
        </w:rPr>
        <w:t>if a paging message with the same transaction ID is received</w:t>
      </w:r>
      <w:r>
        <w:t>”) considering previous conditions. We suggest rephrasing this sentence or capturing the device behaviour for this scenario separately.</w:t>
      </w:r>
      <w:bookmarkEnd w:id="786"/>
    </w:p>
  </w:comment>
  <w:comment w:id="783" w:author="Rapp2(CMCC_Ningyu)" w:date="2025-07-24T16:49:00Z" w:initials="Rapp2">
    <w:p w14:paraId="731A9253" w14:textId="77777777" w:rsidR="00B04641" w:rsidRDefault="00B04641">
      <w:pPr>
        <w:pStyle w:val="CommentText"/>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89" w:author="OPPO (Hao)" w:date="2025-06-27T16:14:00Z" w:initials="MSOffice">
    <w:p w14:paraId="2B31202F" w14:textId="77777777" w:rsidR="00B04641" w:rsidRDefault="00B04641">
      <w:pPr>
        <w:pStyle w:val="CommentText"/>
      </w:pPr>
      <w:r>
        <w:t>The agreement is “After MSG3 transmission, upon receiving NACK with its AS ID before subsequent paging or command addressed to this device from the reader, device determines it will perform re-access.”</w:t>
      </w:r>
    </w:p>
    <w:p w14:paraId="72CD1E2E" w14:textId="77777777" w:rsidR="00B04641" w:rsidRDefault="00B04641">
      <w:pPr>
        <w:pStyle w:val="CommentText"/>
      </w:pPr>
    </w:p>
    <w:p w14:paraId="7DC3A993" w14:textId="77777777" w:rsidR="00B04641" w:rsidRDefault="00B04641">
      <w:pPr>
        <w:pStyle w:val="CommentText"/>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B04641" w:rsidRDefault="00B04641">
      <w:pPr>
        <w:pStyle w:val="CommentText"/>
        <w:rPr>
          <w:rFonts w:eastAsiaTheme="minorEastAsia"/>
          <w:lang w:eastAsia="zh-CN"/>
        </w:rPr>
      </w:pPr>
    </w:p>
    <w:p w14:paraId="1914316E" w14:textId="77777777" w:rsidR="00B04641" w:rsidRDefault="00B04641">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B04641" w:rsidRDefault="00B04641">
      <w:pPr>
        <w:pStyle w:val="CommentText"/>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790" w:author="Rapp(CMCC_Ningyu)" w:date="2025-06-30T08:27:00Z" w:initials="Rapp">
    <w:p w14:paraId="7E100917" w14:textId="77777777" w:rsidR="00B04641" w:rsidRDefault="00B04641">
      <w:pPr>
        <w:pStyle w:val="CommentText"/>
        <w:rPr>
          <w:rFonts w:eastAsiaTheme="minorEastAsia"/>
          <w:lang w:eastAsia="zh-CN"/>
        </w:rPr>
      </w:pPr>
      <w:r>
        <w:rPr>
          <w:rFonts w:eastAsiaTheme="minorEastAsia" w:hint="eastAsia"/>
          <w:lang w:eastAsia="zh-CN"/>
        </w:rPr>
        <w:t>We have revised that according to comment from CATT.</w:t>
      </w:r>
    </w:p>
  </w:comment>
  <w:comment w:id="721" w:author="RAN2#130" w:date="2025-06-27T16:14:00Z" w:initials="CMCC">
    <w:p w14:paraId="402DEF34" w14:textId="77777777" w:rsidR="00B04641" w:rsidRDefault="00B04641">
      <w:pPr>
        <w:pStyle w:val="CommentText"/>
        <w:rPr>
          <w:rFonts w:eastAsiaTheme="minorEastAsia"/>
          <w:lang w:eastAsia="zh-CN"/>
        </w:rPr>
      </w:pPr>
      <w:r>
        <w:rPr>
          <w:rFonts w:eastAsiaTheme="minorEastAsia" w:hint="eastAsia"/>
          <w:lang w:eastAsia="zh-CN"/>
        </w:rPr>
        <w:t>Agreement:</w:t>
      </w:r>
    </w:p>
    <w:p w14:paraId="299AB880" w14:textId="77777777" w:rsidR="00B04641" w:rsidRDefault="00B04641">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B04641" w:rsidRDefault="00B04641">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22" w:author="vivo(Boubacar)" w:date="2025-06-27T16:14:00Z" w:initials="B">
    <w:p w14:paraId="3C30D6E6" w14:textId="77777777" w:rsidR="00B04641" w:rsidRDefault="00B04641">
      <w:pPr>
        <w:pStyle w:val="CommentText"/>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B04641" w:rsidRDefault="00B04641">
      <w:pPr>
        <w:pStyle w:val="CommentText"/>
        <w:rPr>
          <w:rFonts w:eastAsiaTheme="minorEastAsia"/>
          <w:lang w:eastAsia="zh-CN"/>
        </w:rPr>
      </w:pPr>
    </w:p>
    <w:p w14:paraId="78CB7F57" w14:textId="77777777" w:rsidR="00B04641" w:rsidRDefault="00B04641">
      <w:pPr>
        <w:pStyle w:val="CommentText"/>
        <w:rPr>
          <w:rFonts w:eastAsiaTheme="minorEastAsia"/>
          <w:lang w:eastAsia="zh-CN"/>
        </w:rPr>
      </w:pPr>
      <w:r>
        <w:rPr>
          <w:rFonts w:eastAsiaTheme="minorEastAsia"/>
          <w:lang w:eastAsia="zh-CN"/>
        </w:rPr>
        <w:t>Consider to change to:</w:t>
      </w:r>
    </w:p>
    <w:p w14:paraId="1D9542A7" w14:textId="77777777" w:rsidR="00B04641" w:rsidRDefault="00B04641">
      <w:pPr>
        <w:pStyle w:val="CommentText"/>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723" w:author="Rapp(CMCC_Ningyu)" w:date="2025-06-30T08:19:00Z" w:initials="Rapp">
    <w:p w14:paraId="749124AD" w14:textId="77777777" w:rsidR="00B04641" w:rsidRDefault="00B04641">
      <w:pPr>
        <w:pStyle w:val="CommentText"/>
        <w:rPr>
          <w:rFonts w:eastAsiaTheme="minorEastAsia"/>
          <w:lang w:eastAsia="zh-CN"/>
        </w:rPr>
      </w:pPr>
      <w:r>
        <w:rPr>
          <w:rFonts w:eastAsiaTheme="minorEastAsia" w:hint="eastAsia"/>
          <w:lang w:eastAsia="zh-CN"/>
        </w:rPr>
        <w:t>We have revised that according to following comment from CATT.</w:t>
      </w:r>
    </w:p>
  </w:comment>
  <w:comment w:id="724" w:author="CATT (Jianxiang)" w:date="2025-06-27T16:14:00Z" w:initials="CATT">
    <w:p w14:paraId="296195F6" w14:textId="77777777" w:rsidR="00B04641" w:rsidRDefault="00B04641">
      <w:pPr>
        <w:pStyle w:val="CommentText"/>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B04641" w:rsidRDefault="00B04641">
      <w:pPr>
        <w:pStyle w:val="CommentText"/>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98"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98"/>
      <w:r>
        <w:rPr>
          <w:rFonts w:eastAsia="SimSun"/>
        </w:rPr>
        <w:t>.”</w:t>
      </w:r>
    </w:p>
    <w:p w14:paraId="208900EC" w14:textId="77777777" w:rsidR="00B04641" w:rsidRDefault="00B04641">
      <w:pPr>
        <w:pStyle w:val="CommentText"/>
      </w:pPr>
    </w:p>
  </w:comment>
  <w:comment w:id="725" w:author="Rapp(CMCC_Ningyu)" w:date="2025-06-30T08:18:00Z" w:initials="Rapp">
    <w:p w14:paraId="40BD6CAA" w14:textId="77777777" w:rsidR="00B04641" w:rsidRDefault="00B04641">
      <w:pPr>
        <w:pStyle w:val="CommentText"/>
        <w:rPr>
          <w:rFonts w:eastAsiaTheme="minorEastAsia"/>
          <w:lang w:eastAsia="zh-CN"/>
        </w:rPr>
      </w:pPr>
      <w:r>
        <w:rPr>
          <w:rFonts w:eastAsiaTheme="minorEastAsia" w:hint="eastAsia"/>
          <w:lang w:eastAsia="zh-CN"/>
        </w:rPr>
        <w:t>Ok.</w:t>
      </w:r>
    </w:p>
  </w:comment>
  <w:comment w:id="828" w:author="RAN2#129bis" w:date="2025-06-27T16:14:00Z" w:initials="">
    <w:p w14:paraId="089F796F" w14:textId="77777777" w:rsidR="00B04641" w:rsidRDefault="00B04641">
      <w:pPr>
        <w:pStyle w:val="CommentText"/>
        <w:rPr>
          <w:rFonts w:eastAsiaTheme="minorEastAsia"/>
          <w:lang w:eastAsia="zh-CN"/>
        </w:rPr>
      </w:pPr>
      <w:r>
        <w:rPr>
          <w:rFonts w:eastAsiaTheme="minorEastAsia" w:hint="eastAsia"/>
          <w:lang w:eastAsia="zh-CN"/>
        </w:rPr>
        <w:t>Agreement:</w:t>
      </w:r>
    </w:p>
    <w:p w14:paraId="763E5231" w14:textId="77777777" w:rsidR="00B04641" w:rsidRDefault="00B04641">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814" w:author="vivo(Boubacar)" w:date="2025-06-27T16:14:00Z" w:initials="B">
    <w:p w14:paraId="4FE5880A" w14:textId="77777777" w:rsidR="00B04641" w:rsidRDefault="00B04641">
      <w:pPr>
        <w:pStyle w:val="CommentText"/>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B04641" w:rsidRDefault="00B04641">
      <w:pPr>
        <w:pStyle w:val="CommentText"/>
        <w:rPr>
          <w:rFonts w:eastAsia="SimSun"/>
        </w:rPr>
      </w:pPr>
      <w:r>
        <w:rPr>
          <w:rFonts w:eastAsia="SimSun"/>
        </w:rPr>
        <w:t>Consider to change to:</w:t>
      </w:r>
    </w:p>
    <w:p w14:paraId="53419F04" w14:textId="77777777" w:rsidR="00B04641" w:rsidRDefault="00B04641">
      <w:pPr>
        <w:pStyle w:val="CommentText"/>
        <w:rPr>
          <w:rFonts w:eastAsia="SimSun"/>
        </w:rPr>
      </w:pPr>
    </w:p>
    <w:p w14:paraId="6C0671E4" w14:textId="77777777" w:rsidR="00B04641" w:rsidRDefault="00B04641">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 xml:space="preserve">the scheduled TB size. </w:t>
      </w:r>
      <w:r>
        <w:rPr>
          <w:rFonts w:eastAsia="SimSun"/>
        </w:rPr>
        <w:t>”</w:t>
      </w:r>
    </w:p>
  </w:comment>
  <w:comment w:id="815" w:author="Rapp(CMCC_Ningyu)" w:date="2025-06-30T08:29:00Z" w:initials="Rapp">
    <w:p w14:paraId="1B0F4945" w14:textId="77777777" w:rsidR="00B04641" w:rsidRDefault="00B04641">
      <w:pPr>
        <w:pStyle w:val="CommentText"/>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816" w:author="Rapp2(CMCC_Ningyu)" w:date="2025-07-28T10:25:00Z" w:initials="Rapp2">
    <w:p w14:paraId="3EA96341" w14:textId="7A4A7793" w:rsidR="00B04641" w:rsidRPr="00DC52FE" w:rsidRDefault="00B04641">
      <w:pPr>
        <w:pStyle w:val="CommentText"/>
        <w:rPr>
          <w:rFonts w:eastAsiaTheme="minorEastAsia"/>
          <w:lang w:eastAsia="zh-CN"/>
        </w:rPr>
      </w:pPr>
      <w:r>
        <w:rPr>
          <w:rStyle w:val="CommentReference"/>
        </w:rPr>
        <w:annotationRef/>
      </w:r>
      <w:r>
        <w:rPr>
          <w:rFonts w:eastAsiaTheme="minorEastAsia" w:hint="eastAsia"/>
          <w:lang w:eastAsia="zh-CN"/>
        </w:rPr>
        <w:t>We have revised according to the suggestion from vivo.</w:t>
      </w:r>
    </w:p>
  </w:comment>
  <w:comment w:id="834" w:author="RAN2#129" w:date="2025-06-27T16:14:00Z" w:initials="">
    <w:p w14:paraId="1FB6C38B" w14:textId="77777777" w:rsidR="00B04641" w:rsidRDefault="00B04641">
      <w:pPr>
        <w:pStyle w:val="CommentText"/>
        <w:rPr>
          <w:rFonts w:eastAsiaTheme="minorEastAsia"/>
          <w:lang w:eastAsia="zh-CN"/>
        </w:rPr>
      </w:pPr>
      <w:r>
        <w:rPr>
          <w:rFonts w:eastAsiaTheme="minorEastAsia" w:hint="eastAsia"/>
          <w:lang w:eastAsia="zh-CN"/>
        </w:rPr>
        <w:t>Agreement</w:t>
      </w:r>
    </w:p>
    <w:p w14:paraId="602BAC8E" w14:textId="77777777" w:rsidR="00B04641" w:rsidRDefault="00B04641">
      <w:pPr>
        <w:pStyle w:val="CommentText"/>
      </w:pPr>
      <w:r>
        <w:rPr>
          <w:rFonts w:hint="eastAsia"/>
        </w:rPr>
        <w:t>1.R2D segmentation is not supported for R19 A-IoT.</w:t>
      </w:r>
    </w:p>
  </w:comment>
  <w:comment w:id="851" w:author="InterDigital (Martino Freda)" w:date="2025-07-29T11:50:00Z" w:initials="MF">
    <w:p w14:paraId="73FCCCCF" w14:textId="77777777" w:rsidR="00B04641" w:rsidRDefault="00B04641" w:rsidP="009B5C3A">
      <w:pPr>
        <w:pStyle w:val="CommentText"/>
      </w:pPr>
      <w:r>
        <w:rPr>
          <w:rStyle w:val="CommentReference"/>
        </w:rPr>
        <w:annotationRef/>
      </w:r>
      <w:r>
        <w:t>This word is not needed.</w:t>
      </w:r>
    </w:p>
  </w:comment>
  <w:comment w:id="855" w:author="OPPO (Hao)" w:date="2025-06-27T16:14:00Z" w:initials="MSOffice">
    <w:p w14:paraId="7ECD65C3" w14:textId="3D361728" w:rsidR="00B04641" w:rsidRDefault="00B04641">
      <w:pPr>
        <w:pStyle w:val="CommentText"/>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B04641" w:rsidRDefault="00B04641">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B04641" w:rsidRDefault="00B04641">
      <w:pPr>
        <w:pStyle w:val="CommentText"/>
      </w:pPr>
      <w:r>
        <w:t>That means there is no explicit indication in msg2. Perhaps we can say “an A-IoT device can be explicitly assigned an AS ID; otherwise, the device reuses the random ID transmitted in A-IoT MSG1 as the AS ID”</w:t>
      </w:r>
    </w:p>
    <w:p w14:paraId="4C013610" w14:textId="77777777" w:rsidR="00B04641" w:rsidRDefault="00B04641">
      <w:pPr>
        <w:pStyle w:val="CommentText"/>
        <w:rPr>
          <w:rFonts w:eastAsiaTheme="minorEastAsia"/>
          <w:lang w:eastAsia="zh-CN"/>
        </w:rPr>
      </w:pPr>
    </w:p>
  </w:comment>
  <w:comment w:id="856" w:author="Rapp(CMCC_Ningyu)" w:date="2025-06-30T08:29:00Z" w:initials="Rapp">
    <w:p w14:paraId="0D6FC417" w14:textId="77777777" w:rsidR="00B04641" w:rsidRDefault="00B04641">
      <w:pPr>
        <w:pStyle w:val="CommentText"/>
      </w:pPr>
      <w:r>
        <w:rPr>
          <w:rFonts w:eastAsiaTheme="minorEastAsia" w:hint="eastAsia"/>
          <w:lang w:eastAsia="zh-CN"/>
        </w:rPr>
        <w:t xml:space="preserve">1.  </w:t>
      </w:r>
      <w:r>
        <w:rPr>
          <w:rFonts w:hint="eastAsia"/>
        </w:rPr>
        <w:t>For comment 1, we have revised that.</w:t>
      </w:r>
    </w:p>
    <w:p w14:paraId="13C25650" w14:textId="77777777" w:rsidR="00B04641" w:rsidRDefault="00B04641">
      <w:pPr>
        <w:pStyle w:val="CommentText"/>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B04641" w:rsidRDefault="00B04641">
      <w:pPr>
        <w:pStyle w:val="CommentText"/>
      </w:pPr>
      <w:r>
        <w:rPr>
          <w:rFonts w:hint="eastAsia"/>
          <w:highlight w:val="yellow"/>
        </w:rPr>
        <w:t>One bit indication is needed for each echoed random ID in Msg2 to indicate whether AS ID is present (i.e., assigned by reader) for this random ID.</w:t>
      </w:r>
    </w:p>
    <w:p w14:paraId="4F3E07F3" w14:textId="77777777" w:rsidR="00B04641" w:rsidRDefault="00B04641">
      <w:pPr>
        <w:pStyle w:val="CommentText"/>
      </w:pPr>
      <w:r>
        <w:rPr>
          <w:rFonts w:hint="eastAsia"/>
        </w:rPr>
        <w:t>Therefore, we think it is clear that an explicit indication is contained in MSG2.</w:t>
      </w:r>
    </w:p>
  </w:comment>
  <w:comment w:id="860" w:author="InterDigital (Martino Freda)" w:date="2025-07-29T11:50:00Z" w:initials="MF">
    <w:p w14:paraId="5E80D316" w14:textId="77777777" w:rsidR="00B04641" w:rsidRDefault="00B04641" w:rsidP="009B5C3A">
      <w:pPr>
        <w:pStyle w:val="CommentText"/>
      </w:pPr>
      <w:r>
        <w:rPr>
          <w:rStyle w:val="CommentReference"/>
        </w:rPr>
        <w:annotationRef/>
      </w:r>
      <w:r>
        <w:t>the</w:t>
      </w:r>
    </w:p>
  </w:comment>
  <w:comment w:id="847" w:author="RAN2#129bis" w:date="2025-06-27T16:14:00Z" w:initials="">
    <w:p w14:paraId="792E3EAC" w14:textId="30C37409" w:rsidR="00B04641" w:rsidRDefault="00B04641">
      <w:pPr>
        <w:pStyle w:val="CommentText"/>
        <w:rPr>
          <w:rFonts w:eastAsiaTheme="minorEastAsia"/>
          <w:lang w:eastAsia="zh-CN"/>
        </w:rPr>
      </w:pPr>
      <w:r>
        <w:rPr>
          <w:rFonts w:eastAsiaTheme="minorEastAsia" w:hint="eastAsia"/>
          <w:lang w:eastAsia="zh-CN"/>
        </w:rPr>
        <w:t>Agreement:</w:t>
      </w:r>
    </w:p>
    <w:p w14:paraId="70DC5EA0" w14:textId="77777777" w:rsidR="00B04641" w:rsidRDefault="00B04641">
      <w:pPr>
        <w:pStyle w:val="CommentText"/>
      </w:pPr>
      <w:r>
        <w:rPr>
          <w:rFonts w:hint="eastAsia"/>
        </w:rPr>
        <w:t>1 AS ID is applied for Inventory + command case;</w:t>
      </w:r>
    </w:p>
  </w:comment>
  <w:comment w:id="866" w:author="RAN2#129bis" w:date="2025-06-27T16:14:00Z" w:initials="">
    <w:p w14:paraId="7A458E4E" w14:textId="77777777" w:rsidR="00B04641" w:rsidRDefault="00B04641">
      <w:pPr>
        <w:pStyle w:val="CommentText"/>
        <w:rPr>
          <w:rFonts w:eastAsiaTheme="minorEastAsia"/>
          <w:lang w:eastAsia="zh-CN"/>
        </w:rPr>
      </w:pPr>
      <w:bookmarkStart w:id="869" w:name="OLE_LINK32"/>
      <w:r>
        <w:rPr>
          <w:rFonts w:eastAsiaTheme="minorEastAsia" w:hint="eastAsia"/>
          <w:lang w:eastAsia="zh-CN"/>
        </w:rPr>
        <w:t>Agreement:</w:t>
      </w:r>
    </w:p>
    <w:p w14:paraId="63783483" w14:textId="77777777" w:rsidR="00B04641" w:rsidRDefault="00B04641">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69"/>
  </w:comment>
  <w:comment w:id="864" w:author="InterDigital (Martino Freda)" w:date="2025-07-29T11:52:00Z" w:initials="MF">
    <w:p w14:paraId="43BD2AB1" w14:textId="77777777" w:rsidR="00B04641" w:rsidRDefault="00B04641" w:rsidP="00251CD7">
      <w:pPr>
        <w:pStyle w:val="CommentText"/>
      </w:pPr>
      <w:r>
        <w:rPr>
          <w:rStyle w:val="CommentReference"/>
        </w:rPr>
        <w:annotationRef/>
      </w:r>
      <w:r>
        <w:t>This should be a separate sentence and should be clarified:</w:t>
      </w:r>
    </w:p>
    <w:p w14:paraId="5E98C020" w14:textId="77777777" w:rsidR="00B04641" w:rsidRDefault="00B04641" w:rsidP="00251CD7">
      <w:pPr>
        <w:pStyle w:val="CommentText"/>
      </w:pPr>
      <w:r>
        <w:t>“The AS ID is used by the reader to address a specific AIOT device when scheduling resources for D2R transmission by that device only.”</w:t>
      </w:r>
    </w:p>
  </w:comment>
  <w:comment w:id="873" w:author="RAN2#129bis" w:date="2025-06-27T16:14:00Z" w:initials="">
    <w:p w14:paraId="4EBA1B7F" w14:textId="7B95CE5D" w:rsidR="00B04641" w:rsidRDefault="00B04641">
      <w:pPr>
        <w:pStyle w:val="CommentText"/>
        <w:rPr>
          <w:rFonts w:eastAsiaTheme="minorEastAsia"/>
          <w:lang w:eastAsia="zh-CN"/>
        </w:rPr>
      </w:pPr>
      <w:r>
        <w:rPr>
          <w:rFonts w:eastAsiaTheme="minorEastAsia" w:hint="eastAsia"/>
          <w:lang w:eastAsia="zh-CN"/>
        </w:rPr>
        <w:t>Agreement:</w:t>
      </w:r>
    </w:p>
    <w:p w14:paraId="4076A468" w14:textId="77777777" w:rsidR="00B04641" w:rsidRDefault="00B04641">
      <w:pPr>
        <w:pStyle w:val="CommentText"/>
      </w:pPr>
      <w:r>
        <w:rPr>
          <w:rFonts w:hint="eastAsia"/>
        </w:rPr>
        <w:t>6 The device only keeps one AS ID at a time.</w:t>
      </w:r>
    </w:p>
  </w:comment>
  <w:comment w:id="884" w:author="RAN2#129bis" w:date="2025-06-27T16:14:00Z" w:initials="">
    <w:p w14:paraId="0CD09286" w14:textId="77777777" w:rsidR="00B04641" w:rsidRDefault="00B04641">
      <w:pPr>
        <w:pStyle w:val="CommentText"/>
        <w:rPr>
          <w:rFonts w:eastAsiaTheme="minorEastAsia"/>
          <w:lang w:eastAsia="zh-CN"/>
        </w:rPr>
      </w:pPr>
      <w:r>
        <w:rPr>
          <w:rFonts w:eastAsiaTheme="minorEastAsia" w:hint="eastAsia"/>
          <w:lang w:eastAsia="zh-CN"/>
        </w:rPr>
        <w:t>Agreement:</w:t>
      </w:r>
    </w:p>
    <w:p w14:paraId="093C9E53" w14:textId="77777777" w:rsidR="00B04641" w:rsidRDefault="00B04641">
      <w:pPr>
        <w:pStyle w:val="CommentText"/>
      </w:pPr>
      <w:r>
        <w:rPr>
          <w:rFonts w:hint="eastAsia"/>
        </w:rPr>
        <w:t>8 For CBRA, Msg 2 is used for AS ID assignment</w:t>
      </w:r>
    </w:p>
  </w:comment>
  <w:comment w:id="885" w:author="OPPO (Hao)" w:date="2025-06-27T16:14:00Z" w:initials="MSOffice">
    <w:p w14:paraId="0E33FBDB" w14:textId="77777777" w:rsidR="00B04641" w:rsidRDefault="00B04641">
      <w:pPr>
        <w:pStyle w:val="CommentText"/>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886" w:author="Rapp(CMCC_Ningyu)" w:date="2025-06-30T08:34:00Z" w:initials="Rapp">
    <w:p w14:paraId="4DE2AC18" w14:textId="77777777" w:rsidR="00B04641" w:rsidRDefault="00B04641">
      <w:pPr>
        <w:pStyle w:val="CommentText"/>
      </w:pPr>
      <w:r>
        <w:rPr>
          <w:rFonts w:hint="eastAsia"/>
        </w:rPr>
        <w:t>In RAN2#129 meeting, the following agreement is made:</w:t>
      </w:r>
    </w:p>
    <w:p w14:paraId="0BF0F7DA" w14:textId="77777777" w:rsidR="00B04641" w:rsidRDefault="00B04641">
      <w:pPr>
        <w:pStyle w:val="CommentText"/>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B04641" w:rsidRDefault="00B04641">
      <w:pPr>
        <w:pStyle w:val="CommentText"/>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81" w:author="InterDigital (Martino Freda)" w:date="2025-07-29T11:55:00Z" w:initials="MF">
    <w:p w14:paraId="08AC32F9" w14:textId="77777777" w:rsidR="00B04641" w:rsidRDefault="00B04641" w:rsidP="00497C69">
      <w:pPr>
        <w:pStyle w:val="CommentText"/>
      </w:pPr>
      <w:r>
        <w:rPr>
          <w:rStyle w:val="CommentReference"/>
        </w:rPr>
        <w:annotationRef/>
      </w:r>
      <w:r>
        <w:t>Suggest to change to:</w:t>
      </w:r>
    </w:p>
    <w:p w14:paraId="088A488F" w14:textId="77777777" w:rsidR="00B04641" w:rsidRDefault="00B04641" w:rsidP="00497C69">
      <w:pPr>
        <w:pStyle w:val="CommentText"/>
      </w:pPr>
      <w:r>
        <w:t>“MSG2 of CBRA procedure can assign an AS ID, or indicate the device to reuse the random ID transmitted in MGS1 as the AS ID for the device.”</w:t>
      </w:r>
    </w:p>
  </w:comment>
  <w:comment w:id="900" w:author="InterDigital (Martino Freda)" w:date="2025-07-29T11:56:00Z" w:initials="MF">
    <w:p w14:paraId="1F5535C8" w14:textId="77777777" w:rsidR="00B04641" w:rsidRDefault="00B04641" w:rsidP="005A0B6B">
      <w:pPr>
        <w:pStyle w:val="CommentText"/>
      </w:pPr>
      <w:r>
        <w:rPr>
          <w:rStyle w:val="CommentReference"/>
        </w:rPr>
        <w:annotationRef/>
      </w:r>
      <w:r>
        <w:t>Word not needed.</w:t>
      </w:r>
    </w:p>
  </w:comment>
  <w:comment w:id="902" w:author="InterDigital (Martino Freda)" w:date="2025-07-29T11:57:00Z" w:initials="MF">
    <w:p w14:paraId="7C36D823" w14:textId="77777777" w:rsidR="00B04641" w:rsidRDefault="00B04641" w:rsidP="00943B42">
      <w:pPr>
        <w:pStyle w:val="CommentText"/>
      </w:pPr>
      <w:r>
        <w:rPr>
          <w:rStyle w:val="CommentReference"/>
        </w:rPr>
        <w:annotationRef/>
      </w:r>
      <w:r>
        <w:t>Replace with “by”</w:t>
      </w:r>
    </w:p>
  </w:comment>
  <w:comment w:id="899" w:author="RAN2#129bis" w:date="2025-06-27T16:14:00Z" w:initials="">
    <w:p w14:paraId="2BDB4F71" w14:textId="70EB3200" w:rsidR="00B04641" w:rsidRDefault="00B04641">
      <w:pPr>
        <w:pStyle w:val="CommentText"/>
        <w:rPr>
          <w:rFonts w:eastAsiaTheme="minorEastAsia"/>
          <w:lang w:eastAsia="zh-CN"/>
        </w:rPr>
      </w:pPr>
      <w:r>
        <w:rPr>
          <w:rFonts w:eastAsiaTheme="minorEastAsia" w:hint="eastAsia"/>
          <w:lang w:eastAsia="zh-CN"/>
        </w:rPr>
        <w:t>Agreement:</w:t>
      </w:r>
    </w:p>
    <w:p w14:paraId="7A1FDE31" w14:textId="77777777" w:rsidR="00B04641" w:rsidRDefault="00B04641">
      <w:pPr>
        <w:pStyle w:val="CommentText"/>
      </w:pPr>
      <w:r>
        <w:rPr>
          <w:rFonts w:hint="eastAsia"/>
        </w:rPr>
        <w:t>7 For CFRA, command message is used for AS ID assignment</w:t>
      </w:r>
    </w:p>
  </w:comment>
  <w:comment w:id="878" w:author="CATT (Jianxiang)" w:date="2025-06-27T16:14:00Z" w:initials="CATT">
    <w:p w14:paraId="6B12CB01" w14:textId="77777777" w:rsidR="00B04641" w:rsidRDefault="00B04641">
      <w:pPr>
        <w:pStyle w:val="CommentText"/>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79" w:author="Rapp(CMCC_Ningyu)" w:date="2025-06-30T08:31:00Z" w:initials="Rapp">
    <w:p w14:paraId="7FDA405E" w14:textId="77777777" w:rsidR="00B04641" w:rsidRDefault="00B04641">
      <w:pPr>
        <w:pStyle w:val="CommentText"/>
        <w:rPr>
          <w:rFonts w:eastAsiaTheme="minorEastAsia"/>
          <w:lang w:eastAsia="zh-CN"/>
        </w:rPr>
      </w:pPr>
      <w:r>
        <w:rPr>
          <w:rFonts w:eastAsiaTheme="minorEastAsia" w:hint="eastAsia"/>
          <w:lang w:eastAsia="zh-CN"/>
        </w:rPr>
        <w:t>Ok.</w:t>
      </w:r>
    </w:p>
  </w:comment>
  <w:comment w:id="898" w:author="Apple - Zhibin Wu" w:date="2025-07-29T11:35:00Z" w:initials="ZW0">
    <w:p w14:paraId="3AFB2673" w14:textId="35962EE5" w:rsidR="00B04641" w:rsidRDefault="00B04641">
      <w:pPr>
        <w:pStyle w:val="CommentText"/>
      </w:pPr>
      <w:r>
        <w:rPr>
          <w:rStyle w:val="CommentReference"/>
        </w:rPr>
        <w:annotationRef/>
      </w:r>
      <w:r>
        <w:rPr>
          <w:noProof/>
        </w:rPr>
        <w:t>I sugggest to move CFA part out of this paramgrpah (or put at thte end of this paragraph). It is not good to mix the CFA agreement description in the middle of CBRA AS ID agreements.</w:t>
      </w:r>
    </w:p>
  </w:comment>
  <w:comment w:id="909" w:author="Ericsson-Min" w:date="2025-07-31T11:18:00Z" w:initials="EM">
    <w:p w14:paraId="7E03D7B5" w14:textId="77777777" w:rsidR="00AF637A" w:rsidRDefault="00AF637A" w:rsidP="00AF637A">
      <w:pPr>
        <w:pStyle w:val="CommentText"/>
      </w:pPr>
      <w:r>
        <w:rPr>
          <w:rStyle w:val="CommentReference"/>
        </w:rPr>
        <w:annotationRef/>
      </w:r>
      <w:r>
        <w:rPr>
          <w:lang w:val="sv-SE"/>
        </w:rPr>
        <w:t>”after the A-IoT CFA procedure” can be removed. I think the procedure shall cover all messages for the transaction.</w:t>
      </w:r>
    </w:p>
  </w:comment>
  <w:comment w:id="912" w:author="RAN2#130" w:date="2025-06-27T16:14:00Z" w:initials="CMCC">
    <w:p w14:paraId="513447A5" w14:textId="2C2BC321" w:rsidR="00B04641" w:rsidRDefault="00B04641">
      <w:pPr>
        <w:pStyle w:val="CommentText"/>
        <w:rPr>
          <w:rFonts w:eastAsiaTheme="minorEastAsia"/>
          <w:lang w:eastAsia="zh-CN"/>
        </w:rPr>
      </w:pPr>
      <w:r>
        <w:rPr>
          <w:rFonts w:eastAsiaTheme="minorEastAsia" w:hint="eastAsia"/>
          <w:lang w:eastAsia="zh-CN"/>
        </w:rPr>
        <w:t>Agreement:</w:t>
      </w:r>
    </w:p>
    <w:p w14:paraId="69512304" w14:textId="77777777" w:rsidR="00B04641" w:rsidRDefault="00B04641">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914" w:author="CATT (Jianxiang)" w:date="2025-06-27T16:16:00Z" w:initials="CATT">
    <w:p w14:paraId="10766792" w14:textId="77777777" w:rsidR="00B04641" w:rsidRDefault="00B04641">
      <w:pPr>
        <w:pStyle w:val="CommentText"/>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B04641" w:rsidRDefault="00B04641">
      <w:pPr>
        <w:pStyle w:val="CommentText"/>
        <w:rPr>
          <w:rFonts w:eastAsiaTheme="minorEastAsia"/>
          <w:lang w:eastAsia="zh-CN"/>
        </w:rPr>
      </w:pPr>
      <w:r>
        <w:rPr>
          <w:rFonts w:eastAsiaTheme="minorEastAsia" w:hint="eastAsia"/>
          <w:lang w:eastAsia="zh-CN"/>
        </w:rPr>
        <w:t>As discussed in the meeting, the reader cannot determine the msg3 failure is due to the 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915" w:author="Rapp(CMCC_Ningyu)" w:date="2025-06-30T08:40:00Z" w:initials="Rapp">
    <w:p w14:paraId="73EA5130" w14:textId="77777777" w:rsidR="00B04641" w:rsidRDefault="00B04641">
      <w:pPr>
        <w:pStyle w:val="CommentText"/>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916" w:author="ASUSTeK_Willie" w:date="2025-07-18T15:09:00Z" w:initials="Willie">
    <w:p w14:paraId="6F675081" w14:textId="77777777" w:rsidR="00B04641" w:rsidRDefault="00B04641">
      <w:pPr>
        <w:pStyle w:val="CommentText"/>
      </w:pPr>
      <w:r>
        <w:rPr>
          <w:rFonts w:eastAsia="PMingLiU"/>
          <w:lang w:eastAsia="zh-TW"/>
        </w:rPr>
        <w:t>Agree with rapporteur that this agreement does not imply the green part. However, we think this statement should be captured in 38.300.</w:t>
      </w:r>
    </w:p>
  </w:comment>
  <w:comment w:id="917" w:author="Rapp2(CMCC_Ningyu)" w:date="2025-07-28T10:03:00Z" w:initials="Rapp2">
    <w:p w14:paraId="37F3A9DA" w14:textId="77777777" w:rsidR="00B04641" w:rsidRDefault="00B04641">
      <w:pPr>
        <w:pStyle w:val="CommentText"/>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923" w:author="RAN2#129bis" w:date="2025-06-27T16:14:00Z" w:initials="">
    <w:p w14:paraId="0FABAF84" w14:textId="77777777" w:rsidR="00B04641" w:rsidRDefault="00B04641">
      <w:pPr>
        <w:pStyle w:val="CommentText"/>
        <w:rPr>
          <w:rFonts w:eastAsiaTheme="minorEastAsia"/>
          <w:lang w:eastAsia="zh-CN"/>
        </w:rPr>
      </w:pPr>
      <w:r>
        <w:rPr>
          <w:rFonts w:eastAsiaTheme="minorEastAsia" w:hint="eastAsia"/>
          <w:lang w:eastAsia="zh-CN"/>
        </w:rPr>
        <w:t>Agreement:</w:t>
      </w:r>
    </w:p>
    <w:p w14:paraId="68B92F03" w14:textId="77777777" w:rsidR="00B04641" w:rsidRDefault="00B04641">
      <w:pPr>
        <w:pStyle w:val="CommentText"/>
      </w:pPr>
      <w:r>
        <w:rPr>
          <w:rFonts w:hint="eastAsia"/>
        </w:rPr>
        <w:t>6 The device only keeps one AS ID at a time.</w:t>
      </w:r>
    </w:p>
  </w:comment>
  <w:comment w:id="920" w:author="Apple - Zhibin Wu" w:date="2025-07-29T11:36:00Z" w:initials="ZW0">
    <w:p w14:paraId="224AAB00" w14:textId="211A09E3" w:rsidR="00B04641" w:rsidRDefault="00B04641">
      <w:pPr>
        <w:pStyle w:val="CommentText"/>
      </w:pPr>
      <w:r>
        <w:rPr>
          <w:rStyle w:val="CommentReference"/>
        </w:rPr>
        <w:annotationRef/>
      </w:r>
      <w:r>
        <w:rPr>
          <w:noProof/>
        </w:rPr>
        <w:t>This should be a separate sentence in the paragraph below related to AS ID release. This is becasuse how many AS IDs a device need maintain is a direct consequence of the design of how AS ID is released.</w:t>
      </w:r>
    </w:p>
  </w:comment>
  <w:comment w:id="929" w:author="Huawei-Yulong" w:date="2025-07-30T20:16:00Z" w:initials="HW">
    <w:p w14:paraId="38CD388F" w14:textId="433EC534" w:rsidR="00947DCB" w:rsidRPr="00947DCB" w:rsidRDefault="00947DCB">
      <w:pPr>
        <w:pStyle w:val="CommentText"/>
        <w:rPr>
          <w:rFonts w:eastAsiaTheme="minorEastAsia"/>
          <w:lang w:eastAsia="zh-CN"/>
        </w:rPr>
      </w:pPr>
      <w:r>
        <w:rPr>
          <w:rStyle w:val="CommentReference"/>
        </w:rPr>
        <w:annotationRef/>
      </w:r>
      <w:r>
        <w:rPr>
          <w:rFonts w:eastAsiaTheme="minorEastAsia"/>
          <w:lang w:eastAsia="zh-CN"/>
        </w:rPr>
        <w:t>Random ID</w:t>
      </w:r>
    </w:p>
  </w:comment>
  <w:comment w:id="925" w:author="Ericsson-Min" w:date="2025-07-31T11:20:00Z" w:initials="EM">
    <w:p w14:paraId="094D7357" w14:textId="77777777" w:rsidR="009B474D" w:rsidRDefault="009B474D" w:rsidP="009B474D">
      <w:pPr>
        <w:pStyle w:val="CommentText"/>
      </w:pPr>
      <w:r>
        <w:rPr>
          <w:rStyle w:val="CommentReference"/>
        </w:rPr>
        <w:annotationRef/>
      </w:r>
      <w:r>
        <w:rPr>
          <w:lang w:val="sv-SE"/>
        </w:rPr>
        <w:t>We may reformulate this sentence as</w:t>
      </w:r>
    </w:p>
    <w:p w14:paraId="7FA4F0D4" w14:textId="77777777" w:rsidR="009B474D" w:rsidRDefault="009B474D" w:rsidP="009B474D">
      <w:pPr>
        <w:pStyle w:val="CommentText"/>
      </w:pPr>
      <w:r>
        <w:rPr>
          <w:lang w:val="sv-SE"/>
        </w:rPr>
        <w:t>”the device doesn’t expect a new AS ID is assigned corresponding to a RN16 when Msg2 is retransmitted”</w:t>
      </w:r>
    </w:p>
  </w:comment>
  <w:comment w:id="935" w:author="Ericsson-Min" w:date="2025-07-31T11:21:00Z" w:initials="EM">
    <w:p w14:paraId="0AEE0634" w14:textId="77777777" w:rsidR="00A46C6E" w:rsidRDefault="00A46C6E" w:rsidP="00A46C6E">
      <w:pPr>
        <w:pStyle w:val="CommentText"/>
      </w:pPr>
      <w:r>
        <w:rPr>
          <w:rStyle w:val="CommentReference"/>
        </w:rPr>
        <w:annotationRef/>
      </w:r>
      <w:r>
        <w:rPr>
          <w:lang w:val="sv-SE"/>
        </w:rPr>
        <w:t>Better to include also other conditions where the AS ID is realeased, e.g., receiving a paging with different transaction ID for CBRA, and NACK message etc.</w:t>
      </w:r>
    </w:p>
  </w:comment>
  <w:comment w:id="937" w:author="RAN2#129bis" w:date="2025-06-27T16:14:00Z" w:initials="">
    <w:p w14:paraId="23975C48" w14:textId="381277CA" w:rsidR="00B04641" w:rsidRDefault="00B04641">
      <w:pPr>
        <w:pStyle w:val="CommentText"/>
        <w:rPr>
          <w:rFonts w:eastAsiaTheme="minorEastAsia"/>
          <w:lang w:eastAsia="zh-CN"/>
        </w:rPr>
      </w:pPr>
      <w:r>
        <w:rPr>
          <w:rFonts w:eastAsiaTheme="minorEastAsia" w:hint="eastAsia"/>
          <w:lang w:eastAsia="zh-CN"/>
        </w:rPr>
        <w:t>Agreement:</w:t>
      </w:r>
    </w:p>
    <w:p w14:paraId="07694590" w14:textId="77777777" w:rsidR="00B04641" w:rsidRDefault="00B04641">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D0A3F1A" w15:done="0"/>
  <w15:commentEx w15:paraId="51A0A21B" w15:done="0"/>
  <w15:commentEx w15:paraId="1CCD3BA2" w15:paraIdParent="51A0A21B" w15:done="0"/>
  <w15:commentEx w15:paraId="39708B98"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598CFD71"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50001102" w15:done="0"/>
  <w15:commentEx w15:paraId="0CDC23EA" w15:paraIdParent="50001102" w15:done="0"/>
  <w15:commentEx w15:paraId="315A6CBA" w15:done="0"/>
  <w15:commentEx w15:paraId="1CE956C5" w15:paraIdParent="315A6CBA" w15:done="0"/>
  <w15:commentEx w15:paraId="0A62EA03" w15:done="0"/>
  <w15:commentEx w15:paraId="6179CC56" w15:done="0"/>
  <w15:commentEx w15:paraId="19D0F48E" w15:paraIdParent="6179CC56" w15:done="0"/>
  <w15:commentEx w15:paraId="7568B01B" w15:done="0"/>
  <w15:commentEx w15:paraId="5A3016B7"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F4F2A80" w15:done="0"/>
  <w15:commentEx w15:paraId="79443829" w15:done="0"/>
  <w15:commentEx w15:paraId="2AB4BA84" w15:done="0"/>
  <w15:commentEx w15:paraId="0ADC0F90" w15:paraIdParent="2AB4BA84" w15:done="0"/>
  <w15:commentEx w15:paraId="3086C194" w15:done="0"/>
  <w15:commentEx w15:paraId="5C2B2069" w15:done="0"/>
  <w15:commentEx w15:paraId="13A1A545" w15:done="0"/>
  <w15:commentEx w15:paraId="4A73E044" w15:done="0"/>
  <w15:commentEx w15:paraId="3B87B8A2" w15:done="0"/>
  <w15:commentEx w15:paraId="3EA746BC" w15:done="0"/>
  <w15:commentEx w15:paraId="0E48642A" w15:paraIdParent="3EA746BC" w15:done="0"/>
  <w15:commentEx w15:paraId="724938A9" w15:done="0"/>
  <w15:commentEx w15:paraId="04EA9863" w15:paraIdParent="724938A9" w15:done="0"/>
  <w15:commentEx w15:paraId="06E5951E"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DCD1F0E"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0E7124A5" w15:done="0"/>
  <w15:commentEx w15:paraId="32963416" w15:done="0"/>
  <w15:commentEx w15:paraId="2097D39A" w15:paraIdParent="32963416" w15:done="0"/>
  <w15:commentEx w15:paraId="7B4133FD" w15:paraIdParent="32963416" w15:done="0"/>
  <w15:commentEx w15:paraId="6E9EF958" w15:paraIdParent="32963416" w15:done="0"/>
  <w15:commentEx w15:paraId="47D7F028" w15:done="0"/>
  <w15:commentEx w15:paraId="120BD297"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73FCCCCF" w15:done="0"/>
  <w15:commentEx w15:paraId="4C013610" w15:done="0"/>
  <w15:commentEx w15:paraId="4F3E07F3" w15:paraIdParent="4C013610" w15:done="0"/>
  <w15:commentEx w15:paraId="5E80D316" w15:done="0"/>
  <w15:commentEx w15:paraId="70DC5EA0" w15:done="0"/>
  <w15:commentEx w15:paraId="63783483" w15:done="0"/>
  <w15:commentEx w15:paraId="5E98C020" w15:done="0"/>
  <w15:commentEx w15:paraId="4076A468" w15:done="0"/>
  <w15:commentEx w15:paraId="093C9E53" w15:done="0"/>
  <w15:commentEx w15:paraId="0E33FBDB" w15:paraIdParent="093C9E53" w15:done="0"/>
  <w15:commentEx w15:paraId="102ABFE9" w15:paraIdParent="093C9E53" w15:done="0"/>
  <w15:commentEx w15:paraId="088A488F" w15:done="0"/>
  <w15:commentEx w15:paraId="1F5535C8" w15:done="0"/>
  <w15:commentEx w15:paraId="7C36D823" w15:done="0"/>
  <w15:commentEx w15:paraId="7A1FDE31" w15:done="0"/>
  <w15:commentEx w15:paraId="6B12CB01" w15:done="0"/>
  <w15:commentEx w15:paraId="7FDA405E" w15:paraIdParent="6B12CB01" w15:done="0"/>
  <w15:commentEx w15:paraId="3AFB2673" w15:done="0"/>
  <w15:commentEx w15:paraId="7E03D7B5"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224AAB00" w15:done="0"/>
  <w15:commentEx w15:paraId="38CD388F" w15:done="0"/>
  <w15:commentEx w15:paraId="7FA4F0D4" w15:done="0"/>
  <w15:commentEx w15:paraId="0AEE0634"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159CB0" w16cex:dateUtc="2025-07-29T15:36:00Z"/>
  <w16cex:commentExtensible w16cex:durableId="1C11B78C" w16cex:dateUtc="2025-07-28T02:20:00Z"/>
  <w16cex:commentExtensible w16cex:durableId="2EBD945B" w16cex:dateUtc="2025-07-29T18:43:00Z"/>
  <w16cex:commentExtensible w16cex:durableId="7D6A0DDC" w16cex:dateUtc="2025-07-29T15:43:00Z"/>
  <w16cex:commentExtensible w16cex:durableId="2C2B46C4" w16cex:dateUtc="2025-07-29T18:41:00Z"/>
  <w16cex:commentExtensible w16cex:durableId="5C1622EE" w16cex:dateUtc="2025-07-29T18:46:00Z"/>
  <w16cex:commentExtensible w16cex:durableId="14CD8A2B" w16cex:dateUtc="2025-07-29T15:44:00Z"/>
  <w16cex:commentExtensible w16cex:durableId="16D0F94D" w16cex:dateUtc="2025-07-29T18:49:00Z"/>
  <w16cex:commentExtensible w16cex:durableId="0559D6E2" w16cex:dateUtc="2025-07-29T15:48:00Z"/>
  <w16cex:commentExtensible w16cex:durableId="2C3483C8" w16cex:dateUtc="2025-07-30T03:43:00Z"/>
  <w16cex:commentExtensible w16cex:durableId="7FF50562" w16cex:dateUtc="2025-07-29T18:53:00Z"/>
  <w16cex:commentExtensible w16cex:durableId="71F64B2B" w16cex:dateUtc="2025-07-29T18:57:00Z"/>
  <w16cex:commentExtensible w16cex:durableId="47B1D650" w16cex:dateUtc="2025-07-28T02:25:00Z"/>
  <w16cex:commentExtensible w16cex:durableId="6D6C17B7" w16cex:dateUtc="2025-07-29T19:07:00Z"/>
  <w16cex:commentExtensible w16cex:durableId="3F7BCC93" w16cex:dateUtc="2025-07-29T19:14:00Z"/>
  <w16cex:commentExtensible w16cex:durableId="56CE6C0F" w16cex:dateUtc="2025-07-29T19:10:00Z"/>
  <w16cex:commentExtensible w16cex:durableId="0338A126" w16cex:dateUtc="2025-07-28T02:25:00Z"/>
  <w16cex:commentExtensible w16cex:durableId="76FD991B" w16cex:dateUtc="2025-07-29T15:50:00Z"/>
  <w16cex:commentExtensible w16cex:durableId="5603A42D" w16cex:dateUtc="2025-07-29T15:50:00Z"/>
  <w16cex:commentExtensible w16cex:durableId="4BC9C788" w16cex:dateUtc="2025-07-29T15:52:00Z"/>
  <w16cex:commentExtensible w16cex:durableId="3112FCE8" w16cex:dateUtc="2025-07-29T15:55:00Z"/>
  <w16cex:commentExtensible w16cex:durableId="67846F8A" w16cex:dateUtc="2025-07-29T15:56:00Z"/>
  <w16cex:commentExtensible w16cex:durableId="7AACD232" w16cex:dateUtc="2025-07-29T15:57:00Z"/>
  <w16cex:commentExtensible w16cex:durableId="16EB1142" w16cex:dateUtc="2025-07-29T18:35:00Z"/>
  <w16cex:commentExtensible w16cex:durableId="6378C8E5" w16cex:dateUtc="2025-07-31T09:18:00Z"/>
  <w16cex:commentExtensible w16cex:durableId="6E172547" w16cex:dateUtc="2025-07-29T18:36:00Z"/>
  <w16cex:commentExtensible w16cex:durableId="44F49C25" w16cex:dateUtc="2025-07-31T09:20:00Z"/>
  <w16cex:commentExtensible w16cex:durableId="76820CD8" w16cex:dateUtc="2025-07-31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7D0A3F1A" w16cid:durableId="05159CB0"/>
  <w16cid:commentId w16cid:paraId="51A0A21B" w16cid:durableId="51A0A21B"/>
  <w16cid:commentId w16cid:paraId="1CCD3BA2" w16cid:durableId="1C11B78C"/>
  <w16cid:commentId w16cid:paraId="39708B98" w16cid:durableId="39708B98"/>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598CFD71" w16cid:durableId="2EBD945B"/>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50001102" w16cid:durableId="7D6A0DDC"/>
  <w16cid:commentId w16cid:paraId="0CDC23EA" w16cid:durableId="2C2B46C4"/>
  <w16cid:commentId w16cid:paraId="315A6CBA" w16cid:durableId="315A6CBA"/>
  <w16cid:commentId w16cid:paraId="1CE956C5" w16cid:durableId="1CE956C5"/>
  <w16cid:commentId w16cid:paraId="0A62EA03" w16cid:durableId="0A62EA03"/>
  <w16cid:commentId w16cid:paraId="6179CC56" w16cid:durableId="6179CC56"/>
  <w16cid:commentId w16cid:paraId="19D0F48E" w16cid:durableId="19D0F48E"/>
  <w16cid:commentId w16cid:paraId="7568B01B" w16cid:durableId="5C1622EE"/>
  <w16cid:commentId w16cid:paraId="5A3016B7" w16cid:durableId="14CD8A2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F4F2A80" w16cid:durableId="16D0F94D"/>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13A1A545" w16cid:durableId="0559D6E2"/>
  <w16cid:commentId w16cid:paraId="4A73E044" w16cid:durableId="4A73E044"/>
  <w16cid:commentId w16cid:paraId="3B87B8A2" w16cid:durableId="3B87B8A2"/>
  <w16cid:commentId w16cid:paraId="3EA746BC" w16cid:durableId="2C3483C8"/>
  <w16cid:commentId w16cid:paraId="0E48642A" w16cid:durableId="0E48642A"/>
  <w16cid:commentId w16cid:paraId="724938A9" w16cid:durableId="724938A9"/>
  <w16cid:commentId w16cid:paraId="04EA9863" w16cid:durableId="04EA9863"/>
  <w16cid:commentId w16cid:paraId="06E5951E" w16cid:durableId="7FF50562"/>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DCD1F0E" w16cid:durableId="71F64B2B"/>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0E7124A5" w16cid:durableId="6D6C17B7"/>
  <w16cid:commentId w16cid:paraId="32963416" w16cid:durableId="32963416"/>
  <w16cid:commentId w16cid:paraId="2097D39A" w16cid:durableId="2097D39A"/>
  <w16cid:commentId w16cid:paraId="7B4133FD" w16cid:durableId="7B4133FD"/>
  <w16cid:commentId w16cid:paraId="6E9EF958" w16cid:durableId="6E9EF958"/>
  <w16cid:commentId w16cid:paraId="47D7F028" w16cid:durableId="3F7BCC93"/>
  <w16cid:commentId w16cid:paraId="120BD297" w16cid:durableId="56CE6C0F"/>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73FCCCCF" w16cid:durableId="76FD991B"/>
  <w16cid:commentId w16cid:paraId="4C013610" w16cid:durableId="4C013610"/>
  <w16cid:commentId w16cid:paraId="4F3E07F3" w16cid:durableId="4F3E07F3"/>
  <w16cid:commentId w16cid:paraId="5E80D316" w16cid:durableId="5603A42D"/>
  <w16cid:commentId w16cid:paraId="70DC5EA0" w16cid:durableId="70DC5EA0"/>
  <w16cid:commentId w16cid:paraId="63783483" w16cid:durableId="63783483"/>
  <w16cid:commentId w16cid:paraId="5E98C020" w16cid:durableId="4BC9C788"/>
  <w16cid:commentId w16cid:paraId="4076A468" w16cid:durableId="4076A468"/>
  <w16cid:commentId w16cid:paraId="093C9E53" w16cid:durableId="093C9E53"/>
  <w16cid:commentId w16cid:paraId="0E33FBDB" w16cid:durableId="0E33FBDB"/>
  <w16cid:commentId w16cid:paraId="102ABFE9" w16cid:durableId="102ABFE9"/>
  <w16cid:commentId w16cid:paraId="088A488F" w16cid:durableId="3112FCE8"/>
  <w16cid:commentId w16cid:paraId="1F5535C8" w16cid:durableId="67846F8A"/>
  <w16cid:commentId w16cid:paraId="7C36D823" w16cid:durableId="7AACD232"/>
  <w16cid:commentId w16cid:paraId="7A1FDE31" w16cid:durableId="7A1FDE31"/>
  <w16cid:commentId w16cid:paraId="6B12CB01" w16cid:durableId="6B12CB01"/>
  <w16cid:commentId w16cid:paraId="7FDA405E" w16cid:durableId="7FDA405E"/>
  <w16cid:commentId w16cid:paraId="3AFB2673" w16cid:durableId="16EB1142"/>
  <w16cid:commentId w16cid:paraId="7E03D7B5" w16cid:durableId="6378C8E5"/>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224AAB00" w16cid:durableId="6E172547"/>
  <w16cid:commentId w16cid:paraId="38CD388F" w16cid:durableId="38CD388F"/>
  <w16cid:commentId w16cid:paraId="7FA4F0D4" w16cid:durableId="44F49C25"/>
  <w16cid:commentId w16cid:paraId="0AEE0634" w16cid:durableId="76820CD8"/>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39B7" w14:textId="77777777" w:rsidR="00A11655" w:rsidRDefault="00A11655">
      <w:r>
        <w:separator/>
      </w:r>
    </w:p>
  </w:endnote>
  <w:endnote w:type="continuationSeparator" w:id="0">
    <w:p w14:paraId="68E539BC" w14:textId="77777777" w:rsidR="00A11655" w:rsidRDefault="00A1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381F" w14:textId="77777777" w:rsidR="00A11655" w:rsidRDefault="00A11655">
      <w:r>
        <w:separator/>
      </w:r>
    </w:p>
  </w:footnote>
  <w:footnote w:type="continuationSeparator" w:id="0">
    <w:p w14:paraId="7E18EE38" w14:textId="77777777" w:rsidR="00A11655" w:rsidRDefault="00A1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B04641" w:rsidRDefault="00B0464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B04641" w:rsidRDefault="00B04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B04641" w:rsidRDefault="00B04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B04641" w:rsidRDefault="00B04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5667478">
    <w:abstractNumId w:val="8"/>
  </w:num>
  <w:num w:numId="2" w16cid:durableId="1541504641">
    <w:abstractNumId w:val="29"/>
  </w:num>
  <w:num w:numId="3" w16cid:durableId="708922766">
    <w:abstractNumId w:val="28"/>
  </w:num>
  <w:num w:numId="4" w16cid:durableId="1317415297">
    <w:abstractNumId w:val="25"/>
  </w:num>
  <w:num w:numId="5" w16cid:durableId="218176633">
    <w:abstractNumId w:val="1"/>
  </w:num>
  <w:num w:numId="6" w16cid:durableId="2145347549">
    <w:abstractNumId w:val="30"/>
  </w:num>
  <w:num w:numId="7" w16cid:durableId="1447576164">
    <w:abstractNumId w:val="22"/>
  </w:num>
  <w:num w:numId="8" w16cid:durableId="315039211">
    <w:abstractNumId w:val="5"/>
  </w:num>
  <w:num w:numId="9" w16cid:durableId="2119256885">
    <w:abstractNumId w:val="24"/>
  </w:num>
  <w:num w:numId="10" w16cid:durableId="1627153427">
    <w:abstractNumId w:val="12"/>
  </w:num>
  <w:num w:numId="11" w16cid:durableId="1941915059">
    <w:abstractNumId w:val="26"/>
  </w:num>
  <w:num w:numId="12" w16cid:durableId="1676810440">
    <w:abstractNumId w:val="6"/>
  </w:num>
  <w:num w:numId="13" w16cid:durableId="447353857">
    <w:abstractNumId w:val="3"/>
  </w:num>
  <w:num w:numId="14" w16cid:durableId="1848979026">
    <w:abstractNumId w:val="15"/>
  </w:num>
  <w:num w:numId="15" w16cid:durableId="1959944990">
    <w:abstractNumId w:val="18"/>
  </w:num>
  <w:num w:numId="16" w16cid:durableId="497578662">
    <w:abstractNumId w:val="31"/>
  </w:num>
  <w:num w:numId="17" w16cid:durableId="1602178480">
    <w:abstractNumId w:val="20"/>
  </w:num>
  <w:num w:numId="18" w16cid:durableId="572349576">
    <w:abstractNumId w:val="23"/>
  </w:num>
  <w:num w:numId="19" w16cid:durableId="1137187520">
    <w:abstractNumId w:val="19"/>
  </w:num>
  <w:num w:numId="20" w16cid:durableId="1728407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5568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948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4643689">
    <w:abstractNumId w:val="9"/>
    <w:lvlOverride w:ilvl="0">
      <w:startOverride w:val="1"/>
    </w:lvlOverride>
  </w:num>
  <w:num w:numId="24" w16cid:durableId="18861406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3408640">
    <w:abstractNumId w:val="21"/>
    <w:lvlOverride w:ilvl="0">
      <w:startOverride w:val="1"/>
    </w:lvlOverride>
  </w:num>
  <w:num w:numId="26" w16cid:durableId="1939557788">
    <w:abstractNumId w:val="32"/>
  </w:num>
  <w:num w:numId="27" w16cid:durableId="1262646164">
    <w:abstractNumId w:val="10"/>
  </w:num>
  <w:num w:numId="28" w16cid:durableId="1209488022">
    <w:abstractNumId w:val="11"/>
  </w:num>
  <w:num w:numId="29" w16cid:durableId="1965042906">
    <w:abstractNumId w:val="14"/>
  </w:num>
  <w:num w:numId="30" w16cid:durableId="9069123">
    <w:abstractNumId w:val="0"/>
  </w:num>
  <w:num w:numId="31" w16cid:durableId="1701928700">
    <w:abstractNumId w:val="7"/>
  </w:num>
  <w:num w:numId="32" w16cid:durableId="297539987">
    <w:abstractNumId w:val="13"/>
  </w:num>
  <w:num w:numId="33" w16cid:durableId="145116428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InterDigital (Martino Freda)">
    <w15:presenceInfo w15:providerId="None" w15:userId="InterDigital (Martino Freda)"/>
  </w15:person>
  <w15:person w15:author="Futurewei (Yunsong)">
    <w15:presenceInfo w15:providerId="None" w15:userId="Futurewei (Yunsong)"/>
  </w15:person>
  <w15:person w15:author="Huawei-Yulong">
    <w15:presenceInfo w15:providerId="None" w15:userId="Huawei-Yulong"/>
  </w15:person>
  <w15:person w15:author="CATT (Jianxiang)">
    <w15:presenceInfo w15:providerId="None" w15:userId="CATT (Jianxiang)"/>
  </w15:person>
  <w15:person w15:author="Ofinno - Marta">
    <w15:presenceInfo w15:providerId="None" w15:userId="Ofinno - Marta"/>
  </w15:person>
  <w15:person w15:author="Apple - Zhibin Wu">
    <w15:presenceInfo w15:providerId="None" w15:userId="Apple - Zhibin Wu"/>
  </w15:person>
  <w15:person w15:author="OPPO (Hao)">
    <w15:presenceInfo w15:providerId="None" w15:userId="OPPO (Hao)"/>
  </w15:person>
  <w15:person w15:author="Ericsson-Min">
    <w15:presenceInfo w15:providerId="None" w15:userId="Ericsson-Min"/>
  </w15:person>
  <w15:person w15:author="Fujitsu">
    <w15:presenceInfo w15:providerId="None" w15:userId="Fujitsu"/>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0330"/>
    <w:rsid w:val="00003E2B"/>
    <w:rsid w:val="0000591A"/>
    <w:rsid w:val="00005D85"/>
    <w:rsid w:val="00007D05"/>
    <w:rsid w:val="00024F34"/>
    <w:rsid w:val="00033A75"/>
    <w:rsid w:val="00040C3F"/>
    <w:rsid w:val="00056897"/>
    <w:rsid w:val="000570EE"/>
    <w:rsid w:val="000616DF"/>
    <w:rsid w:val="000738D2"/>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0D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3E1C36"/>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90499"/>
    <w:rsid w:val="00490DFF"/>
    <w:rsid w:val="0049136F"/>
    <w:rsid w:val="00497C69"/>
    <w:rsid w:val="004A5A97"/>
    <w:rsid w:val="004C29BF"/>
    <w:rsid w:val="004C2C05"/>
    <w:rsid w:val="004D420C"/>
    <w:rsid w:val="004F4B76"/>
    <w:rsid w:val="00500CF6"/>
    <w:rsid w:val="00501973"/>
    <w:rsid w:val="005072DE"/>
    <w:rsid w:val="005177A4"/>
    <w:rsid w:val="00525977"/>
    <w:rsid w:val="00526C92"/>
    <w:rsid w:val="00527F6F"/>
    <w:rsid w:val="00531957"/>
    <w:rsid w:val="00534887"/>
    <w:rsid w:val="005438EC"/>
    <w:rsid w:val="005570CD"/>
    <w:rsid w:val="00562819"/>
    <w:rsid w:val="00573170"/>
    <w:rsid w:val="005909A2"/>
    <w:rsid w:val="00592227"/>
    <w:rsid w:val="005A0B6B"/>
    <w:rsid w:val="005A3951"/>
    <w:rsid w:val="005A5CC0"/>
    <w:rsid w:val="005A6076"/>
    <w:rsid w:val="005A6104"/>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95372"/>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47DCB"/>
    <w:rsid w:val="00951B67"/>
    <w:rsid w:val="009612AE"/>
    <w:rsid w:val="00961E36"/>
    <w:rsid w:val="009710B3"/>
    <w:rsid w:val="00986A75"/>
    <w:rsid w:val="009969D0"/>
    <w:rsid w:val="009A57F5"/>
    <w:rsid w:val="009B46BD"/>
    <w:rsid w:val="009B474D"/>
    <w:rsid w:val="009B5C3A"/>
    <w:rsid w:val="009B65C1"/>
    <w:rsid w:val="009D3546"/>
    <w:rsid w:val="009E536D"/>
    <w:rsid w:val="009F3D2E"/>
    <w:rsid w:val="00A11655"/>
    <w:rsid w:val="00A125B4"/>
    <w:rsid w:val="00A13674"/>
    <w:rsid w:val="00A1454A"/>
    <w:rsid w:val="00A16AAB"/>
    <w:rsid w:val="00A25985"/>
    <w:rsid w:val="00A3062C"/>
    <w:rsid w:val="00A379AA"/>
    <w:rsid w:val="00A41B56"/>
    <w:rsid w:val="00A4448D"/>
    <w:rsid w:val="00A46C6E"/>
    <w:rsid w:val="00A53889"/>
    <w:rsid w:val="00A53DBB"/>
    <w:rsid w:val="00A66021"/>
    <w:rsid w:val="00A8360B"/>
    <w:rsid w:val="00A957AC"/>
    <w:rsid w:val="00AA4B2D"/>
    <w:rsid w:val="00AC41E8"/>
    <w:rsid w:val="00AC6667"/>
    <w:rsid w:val="00AC77BE"/>
    <w:rsid w:val="00AD31B4"/>
    <w:rsid w:val="00AD62FF"/>
    <w:rsid w:val="00AF516E"/>
    <w:rsid w:val="00AF637A"/>
    <w:rsid w:val="00B00188"/>
    <w:rsid w:val="00B01B7C"/>
    <w:rsid w:val="00B04641"/>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2993"/>
    <w:rsid w:val="00C5650A"/>
    <w:rsid w:val="00C609AB"/>
    <w:rsid w:val="00C622F8"/>
    <w:rsid w:val="00C65B7D"/>
    <w:rsid w:val="00C742FA"/>
    <w:rsid w:val="00C77A1E"/>
    <w:rsid w:val="00C841D7"/>
    <w:rsid w:val="00C90735"/>
    <w:rsid w:val="00CA6780"/>
    <w:rsid w:val="00CC3F33"/>
    <w:rsid w:val="00CC4018"/>
    <w:rsid w:val="00CD3BF9"/>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6C85"/>
    <w:rsid w:val="00E47F7A"/>
    <w:rsid w:val="00E50530"/>
    <w:rsid w:val="00E519ED"/>
    <w:rsid w:val="00E52D13"/>
    <w:rsid w:val="00E81166"/>
    <w:rsid w:val="00E9200B"/>
    <w:rsid w:val="00EA18FD"/>
    <w:rsid w:val="00EA7339"/>
    <w:rsid w:val="00EB268B"/>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customStyle="1" w:styleId="13">
    <w:name w:val="修订13"/>
    <w:hidden/>
    <w:uiPriority w:val="99"/>
    <w:unhideWhenUsed/>
    <w:qFormat/>
    <w:rPr>
      <w:kern w:val="2"/>
      <w:sz w:val="21"/>
      <w:szCs w:val="22"/>
    </w:rPr>
  </w:style>
  <w:style w:type="paragraph" w:customStyle="1" w:styleId="14">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Revision">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6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C8E2-624D-4A7F-AFCA-54259D52EF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249</TotalTime>
  <Pages>22</Pages>
  <Words>8729</Words>
  <Characters>47504</Characters>
  <Application>Microsoft Office Word</Application>
  <DocSecurity>0</DocSecurity>
  <Lines>395</Lines>
  <Paragraphs>112</Paragraphs>
  <ScaleCrop>false</ScaleCrop>
  <Company/>
  <LinksUpToDate>false</LinksUpToDate>
  <CharactersWithSpaces>56121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Ericsson-Min</cp:lastModifiedBy>
  <cp:revision>32</cp:revision>
  <dcterms:created xsi:type="dcterms:W3CDTF">2025-07-16T18:58:00Z</dcterms:created>
  <dcterms:modified xsi:type="dcterms:W3CDTF">2025-07-31T09:28:00Z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MSIP_Label_a7295cc1-d279-42ac-ab4d-3b0f4fece050_Enabled">
    <vt:lpwstr>true</vt:lpwstr>
  </property>
  <property fmtid="{D5CDD505-2E9C-101B-9397-08002B2CF9AE}" pid="22" name="MSIP_Label_a7295cc1-d279-42ac-ab4d-3b0f4fece050_SetDate">
    <vt:lpwstr>2025-07-30T03:43:36Z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6972b502-2316-4d45-8c8a-47a487db531f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1753791589</vt:lpwstr>
  </property>
</Properties>
</file>