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37D" w14:textId="77777777" w:rsidR="0082267D" w:rsidRDefault="0082267D">
      <w:pPr>
        <w:pStyle w:val="3GPPHeader"/>
      </w:pPr>
    </w:p>
    <w:p w14:paraId="0D287D9B" w14:textId="2B0578BD" w:rsidR="0082267D" w:rsidRDefault="00663CE6">
      <w:pPr>
        <w:pStyle w:val="3GPPHeader"/>
        <w:spacing w:after="60"/>
        <w:rPr>
          <w:sz w:val="32"/>
          <w:szCs w:val="32"/>
        </w:rPr>
      </w:pPr>
      <w:r>
        <w:t>3GPP RAN WG2 Meeting #131</w:t>
      </w:r>
      <w:r>
        <w:tab/>
      </w:r>
      <w:ins w:id="0" w:author="P_R2#130_Rappv6" w:date="2025-08-14T11:44:00Z">
        <w:r w:rsidR="00926E3D" w:rsidRPr="00926E3D">
          <w:rPr>
            <w:rFonts w:cs="Arial"/>
            <w:sz w:val="26"/>
            <w:szCs w:val="26"/>
          </w:rPr>
          <w:t>R2-2505521</w:t>
        </w:r>
      </w:ins>
      <w:del w:id="1" w:author="P_R2#130_Rappv6" w:date="2025-08-14T11:44:00Z">
        <w:r w:rsidDel="00926E3D">
          <w:rPr>
            <w:rFonts w:cs="Arial"/>
            <w:sz w:val="26"/>
            <w:szCs w:val="26"/>
          </w:rPr>
          <w:delText>R2-250xxxx</w:delText>
        </w:r>
      </w:del>
    </w:p>
    <w:p w14:paraId="656769D0" w14:textId="7DC71EA4" w:rsidR="0082267D" w:rsidRDefault="006712C6">
      <w:pPr>
        <w:pStyle w:val="3GPPHeader"/>
      </w:pPr>
      <w:ins w:id="2" w:author="P_R2#130_Rappv6" w:date="2025-08-14T10:16:00Z">
        <w:r w:rsidRPr="006712C6">
          <w:t>Bengaluru, India, Aug 25</w:t>
        </w:r>
        <w:r w:rsidRPr="006712C6">
          <w:rPr>
            <w:vertAlign w:val="superscript"/>
          </w:rPr>
          <w:t>th</w:t>
        </w:r>
        <w:r w:rsidRPr="006712C6">
          <w:t xml:space="preserve"> –29</w:t>
        </w:r>
        <w:r w:rsidRPr="006712C6">
          <w:rPr>
            <w:vertAlign w:val="superscript"/>
          </w:rPr>
          <w:t>th</w:t>
        </w:r>
      </w:ins>
      <w:r w:rsidR="00663CE6">
        <w:t>, 2025</w:t>
      </w:r>
    </w:p>
    <w:p w14:paraId="4B534DD8" w14:textId="77777777" w:rsidR="0082267D" w:rsidRDefault="00663CE6">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663CE6">
      <w:pPr>
        <w:pStyle w:val="3GPPHeader"/>
        <w:rPr>
          <w:sz w:val="22"/>
          <w:szCs w:val="22"/>
          <w:lang w:val="en-US"/>
        </w:rPr>
      </w:pPr>
      <w:r>
        <w:rPr>
          <w:sz w:val="22"/>
          <w:szCs w:val="22"/>
          <w:lang w:val="en-US"/>
        </w:rPr>
        <w:t>Source:</w:t>
      </w:r>
      <w:r>
        <w:rPr>
          <w:sz w:val="22"/>
          <w:szCs w:val="22"/>
          <w:lang w:val="en-US"/>
        </w:rPr>
        <w:tab/>
        <w:t>Huawei, HiSilicon</w:t>
      </w:r>
    </w:p>
    <w:p w14:paraId="46618907" w14:textId="53CB9494" w:rsidR="0082267D" w:rsidRDefault="00663CE6">
      <w:pPr>
        <w:pStyle w:val="3GPPHeader"/>
        <w:jc w:val="left"/>
        <w:rPr>
          <w:color w:val="000000"/>
          <w:sz w:val="22"/>
          <w:szCs w:val="22"/>
        </w:rPr>
      </w:pPr>
      <w:r>
        <w:rPr>
          <w:sz w:val="22"/>
          <w:szCs w:val="22"/>
        </w:rPr>
        <w:t>Title:</w:t>
      </w:r>
      <w:r>
        <w:rPr>
          <w:sz w:val="22"/>
          <w:szCs w:val="22"/>
        </w:rPr>
        <w:tab/>
      </w:r>
      <w:ins w:id="3" w:author="P_R2#130_Rappv6" w:date="2025-08-14T11:46:00Z">
        <w:r w:rsidR="00926E3D">
          <w:rPr>
            <w:sz w:val="22"/>
            <w:szCs w:val="22"/>
          </w:rPr>
          <w:t>Summary of</w:t>
        </w:r>
      </w:ins>
      <w:del w:id="4" w:author="P_R2#130_Rappv6" w:date="2025-08-14T11:46:00Z">
        <w:r w:rsidDel="00926E3D">
          <w:rPr>
            <w:sz w:val="22"/>
            <w:szCs w:val="22"/>
          </w:rPr>
          <w:delText>Remaining</w:delText>
        </w:r>
      </w:del>
      <w:r>
        <w:rPr>
          <w:sz w:val="22"/>
          <w:szCs w:val="22"/>
        </w:rPr>
        <w:t xml:space="preserve"> A-IoT MAC open issues</w:t>
      </w:r>
      <w:ins w:id="5" w:author="P_R2#130_Rappv6" w:date="2025-08-14T11:44:00Z">
        <w:r w:rsidR="00926E3D">
          <w:rPr>
            <w:sz w:val="22"/>
            <w:szCs w:val="22"/>
          </w:rPr>
          <w:t xml:space="preserve"> </w:t>
        </w:r>
      </w:ins>
      <w:ins w:id="6" w:author="P_R2#130_Rappv6" w:date="2025-08-14T11:45:00Z">
        <w:r w:rsidR="00926E3D" w:rsidRPr="00926E3D">
          <w:rPr>
            <w:sz w:val="22"/>
            <w:szCs w:val="22"/>
          </w:rPr>
          <w:t>(outcome of [POST130][027][AIoT] MAC Running CR)</w:t>
        </w:r>
      </w:ins>
    </w:p>
    <w:p w14:paraId="26D2B786" w14:textId="77777777" w:rsidR="0082267D" w:rsidRDefault="00663CE6">
      <w:pPr>
        <w:pStyle w:val="3GPPHeader"/>
        <w:rPr>
          <w:sz w:val="22"/>
          <w:szCs w:val="22"/>
        </w:rPr>
      </w:pPr>
      <w:r>
        <w:rPr>
          <w:sz w:val="22"/>
          <w:szCs w:val="22"/>
        </w:rPr>
        <w:t>Document for:</w:t>
      </w:r>
      <w:r>
        <w:rPr>
          <w:sz w:val="22"/>
          <w:szCs w:val="22"/>
        </w:rPr>
        <w:tab/>
        <w:t>Discussion, Decision</w:t>
      </w:r>
    </w:p>
    <w:p w14:paraId="7CD74B52" w14:textId="77777777" w:rsidR="0082267D" w:rsidRDefault="00663CE6">
      <w:pPr>
        <w:pStyle w:val="Heading1"/>
        <w:numPr>
          <w:ilvl w:val="0"/>
          <w:numId w:val="5"/>
        </w:numPr>
      </w:pPr>
      <w:r>
        <w:t>Introduction</w:t>
      </w:r>
    </w:p>
    <w:p w14:paraId="6A71791B" w14:textId="376ED385" w:rsidR="0082267D" w:rsidRDefault="00663CE6">
      <w:r>
        <w:t xml:space="preserve">The following document includes a list of open issues </w:t>
      </w:r>
      <w:ins w:id="7" w:author="P_R2#130_Rappv6" w:date="2025-08-14T11:45:00Z">
        <w:r w:rsidR="00926E3D">
          <w:t>and the sugges</w:t>
        </w:r>
      </w:ins>
      <w:ins w:id="8" w:author="P_R2#130_Rappv6" w:date="2025-08-14T11:46:00Z">
        <w:r w:rsidR="00926E3D">
          <w:t xml:space="preserve">ted resolutions </w:t>
        </w:r>
      </w:ins>
      <w:r>
        <w:t>according to the following email discussion:</w:t>
      </w:r>
    </w:p>
    <w:p w14:paraId="1E3FE571" w14:textId="77777777" w:rsidR="0082267D" w:rsidRDefault="00663CE6">
      <w:pPr>
        <w:pStyle w:val="EmailDiscussion"/>
        <w:spacing w:after="0" w:line="240" w:lineRule="auto"/>
      </w:pPr>
      <w:bookmarkStart w:id="9" w:name="_Hlk200989445"/>
      <w:r>
        <w:t>[POST130][027][AIoT]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9"/>
    <w:p w14:paraId="29FD4E0B" w14:textId="0F74B6FB" w:rsidR="0082267D" w:rsidDel="00926E3D" w:rsidRDefault="00663CE6">
      <w:pPr>
        <w:rPr>
          <w:del w:id="10" w:author="P_R2#130_Rappv6" w:date="2025-08-14T11:46:00Z"/>
          <w:b/>
          <w:bCs/>
          <w:color w:val="FF0000"/>
        </w:rPr>
      </w:pPr>
      <w:del w:id="11" w:author="P_R2#130_Rappv6" w:date="2025-08-14T11:46:00Z">
        <w:r w:rsidDel="00926E3D">
          <w:delText>Companies are invited to provide feedback on open issue list by</w:delText>
        </w:r>
        <w:r w:rsidRPr="0095404B" w:rsidDel="00926E3D">
          <w:delText xml:space="preserve">: </w:delText>
        </w:r>
        <w:r w:rsidRPr="0095404B" w:rsidDel="00926E3D">
          <w:rPr>
            <w:b/>
            <w:bCs/>
          </w:rPr>
          <w:delText>Aug 1</w:delText>
        </w:r>
        <w:r w:rsidRPr="0095404B" w:rsidDel="00926E3D">
          <w:rPr>
            <w:b/>
            <w:bCs/>
            <w:vertAlign w:val="superscript"/>
          </w:rPr>
          <w:delText>st</w:delText>
        </w:r>
        <w:r w:rsidRPr="0095404B" w:rsidDel="00926E3D">
          <w:rPr>
            <w:b/>
            <w:bCs/>
          </w:rPr>
          <w:delText>, 10:00 UTC.</w:delText>
        </w:r>
      </w:del>
    </w:p>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If a device gets a new service request while one procedure is still ongoing, whether/how to specify device behaviour or leave it to implementation, and the end of procedure if needed.</w:t>
            </w:r>
          </w:p>
          <w:p w14:paraId="2F504B08" w14:textId="77777777" w:rsidR="0082267D" w:rsidRDefault="00663CE6">
            <w:pPr>
              <w:pStyle w:val="ListParagraph"/>
              <w:numPr>
                <w:ilvl w:val="0"/>
                <w:numId w:val="7"/>
              </w:numPr>
              <w:tabs>
                <w:tab w:val="left" w:pos="992"/>
              </w:tabs>
              <w:rPr>
                <w:del w:id="12" w:author="P_R2#130_Rappv0" w:date="2025-06-16T09:15:00Z"/>
                <w:rFonts w:ascii="Arial" w:hAnsi="Arial" w:cs="Arial"/>
                <w:i/>
                <w:iCs/>
                <w:color w:val="4472C4" w:themeColor="accent1"/>
                <w:sz w:val="20"/>
                <w:szCs w:val="20"/>
                <w:lang w:eastAsia="sv-SE"/>
              </w:rPr>
            </w:pPr>
            <w:del w:id="13"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663CE6">
            <w:pPr>
              <w:pStyle w:val="ListParagraph"/>
              <w:numPr>
                <w:ilvl w:val="0"/>
                <w:numId w:val="8"/>
              </w:numPr>
              <w:tabs>
                <w:tab w:val="left" w:pos="992"/>
              </w:tabs>
              <w:rPr>
                <w:del w:id="14" w:author="P_R2#130_Rappv0" w:date="2025-06-16T09:15:00Z"/>
                <w:rFonts w:ascii="Arial" w:hAnsi="Arial" w:cs="Arial"/>
                <w:i/>
                <w:iCs/>
                <w:color w:val="4472C4" w:themeColor="accent1"/>
                <w:sz w:val="20"/>
                <w:szCs w:val="20"/>
                <w:lang w:eastAsia="sv-SE"/>
              </w:rPr>
            </w:pPr>
            <w:del w:id="15"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663CE6">
            <w:pPr>
              <w:pStyle w:val="ListParagraph"/>
              <w:numPr>
                <w:ilvl w:val="0"/>
                <w:numId w:val="8"/>
              </w:numPr>
              <w:tabs>
                <w:tab w:val="left" w:pos="992"/>
              </w:tabs>
              <w:rPr>
                <w:del w:id="16" w:author="P_R2#130_Rappv0" w:date="2025-06-16T09:15:00Z"/>
                <w:rFonts w:ascii="Arial" w:hAnsi="Arial" w:cs="Arial"/>
                <w:i/>
                <w:iCs/>
                <w:color w:val="4472C4" w:themeColor="accent1"/>
                <w:sz w:val="20"/>
                <w:szCs w:val="20"/>
                <w:lang w:eastAsia="sv-SE"/>
              </w:rPr>
            </w:pPr>
            <w:del w:id="17"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663CE6">
            <w:pPr>
              <w:pStyle w:val="ListParagraph"/>
              <w:numPr>
                <w:ilvl w:val="0"/>
                <w:numId w:val="8"/>
              </w:numPr>
              <w:tabs>
                <w:tab w:val="left" w:pos="992"/>
              </w:tabs>
              <w:rPr>
                <w:del w:id="18" w:author="P_R2#130_Rappv0" w:date="2025-06-16T09:15:00Z"/>
                <w:rFonts w:ascii="Arial" w:hAnsi="Arial" w:cs="Arial"/>
                <w:i/>
                <w:iCs/>
                <w:color w:val="4472C4" w:themeColor="accent1"/>
                <w:sz w:val="20"/>
                <w:szCs w:val="20"/>
                <w:lang w:eastAsia="sv-SE"/>
              </w:rPr>
            </w:pPr>
            <w:del w:id="19"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663CE6">
            <w:pPr>
              <w:pStyle w:val="ListParagraph"/>
              <w:numPr>
                <w:ilvl w:val="0"/>
                <w:numId w:val="8"/>
              </w:numPr>
              <w:tabs>
                <w:tab w:val="left" w:pos="992"/>
              </w:tabs>
              <w:rPr>
                <w:ins w:id="20" w:author="P_R2#130_Rappv0" w:date="2025-06-16T09:14:00Z"/>
                <w:rFonts w:ascii="Arial" w:hAnsi="Arial" w:cs="Arial"/>
                <w:i/>
                <w:iCs/>
                <w:color w:val="4472C4" w:themeColor="accent1"/>
                <w:sz w:val="20"/>
                <w:szCs w:val="20"/>
                <w:lang w:eastAsia="sv-SE"/>
              </w:rPr>
            </w:pPr>
            <w:del w:id="21" w:author="P_R2#130_Rappv0" w:date="2025-06-16T09:15:00Z">
              <w:r>
                <w:rPr>
                  <w:rFonts w:ascii="Arial" w:hAnsi="Arial" w:cs="Arial"/>
                  <w:i/>
                  <w:iCs/>
                  <w:color w:val="4472C4" w:themeColor="accent1"/>
                  <w:sz w:val="20"/>
                  <w:szCs w:val="20"/>
                  <w:lang w:eastAsia="sv-SE"/>
                </w:rPr>
                <w:delText>FFS on end of procedure</w:delText>
              </w:r>
            </w:del>
            <w:ins w:id="22"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663CE6">
            <w:pPr>
              <w:pStyle w:val="ListParagraph"/>
              <w:numPr>
                <w:ilvl w:val="0"/>
                <w:numId w:val="8"/>
              </w:numPr>
              <w:tabs>
                <w:tab w:val="left" w:pos="992"/>
              </w:tabs>
              <w:rPr>
                <w:ins w:id="23" w:author="P_R2#130_Rappv0" w:date="2025-06-16T09:14:00Z"/>
                <w:rFonts w:ascii="Arial" w:hAnsi="Arial" w:cs="Arial"/>
                <w:i/>
                <w:iCs/>
                <w:color w:val="4472C4" w:themeColor="accent1"/>
                <w:sz w:val="20"/>
                <w:szCs w:val="20"/>
                <w:lang w:eastAsia="sv-SE"/>
              </w:rPr>
            </w:pPr>
            <w:ins w:id="24"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663CE6">
            <w:pPr>
              <w:pStyle w:val="ListParagraph"/>
              <w:numPr>
                <w:ilvl w:val="0"/>
                <w:numId w:val="8"/>
              </w:numPr>
              <w:tabs>
                <w:tab w:val="left" w:pos="992"/>
              </w:tabs>
              <w:rPr>
                <w:ins w:id="25" w:author="P_R2#130_Rappv0" w:date="2025-06-16T09:14:00Z"/>
                <w:rFonts w:ascii="Arial" w:hAnsi="Arial" w:cs="Arial"/>
                <w:i/>
                <w:iCs/>
                <w:color w:val="4472C4" w:themeColor="accent1"/>
                <w:sz w:val="20"/>
                <w:szCs w:val="20"/>
                <w:lang w:eastAsia="sv-SE"/>
              </w:rPr>
            </w:pPr>
            <w:ins w:id="26"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7"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28" w:author="P_R2#130_Rappv0" w:date="2025-06-16T09:15:00Z">
              <w:r>
                <w:rPr>
                  <w:rFonts w:ascii="Arial" w:hAnsi="Arial" w:cs="Arial"/>
                  <w:i/>
                  <w:iCs/>
                  <w:color w:val="4472C4" w:themeColor="accent1"/>
                  <w:sz w:val="20"/>
                  <w:szCs w:val="20"/>
                  <w:lang w:eastAsia="sv-SE"/>
                </w:rPr>
                <w:t xml:space="preserve"> </w:t>
              </w:r>
            </w:ins>
            <w:del w:id="29"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663CE6">
            <w:del w:id="30" w:author="P_R2#130_Rappv0" w:date="2025-06-16T09:16:00Z">
              <w:r>
                <w:delText>To be discussed by company contributions</w:delText>
              </w:r>
            </w:del>
            <w:ins w:id="31" w:author="P_R2#130_Rappv0" w:date="2025-06-16T09:13:00Z">
              <w:r>
                <w:t>Addressed</w:t>
              </w:r>
            </w:ins>
            <w:ins w:id="32" w:author="P_R2#130_Rappv0" w:date="2025-06-16T16:21:00Z">
              <w:r>
                <w:t>/closed</w:t>
              </w:r>
            </w:ins>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33"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663CE6">
            <w:ins w:id="34" w:author="P_R2#130_Rappv0" w:date="2025-06-16T18:06:00Z">
              <w:r>
                <w:t>Companies are invited to input views for Q#2</w:t>
              </w:r>
            </w:ins>
            <w:del w:id="35" w:author="P_R2#130_Rappv0" w:date="2025-06-16T10:01:00Z">
              <w:r>
                <w:delText>To be discussed by company contributions</w:delText>
              </w:r>
            </w:del>
          </w:p>
        </w:tc>
      </w:tr>
      <w:bookmarkEnd w:id="33"/>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The field to indicate the paging ID length, e.g.</w:t>
            </w:r>
            <w:ins w:id="36" w:author="P_R2#130_Rappv0" w:date="2025-06-16T16:29:00Z">
              <w:r>
                <w:t>,</w:t>
              </w:r>
            </w:ins>
            <w:r>
              <w:t xml:space="preserve"> value range, how many bits, format design</w:t>
            </w:r>
            <w:ins w:id="37" w:author="P_R2#130_Rappv0" w:date="2025-06-16T09:50:00Z">
              <w:r>
                <w:t>, taking</w:t>
              </w:r>
            </w:ins>
            <w:ins w:id="38" w:author="P_R2#130_Rappv0" w:date="2025-06-16T09:51:00Z">
              <w:r>
                <w:t xml:space="preserve"> into account of</w:t>
              </w:r>
            </w:ins>
            <w:ins w:id="39" w:author="P_R2#130_Rappv0" w:date="2025-06-16T09:50:00Z">
              <w:r>
                <w:t xml:space="preserve"> </w:t>
              </w:r>
            </w:ins>
            <w:bookmarkStart w:id="40" w:name="_Hlk200977436"/>
            <w:ins w:id="41" w:author="P_R2#130_Rappv0" w:date="2025-06-16T09:51:00Z">
              <w:r>
                <w:t>CT4 and SA2 reply LS in C4-252466 and S2-2505793</w:t>
              </w:r>
              <w:bookmarkEnd w:id="40"/>
              <w:r>
                <w:t>.</w:t>
              </w:r>
            </w:ins>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42" w:author="P_R2#130_Rappv0" w:date="2025-06-16T09:45:00Z">
              <w:r>
                <w:rPr>
                  <w:rFonts w:ascii="Arial" w:hAnsi="Arial" w:cs="Arial"/>
                  <w:i/>
                  <w:iCs/>
                  <w:color w:val="4472C4" w:themeColor="accent1"/>
                  <w:sz w:val="20"/>
                  <w:szCs w:val="20"/>
                  <w:lang w:eastAsia="sv-SE"/>
                </w:rPr>
                <w:t xml:space="preserve">CT4 replied with LS and CR in </w:t>
              </w:r>
            </w:ins>
            <w:bookmarkStart w:id="43" w:name="OLE_LINK11"/>
            <w:ins w:id="44" w:author="P_R2#130_Rappv0" w:date="2025-06-16T09:49:00Z">
              <w:r>
                <w:rPr>
                  <w:rFonts w:ascii="Arial" w:hAnsi="Arial" w:cs="Arial"/>
                  <w:i/>
                  <w:iCs/>
                  <w:color w:val="4472C4" w:themeColor="accent1"/>
                  <w:sz w:val="20"/>
                  <w:szCs w:val="20"/>
                  <w:lang w:eastAsia="sv-SE"/>
                </w:rPr>
                <w:t>C4-252466</w:t>
              </w:r>
            </w:ins>
            <w:bookmarkEnd w:id="43"/>
            <w:ins w:id="45" w:author="P_R2#130_Rappv0" w:date="2025-06-16T09:45:00Z">
              <w:r>
                <w:rPr>
                  <w:rFonts w:ascii="Arial" w:hAnsi="Arial" w:cs="Arial"/>
                  <w:i/>
                  <w:iCs/>
                  <w:color w:val="4472C4" w:themeColor="accent1"/>
                  <w:sz w:val="20"/>
                  <w:szCs w:val="20"/>
                  <w:lang w:eastAsia="sv-SE"/>
                </w:rPr>
                <w:t xml:space="preserve"> (</w:t>
              </w:r>
            </w:ins>
            <w:ins w:id="46" w:author="P_R2#130_Rappv0" w:date="2025-06-16T09:46:00Z">
              <w:r>
                <w:rPr>
                  <w:rFonts w:ascii="Arial" w:hAnsi="Arial" w:cs="Arial"/>
                  <w:i/>
                  <w:iCs/>
                  <w:color w:val="4472C4" w:themeColor="accent1"/>
                  <w:sz w:val="20"/>
                  <w:szCs w:val="20"/>
                  <w:lang w:eastAsia="sv-SE"/>
                </w:rPr>
                <w:t>LS on paging ID</w:t>
              </w:r>
            </w:ins>
            <w:ins w:id="47" w:author="P_R2#130_Rappv0" w:date="2025-06-16T09:45:00Z">
              <w:r>
                <w:rPr>
                  <w:rFonts w:ascii="Arial" w:hAnsi="Arial" w:cs="Arial"/>
                  <w:i/>
                  <w:iCs/>
                  <w:color w:val="4472C4" w:themeColor="accent1"/>
                  <w:sz w:val="20"/>
                  <w:szCs w:val="20"/>
                  <w:lang w:eastAsia="sv-SE"/>
                </w:rPr>
                <w:t>)</w:t>
              </w:r>
            </w:ins>
            <w:ins w:id="48" w:author="P_R2#130_Rappv0" w:date="2025-06-16T09:49:00Z">
              <w:r>
                <w:rPr>
                  <w:rFonts w:ascii="Arial" w:hAnsi="Arial" w:cs="Arial"/>
                  <w:color w:val="4472C4" w:themeColor="accent1"/>
                  <w:sz w:val="20"/>
                  <w:szCs w:val="20"/>
                  <w:lang w:eastAsia="sv-SE"/>
                </w:rPr>
                <w:t xml:space="preserve">. SA2 </w:t>
              </w:r>
            </w:ins>
            <w:ins w:id="49" w:author="P_R2#130_Rappv0" w:date="2025-06-16T09:50:00Z">
              <w:r>
                <w:rPr>
                  <w:rFonts w:ascii="Arial" w:hAnsi="Arial" w:cs="Arial"/>
                  <w:color w:val="4472C4" w:themeColor="accent1"/>
                  <w:sz w:val="20"/>
                  <w:szCs w:val="20"/>
                  <w:lang w:eastAsia="sv-SE"/>
                </w:rPr>
                <w:t xml:space="preserve">reply LS is in </w:t>
              </w:r>
              <w:bookmarkStart w:id="50" w:name="OLE_LINK12"/>
              <w:r>
                <w:rPr>
                  <w:rFonts w:ascii="Arial" w:hAnsi="Arial" w:cs="Arial"/>
                  <w:color w:val="4472C4" w:themeColor="accent1"/>
                  <w:sz w:val="20"/>
                  <w:szCs w:val="20"/>
                  <w:lang w:eastAsia="sv-SE"/>
                </w:rPr>
                <w:t>S2-2505793</w:t>
              </w:r>
            </w:ins>
            <w:bookmarkEnd w:id="50"/>
            <w:ins w:id="51" w:author="P_R2#130_Rappv0" w:date="2025-06-16T09:46:00Z">
              <w:r>
                <w:rPr>
                  <w:rFonts w:ascii="Arial" w:hAnsi="Arial" w:cs="Arial"/>
                  <w:i/>
                  <w:iCs/>
                  <w:color w:val="4472C4" w:themeColor="accent1"/>
                  <w:sz w:val="20"/>
                  <w:szCs w:val="20"/>
                  <w:lang w:eastAsia="sv-SE"/>
                </w:rPr>
                <w:t>.</w:t>
              </w:r>
            </w:ins>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28C651F5" w14:textId="77777777" w:rsidR="0082267D" w:rsidRDefault="00663CE6">
            <w:ins w:id="52" w:author="P_R2#130_Rappv0" w:date="2025-06-16T18:06:00Z">
              <w:r>
                <w:lastRenderedPageBreak/>
                <w:t>Companies are invited to input views for Q#3</w:t>
              </w:r>
            </w:ins>
            <w:del w:id="53" w:author="P_R2#130_Rappv0" w:date="2025-06-16T10:01:00Z">
              <w:r>
                <w:delText xml:space="preserve">To be discussed by </w:delText>
              </w:r>
              <w:r>
                <w:lastRenderedPageBreak/>
                <w:delText>company contributions</w:delText>
              </w:r>
            </w:del>
          </w:p>
        </w:tc>
      </w:tr>
      <w:tr w:rsidR="0082267D" w14:paraId="0AE3515A" w14:textId="77777777">
        <w:tc>
          <w:tcPr>
            <w:tcW w:w="1533" w:type="dxa"/>
          </w:tcPr>
          <w:p w14:paraId="303CE53E" w14:textId="77777777" w:rsidR="0082267D" w:rsidRDefault="00663CE6">
            <w:r>
              <w:lastRenderedPageBreak/>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54"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55"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56"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57" w:author="P_R2#130_Rappv0" w:date="2025-06-16T09:18:00Z">
              <w:r>
                <w:rPr>
                  <w:rFonts w:ascii="Arial" w:hAnsi="Arial" w:cs="Arial"/>
                  <w:i/>
                  <w:iCs/>
                  <w:color w:val="4472C4" w:themeColor="accent1"/>
                  <w:sz w:val="20"/>
                  <w:szCs w:val="20"/>
                  <w:lang w:eastAsia="sv-SE"/>
                </w:rPr>
                <w:t xml:space="preserve"> proposed value range to be reviewed by companies</w:t>
              </w:r>
            </w:ins>
            <w:del w:id="58"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663CE6">
            <w:pPr>
              <w:rPr>
                <w:b/>
                <w:bCs/>
              </w:rPr>
            </w:pPr>
            <w:ins w:id="59" w:author="P_R2#130_Rappv0" w:date="2025-06-16T09:19:00Z">
              <w:r>
                <w:t xml:space="preserve">Format is addressed, value range </w:t>
              </w:r>
            </w:ins>
            <w:ins w:id="60" w:author="P_R2#130_Rappv0" w:date="2025-06-16T12:51:00Z">
              <w:r>
                <w:t>FFS</w:t>
              </w:r>
            </w:ins>
            <w:ins w:id="61" w:author="P_R2#130_Rappv0" w:date="2025-06-16T12:52:00Z">
              <w:r>
                <w:t xml:space="preserve"> is moved to issue 4-4</w:t>
              </w:r>
            </w:ins>
            <w:ins w:id="62" w:author="P_R2#130_Rappv0" w:date="2025-06-16T09:19:00Z">
              <w:r>
                <w:t xml:space="preserve"> </w:t>
              </w:r>
            </w:ins>
            <w:del w:id="63"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77777777" w:rsidR="0082267D" w:rsidRDefault="00663CE6">
            <w:ins w:id="64" w:author="P_R2#130_Rappv0" w:date="2025-06-16T09:34:00Z">
              <w:r>
                <w:t xml:space="preserve">As baseline, the transaction ID is absent </w:t>
              </w:r>
            </w:ins>
            <w:del w:id="65" w:author="P_R2#130_Rappv0" w:date="2025-06-16T09:34:00Z">
              <w:r>
                <w:delText>Whether</w:delText>
              </w:r>
            </w:del>
            <w:del w:id="66" w:author="P_R2#130_Rappv0" w:date="2025-06-16T09:35:00Z">
              <w:r>
                <w:delText xml:space="preserve"> paging </w:delText>
              </w:r>
            </w:del>
            <w:del w:id="67" w:author="P_R2#130_Rappv0" w:date="2025-06-16T09:34:00Z">
              <w:r>
                <w:delText>in</w:delText>
              </w:r>
            </w:del>
            <w:del w:id="68" w:author="P_R2#130_Rappv0" w:date="2025-06-16T09:35:00Z">
              <w:r>
                <w:delText xml:space="preserve"> CFRA</w:delText>
              </w:r>
            </w:del>
            <w:del w:id="69" w:author="P_R2#130_Rappv0" w:date="2025-06-16T09:34:00Z">
              <w:r>
                <w:delText xml:space="preserve"> can omit </w:delText>
              </w:r>
            </w:del>
            <w:del w:id="70" w:author="P_R2#130_Rappv0" w:date="2025-06-16T09:33:00Z">
              <w:r>
                <w:delText xml:space="preserve">the CBRA related fields, such as </w:delText>
              </w:r>
            </w:del>
            <w:del w:id="71" w:author="P_R2#130_Rappv0" w:date="2025-06-16T09:34:00Z">
              <w:r>
                <w:delText>transaction ID, Indication of Paging ID present/absence, Number of</w:delText>
              </w:r>
            </w:del>
            <w:del w:id="72" w:author="P_R2#130_Rappv0" w:date="2025-06-16T09:35:00Z">
              <w:r>
                <w:delText xml:space="preserve"> access occasions </w:delText>
              </w:r>
            </w:del>
            <w:r>
              <w:t>in Paging message</w:t>
            </w:r>
            <w:ins w:id="73" w:author="P_R2#130_Rappv0" w:date="2025-06-16T09:35:00Z">
              <w:r>
                <w:t xml:space="preserve"> for CFRA</w:t>
              </w:r>
            </w:ins>
            <w:r>
              <w:t>.</w:t>
            </w:r>
            <w:ins w:id="74" w:author="P_R2#130_Rappv0" w:date="2025-06-16T09:35:00Z">
              <w:r>
                <w:t xml:space="preserve"> FFS on the need for the transaction ID for command case.</w:t>
              </w:r>
            </w:ins>
          </w:p>
          <w:p w14:paraId="56307A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75"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76"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77"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78" w:author="P_R2#130_Rappv0" w:date="2025-06-16T09:30:00Z">
              <w:r>
                <w:rPr>
                  <w:rFonts w:ascii="Arial" w:hAnsi="Arial" w:cs="Arial"/>
                  <w:i/>
                  <w:iCs/>
                  <w:color w:val="4472C4" w:themeColor="accent1"/>
                  <w:sz w:val="20"/>
                  <w:szCs w:val="20"/>
                  <w:lang w:eastAsia="sv-SE"/>
                </w:rPr>
                <w:t>issue is identified</w:t>
              </w:r>
            </w:ins>
            <w:del w:id="79" w:author="P_R2#130_Rappv0" w:date="2025-06-16T09:30:00Z">
              <w:r>
                <w:rPr>
                  <w:rFonts w:ascii="Arial" w:hAnsi="Arial" w:cs="Arial"/>
                  <w:i/>
                  <w:iCs/>
                  <w:color w:val="4472C4" w:themeColor="accent1"/>
                  <w:sz w:val="20"/>
                  <w:szCs w:val="20"/>
                  <w:lang w:eastAsia="sv-SE"/>
                </w:rPr>
                <w:delText xml:space="preserve">captured </w:delText>
              </w:r>
            </w:del>
            <w:del w:id="80" w:author="P_R2#130_Rappv0" w:date="2025-06-16T09:28:00Z">
              <w:r>
                <w:rPr>
                  <w:rFonts w:ascii="Arial" w:hAnsi="Arial" w:cs="Arial"/>
                  <w:i/>
                  <w:iCs/>
                  <w:color w:val="4472C4" w:themeColor="accent1"/>
                  <w:sz w:val="20"/>
                  <w:szCs w:val="20"/>
                  <w:lang w:eastAsia="sv-SE"/>
                </w:rPr>
                <w:delText xml:space="preserve">as Editor’s Note </w:delText>
              </w:r>
            </w:del>
            <w:del w:id="81"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663CE6">
            <w:ins w:id="82" w:author="P_R2#130_Rappv0" w:date="2025-06-16T18:06:00Z">
              <w:r>
                <w:t>Companies are invited to input views for Q#4</w:t>
              </w:r>
            </w:ins>
            <w:del w:id="83" w:author="P_R2#130_Rappv0" w:date="2025-06-16T10:01:00Z">
              <w:r>
                <w:delText>To be discussed by company contributions</w:delText>
              </w:r>
            </w:del>
          </w:p>
        </w:tc>
      </w:tr>
      <w:tr w:rsidR="0082267D" w14:paraId="56AF9058" w14:textId="77777777">
        <w:trPr>
          <w:ins w:id="84" w:author="P_R2#130_Rappv1" w:date="2025-07-25T16:07:00Z"/>
        </w:trPr>
        <w:tc>
          <w:tcPr>
            <w:tcW w:w="1533" w:type="dxa"/>
          </w:tcPr>
          <w:p w14:paraId="5EA9CA51" w14:textId="77777777" w:rsidR="0082267D" w:rsidRDefault="00663CE6">
            <w:pPr>
              <w:rPr>
                <w:ins w:id="85" w:author="P_R2#130_Rappv1" w:date="2025-07-25T16:07:00Z"/>
              </w:rPr>
            </w:pPr>
            <w:bookmarkStart w:id="86" w:name="_Hlk204352098"/>
            <w:ins w:id="87" w:author="P_R2#130_Rappv1" w:date="2025-07-25T16:07:00Z">
              <w:r>
                <w:t>(New)Issue 1-7: Security parameter</w:t>
              </w:r>
            </w:ins>
          </w:p>
          <w:bookmarkEnd w:id="86"/>
          <w:p w14:paraId="32C37213" w14:textId="77777777" w:rsidR="0082267D" w:rsidRDefault="0082267D">
            <w:pPr>
              <w:rPr>
                <w:ins w:id="88" w:author="P_R2#130_Rappv1" w:date="2025-07-25T16:07:00Z"/>
              </w:rPr>
            </w:pPr>
          </w:p>
        </w:tc>
        <w:tc>
          <w:tcPr>
            <w:tcW w:w="10936" w:type="dxa"/>
          </w:tcPr>
          <w:p w14:paraId="0EFC04EB" w14:textId="77777777" w:rsidR="0082267D" w:rsidRDefault="00663CE6">
            <w:pPr>
              <w:rPr>
                <w:ins w:id="89" w:author="P_R2#130_Rappv1" w:date="2025-07-25T16:07:00Z"/>
              </w:rPr>
            </w:pPr>
            <w:ins w:id="90" w:author="P_R2#130_Rappv1" w:date="2025-07-25T16:07:00Z">
              <w:r>
                <w:t>How to include the security parameters in Paging message.</w:t>
              </w:r>
            </w:ins>
          </w:p>
          <w:p w14:paraId="75555FD1" w14:textId="77777777" w:rsidR="0082267D" w:rsidRDefault="00663CE6">
            <w:pPr>
              <w:pStyle w:val="ListParagraph"/>
              <w:numPr>
                <w:ilvl w:val="0"/>
                <w:numId w:val="9"/>
              </w:numPr>
              <w:rPr>
                <w:ins w:id="91" w:author="P_R2#130_Rappv1" w:date="2025-07-25T16:07:00Z"/>
              </w:rPr>
            </w:pPr>
            <w:ins w:id="92"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663CE6">
            <w:pPr>
              <w:rPr>
                <w:ins w:id="93" w:author="P_R2#130_Rappv1" w:date="2025-07-25T16:07:00Z"/>
              </w:rPr>
            </w:pPr>
            <w:ins w:id="94"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663CE6">
            <w:pPr>
              <w:rPr>
                <w:ins w:id="95" w:author="P_R2#130_Rappv1" w:date="2025-07-25T16:07:00Z"/>
              </w:rPr>
            </w:pPr>
            <w:ins w:id="96"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lastRenderedPageBreak/>
              <w:t>Paging ID visibility</w:t>
            </w:r>
          </w:p>
        </w:tc>
        <w:tc>
          <w:tcPr>
            <w:tcW w:w="10936" w:type="dxa"/>
          </w:tcPr>
          <w:p w14:paraId="3902CE5F" w14:textId="77777777" w:rsidR="0082267D" w:rsidRDefault="00663CE6">
            <w:r>
              <w:lastRenderedPageBreak/>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Whether/how to specify the device detailed behaviour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ins w:id="97"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98" w:author="P_R2#130_Rappv0" w:date="2025-06-16T10:00:00Z">
              <w:r>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message.</w:t>
              </w:r>
            </w:ins>
          </w:p>
          <w:p w14:paraId="3D6E6E5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99"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663CE6">
            <w:ins w:id="100" w:author="P_R2#130_Rappv0" w:date="2025-06-16T17:01:00Z">
              <w:r>
                <w:t>Addressed/closed</w:t>
              </w:r>
            </w:ins>
            <w:del w:id="101"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663CE6">
            <w:r>
              <w:t>Issue 2-2:</w:t>
            </w:r>
          </w:p>
          <w:p w14:paraId="16F66E9C" w14:textId="77777777" w:rsidR="0082267D" w:rsidRDefault="00663CE6">
            <w:r>
              <w:t>Paging&amp;first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102"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103" w:author="P_R2#130_Rappv0" w:date="2025-06-16T10:03:00Z">
              <w:r>
                <w:rPr>
                  <w:rFonts w:ascii="Arial" w:hAnsi="Arial" w:cs="Arial"/>
                  <w:i/>
                  <w:iCs/>
                  <w:color w:val="4472C4" w:themeColor="accent1"/>
                  <w:sz w:val="20"/>
                  <w:szCs w:val="20"/>
                  <w:lang w:eastAsia="sv-SE"/>
                </w:rPr>
                <w:t xml:space="preserve">The start of the first set of MSG1 resources is indicated by Paging message </w:t>
              </w:r>
              <w:r>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ins>
          </w:p>
          <w:p w14:paraId="01AA7C9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04"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05"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663CE6">
            <w:ins w:id="106" w:author="P_R2#130_Rappv0" w:date="2025-06-16T17:01:00Z">
              <w:r>
                <w:lastRenderedPageBreak/>
                <w:t>Addressed/closed</w:t>
              </w:r>
            </w:ins>
            <w:del w:id="107"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ins w:id="108"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109" w:author="P_R2#130_Rappv0" w:date="2025-06-16T10:04:00Z">
              <w:r>
                <w:t xml:space="preserve"> </w:t>
              </w:r>
            </w:ins>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10" w:author="P_R2#130_Rappv0" w:date="2025-06-16T10:04:00Z">
              <w:r>
                <w:rPr>
                  <w:rFonts w:ascii="Arial" w:hAnsi="Arial" w:cs="Arial"/>
                  <w:i/>
                  <w:iCs/>
                  <w:color w:val="4472C4" w:themeColor="accent1"/>
                  <w:sz w:val="20"/>
                  <w:szCs w:val="20"/>
                  <w:lang w:eastAsia="sv-SE"/>
                </w:rPr>
                <w:t>FFS  R2D byte alignment dependent on TBS size discussion</w:t>
              </w:r>
            </w:ins>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663CE6">
            <w:del w:id="111" w:author="P_R2#130_Rappv1" w:date="2025-07-25T16:08:00Z">
              <w:r>
                <w:delText>To be discussed by company contributions</w:delText>
              </w:r>
            </w:del>
            <w:ins w:id="112"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13" w:name="_Hlk204261646"/>
            <w:r>
              <w:t>Issue 2-4: CBRA failure detection</w:t>
            </w:r>
          </w:p>
        </w:tc>
        <w:tc>
          <w:tcPr>
            <w:tcW w:w="10936" w:type="dxa"/>
          </w:tcPr>
          <w:p w14:paraId="3347B9F5" w14:textId="77777777" w:rsidR="0082267D" w:rsidRDefault="00663CE6">
            <w:ins w:id="114" w:author="P_R2#130_Rappv0" w:date="2025-06-16T10:10:00Z">
              <w:r>
                <w:t xml:space="preserve">Further down selection between option B and </w:t>
              </w:r>
            </w:ins>
            <w:ins w:id="115" w:author="P_R2#130_Rappv0" w:date="2025-06-16T10:11:00Z">
              <w:r>
                <w:t>C for msg2 monitor window in</w:t>
              </w:r>
            </w:ins>
            <w:del w:id="116" w:author="P_R2#130_Rappv0" w:date="2025-06-16T10:11:00Z">
              <w:r>
                <w:delText>How to determine</w:delText>
              </w:r>
            </w:del>
            <w:r>
              <w:t xml:space="preserve"> CBRA</w:t>
            </w:r>
            <w:del w:id="117" w:author="P_R2#130_Rappv0" w:date="2025-06-16T10:11:00Z">
              <w:r>
                <w:delText xml:space="preserve"> failure/contention resolution failure</w:delText>
              </w:r>
            </w:del>
            <w:r>
              <w:t>.</w:t>
            </w:r>
          </w:p>
          <w:p w14:paraId="61B5A8C5" w14:textId="77777777" w:rsidR="0082267D" w:rsidRDefault="00663CE6">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del w:id="119"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20"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11187352" w14:textId="77777777" w:rsidR="0082267D" w:rsidRDefault="00663CE6">
            <w:pPr>
              <w:pStyle w:val="ListParagraph"/>
              <w:numPr>
                <w:ilvl w:val="0"/>
                <w:numId w:val="7"/>
              </w:numPr>
              <w:tabs>
                <w:tab w:val="left" w:pos="992"/>
              </w:tabs>
              <w:rPr>
                <w:ins w:id="121" w:author="P_R2#130_Rappv0" w:date="2025-06-16T10:08:00Z"/>
                <w:rFonts w:ascii="Arial" w:hAnsi="Arial" w:cs="Arial"/>
                <w:i/>
                <w:iCs/>
                <w:color w:val="4472C4" w:themeColor="accent1"/>
                <w:sz w:val="20"/>
                <w:szCs w:val="20"/>
                <w:lang w:eastAsia="sv-SE"/>
              </w:rPr>
            </w:pPr>
            <w:ins w:id="122"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720CDDE3" w14:textId="77777777" w:rsidR="0082267D" w:rsidRDefault="00663CE6">
            <w:pPr>
              <w:pStyle w:val="ListParagraph"/>
              <w:numPr>
                <w:ilvl w:val="0"/>
                <w:numId w:val="7"/>
              </w:numPr>
              <w:tabs>
                <w:tab w:val="left" w:pos="992"/>
              </w:tabs>
              <w:rPr>
                <w:ins w:id="123" w:author="P_R2#130_Rappv0" w:date="2025-06-16T10:08:00Z"/>
                <w:rFonts w:ascii="Arial" w:hAnsi="Arial" w:cs="Arial"/>
                <w:i/>
                <w:iCs/>
                <w:color w:val="4472C4" w:themeColor="accent1"/>
                <w:sz w:val="20"/>
                <w:szCs w:val="20"/>
                <w:lang w:eastAsia="sv-SE"/>
              </w:rPr>
            </w:pPr>
            <w:ins w:id="124" w:author="P_R2#130_Rappv0" w:date="2025-06-16T10:08:00Z">
              <w:r>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72A94A25" w14:textId="77777777" w:rsidR="0082267D" w:rsidRDefault="00663CE6">
            <w:pPr>
              <w:pStyle w:val="ListParagraph"/>
              <w:numPr>
                <w:ilvl w:val="0"/>
                <w:numId w:val="7"/>
              </w:numPr>
              <w:tabs>
                <w:tab w:val="left" w:pos="992"/>
              </w:tabs>
              <w:rPr>
                <w:ins w:id="125" w:author="P_R2#130_Rappv0" w:date="2025-06-16T10:08:00Z"/>
                <w:rFonts w:ascii="Arial" w:hAnsi="Arial" w:cs="Arial"/>
                <w:i/>
                <w:iCs/>
                <w:color w:val="4472C4" w:themeColor="accent1"/>
                <w:sz w:val="20"/>
                <w:szCs w:val="20"/>
                <w:lang w:eastAsia="sv-SE"/>
              </w:rPr>
            </w:pPr>
            <w:ins w:id="126"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663CE6">
            <w:pPr>
              <w:pStyle w:val="ListParagraph"/>
              <w:numPr>
                <w:ilvl w:val="0"/>
                <w:numId w:val="7"/>
              </w:numPr>
              <w:tabs>
                <w:tab w:val="left" w:pos="992"/>
              </w:tabs>
              <w:rPr>
                <w:ins w:id="127" w:author="P_R2#130_Rappv0" w:date="2025-06-16T10:08:00Z"/>
                <w:rFonts w:ascii="Arial" w:hAnsi="Arial" w:cs="Arial"/>
                <w:i/>
                <w:iCs/>
                <w:color w:val="4472C4" w:themeColor="accent1"/>
                <w:sz w:val="20"/>
                <w:szCs w:val="20"/>
                <w:lang w:eastAsia="sv-SE"/>
              </w:rPr>
            </w:pPr>
            <w:ins w:id="128"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663CE6">
            <w:pPr>
              <w:pStyle w:val="ListParagraph"/>
              <w:numPr>
                <w:ilvl w:val="0"/>
                <w:numId w:val="7"/>
              </w:numPr>
              <w:tabs>
                <w:tab w:val="left" w:pos="992"/>
              </w:tabs>
              <w:rPr>
                <w:ins w:id="129" w:author="P_R2#130_Rappv0" w:date="2025-06-16T10:08:00Z"/>
                <w:rFonts w:ascii="Arial" w:hAnsi="Arial" w:cs="Arial"/>
                <w:i/>
                <w:iCs/>
                <w:color w:val="4472C4" w:themeColor="accent1"/>
                <w:sz w:val="20"/>
                <w:szCs w:val="20"/>
                <w:lang w:eastAsia="sv-SE"/>
              </w:rPr>
            </w:pPr>
            <w:ins w:id="130"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31"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2" w:author="P_R2#130_Rappv0" w:date="2025-06-16T10:09:00Z">
              <w:r>
                <w:rPr>
                  <w:rFonts w:ascii="Arial" w:hAnsi="Arial" w:cs="Arial"/>
                  <w:i/>
                  <w:iCs/>
                  <w:color w:val="4472C4" w:themeColor="accent1"/>
                  <w:sz w:val="20"/>
                  <w:szCs w:val="20"/>
                  <w:lang w:eastAsia="sv-SE"/>
                </w:rPr>
                <w:t xml:space="preserve">the common part of option B and C </w:t>
              </w:r>
            </w:ins>
            <w:ins w:id="133" w:author="P_R2#130_Rappv0" w:date="2025-06-16T10:12:00Z">
              <w:r>
                <w:rPr>
                  <w:rFonts w:ascii="Arial" w:hAnsi="Arial" w:cs="Arial"/>
                  <w:i/>
                  <w:iCs/>
                  <w:color w:val="4472C4" w:themeColor="accent1"/>
                  <w:sz w:val="20"/>
                  <w:szCs w:val="20"/>
                  <w:lang w:eastAsia="sv-SE"/>
                </w:rPr>
                <w:t>is</w:t>
              </w:r>
            </w:ins>
            <w:ins w:id="134"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35" w:author="P_R2#130_Rappv0" w:date="2025-06-16T10:09:00Z">
              <w:r>
                <w:rPr>
                  <w:rFonts w:ascii="Arial" w:hAnsi="Arial" w:cs="Arial"/>
                  <w:i/>
                  <w:iCs/>
                  <w:color w:val="4472C4" w:themeColor="accent1"/>
                  <w:sz w:val="20"/>
                  <w:szCs w:val="20"/>
                  <w:lang w:eastAsia="sv-SE"/>
                </w:rPr>
                <w:t xml:space="preserve">, </w:t>
              </w:r>
            </w:ins>
            <w:ins w:id="136" w:author="P_R2#130_Rappv0" w:date="2025-06-16T10:12:00Z">
              <w:r>
                <w:rPr>
                  <w:rFonts w:ascii="Arial" w:hAnsi="Arial" w:cs="Arial"/>
                  <w:i/>
                  <w:iCs/>
                  <w:color w:val="4472C4" w:themeColor="accent1"/>
                  <w:sz w:val="20"/>
                  <w:szCs w:val="20"/>
                  <w:lang w:eastAsia="sv-SE"/>
                </w:rPr>
                <w:t xml:space="preserve">while </w:t>
              </w:r>
            </w:ins>
            <w:ins w:id="137" w:author="P_R2#130_Rappv0" w:date="2025-06-16T10:09:00Z">
              <w:r>
                <w:rPr>
                  <w:rFonts w:ascii="Arial" w:hAnsi="Arial" w:cs="Arial"/>
                  <w:i/>
                  <w:iCs/>
                  <w:color w:val="4472C4" w:themeColor="accent1"/>
                  <w:sz w:val="20"/>
                  <w:szCs w:val="20"/>
                  <w:lang w:eastAsia="sv-SE"/>
                </w:rPr>
                <w:t>the difference part is in [] and highligted</w:t>
              </w:r>
            </w:ins>
            <w:del w:id="138" w:author="P_R2#130_Rappv0" w:date="2025-06-16T10:09:00Z">
              <w:r>
                <w:rPr>
                  <w:rFonts w:ascii="Arial" w:hAnsi="Arial" w:cs="Arial"/>
                  <w:i/>
                  <w:iCs/>
                  <w:color w:val="4472C4" w:themeColor="accent1"/>
                  <w:sz w:val="20"/>
                  <w:szCs w:val="20"/>
                  <w:lang w:eastAsia="sv-SE"/>
                </w:rPr>
                <w:delText xml:space="preserve"> as Edito</w:delText>
              </w:r>
            </w:del>
            <w:del w:id="139"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663CE6">
            <w:r>
              <w:t>To be discussed by company contributions</w:t>
            </w:r>
          </w:p>
        </w:tc>
      </w:tr>
      <w:bookmarkEnd w:id="11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77777777" w:rsidR="0082267D" w:rsidRDefault="00663CE6">
            <w:r>
              <w:t>Whether</w:t>
            </w:r>
            <w:del w:id="140" w:author="P_R2#130_Rappv0" w:date="2025-06-16T10:41:00Z">
              <w:r>
                <w:delText>/how</w:delText>
              </w:r>
            </w:del>
            <w:r>
              <w:t xml:space="preserve"> to </w:t>
            </w:r>
            <w:ins w:id="141" w:author="P_R2#130_Rappv0" w:date="2025-06-16T10:41:00Z">
              <w:r>
                <w:t>include frequency index along with RN16 in MSG2 to reduce collisions of MSG1 between different devices</w:t>
              </w:r>
            </w:ins>
            <w:del w:id="142" w:author="P_R2#130_Rappv0" w:date="2025-06-16T10:41:00Z">
              <w:r>
                <w:delText>address random ID collision in Msg2, i.e. multiples devices generate same random ID using different Msg1 resources</w:delText>
              </w:r>
            </w:del>
            <w:r>
              <w:t>.</w:t>
            </w:r>
          </w:p>
          <w:p w14:paraId="261A8505" w14:textId="77777777" w:rsidR="0082267D" w:rsidRDefault="00663CE6">
            <w:pPr>
              <w:pStyle w:val="ListParagraph"/>
              <w:numPr>
                <w:ilvl w:val="0"/>
                <w:numId w:val="7"/>
              </w:numPr>
              <w:tabs>
                <w:tab w:val="left" w:pos="992"/>
              </w:tabs>
              <w:rPr>
                <w:ins w:id="143"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144" w:author="P_R2#130_Rappv0" w:date="2025-06-16T10:41:00Z">
              <w:r>
                <w:rPr>
                  <w:rFonts w:ascii="Arial" w:hAnsi="Arial" w:cs="Arial"/>
                  <w:i/>
                  <w:iCs/>
                  <w:color w:val="4472C4" w:themeColor="accent1"/>
                  <w:sz w:val="20"/>
                  <w:szCs w:val="20"/>
                  <w:lang w:eastAsia="sv-SE"/>
                </w:rPr>
                <w:lastRenderedPageBreak/>
                <w:t>RAN2#130 agreement: Including frequency index along with RN16 in MSG2 to reduce collisions of MSG1 between different devices is feasible.  FFS Discuss further whether to include it.</w:t>
              </w:r>
            </w:ins>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lastRenderedPageBreak/>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77777777" w:rsidR="0082267D" w:rsidRDefault="00663CE6">
            <w:r>
              <w:t>Whether</w:t>
            </w:r>
            <w:del w:id="145" w:author="P_R2#130_Rappv0" w:date="2025-06-16T10:43:00Z">
              <w:r>
                <w:delText>/how</w:delText>
              </w:r>
            </w:del>
            <w:r>
              <w:t xml:space="preserve"> to indicate the number of echoed random IDs included in Msg2.</w:t>
            </w:r>
          </w:p>
          <w:p w14:paraId="5A14652D" w14:textId="77777777" w:rsidR="0082267D" w:rsidRDefault="00663CE6">
            <w:pPr>
              <w:pStyle w:val="ListParagraph"/>
              <w:numPr>
                <w:ilvl w:val="0"/>
                <w:numId w:val="7"/>
              </w:numPr>
              <w:tabs>
                <w:tab w:val="left" w:pos="992"/>
              </w:tabs>
              <w:rPr>
                <w:ins w:id="146"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47"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48" w:author="P_R2#130_Rappv0" w:date="2025-06-16T10:41:00Z"/>
                <w:rFonts w:ascii="Arial" w:hAnsi="Arial" w:cs="Arial"/>
                <w:i/>
                <w:iCs/>
                <w:color w:val="4472C4" w:themeColor="accent1"/>
                <w:sz w:val="20"/>
                <w:szCs w:val="20"/>
                <w:lang w:eastAsia="sv-SE"/>
              </w:rPr>
            </w:pPr>
          </w:p>
          <w:p w14:paraId="7FCEEBA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49"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50"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663CE6">
            <w:pPr>
              <w:rPr>
                <w:highlight w:val="yellow"/>
              </w:rPr>
            </w:pPr>
            <w:ins w:id="151" w:author="P_R2#130_Rappv0" w:date="2025-06-16T18:07:00Z">
              <w:r>
                <w:t>Companies are invited to input views for Q#5</w:t>
              </w:r>
              <w:del w:id="152" w:author="P_R2#130_Rappv0" w:date="2025-06-16T10:01:00Z">
                <w:r>
                  <w:delText xml:space="preserve">To </w:delText>
                </w:r>
              </w:del>
            </w:ins>
            <w:del w:id="153"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54CA032" w14:textId="77777777" w:rsidR="0082267D" w:rsidRDefault="00663CE6">
            <w:pPr>
              <w:pStyle w:val="ListParagraph"/>
              <w:numPr>
                <w:ilvl w:val="0"/>
                <w:numId w:val="7"/>
              </w:numPr>
              <w:tabs>
                <w:tab w:val="left" w:pos="992"/>
              </w:tabs>
              <w:rPr>
                <w:del w:id="154" w:author="P_R2#130_Rappv0" w:date="2025-06-16T10:32:00Z"/>
                <w:rFonts w:ascii="Arial" w:hAnsi="Arial" w:cs="Arial"/>
                <w:i/>
                <w:iCs/>
                <w:color w:val="4472C4" w:themeColor="accent1"/>
                <w:sz w:val="20"/>
                <w:szCs w:val="20"/>
                <w:lang w:eastAsia="sv-SE"/>
              </w:rPr>
            </w:pPr>
            <w:ins w:id="155"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56"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663CE6">
            <w:pPr>
              <w:pStyle w:val="ListParagraph"/>
              <w:numPr>
                <w:ilvl w:val="0"/>
                <w:numId w:val="8"/>
              </w:numPr>
              <w:tabs>
                <w:tab w:val="left" w:pos="992"/>
              </w:tabs>
              <w:rPr>
                <w:del w:id="157" w:author="P_R2#130_Rappv0" w:date="2025-06-16T10:32:00Z"/>
                <w:rFonts w:ascii="Arial" w:hAnsi="Arial" w:cs="Arial"/>
                <w:i/>
                <w:iCs/>
                <w:color w:val="4472C4" w:themeColor="accent1"/>
                <w:sz w:val="20"/>
                <w:szCs w:val="20"/>
                <w:lang w:eastAsia="sv-SE"/>
              </w:rPr>
            </w:pPr>
            <w:del w:id="158"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59"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60" w:author="P_R2#130_Rappv0" w:date="2025-06-16T10:41:00Z">
              <w:r>
                <w:rPr>
                  <w:rFonts w:ascii="Arial" w:hAnsi="Arial" w:cs="Arial"/>
                  <w:i/>
                  <w:iCs/>
                  <w:color w:val="4472C4" w:themeColor="accent1"/>
                  <w:sz w:val="20"/>
                  <w:szCs w:val="20"/>
                  <w:lang w:eastAsia="sv-SE"/>
                </w:rPr>
                <w:delText xml:space="preserve"> </w:delText>
              </w:r>
            </w:del>
            <w:del w:id="161"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663CE6">
            <w:pPr>
              <w:keepLines/>
              <w:jc w:val="center"/>
              <w:rPr>
                <w:del w:id="162" w:author="P_R2#130_Rappv0" w:date="2025-06-16T17:01:00Z"/>
                <w:rPrChange w:id="163" w:author="P_R2#130_Rappv0" w:date="2025-06-16T10:45:00Z">
                  <w:rPr>
                    <w:del w:id="164" w:author="P_R2#130_Rappv0" w:date="2025-06-16T17:01:00Z"/>
                    <w:b/>
                    <w:highlight w:val="yellow"/>
                    <w:lang w:val="en-GB"/>
                  </w:rPr>
                </w:rPrChange>
              </w:rPr>
            </w:pPr>
            <w:ins w:id="165" w:author="P_R2#130_Rappv0" w:date="2025-06-16T17:01:00Z">
              <w:r>
                <w:t>Addressed/closed</w:t>
              </w:r>
            </w:ins>
            <w:del w:id="166" w:author="P_R2#130_Rappv0" w:date="2025-06-16T10:45:00Z">
              <w:r>
                <w:rPr>
                  <w:rPrChange w:id="167"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ins w:id="168"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69" w:author="P_R2#130_Rappv0" w:date="2025-06-16T11:02:00Z">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3E8F07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0"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663CE6">
            <w:ins w:id="171" w:author="P_R2#130_Rappv0" w:date="2025-06-16T17:01:00Z">
              <w:r>
                <w:t>Addressed/closed</w:t>
              </w:r>
            </w:ins>
            <w:del w:id="172"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39E93A8A" w:rsidR="00A1578E" w:rsidRDefault="00663CE6">
            <w:pPr>
              <w:pStyle w:val="ListParagraph"/>
              <w:numPr>
                <w:ilvl w:val="0"/>
                <w:numId w:val="7"/>
              </w:numPr>
              <w:tabs>
                <w:tab w:val="left" w:pos="992"/>
              </w:tabs>
              <w:rPr>
                <w:ins w:id="173" w:author="P_R2#130_Rappv4" w:date="2025-08-05T10:59:00Z"/>
                <w:rFonts w:ascii="Arial" w:hAnsi="Arial" w:cs="Arial"/>
                <w:i/>
                <w:iCs/>
                <w:color w:val="4472C4" w:themeColor="accent1"/>
                <w:sz w:val="20"/>
                <w:szCs w:val="20"/>
                <w:lang w:eastAsia="sv-SE"/>
              </w:rPr>
            </w:pPr>
            <w:ins w:id="174" w:author="P_R2#130_Rappv0" w:date="2025-06-16T15:42:00Z">
              <w:r>
                <w:rPr>
                  <w:rFonts w:ascii="Arial" w:hAnsi="Arial" w:cs="Arial"/>
                  <w:i/>
                  <w:iCs/>
                  <w:color w:val="4472C4" w:themeColor="accent1"/>
                  <w:sz w:val="20"/>
                  <w:szCs w:val="20"/>
                  <w:lang w:eastAsia="sv-SE"/>
                </w:rPr>
                <w:t>Th</w:t>
              </w:r>
            </w:ins>
            <w:ins w:id="175" w:author="P_R2#130_Rappv4" w:date="2025-08-05T10:59:00Z">
              <w:r w:rsidR="00A1578E">
                <w:rPr>
                  <w:rFonts w:ascii="Arial" w:hAnsi="Arial" w:cs="Arial"/>
                  <w:i/>
                  <w:iCs/>
                  <w:color w:val="4472C4" w:themeColor="accent1"/>
                  <w:sz w:val="20"/>
                  <w:szCs w:val="20"/>
                  <w:lang w:eastAsia="sv-SE"/>
                </w:rPr>
                <w:t>is</w:t>
              </w:r>
            </w:ins>
            <w:ins w:id="176" w:author="P_R2#130_Rappv0" w:date="2025-06-16T15:42:00Z">
              <w:del w:id="177" w:author="P_R2#130_Rappv4" w:date="2025-08-05T10:59:00Z">
                <w:r w:rsidDel="00A1578E">
                  <w:rPr>
                    <w:rFonts w:ascii="Arial" w:hAnsi="Arial" w:cs="Arial"/>
                    <w:i/>
                    <w:iCs/>
                    <w:color w:val="4472C4" w:themeColor="accent1"/>
                    <w:sz w:val="20"/>
                    <w:szCs w:val="20"/>
                    <w:lang w:eastAsia="sv-SE"/>
                  </w:rPr>
                  <w:delText>e</w:delText>
                </w:r>
              </w:del>
            </w:ins>
            <w:ins w:id="178" w:author="P_R2#130_Rappv4" w:date="2025-08-05T10:58:00Z">
              <w:r w:rsidR="00A1578E">
                <w:rPr>
                  <w:rFonts w:ascii="Arial" w:hAnsi="Arial" w:cs="Arial"/>
                  <w:i/>
                  <w:iCs/>
                  <w:color w:val="4472C4" w:themeColor="accent1"/>
                  <w:sz w:val="20"/>
                  <w:szCs w:val="20"/>
                  <w:lang w:eastAsia="sv-SE"/>
                </w:rPr>
                <w:t xml:space="preserve"> </w:t>
              </w:r>
            </w:ins>
            <w:ins w:id="179" w:author="P_R2#130_Rappv0" w:date="2025-06-16T15:42:00Z">
              <w:del w:id="180" w:author="P_R2#130_Rappv4" w:date="2025-08-05T10:58:00Z">
                <w:r w:rsidDel="00A1578E">
                  <w:rPr>
                    <w:rFonts w:ascii="Arial" w:hAnsi="Arial" w:cs="Arial"/>
                    <w:i/>
                    <w:iCs/>
                    <w:color w:val="4472C4" w:themeColor="accent1"/>
                    <w:sz w:val="20"/>
                    <w:szCs w:val="20"/>
                    <w:lang w:eastAsia="sv-SE"/>
                  </w:rPr>
                  <w:delText xml:space="preserve"> rapp understands there is no such</w:delText>
                </w:r>
              </w:del>
              <w:del w:id="181" w:author="P_R2#130_Rappv4" w:date="2025-08-05T10:59:00Z">
                <w:r w:rsidDel="00A1578E">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scenario </w:t>
              </w:r>
            </w:ins>
            <w:ins w:id="182" w:author="P_R2#130_Rappv4" w:date="2025-08-05T10:59:00Z">
              <w:r w:rsidR="00A1578E">
                <w:rPr>
                  <w:rFonts w:ascii="Arial" w:hAnsi="Arial" w:cs="Arial"/>
                  <w:i/>
                  <w:iCs/>
                  <w:color w:val="4472C4" w:themeColor="accent1"/>
                  <w:sz w:val="20"/>
                  <w:szCs w:val="20"/>
                  <w:lang w:eastAsia="sv-SE"/>
                </w:rPr>
                <w:t>is not supported</w:t>
              </w:r>
            </w:ins>
            <w:ins w:id="183" w:author="P_R2#130_Rappv0" w:date="2025-06-16T15:42:00Z">
              <w:del w:id="184" w:author="P_R2#130_Rappv4" w:date="2025-08-05T10:59:00Z">
                <w:r w:rsidDel="00A1578E">
                  <w:rPr>
                    <w:rFonts w:ascii="Arial" w:hAnsi="Arial" w:cs="Arial"/>
                    <w:i/>
                    <w:iCs/>
                    <w:color w:val="4472C4" w:themeColor="accent1"/>
                    <w:sz w:val="20"/>
                    <w:szCs w:val="20"/>
                    <w:lang w:eastAsia="sv-SE"/>
                  </w:rPr>
                  <w:delText xml:space="preserve">after </w:delText>
                </w:r>
              </w:del>
            </w:ins>
            <w:ins w:id="185" w:author="P_R2#130_Rappv0" w:date="2025-06-16T15:43:00Z">
              <w:del w:id="186" w:author="P_R2#130_Rappv4" w:date="2025-08-05T10:59:00Z">
                <w:r w:rsidDel="00A1578E">
                  <w:rPr>
                    <w:rFonts w:ascii="Arial" w:hAnsi="Arial" w:cs="Arial"/>
                    <w:i/>
                    <w:iCs/>
                    <w:color w:val="4472C4" w:themeColor="accent1"/>
                    <w:sz w:val="20"/>
                    <w:szCs w:val="20"/>
                    <w:lang w:eastAsia="sv-SE"/>
                  </w:rPr>
                  <w:delText>we agreed that the device always response to new paging</w:delText>
                </w:r>
              </w:del>
            </w:ins>
            <w:ins w:id="187" w:author="P_R2#130_Rappv0" w:date="2025-06-16T15:44:00Z">
              <w:del w:id="188" w:author="P_R2#130_Rappv4" w:date="2025-08-05T10:59:00Z">
                <w:r w:rsidDel="00A1578E">
                  <w:rPr>
                    <w:rFonts w:ascii="Arial" w:hAnsi="Arial" w:cs="Arial"/>
                    <w:i/>
                    <w:iCs/>
                    <w:color w:val="4472C4" w:themeColor="accent1"/>
                    <w:sz w:val="20"/>
                    <w:szCs w:val="20"/>
                    <w:lang w:eastAsia="sv-SE"/>
                  </w:rPr>
                  <w:delText>.</w:delText>
                </w:r>
              </w:del>
            </w:ins>
            <w:ins w:id="189" w:author="P_R2#130_Rappv0" w:date="2025-06-16T15:43:00Z">
              <w:del w:id="190" w:author="P_R2#130_Rappv4" w:date="2025-08-05T10:59:00Z">
                <w:r w:rsidDel="00A1578E">
                  <w:rPr>
                    <w:rFonts w:ascii="Arial" w:hAnsi="Arial" w:cs="Arial"/>
                    <w:i/>
                    <w:iCs/>
                    <w:color w:val="4472C4" w:themeColor="accent1"/>
                    <w:sz w:val="20"/>
                    <w:szCs w:val="20"/>
                    <w:lang w:eastAsia="sv-SE"/>
                  </w:rPr>
                  <w:delText xml:space="preserve"> </w:delText>
                </w:r>
              </w:del>
            </w:ins>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ins w:id="191"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192" w:author="P_R2#130_Rappv0" w:date="2025-06-16T15:44:00Z">
              <w:r>
                <w:rPr>
                  <w:rFonts w:ascii="Arial" w:hAnsi="Arial" w:cs="Arial"/>
                  <w:i/>
                  <w:iCs/>
                  <w:color w:val="4472C4" w:themeColor="accent1"/>
                  <w:sz w:val="20"/>
                  <w:szCs w:val="20"/>
                  <w:lang w:eastAsia="sv-SE"/>
                </w:rPr>
                <w:lastRenderedPageBreak/>
                <w:t>For CFRA, the device always responds to paging regardless of transaction ID (if we put a transaction ID) (i.e. as long as it is addressed to the corresponding device</w:t>
              </w:r>
            </w:ins>
            <w:ins w:id="193"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77777777" w:rsidR="0082267D" w:rsidRDefault="00663CE6">
            <w:ins w:id="194" w:author="P_R2#130_Rappv0" w:date="2025-06-16T17:01:00Z">
              <w:r>
                <w:lastRenderedPageBreak/>
                <w:t>Addressed/closed</w:t>
              </w:r>
            </w:ins>
            <w:del w:id="195"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663CE6">
            <w:pPr>
              <w:rPr>
                <w:b/>
                <w:bCs/>
              </w:rPr>
            </w:pPr>
            <w:bookmarkStart w:id="196" w:name="_Hlk196325364"/>
            <w:r>
              <w:rPr>
                <w:b/>
                <w:bCs/>
              </w:rPr>
              <w:t xml:space="preserve">Subgroup: </w:t>
            </w:r>
            <w:bookmarkEnd w:id="196"/>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ins w:id="197"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198"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9"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663CE6">
            <w:pPr>
              <w:rPr>
                <w:ins w:id="200" w:author="P_R2#130_Rappv0" w:date="2025-06-16T12:54:00Z"/>
              </w:rPr>
            </w:pPr>
            <w:del w:id="201" w:author="P_R2#130_Rappv0" w:date="2025-06-16T11:18:00Z">
              <w:r>
                <w:delText>To be discussed by company contributions</w:delText>
              </w:r>
            </w:del>
            <w:ins w:id="202" w:author="P_R2#130_Rappv0" w:date="2025-06-16T11:18:00Z">
              <w:r>
                <w:t>Addresse</w:t>
              </w:r>
            </w:ins>
            <w:ins w:id="203" w:author="P_R2#130_Rappv0" w:date="2025-06-16T11:19:00Z">
              <w:r>
                <w:t>d</w:t>
              </w:r>
            </w:ins>
            <w:ins w:id="204" w:author="P_R2#130_Rappv0" w:date="2025-06-16T12:54:00Z">
              <w:r>
                <w:t>.</w:t>
              </w:r>
            </w:ins>
          </w:p>
          <w:p w14:paraId="3A790904" w14:textId="77777777" w:rsidR="0082267D" w:rsidRDefault="00663CE6">
            <w:ins w:id="205"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ins w:id="206" w:author="P_R2#130_Rappv0" w:date="2025-06-16T10:57:00Z">
              <w:r>
                <w:rPr>
                  <w:rFonts w:ascii="Arial" w:hAnsi="Arial" w:cs="Arial"/>
                  <w:i/>
                  <w:iCs/>
                  <w:color w:val="4472C4" w:themeColor="accent1"/>
                  <w:sz w:val="20"/>
                  <w:szCs w:val="20"/>
                  <w:lang w:eastAsia="sv-SE"/>
                </w:rPr>
                <w:t>Relevant agreements:</w:t>
              </w:r>
            </w:ins>
            <w:del w:id="207"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663CE6">
            <w:pPr>
              <w:pStyle w:val="ListParagraph"/>
              <w:numPr>
                <w:ilvl w:val="0"/>
                <w:numId w:val="8"/>
              </w:numPr>
              <w:tabs>
                <w:tab w:val="left" w:pos="992"/>
              </w:tabs>
              <w:rPr>
                <w:ins w:id="208"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09" w:author="P_R2#130_Rappv0" w:date="2025-06-16T10:56:00Z">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176DFB6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10"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663CE6">
            <w:pPr>
              <w:rPr>
                <w:del w:id="211" w:author="P_R2#130_Rappv0" w:date="2025-06-16T10:57:00Z"/>
              </w:rPr>
            </w:pPr>
            <w:ins w:id="212" w:author="P_R2#130_Rappv0" w:date="2025-06-16T17:06:00Z">
              <w:r>
                <w:t>Addressed/closed</w:t>
              </w:r>
            </w:ins>
            <w:del w:id="213" w:author="P_R2#130_Rappv0" w:date="2025-06-16T10:57:00Z">
              <w:r>
                <w:rPr>
                  <w:rPrChange w:id="214"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ins w:id="215"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16"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663CE6">
            <w:pPr>
              <w:rPr>
                <w:highlight w:val="yellow"/>
              </w:rPr>
            </w:pPr>
            <w:ins w:id="217" w:author="P_R2#130_Rappv0" w:date="2025-06-16T17:06:00Z">
              <w:r>
                <w:t>Addressed/closed</w:t>
              </w:r>
            </w:ins>
            <w:del w:id="218"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ins w:id="21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20"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captured </w:t>
            </w:r>
            <w:del w:id="22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663CE6">
            <w:ins w:id="222" w:author="P_R2#130_Rappv0" w:date="2025-06-16T17:06:00Z">
              <w:r>
                <w:lastRenderedPageBreak/>
                <w:t>Addressed/closed</w:t>
              </w:r>
            </w:ins>
            <w:del w:id="223"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ins w:id="22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25"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2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663CE6">
            <w:ins w:id="227" w:author="P_R2#130_Rappv0" w:date="2025-06-16T17:06:00Z">
              <w:r>
                <w:t>Addressed/closed</w:t>
              </w:r>
            </w:ins>
            <w:del w:id="228"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77777777" w:rsidR="0082267D" w:rsidRDefault="00663CE6">
            <w:r>
              <w:t xml:space="preserve">Whether </w:t>
            </w:r>
            <w:ins w:id="229" w:author="P_R2#130_Rappv0" w:date="2025-06-16T12:11:00Z">
              <w:r>
                <w:t>a release message is needed for</w:t>
              </w:r>
            </w:ins>
            <w:del w:id="230" w:author="P_R2#130_Rappv0" w:date="2025-06-16T12:11:00Z">
              <w:r>
                <w:delText>to specify any additional</w:delText>
              </w:r>
            </w:del>
            <w:r>
              <w:t xml:space="preserve"> AS ID release</w:t>
            </w:r>
            <w:del w:id="231" w:author="P_R2#130_Rappv0" w:date="2025-06-16T12:12:00Z">
              <w:r>
                <w:delText xml:space="preserve"> method</w:delText>
              </w:r>
            </w:del>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ins w:id="232"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ins w:id="233" w:author="P_R2#130_Rappv0" w:date="2025-06-16T11:49:00Z"/>
                <w:rFonts w:ascii="Arial" w:hAnsi="Arial" w:cs="Arial"/>
                <w:i/>
                <w:iCs/>
                <w:color w:val="4472C4" w:themeColor="accent1"/>
                <w:sz w:val="20"/>
                <w:szCs w:val="20"/>
                <w:lang w:eastAsia="sv-SE"/>
              </w:rPr>
            </w:pPr>
            <w:ins w:id="234"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35"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663CE6">
            <w:ins w:id="236" w:author="P_R2#130_Rappv0" w:date="2025-06-16T18:07:00Z">
              <w:r>
                <w:t>Companies are invited to input views for Q#6</w:t>
              </w:r>
            </w:ins>
            <w:del w:id="237"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ins w:id="238"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ins w:id="239" w:author="P_R2#130_Rappv0" w:date="2025-06-16T11:41:00Z"/>
                <w:rFonts w:ascii="Arial" w:hAnsi="Arial" w:cs="Arial"/>
                <w:i/>
                <w:iCs/>
                <w:color w:val="4472C4" w:themeColor="accent1"/>
                <w:sz w:val="20"/>
                <w:szCs w:val="20"/>
                <w:lang w:eastAsia="sv-SE"/>
              </w:rPr>
            </w:pPr>
            <w:ins w:id="240"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241"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42"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663CE6">
            <w:ins w:id="243" w:author="P_R2#130_Rappv0" w:date="2025-06-16T17:23:00Z">
              <w:r>
                <w:t>Addressed/closed</w:t>
              </w:r>
            </w:ins>
            <w:del w:id="244"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663CE6">
            <w:bookmarkStart w:id="245"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ins w:id="246"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ins w:id="247" w:author="P_R2#130_Rappv0" w:date="2025-06-16T11:41:00Z">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 as Editor’s Note in 6.1.1.</w:t>
            </w:r>
          </w:p>
        </w:tc>
        <w:tc>
          <w:tcPr>
            <w:tcW w:w="2268" w:type="dxa"/>
          </w:tcPr>
          <w:p w14:paraId="057EBA39" w14:textId="77777777" w:rsidR="0082267D" w:rsidRDefault="00663CE6">
            <w:ins w:id="248" w:author="P_R2#130_Rappv0" w:date="2025-06-16T18:08:00Z">
              <w:r>
                <w:lastRenderedPageBreak/>
                <w:t>Companies are invited to input views for Q#7</w:t>
              </w:r>
            </w:ins>
            <w:del w:id="249" w:author="P_R2#130_Rappv0" w:date="2025-06-16T11:29:00Z">
              <w:r>
                <w:delText>To be discussed by company contributions</w:delText>
              </w:r>
            </w:del>
          </w:p>
        </w:tc>
      </w:tr>
      <w:bookmarkEnd w:id="245"/>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77777777" w:rsidR="0082267D" w:rsidRDefault="00663CE6">
            <w:pPr>
              <w:pStyle w:val="ListParagraph"/>
              <w:numPr>
                <w:ilvl w:val="0"/>
                <w:numId w:val="7"/>
              </w:numPr>
              <w:tabs>
                <w:tab w:val="left" w:pos="992"/>
              </w:tabs>
              <w:rPr>
                <w:ins w:id="250" w:author="P_R2#130_Rappv0" w:date="2025-06-16T12:55:00Z"/>
              </w:rPr>
            </w:pPr>
            <w:ins w:id="251" w:author="P_R2#130_Rappv0" w:date="2025-06-16T12:56:00Z">
              <w:r>
                <w:rPr>
                  <w:rFonts w:ascii="Arial" w:hAnsi="Arial" w:cs="Arial"/>
                  <w:i/>
                  <w:iCs/>
                  <w:color w:val="4472C4" w:themeColor="accent1"/>
                  <w:sz w:val="20"/>
                  <w:szCs w:val="20"/>
                  <w:lang w:eastAsia="sv-SE"/>
                </w:rPr>
                <w:t>Relevant agreements</w:t>
              </w:r>
            </w:ins>
            <w:del w:id="252"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53" w:author="P_R2#130_Rappv0" w:date="2025-06-16T12:56:00Z">
              <w:r>
                <w:rPr>
                  <w:rFonts w:ascii="Arial" w:hAnsi="Arial" w:cs="Arial"/>
                  <w:i/>
                  <w:iCs/>
                  <w:color w:val="4472C4" w:themeColor="accent1"/>
                  <w:sz w:val="20"/>
                  <w:szCs w:val="20"/>
                  <w:lang w:eastAsia="sv-SE"/>
                </w:rPr>
                <w:t>:</w:t>
              </w:r>
            </w:ins>
            <w:del w:id="254"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663CE6">
            <w:pPr>
              <w:pStyle w:val="ListParagraph"/>
              <w:numPr>
                <w:ilvl w:val="0"/>
                <w:numId w:val="8"/>
              </w:numPr>
              <w:tabs>
                <w:tab w:val="left" w:pos="992"/>
              </w:tabs>
              <w:rPr>
                <w:ins w:id="255" w:author="P_R2#130_Rappv0" w:date="2025-06-16T12:56:00Z"/>
                <w:rFonts w:ascii="Arial" w:hAnsi="Arial" w:cs="Arial"/>
                <w:i/>
                <w:iCs/>
                <w:color w:val="4472C4" w:themeColor="accent1"/>
                <w:sz w:val="20"/>
                <w:szCs w:val="20"/>
                <w:lang w:eastAsia="sv-SE"/>
              </w:rPr>
            </w:pPr>
            <w:ins w:id="256"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663CE6">
            <w:pPr>
              <w:pStyle w:val="ListParagraph"/>
              <w:numPr>
                <w:ilvl w:val="0"/>
                <w:numId w:val="8"/>
              </w:numPr>
              <w:tabs>
                <w:tab w:val="left" w:pos="992"/>
              </w:tabs>
              <w:rPr>
                <w:ins w:id="257" w:author="P_R2#130_Rappv0" w:date="2025-06-16T12:56:00Z"/>
                <w:rFonts w:ascii="Arial" w:hAnsi="Arial" w:cs="Arial"/>
                <w:i/>
                <w:iCs/>
                <w:color w:val="4472C4" w:themeColor="accent1"/>
                <w:sz w:val="20"/>
                <w:szCs w:val="20"/>
                <w:lang w:eastAsia="sv-SE"/>
              </w:rPr>
            </w:pPr>
            <w:ins w:id="258"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663CE6">
            <w:pPr>
              <w:pStyle w:val="ListParagraph"/>
              <w:numPr>
                <w:ilvl w:val="0"/>
                <w:numId w:val="7"/>
              </w:numPr>
              <w:tabs>
                <w:tab w:val="left" w:pos="992"/>
              </w:tabs>
            </w:pPr>
            <w:ins w:id="259"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663CE6">
            <w:ins w:id="260" w:author="P_R2#130_Rappv0" w:date="2025-06-16T17:24:00Z">
              <w:r>
                <w:t>Addressed/closed</w:t>
              </w:r>
            </w:ins>
            <w:del w:id="261" w:author="P_R2#130_Rappv0" w:date="2025-06-16T11:29:00Z">
              <w:r>
                <w:delText>To be discussed by company contributions</w:delText>
              </w:r>
            </w:del>
          </w:p>
        </w:tc>
      </w:tr>
      <w:tr w:rsidR="0082267D" w14:paraId="00BFB9D1" w14:textId="77777777">
        <w:trPr>
          <w:ins w:id="262" w:author="P_R2#130_Rappv0" w:date="2025-06-16T16:10:00Z"/>
        </w:trPr>
        <w:tc>
          <w:tcPr>
            <w:tcW w:w="1533" w:type="dxa"/>
          </w:tcPr>
          <w:p w14:paraId="06560450" w14:textId="77777777" w:rsidR="0082267D" w:rsidRDefault="00663CE6">
            <w:pPr>
              <w:rPr>
                <w:ins w:id="263" w:author="P_R2#130_Rappv0" w:date="2025-06-16T16:10:00Z"/>
              </w:rPr>
            </w:pPr>
            <w:bookmarkStart w:id="264" w:name="_Hlk204261736"/>
            <w:ins w:id="265" w:author="P_R2#130_Rappv0" w:date="2025-06-16T16:10:00Z">
              <w:r>
                <w:rPr>
                  <w:rFonts w:eastAsiaTheme="minorEastAsia"/>
                </w:rPr>
                <w:t>(New)</w:t>
              </w:r>
              <w:r>
                <w:rPr>
                  <w:rFonts w:eastAsiaTheme="minorEastAsia" w:hint="eastAsia"/>
                </w:rPr>
                <w:t>I</w:t>
              </w:r>
              <w:r>
                <w:rPr>
                  <w:rFonts w:eastAsiaTheme="minorEastAsia"/>
                </w:rPr>
                <w:t xml:space="preserve">ssue 3-7: </w:t>
              </w:r>
            </w:ins>
            <w:ins w:id="266" w:author="P_R2#130_Rappv0" w:date="2025-06-16T16:11:00Z">
              <w:r>
                <w:rPr>
                  <w:rFonts w:eastAsiaTheme="minorEastAsia"/>
                </w:rPr>
                <w:t>more data indication handling</w:t>
              </w:r>
            </w:ins>
          </w:p>
        </w:tc>
        <w:tc>
          <w:tcPr>
            <w:tcW w:w="10936" w:type="dxa"/>
          </w:tcPr>
          <w:p w14:paraId="2CF02849" w14:textId="77777777" w:rsidR="0082267D" w:rsidRDefault="00663CE6">
            <w:pPr>
              <w:rPr>
                <w:ins w:id="267" w:author="P_R2#130_Rappv0" w:date="2025-06-16T16:11:00Z"/>
                <w:rFonts w:eastAsiaTheme="minorEastAsia"/>
              </w:rPr>
            </w:pPr>
            <w:ins w:id="268" w:author="P_R2#130_Rappv0" w:date="2025-06-16T16:10:00Z">
              <w:r>
                <w:rPr>
                  <w:rFonts w:eastAsiaTheme="minorEastAsia"/>
                </w:rPr>
                <w:t>How to set “more data indication” value in case of no NAS response available (i.e., zero SDU)</w:t>
              </w:r>
            </w:ins>
          </w:p>
          <w:p w14:paraId="14464D57" w14:textId="77777777" w:rsidR="0082267D" w:rsidRDefault="00663CE6">
            <w:pPr>
              <w:pStyle w:val="ListParagraph"/>
              <w:numPr>
                <w:ilvl w:val="0"/>
                <w:numId w:val="7"/>
              </w:numPr>
              <w:tabs>
                <w:tab w:val="left" w:pos="992"/>
              </w:tabs>
              <w:rPr>
                <w:ins w:id="269" w:author="P_R2#130_Rappv0" w:date="2025-06-16T16:13:00Z"/>
              </w:rPr>
            </w:pPr>
            <w:ins w:id="270"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71" w:author="P_R2#130_Rappv0" w:date="2025-06-16T16:14:00Z">
              <w:r>
                <w:rPr>
                  <w:rFonts w:ascii="Arial" w:hAnsi="Arial" w:cs="Arial"/>
                  <w:i/>
                  <w:iCs/>
                  <w:color w:val="4472C4" w:themeColor="accent1"/>
                  <w:sz w:val="20"/>
                  <w:szCs w:val="20"/>
                  <w:lang w:eastAsia="sv-SE"/>
                </w:rPr>
                <w:t>more data indication</w:t>
              </w:r>
            </w:ins>
            <w:ins w:id="272" w:author="P_R2#130_Rappv0" w:date="2025-06-16T16:12:00Z">
              <w:r>
                <w:rPr>
                  <w:rFonts w:ascii="Arial" w:hAnsi="Arial" w:cs="Arial"/>
                  <w:i/>
                  <w:iCs/>
                  <w:color w:val="4472C4" w:themeColor="accent1"/>
                  <w:sz w:val="20"/>
                  <w:szCs w:val="20"/>
                  <w:lang w:eastAsia="sv-SE"/>
                </w:rPr>
                <w:t>” in case of no data ava</w:t>
              </w:r>
            </w:ins>
            <w:ins w:id="273"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663CE6">
            <w:pPr>
              <w:pStyle w:val="ListParagraph"/>
              <w:numPr>
                <w:ilvl w:val="0"/>
                <w:numId w:val="7"/>
              </w:numPr>
              <w:tabs>
                <w:tab w:val="left" w:pos="992"/>
              </w:tabs>
              <w:rPr>
                <w:ins w:id="274" w:author="P_R2#130_Rappv0" w:date="2025-06-16T16:10:00Z"/>
              </w:rPr>
            </w:pPr>
            <w:ins w:id="275"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663CE6">
            <w:pPr>
              <w:rPr>
                <w:ins w:id="276" w:author="P_R2#130_Rappv0" w:date="2025-06-16T16:10:00Z"/>
              </w:rPr>
            </w:pPr>
            <w:ins w:id="277" w:author="P_R2#130_Rappv0" w:date="2025-06-16T16:13:00Z">
              <w:del w:id="278" w:author="P_R2#130_Rappv1" w:date="2025-07-25T16:08:00Z">
                <w:r>
                  <w:delText>To be discussed by company contributions</w:delText>
                </w:r>
              </w:del>
            </w:ins>
            <w:ins w:id="279" w:author="P_R2#130_Rappv1" w:date="2025-07-25T16:08:00Z">
              <w:r>
                <w:t xml:space="preserve"> Companies are invited to input views for Q#9</w:t>
              </w:r>
            </w:ins>
          </w:p>
        </w:tc>
      </w:tr>
      <w:bookmarkEnd w:id="264"/>
      <w:tr w:rsidR="0082267D" w14:paraId="2AB64173" w14:textId="77777777">
        <w:trPr>
          <w:ins w:id="280" w:author="P_R2#130_Rappv0" w:date="2025-06-16T11:43:00Z"/>
        </w:trPr>
        <w:tc>
          <w:tcPr>
            <w:tcW w:w="14737" w:type="dxa"/>
            <w:gridSpan w:val="3"/>
          </w:tcPr>
          <w:p w14:paraId="56483215" w14:textId="77777777" w:rsidR="0082267D" w:rsidRDefault="00663CE6">
            <w:pPr>
              <w:rPr>
                <w:ins w:id="281" w:author="P_R2#130_Rappv0" w:date="2025-06-16T11:43:00Z"/>
              </w:rPr>
            </w:pPr>
            <w:ins w:id="282" w:author="P_R2#130_Rappv0" w:date="2025-06-16T11:43:00Z">
              <w:r>
                <w:rPr>
                  <w:b/>
                  <w:bCs/>
                </w:rPr>
                <w:t xml:space="preserve">Subgroup: </w:t>
              </w:r>
            </w:ins>
            <w:ins w:id="283" w:author="P_R2#130_Rappv0" w:date="2025-06-16T11:46:00Z">
              <w:r>
                <w:rPr>
                  <w:b/>
                  <w:bCs/>
                </w:rPr>
                <w:t>R2D</w:t>
              </w:r>
            </w:ins>
            <w:ins w:id="284"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663CE6">
            <w:ins w:id="285" w:author="P_R2#130_Rappv0" w:date="2025-06-16T11:48:00Z">
              <w:r>
                <w:t xml:space="preserve">(New) </w:t>
              </w:r>
            </w:ins>
            <w:ins w:id="286" w:author="P_R2#130_Rappv0" w:date="2025-06-16T11:44:00Z">
              <w:r>
                <w:t>Issue 3-</w:t>
              </w:r>
            </w:ins>
            <w:ins w:id="287" w:author="P_R2#130_Rappv0" w:date="2025-06-16T16:10:00Z">
              <w:r>
                <w:t>8</w:t>
              </w:r>
            </w:ins>
            <w:ins w:id="288" w:author="P_R2#130_Rappv0" w:date="2025-06-16T11:44:00Z">
              <w:r>
                <w:t xml:space="preserve">: </w:t>
              </w:r>
            </w:ins>
            <w:ins w:id="289" w:author="P_R2#130_Rappv0" w:date="2025-06-16T17:26:00Z">
              <w:r>
                <w:t>R2D TBS</w:t>
              </w:r>
            </w:ins>
          </w:p>
        </w:tc>
        <w:tc>
          <w:tcPr>
            <w:tcW w:w="10936" w:type="dxa"/>
          </w:tcPr>
          <w:p w14:paraId="7DBCDD51" w14:textId="77777777" w:rsidR="0082267D" w:rsidRDefault="00663CE6">
            <w:pPr>
              <w:rPr>
                <w:ins w:id="290" w:author="P_R2#130_Rappv0" w:date="2025-06-16T11:44:00Z"/>
              </w:rPr>
            </w:pPr>
            <w:ins w:id="291" w:author="P_R2#130_Rappv0" w:date="2025-06-16T11:46:00Z">
              <w:r>
                <w:t xml:space="preserve">How to handle the R2D TBS, </w:t>
              </w:r>
            </w:ins>
            <w:ins w:id="292" w:author="P_R2#130_Rappv0" w:date="2025-06-16T11:47:00Z">
              <w:r>
                <w:t>which may impact R2D padding, byte-alignment design.</w:t>
              </w:r>
            </w:ins>
          </w:p>
          <w:p w14:paraId="5183551A" w14:textId="77777777" w:rsidR="0082267D" w:rsidRDefault="00663CE6">
            <w:pPr>
              <w:pStyle w:val="ListParagraph"/>
              <w:numPr>
                <w:ilvl w:val="0"/>
                <w:numId w:val="7"/>
              </w:numPr>
              <w:tabs>
                <w:tab w:val="left" w:pos="992"/>
              </w:tabs>
              <w:rPr>
                <w:ins w:id="293" w:author="P_R2#130_Rappv0" w:date="2025-06-16T11:44:00Z"/>
                <w:rFonts w:ascii="Arial" w:hAnsi="Arial" w:cs="Arial"/>
                <w:i/>
                <w:iCs/>
                <w:color w:val="4472C4" w:themeColor="accent1"/>
                <w:sz w:val="20"/>
                <w:szCs w:val="20"/>
                <w:lang w:eastAsia="sv-SE"/>
              </w:rPr>
            </w:pPr>
            <w:ins w:id="294"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663CE6">
            <w:pPr>
              <w:pStyle w:val="ListParagraph"/>
              <w:numPr>
                <w:ilvl w:val="0"/>
                <w:numId w:val="8"/>
              </w:numPr>
              <w:tabs>
                <w:tab w:val="left" w:pos="992"/>
              </w:tabs>
              <w:rPr>
                <w:ins w:id="295" w:author="P_R2#130_Rappv0" w:date="2025-06-16T17:27:00Z"/>
                <w:rFonts w:ascii="Arial" w:hAnsi="Arial" w:cs="Arial"/>
                <w:i/>
                <w:iCs/>
                <w:color w:val="4472C4" w:themeColor="accent1"/>
                <w:sz w:val="20"/>
                <w:szCs w:val="20"/>
                <w:lang w:eastAsia="sv-SE"/>
              </w:rPr>
            </w:pPr>
            <w:ins w:id="296"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663CE6">
            <w:pPr>
              <w:pStyle w:val="ListParagraph"/>
              <w:numPr>
                <w:ilvl w:val="0"/>
                <w:numId w:val="8"/>
              </w:numPr>
              <w:tabs>
                <w:tab w:val="left" w:pos="992"/>
              </w:tabs>
              <w:rPr>
                <w:ins w:id="297" w:author="P_R2#130_Rappv0" w:date="2025-06-16T11:44:00Z"/>
                <w:rFonts w:ascii="Arial" w:hAnsi="Arial" w:cs="Arial"/>
                <w:i/>
                <w:iCs/>
                <w:color w:val="4472C4" w:themeColor="accent1"/>
                <w:sz w:val="20"/>
                <w:szCs w:val="20"/>
                <w:lang w:eastAsia="sv-SE"/>
              </w:rPr>
            </w:pPr>
            <w:ins w:id="298"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99" w:author="P_R2#130_Rappv0" w:date="2025-06-16T11:45:00Z">
              <w:r>
                <w:rPr>
                  <w:rFonts w:ascii="Arial" w:hAnsi="Arial" w:cs="Arial"/>
                  <w:i/>
                  <w:iCs/>
                  <w:color w:val="4472C4" w:themeColor="accent1"/>
                  <w:sz w:val="20"/>
                  <w:szCs w:val="20"/>
                  <w:lang w:eastAsia="sv-SE"/>
                </w:rPr>
                <w:t>n</w:t>
              </w:r>
            </w:ins>
            <w:ins w:id="300" w:author="P_R2#130_Rappv0" w:date="2025-06-16T11:44:00Z">
              <w:r>
                <w:rPr>
                  <w:rFonts w:ascii="Arial" w:hAnsi="Arial" w:cs="Arial"/>
                  <w:i/>
                  <w:iCs/>
                  <w:color w:val="4472C4" w:themeColor="accent1"/>
                  <w:sz w:val="20"/>
                  <w:szCs w:val="20"/>
                  <w:lang w:eastAsia="sv-SE"/>
                </w:rPr>
                <w:t>eeded.  FFS can come back if padding is needed depending on granularity of TBS  (only if needed)</w:t>
              </w:r>
            </w:ins>
          </w:p>
          <w:p w14:paraId="11FB2CF8" w14:textId="77777777" w:rsidR="0082267D" w:rsidRDefault="00663CE6">
            <w:pPr>
              <w:pStyle w:val="ListParagraph"/>
              <w:numPr>
                <w:ilvl w:val="0"/>
                <w:numId w:val="7"/>
              </w:numPr>
              <w:tabs>
                <w:tab w:val="left" w:pos="992"/>
              </w:tabs>
            </w:pPr>
            <w:ins w:id="301" w:author="P_R2#130_Rappv0" w:date="2025-06-16T11:44:00Z">
              <w:r>
                <w:rPr>
                  <w:rFonts w:ascii="Arial" w:hAnsi="Arial" w:cs="Arial"/>
                  <w:i/>
                  <w:iCs/>
                  <w:color w:val="4472C4" w:themeColor="accent1"/>
                  <w:sz w:val="20"/>
                  <w:szCs w:val="20"/>
                  <w:lang w:eastAsia="sv-SE"/>
                </w:rPr>
                <w:t xml:space="preserve">Status in running CR: </w:t>
              </w:r>
            </w:ins>
            <w:ins w:id="302" w:author="P_R2#130_Rappv0" w:date="2025-06-16T11:47:00Z">
              <w:r>
                <w:rPr>
                  <w:rFonts w:ascii="Arial" w:hAnsi="Arial" w:cs="Arial"/>
                  <w:i/>
                  <w:iCs/>
                  <w:color w:val="4472C4" w:themeColor="accent1"/>
                  <w:sz w:val="20"/>
                  <w:szCs w:val="20"/>
                  <w:lang w:eastAsia="sv-SE"/>
                </w:rPr>
                <w:t xml:space="preserve">not </w:t>
              </w:r>
            </w:ins>
            <w:ins w:id="303" w:author="P_R2#130_Rappv0" w:date="2025-06-16T11:44:00Z">
              <w:r>
                <w:rPr>
                  <w:rFonts w:ascii="Arial" w:hAnsi="Arial" w:cs="Arial"/>
                  <w:i/>
                  <w:iCs/>
                  <w:color w:val="4472C4" w:themeColor="accent1"/>
                  <w:sz w:val="20"/>
                  <w:szCs w:val="20"/>
                  <w:lang w:eastAsia="sv-SE"/>
                </w:rPr>
                <w:t xml:space="preserve">captured </w:t>
              </w:r>
            </w:ins>
            <w:ins w:id="304" w:author="P_R2#130_Rappv0" w:date="2025-06-16T11:47:00Z">
              <w:r>
                <w:rPr>
                  <w:rFonts w:ascii="Arial" w:hAnsi="Arial" w:cs="Arial"/>
                  <w:i/>
                  <w:iCs/>
                  <w:color w:val="4472C4" w:themeColor="accent1"/>
                  <w:sz w:val="20"/>
                  <w:szCs w:val="20"/>
                  <w:lang w:eastAsia="sv-SE"/>
                </w:rPr>
                <w:t>yet</w:t>
              </w:r>
            </w:ins>
            <w:ins w:id="305"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663CE6">
            <w:ins w:id="306" w:author="P_R2#130_Rappv0" w:date="2025-06-16T16:13:00Z">
              <w:del w:id="307" w:author="P_R2#130_Rappv1" w:date="2025-07-25T16:09:00Z">
                <w:r>
                  <w:delText>To be discussed by company contributions</w:delText>
                </w:r>
              </w:del>
            </w:ins>
            <w:ins w:id="308"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75D8D382" w14:textId="77777777" w:rsidR="0082267D" w:rsidRDefault="00663CE6">
            <w:pPr>
              <w:pStyle w:val="ListParagraph"/>
              <w:numPr>
                <w:ilvl w:val="0"/>
                <w:numId w:val="7"/>
              </w:numPr>
              <w:tabs>
                <w:tab w:val="left" w:pos="992"/>
              </w:tabs>
              <w:rPr>
                <w:del w:id="309" w:author="P_R2#130_Rappv0" w:date="2025-06-16T12:15:00Z"/>
                <w:rFonts w:ascii="Arial" w:hAnsi="Arial" w:cs="Arial"/>
                <w:i/>
                <w:iCs/>
                <w:color w:val="4472C4" w:themeColor="accent1"/>
                <w:sz w:val="20"/>
                <w:szCs w:val="20"/>
                <w:lang w:eastAsia="sv-SE"/>
              </w:rPr>
            </w:pPr>
            <w:ins w:id="310" w:author="P_R2#130_Rappv0" w:date="2025-06-16T12:12:00Z">
              <w:r>
                <w:rPr>
                  <w:rFonts w:ascii="Arial" w:hAnsi="Arial" w:cs="Arial"/>
                  <w:i/>
                  <w:iCs/>
                  <w:color w:val="4472C4" w:themeColor="accent1"/>
                  <w:sz w:val="20"/>
                  <w:szCs w:val="20"/>
                  <w:lang w:eastAsia="sv-SE"/>
                </w:rPr>
                <w:t>Based on RAN1 LS in R1-2504915</w:t>
              </w:r>
            </w:ins>
            <w:ins w:id="311"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312" w:author="P_R2#130_Rappv0" w:date="2025-06-16T12:14:00Z">
              <w:r>
                <w:rPr>
                  <w:rFonts w:ascii="Arial" w:hAnsi="Arial" w:cs="Arial"/>
                  <w:i/>
                  <w:iCs/>
                  <w:color w:val="4472C4" w:themeColor="accent1"/>
                  <w:sz w:val="20"/>
                  <w:szCs w:val="20"/>
                  <w:lang w:eastAsia="sv-SE"/>
                </w:rPr>
                <w:t>encouraged to check the details and make comment if any</w:t>
              </w:r>
            </w:ins>
            <w:ins w:id="313" w:author="P_R2#130_Rappv0" w:date="2025-06-16T12:15:00Z">
              <w:r>
                <w:rPr>
                  <w:rFonts w:ascii="Arial" w:hAnsi="Arial" w:cs="Arial"/>
                  <w:i/>
                  <w:iCs/>
                  <w:color w:val="4472C4" w:themeColor="accent1"/>
                  <w:sz w:val="20"/>
                  <w:szCs w:val="20"/>
                  <w:lang w:eastAsia="sv-SE"/>
                </w:rPr>
                <w:t>.</w:t>
              </w:r>
            </w:ins>
            <w:del w:id="314" w:author="P_R2#130_Rappv0" w:date="2025-06-16T12:15:00Z">
              <w:r>
                <w:rPr>
                  <w:rFonts w:ascii="Arial" w:hAnsi="Arial" w:cs="Arial"/>
                  <w:i/>
                  <w:iCs/>
                  <w:color w:val="4472C4" w:themeColor="accent1"/>
                  <w:sz w:val="20"/>
                  <w:szCs w:val="20"/>
                  <w:lang w:eastAsia="sv-SE"/>
                </w:rPr>
                <w:delText xml:space="preserve">According to the below agreements, the Rapp understand there are some RAN1 parameters to be carried in MAC, and RAN1 is </w:delText>
              </w:r>
              <w:r>
                <w:rPr>
                  <w:rFonts w:ascii="Arial" w:hAnsi="Arial" w:cs="Arial"/>
                  <w:i/>
                  <w:iCs/>
                  <w:color w:val="4472C4" w:themeColor="accent1"/>
                  <w:sz w:val="20"/>
                  <w:szCs w:val="20"/>
                  <w:lang w:eastAsia="sv-SE"/>
                </w:rPr>
                <w:lastRenderedPageBreak/>
                <w:delText>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del w:id="315" w:author="P_R2#130_Rappv0" w:date="2025-06-16T12:15:00Z">
              <w:r>
                <w:rPr>
                  <w:rFonts w:ascii="Arial" w:hAnsi="Arial" w:cs="Arial"/>
                  <w:i/>
                  <w:iCs/>
                  <w:color w:val="4472C4" w:themeColor="accent1"/>
                  <w:sz w:val="20"/>
                  <w:szCs w:val="20"/>
                  <w:lang w:eastAsia="sv-SE"/>
                </w:rPr>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a field named as </w:t>
            </w:r>
            <w:ins w:id="316"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317" w:author="P_R2#130_Rappv0" w:date="2025-06-16T12:15:00Z">
              <w:r>
                <w:rPr>
                  <w:rFonts w:ascii="Arial" w:hAnsi="Arial" w:cs="Arial"/>
                  <w:i/>
                  <w:iCs/>
                  <w:color w:val="4472C4" w:themeColor="accent1"/>
                  <w:sz w:val="20"/>
                  <w:szCs w:val="20"/>
                  <w:lang w:eastAsia="sv-SE"/>
                </w:rPr>
                <w:t xml:space="preserve">captured in </w:t>
              </w:r>
            </w:ins>
            <w:ins w:id="318" w:author="P_R2#130_Rappv0" w:date="2025-06-16T12:16:00Z">
              <w:r>
                <w:rPr>
                  <w:rFonts w:ascii="Arial" w:hAnsi="Arial" w:cs="Arial"/>
                  <w:i/>
                  <w:iCs/>
                  <w:color w:val="4472C4" w:themeColor="accent1"/>
                  <w:sz w:val="20"/>
                  <w:szCs w:val="20"/>
                  <w:lang w:eastAsia="sv-SE"/>
                </w:rPr>
                <w:t>subclause 6.2.1.</w:t>
              </w:r>
            </w:ins>
            <w:ins w:id="319" w:author="P_R2#130_Rappv0" w:date="2025-06-16T17:36:00Z">
              <w:r>
                <w:rPr>
                  <w:rFonts w:ascii="Arial" w:hAnsi="Arial" w:cs="Arial"/>
                  <w:i/>
                  <w:iCs/>
                  <w:color w:val="4472C4" w:themeColor="accent1"/>
                  <w:sz w:val="20"/>
                  <w:szCs w:val="20"/>
                  <w:lang w:eastAsia="sv-SE"/>
                </w:rPr>
                <w:t>6</w:t>
              </w:r>
            </w:ins>
            <w:ins w:id="320" w:author="P_R2#130_Rappv0" w:date="2025-06-16T12:16:00Z">
              <w:r>
                <w:rPr>
                  <w:rFonts w:ascii="Arial" w:hAnsi="Arial" w:cs="Arial"/>
                  <w:i/>
                  <w:iCs/>
                  <w:color w:val="4472C4" w:themeColor="accent1"/>
                  <w:sz w:val="20"/>
                  <w:szCs w:val="20"/>
                  <w:lang w:eastAsia="sv-SE"/>
                </w:rPr>
                <w:t xml:space="preserve"> </w:t>
              </w:r>
            </w:ins>
            <w:del w:id="321" w:author="P_R2#130_Rappv0" w:date="2025-06-16T12:16:00Z">
              <w:r>
                <w:rPr>
                  <w:rFonts w:ascii="Arial" w:hAnsi="Arial" w:cs="Arial"/>
                  <w:i/>
                  <w:iCs/>
                  <w:color w:val="4472C4" w:themeColor="accent1"/>
                  <w:sz w:val="20"/>
                  <w:szCs w:val="20"/>
                  <w:lang w:eastAsia="sv-SE"/>
                </w:rPr>
                <w:delText>pending</w:delText>
              </w:r>
            </w:del>
            <w:ins w:id="322" w:author="P_R2#130_Rappv0" w:date="2025-06-16T12:16:00Z">
              <w:r>
                <w:rPr>
                  <w:rFonts w:ascii="Arial" w:hAnsi="Arial" w:cs="Arial"/>
                  <w:i/>
                  <w:iCs/>
                  <w:color w:val="4472C4" w:themeColor="accent1"/>
                  <w:sz w:val="20"/>
                  <w:szCs w:val="20"/>
                  <w:lang w:eastAsia="sv-SE"/>
                </w:rPr>
                <w:t>based on</w:t>
              </w:r>
            </w:ins>
            <w:del w:id="323"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663CE6">
            <w:ins w:id="324" w:author="P_R2#130_Rappv0" w:date="2025-06-16T17:31:00Z">
              <w:r>
                <w:lastRenderedPageBreak/>
                <w:t xml:space="preserve">To be checked/discussed </w:t>
              </w:r>
              <w:r>
                <w:rPr>
                  <w:highlight w:val="yellow"/>
                </w:rPr>
                <w:t>directly in CR review</w:t>
              </w:r>
              <w:r>
                <w:t xml:space="preserve"> </w:t>
              </w:r>
              <w:r>
                <w:lastRenderedPageBreak/>
                <w:t>[POST130][027][AIoT] MAC Running CR</w:t>
              </w:r>
            </w:ins>
            <w:del w:id="325" w:author="P_R2#130_Rappv0" w:date="2025-06-16T12:15:00Z">
              <w:r>
                <w:delText xml:space="preserve"> </w:delText>
              </w:r>
            </w:del>
          </w:p>
        </w:tc>
      </w:tr>
      <w:tr w:rsidR="00C902AB" w14:paraId="57A3B89B" w14:textId="77777777">
        <w:trPr>
          <w:ins w:id="326" w:author="P_R2#130_Rappv2" w:date="2025-08-08T16:39:00Z"/>
        </w:trPr>
        <w:tc>
          <w:tcPr>
            <w:tcW w:w="1533" w:type="dxa"/>
          </w:tcPr>
          <w:p w14:paraId="2FB96AF1" w14:textId="3AD17C61" w:rsidR="00C902AB" w:rsidRDefault="00336DE5">
            <w:pPr>
              <w:rPr>
                <w:ins w:id="327" w:author="P_R2#130_Rappv2" w:date="2025-08-08T16:39:00Z"/>
              </w:rPr>
            </w:pPr>
            <w:ins w:id="328" w:author="P_R2#130_Rappv2" w:date="2025-08-08T17:50:00Z">
              <w:r>
                <w:lastRenderedPageBreak/>
                <w:t>Issue 4-6</w:t>
              </w:r>
            </w:ins>
          </w:p>
        </w:tc>
        <w:tc>
          <w:tcPr>
            <w:tcW w:w="10936" w:type="dxa"/>
          </w:tcPr>
          <w:p w14:paraId="4D11487D" w14:textId="2C188221" w:rsidR="00C902AB" w:rsidRDefault="00336DE5">
            <w:pPr>
              <w:rPr>
                <w:ins w:id="329" w:author="P_R2#130_Rappv2" w:date="2025-08-08T17:51:00Z"/>
                <w:rFonts w:eastAsiaTheme="minorEastAsia"/>
              </w:rPr>
            </w:pPr>
            <w:ins w:id="330" w:author="P_R2#130_Rappv2" w:date="2025-08-08T17:50:00Z">
              <w:r>
                <w:t>W</w:t>
              </w:r>
            </w:ins>
            <w:ins w:id="331" w:author="P_R2#130_Rappv2" w:date="2025-08-08T17:51:00Z">
              <w:r>
                <w:t>hether/how to r</w:t>
              </w:r>
            </w:ins>
            <w:ins w:id="332" w:author="P_R2#130_Rappv2" w:date="2025-08-08T17:50:00Z">
              <w:r>
                <w:t xml:space="preserve">educe the size of </w:t>
              </w:r>
              <w:r w:rsidRPr="008531DF">
                <w:rPr>
                  <w:rFonts w:eastAsiaTheme="minorEastAsia"/>
                </w:rPr>
                <w:t>Frequency Resource Indication</w:t>
              </w:r>
            </w:ins>
            <w:ins w:id="333" w:author="P_R2#130_Rappv2" w:date="2025-08-08T17:51:00Z">
              <w:r>
                <w:rPr>
                  <w:lang w:eastAsia="sv-SE"/>
                </w:rPr>
                <w:t xml:space="preserve"> in </w:t>
              </w:r>
              <w:r w:rsidRPr="00FC7611">
                <w:rPr>
                  <w:lang w:eastAsia="sv-SE"/>
                </w:rPr>
                <w:t>D2R Scheduling Info field</w:t>
              </w:r>
            </w:ins>
          </w:p>
          <w:p w14:paraId="39D50114" w14:textId="77777777" w:rsidR="00807118" w:rsidRPr="00807118" w:rsidRDefault="00807118" w:rsidP="00807118">
            <w:pPr>
              <w:pStyle w:val="ListParagraph"/>
              <w:numPr>
                <w:ilvl w:val="0"/>
                <w:numId w:val="30"/>
              </w:numPr>
              <w:rPr>
                <w:ins w:id="334" w:author="P_R2#130_Rappv2" w:date="2025-08-08T17:58:00Z"/>
              </w:rPr>
            </w:pPr>
            <w:ins w:id="335" w:author="P_R2#130_Rappv2" w:date="2025-08-08T17:54:00Z">
              <w:r>
                <w:rPr>
                  <w:rFonts w:ascii="Arial" w:hAnsi="Arial" w:cs="Arial"/>
                  <w:i/>
                  <w:iCs/>
                  <w:color w:val="4472C4" w:themeColor="accent1"/>
                  <w:sz w:val="20"/>
                  <w:szCs w:val="20"/>
                  <w:lang w:eastAsia="sv-SE"/>
                </w:rPr>
                <w:t>I</w:t>
              </w:r>
            </w:ins>
            <w:ins w:id="336" w:author="P_R2#130_Rappv2" w:date="2025-08-08T17:51:00Z">
              <w:r w:rsidR="00336DE5" w:rsidRPr="00807118">
                <w:rPr>
                  <w:rFonts w:ascii="Arial" w:hAnsi="Arial" w:cs="Arial"/>
                  <w:i/>
                  <w:iCs/>
                  <w:color w:val="4472C4" w:themeColor="accent1"/>
                  <w:sz w:val="20"/>
                  <w:szCs w:val="20"/>
                  <w:lang w:eastAsia="sv-SE"/>
                </w:rPr>
                <w:t xml:space="preserve">n the current version of CR, </w:t>
              </w:r>
            </w:ins>
            <w:ins w:id="337" w:author="P_R2#130_Rappv2" w:date="2025-08-08T17:52:00Z">
              <w:r w:rsidRPr="00807118">
                <w:rPr>
                  <w:rFonts w:ascii="Arial" w:hAnsi="Arial" w:cs="Arial"/>
                  <w:i/>
                  <w:iCs/>
                  <w:color w:val="4472C4" w:themeColor="accent1"/>
                  <w:sz w:val="20"/>
                  <w:szCs w:val="20"/>
                  <w:lang w:eastAsia="sv-SE"/>
                </w:rPr>
                <w:t xml:space="preserve">Frequency Resource Indication is </w:t>
              </w:r>
            </w:ins>
            <w:ins w:id="338" w:author="P_R2#130_Rappv2" w:date="2025-08-08T17:54:00Z">
              <w:r>
                <w:rPr>
                  <w:rFonts w:ascii="Arial" w:hAnsi="Arial" w:cs="Arial"/>
                  <w:i/>
                  <w:iCs/>
                  <w:color w:val="4472C4" w:themeColor="accent1"/>
                  <w:sz w:val="20"/>
                  <w:szCs w:val="20"/>
                  <w:lang w:eastAsia="sv-SE"/>
                </w:rPr>
                <w:t xml:space="preserve">defined as </w:t>
              </w:r>
            </w:ins>
            <w:ins w:id="339" w:author="P_R2#130_Rappv2" w:date="2025-08-08T17:52:00Z">
              <w:r w:rsidRPr="00807118">
                <w:rPr>
                  <w:rFonts w:ascii="Arial" w:hAnsi="Arial" w:cs="Arial"/>
                  <w:i/>
                  <w:iCs/>
                  <w:color w:val="4472C4" w:themeColor="accent1"/>
                  <w:sz w:val="20"/>
                  <w:szCs w:val="20"/>
                  <w:lang w:eastAsia="sv-SE"/>
                </w:rPr>
                <w:t>a</w:t>
              </w:r>
            </w:ins>
            <w:ins w:id="340" w:author="P_R2#130_Rappv2" w:date="2025-08-08T17:53:00Z">
              <w:r>
                <w:rPr>
                  <w:rFonts w:ascii="Arial" w:hAnsi="Arial" w:cs="Arial"/>
                  <w:i/>
                  <w:iCs/>
                  <w:color w:val="4472C4" w:themeColor="accent1"/>
                  <w:sz w:val="20"/>
                  <w:szCs w:val="20"/>
                  <w:lang w:eastAsia="sv-SE"/>
                </w:rPr>
                <w:t>n</w:t>
              </w:r>
            </w:ins>
            <w:ins w:id="341" w:author="P_R2#130_Rappv2" w:date="2025-08-08T17:52:00Z">
              <w:r w:rsidRPr="00807118">
                <w:rPr>
                  <w:rFonts w:ascii="Arial" w:hAnsi="Arial" w:cs="Arial"/>
                  <w:i/>
                  <w:iCs/>
                  <w:color w:val="4472C4" w:themeColor="accent1"/>
                  <w:sz w:val="20"/>
                  <w:szCs w:val="20"/>
                  <w:lang w:eastAsia="sv-SE"/>
                </w:rPr>
                <w:t xml:space="preserve"> 8-bit bitmap based on RAN1 agreement in RAN1 LS in R1-2504915</w:t>
              </w:r>
            </w:ins>
            <w:ins w:id="342" w:author="P_R2#130_Rappv2" w:date="2025-08-08T17:54:00Z">
              <w:r>
                <w:rPr>
                  <w:rFonts w:ascii="Arial" w:hAnsi="Arial" w:cs="Arial"/>
                  <w:i/>
                  <w:iCs/>
                  <w:color w:val="4472C4" w:themeColor="accent1"/>
                  <w:sz w:val="20"/>
                  <w:szCs w:val="20"/>
                  <w:lang w:eastAsia="sv-SE"/>
                </w:rPr>
                <w:t>. Some companies propose to reduce the size of the indication</w:t>
              </w:r>
            </w:ins>
            <w:ins w:id="343" w:author="P_R2#130_Rappv2" w:date="2025-08-08T17:55:00Z">
              <w:r>
                <w:rPr>
                  <w:rFonts w:ascii="Arial" w:hAnsi="Arial" w:cs="Arial"/>
                  <w:i/>
                  <w:iCs/>
                  <w:color w:val="4472C4" w:themeColor="accent1"/>
                  <w:sz w:val="20"/>
                  <w:szCs w:val="20"/>
                  <w:lang w:eastAsia="sv-SE"/>
                </w:rPr>
                <w:t>. There are two directions ra</w:t>
              </w:r>
            </w:ins>
            <w:ins w:id="344" w:author="P_R2#130_Rappv2" w:date="2025-08-08T17:56:00Z">
              <w:r>
                <w:rPr>
                  <w:rFonts w:ascii="Arial" w:hAnsi="Arial" w:cs="Arial"/>
                  <w:i/>
                  <w:iCs/>
                  <w:color w:val="4472C4" w:themeColor="accent1"/>
                  <w:sz w:val="20"/>
                  <w:szCs w:val="20"/>
                  <w:lang w:eastAsia="sv-SE"/>
                </w:rPr>
                <w:t xml:space="preserve">ised: 1. If bit duration is set to values other than </w:t>
              </w:r>
            </w:ins>
            <w:ins w:id="345" w:author="P_R2#130_Rappv2" w:date="2025-08-08T17:57:00Z">
              <w:r w:rsidRPr="00807118">
                <w:rPr>
                  <w:rFonts w:ascii="Arial" w:hAnsi="Arial" w:cs="Arial"/>
                  <w:i/>
                  <w:iCs/>
                  <w:color w:val="4472C4" w:themeColor="accent1"/>
                  <w:sz w:val="20"/>
                  <w:szCs w:val="20"/>
                  <w:lang w:eastAsia="sv-SE"/>
                </w:rPr>
                <w:t>266.67μs</w:t>
              </w:r>
              <w:r>
                <w:rPr>
                  <w:rFonts w:ascii="Arial" w:hAnsi="Arial" w:cs="Arial"/>
                  <w:i/>
                  <w:iCs/>
                  <w:color w:val="4472C4" w:themeColor="accent1"/>
                  <w:sz w:val="20"/>
                  <w:szCs w:val="20"/>
                  <w:lang w:eastAsia="sv-SE"/>
                </w:rPr>
                <w:t>, shorter bitmap can be used; 2. If the scheduling is for only one resource, the 8-bit bitmap can be replaced with a 3-bit frequ</w:t>
              </w:r>
            </w:ins>
            <w:ins w:id="346" w:author="P_R2#130_Rappv2" w:date="2025-08-08T17:58:00Z">
              <w:r>
                <w:rPr>
                  <w:rFonts w:ascii="Arial" w:hAnsi="Arial" w:cs="Arial"/>
                  <w:i/>
                  <w:iCs/>
                  <w:color w:val="4472C4" w:themeColor="accent1"/>
                  <w:sz w:val="20"/>
                  <w:szCs w:val="20"/>
                  <w:lang w:eastAsia="sv-SE"/>
                </w:rPr>
                <w:t>ency index.</w:t>
              </w:r>
            </w:ins>
          </w:p>
          <w:p w14:paraId="77487AA9" w14:textId="2D1B4A1A" w:rsidR="00807118" w:rsidRDefault="00807118" w:rsidP="00807118">
            <w:pPr>
              <w:pStyle w:val="ListParagraph"/>
              <w:numPr>
                <w:ilvl w:val="0"/>
                <w:numId w:val="30"/>
              </w:numPr>
              <w:rPr>
                <w:ins w:id="347" w:author="P_R2#130_Rappv2" w:date="2025-08-08T16:39:00Z"/>
              </w:rPr>
            </w:pPr>
            <w:ins w:id="348" w:author="P_R2#130_Rappv2" w:date="2025-08-08T17:58:00Z">
              <w:r>
                <w:rPr>
                  <w:rFonts w:ascii="Arial" w:hAnsi="Arial" w:cs="Arial"/>
                  <w:i/>
                  <w:iCs/>
                  <w:color w:val="4472C4" w:themeColor="accent1"/>
                  <w:sz w:val="20"/>
                  <w:szCs w:val="20"/>
                  <w:lang w:eastAsia="sv-SE"/>
                </w:rPr>
                <w:t>Considering the 8-bit bitmap as captured in</w:t>
              </w:r>
            </w:ins>
            <w:ins w:id="349" w:author="P_R2#130_Rappv2" w:date="2025-08-08T17:59:00Z">
              <w:r>
                <w:rPr>
                  <w:rFonts w:ascii="Arial" w:hAnsi="Arial" w:cs="Arial"/>
                  <w:i/>
                  <w:iCs/>
                  <w:color w:val="4472C4" w:themeColor="accent1"/>
                  <w:sz w:val="20"/>
                  <w:szCs w:val="20"/>
                  <w:lang w:eastAsia="sv-SE"/>
                </w:rPr>
                <w:t xml:space="preserve"> current running CR work well, this signaling reduction is an </w:t>
              </w:r>
            </w:ins>
            <w:ins w:id="350" w:author="P_R2#130_Rappv2" w:date="2025-08-08T17:58:00Z">
              <w:r>
                <w:rPr>
                  <w:rFonts w:ascii="Arial" w:hAnsi="Arial" w:cs="Arial"/>
                  <w:i/>
                  <w:iCs/>
                  <w:color w:val="4472C4" w:themeColor="accent1"/>
                  <w:sz w:val="20"/>
                  <w:szCs w:val="20"/>
                  <w:lang w:eastAsia="sv-SE"/>
                </w:rPr>
                <w:t xml:space="preserve">optimization, </w:t>
              </w:r>
            </w:ins>
            <w:ins w:id="351" w:author="P_R2#130_Rappv2" w:date="2025-08-08T17:59:00Z">
              <w:r>
                <w:rPr>
                  <w:rFonts w:ascii="Arial" w:hAnsi="Arial" w:cs="Arial"/>
                  <w:i/>
                  <w:iCs/>
                  <w:color w:val="4472C4" w:themeColor="accent1"/>
                  <w:sz w:val="20"/>
                  <w:szCs w:val="20"/>
                  <w:lang w:eastAsia="sv-SE"/>
                </w:rPr>
                <w:t>which can be discussed only if</w:t>
              </w:r>
            </w:ins>
            <w:ins w:id="352" w:author="P_R2#130_Rappv2" w:date="2025-08-08T18:00:00Z">
              <w:r>
                <w:rPr>
                  <w:rFonts w:ascii="Arial" w:hAnsi="Arial" w:cs="Arial"/>
                  <w:i/>
                  <w:iCs/>
                  <w:color w:val="4472C4" w:themeColor="accent1"/>
                  <w:sz w:val="20"/>
                  <w:szCs w:val="20"/>
                  <w:lang w:eastAsia="sv-SE"/>
                </w:rPr>
                <w:t xml:space="preserve"> time allows.</w:t>
              </w:r>
            </w:ins>
          </w:p>
        </w:tc>
        <w:tc>
          <w:tcPr>
            <w:tcW w:w="2268" w:type="dxa"/>
          </w:tcPr>
          <w:p w14:paraId="3296A0CD" w14:textId="55E228D2" w:rsidR="00C902AB" w:rsidRDefault="00C902AB">
            <w:pPr>
              <w:rPr>
                <w:ins w:id="353" w:author="P_R2#130_Rappv2" w:date="2025-08-08T16:39:00Z"/>
              </w:rPr>
            </w:pPr>
            <w:ins w:id="354" w:author="P_R2#130_Rappv2" w:date="2025-08-08T16:41:00Z">
              <w:r>
                <w:t>Not critical</w:t>
              </w:r>
            </w:ins>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77777777" w:rsidR="0082267D" w:rsidRDefault="00663CE6">
            <w:pPr>
              <w:pStyle w:val="ListParagraph"/>
              <w:numPr>
                <w:ilvl w:val="0"/>
                <w:numId w:val="7"/>
              </w:numPr>
              <w:tabs>
                <w:tab w:val="left" w:pos="992"/>
              </w:tabs>
              <w:rPr>
                <w:ins w:id="355" w:author="P_R2#130_Rappv0" w:date="2025-06-16T10:59:00Z"/>
                <w:rFonts w:ascii="Arial" w:hAnsi="Arial" w:cs="Arial"/>
                <w:i/>
                <w:iCs/>
                <w:color w:val="4472C4" w:themeColor="accent1"/>
                <w:sz w:val="20"/>
                <w:szCs w:val="20"/>
                <w:lang w:eastAsia="sv-SE"/>
              </w:rPr>
            </w:pPr>
            <w:ins w:id="356" w:author="P_R2#130_Rappv0" w:date="2025-06-16T10:59:00Z">
              <w:r>
                <w:rPr>
                  <w:rFonts w:ascii="Arial" w:hAnsi="Arial" w:cs="Arial"/>
                  <w:i/>
                  <w:iCs/>
                  <w:color w:val="4472C4" w:themeColor="accent1"/>
                  <w:sz w:val="20"/>
                  <w:szCs w:val="20"/>
                  <w:lang w:eastAsia="sv-SE"/>
                </w:rPr>
                <w:t>Relevant agreements:</w:t>
              </w:r>
            </w:ins>
            <w:del w:id="357"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ins w:id="358"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663CE6">
            <w:pPr>
              <w:rPr>
                <w:del w:id="359" w:author="P_R2#130_Rappv0" w:date="2025-06-16T10:59:00Z"/>
              </w:rPr>
            </w:pPr>
            <w:ins w:id="360" w:author="P_R2#130_Rappv0" w:date="2025-06-16T17:33:00Z">
              <w:r>
                <w:t xml:space="preserve">Addressed/closed </w:t>
              </w:r>
            </w:ins>
            <w:del w:id="361"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663CE6">
            <w:ins w:id="362" w:author="P_R2#130_Rappv0" w:date="2025-06-16T12:05:00Z">
              <w:r>
                <w:t>Issue 4-3</w:t>
              </w:r>
            </w:ins>
            <w:del w:id="363" w:author="P_R2#130_Rappv0" w:date="2025-06-16T12:05:00Z">
              <w:r>
                <w:delText>Issue 4-3</w:delText>
              </w:r>
            </w:del>
          </w:p>
        </w:tc>
        <w:tc>
          <w:tcPr>
            <w:tcW w:w="10936" w:type="dxa"/>
          </w:tcPr>
          <w:p w14:paraId="57960709" w14:textId="77777777" w:rsidR="0082267D" w:rsidRDefault="00663CE6">
            <w:r>
              <w:t>Terminology, message names, field names, definitions used in MAC running CR</w:t>
            </w:r>
          </w:p>
          <w:p w14:paraId="3198D377" w14:textId="77777777" w:rsidR="0082267D" w:rsidRPr="0095404B" w:rsidRDefault="00663CE6">
            <w:pPr>
              <w:pStyle w:val="ListParagraph"/>
              <w:numPr>
                <w:ilvl w:val="0"/>
                <w:numId w:val="7"/>
              </w:numPr>
              <w:tabs>
                <w:tab w:val="left" w:pos="992"/>
              </w:tabs>
              <w:rPr>
                <w:ins w:id="364" w:author="P_R2#130_Rappv0" w:date="2025-06-16T11:01:00Z"/>
                <w:rFonts w:ascii="Arial" w:hAnsi="Arial" w:cs="Arial"/>
                <w:i/>
                <w:iCs/>
                <w:color w:val="4472C4" w:themeColor="accent1"/>
                <w:sz w:val="20"/>
                <w:szCs w:val="20"/>
                <w:lang w:eastAsia="sv-SE"/>
              </w:rPr>
            </w:pPr>
            <w:ins w:id="365" w:author="P_R2#130_Rappv0" w:date="2025-06-16T11:01:00Z">
              <w:r>
                <w:rPr>
                  <w:rFonts w:ascii="Arial" w:hAnsi="Arial" w:cs="Arial"/>
                  <w:i/>
                  <w:iCs/>
                  <w:color w:val="4472C4" w:themeColor="accent1"/>
                  <w:sz w:val="20"/>
                  <w:szCs w:val="20"/>
                  <w:lang w:eastAsia="sv-SE"/>
                </w:rPr>
                <w:t>Relevant agreements:</w:t>
              </w:r>
            </w:ins>
            <w:del w:id="366"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0B414B29" w:rsidR="0082267D" w:rsidRPr="0095404B" w:rsidRDefault="00663CE6" w:rsidP="0095404B">
            <w:pPr>
              <w:pStyle w:val="ListParagraph"/>
              <w:numPr>
                <w:ilvl w:val="1"/>
                <w:numId w:val="7"/>
              </w:numPr>
              <w:tabs>
                <w:tab w:val="left" w:pos="992"/>
              </w:tabs>
              <w:rPr>
                <w:ins w:id="367" w:author="P_R2#130_Rappv0" w:date="2025-06-16T11:01:00Z"/>
                <w:rFonts w:ascii="Arial" w:hAnsi="Arial" w:cs="Arial"/>
                <w:i/>
                <w:iCs/>
                <w:color w:val="4472C4" w:themeColor="accent1"/>
                <w:sz w:val="20"/>
                <w:szCs w:val="20"/>
                <w:lang w:eastAsia="sv-SE"/>
              </w:rPr>
            </w:pPr>
            <w:ins w:id="368" w:author="P_R2#130_Rappv0" w:date="2025-06-16T11:01:00Z">
              <w:r w:rsidRPr="0095404B">
                <w:rPr>
                  <w:rFonts w:ascii="Arial" w:hAnsi="Arial" w:cs="Arial"/>
                  <w:i/>
                  <w:iCs/>
                  <w:color w:val="4472C4" w:themeColor="accent1"/>
                  <w:sz w:val="20"/>
                  <w:szCs w:val="20"/>
                  <w:lang w:eastAsia="sv-SE"/>
                </w:rPr>
                <w:t>Use as baseline the following message names, field names and definitions are to be used in A-IoT MAC:</w:t>
              </w:r>
            </w:ins>
          </w:p>
          <w:p w14:paraId="32645FB3" w14:textId="74502CDD" w:rsidR="0082267D" w:rsidRPr="0095404B" w:rsidRDefault="00663CE6" w:rsidP="0095404B">
            <w:pPr>
              <w:pStyle w:val="ListParagraph"/>
              <w:numPr>
                <w:ilvl w:val="1"/>
                <w:numId w:val="7"/>
              </w:numPr>
              <w:tabs>
                <w:tab w:val="left" w:pos="992"/>
              </w:tabs>
              <w:rPr>
                <w:ins w:id="369" w:author="P_R2#130_Rappv0" w:date="2025-06-16T11:01:00Z"/>
                <w:rFonts w:ascii="Arial" w:hAnsi="Arial" w:cs="Arial"/>
                <w:i/>
                <w:iCs/>
                <w:color w:val="4472C4" w:themeColor="accent1"/>
                <w:sz w:val="20"/>
                <w:szCs w:val="20"/>
                <w:lang w:eastAsia="sv-SE"/>
              </w:rPr>
            </w:pPr>
            <w:ins w:id="370" w:author="P_R2#130_Rappv0" w:date="2025-06-16T11:01:00Z">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ins>
          </w:p>
          <w:p w14:paraId="4FB81BEF" w14:textId="42D6195D" w:rsidR="0082267D" w:rsidRPr="0095404B" w:rsidRDefault="00663CE6" w:rsidP="0095404B">
            <w:pPr>
              <w:pStyle w:val="ListParagraph"/>
              <w:numPr>
                <w:ilvl w:val="1"/>
                <w:numId w:val="7"/>
              </w:numPr>
              <w:tabs>
                <w:tab w:val="left" w:pos="992"/>
              </w:tabs>
              <w:rPr>
                <w:ins w:id="371" w:author="P_R2#130_Rappv0" w:date="2025-06-16T11:01:00Z"/>
                <w:rFonts w:ascii="Arial" w:hAnsi="Arial" w:cs="Arial"/>
                <w:i/>
                <w:iCs/>
                <w:color w:val="4472C4" w:themeColor="accent1"/>
                <w:sz w:val="20"/>
                <w:szCs w:val="20"/>
                <w:lang w:eastAsia="sv-SE"/>
              </w:rPr>
            </w:pPr>
            <w:ins w:id="372" w:author="P_R2#130_Rappv0" w:date="2025-06-16T11:01:00Z">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2EE37C73" w:rsidR="0082267D" w:rsidRPr="0095404B" w:rsidRDefault="00663CE6" w:rsidP="0095404B">
            <w:pPr>
              <w:pStyle w:val="ListParagraph"/>
              <w:numPr>
                <w:ilvl w:val="1"/>
                <w:numId w:val="7"/>
              </w:numPr>
              <w:tabs>
                <w:tab w:val="left" w:pos="992"/>
              </w:tabs>
              <w:rPr>
                <w:ins w:id="373" w:author="P_R2#130_Rappv0" w:date="2025-06-16T11:01:00Z"/>
                <w:rFonts w:ascii="Arial" w:hAnsi="Arial" w:cs="Arial"/>
                <w:i/>
                <w:iCs/>
                <w:color w:val="4472C4" w:themeColor="accent1"/>
                <w:sz w:val="20"/>
                <w:szCs w:val="20"/>
                <w:lang w:eastAsia="sv-SE"/>
              </w:rPr>
            </w:pPr>
            <w:ins w:id="374" w:author="P_R2#130_Rappv0" w:date="2025-06-16T11:01:00Z">
              <w:r w:rsidRPr="0095404B">
                <w:rPr>
                  <w:rFonts w:ascii="Arial" w:hAnsi="Arial" w:cs="Arial"/>
                  <w:i/>
                  <w:iCs/>
                  <w:color w:val="4472C4" w:themeColor="accent1"/>
                  <w:sz w:val="20"/>
                  <w:szCs w:val="20"/>
                  <w:lang w:eastAsia="sv-SE"/>
                </w:rPr>
                <w:lastRenderedPageBreak/>
                <w:t xml:space="preserve">Definitions: </w:t>
              </w:r>
            </w:ins>
          </w:p>
          <w:p w14:paraId="60410143" w14:textId="742E4A40" w:rsidR="0082267D" w:rsidRPr="0095404B" w:rsidRDefault="00663CE6" w:rsidP="0095404B">
            <w:pPr>
              <w:pStyle w:val="ListParagraph"/>
              <w:numPr>
                <w:ilvl w:val="1"/>
                <w:numId w:val="7"/>
              </w:numPr>
              <w:tabs>
                <w:tab w:val="left" w:pos="992"/>
              </w:tabs>
              <w:rPr>
                <w:ins w:id="375" w:author="P_R2#130_Rappv0" w:date="2025-06-16T11:01:00Z"/>
                <w:rFonts w:ascii="Arial" w:hAnsi="Arial" w:cs="Arial"/>
                <w:i/>
                <w:iCs/>
                <w:color w:val="4472C4" w:themeColor="accent1"/>
                <w:sz w:val="20"/>
                <w:szCs w:val="20"/>
                <w:lang w:eastAsia="sv-SE"/>
              </w:rPr>
            </w:pPr>
            <w:ins w:id="376" w:author="P_R2#130_Rappv0" w:date="2025-06-16T11:01:00Z">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ins>
          </w:p>
          <w:p w14:paraId="38DA4500" w14:textId="33A8F873" w:rsidR="0082267D" w:rsidRPr="0095404B" w:rsidRDefault="00663CE6" w:rsidP="0095404B">
            <w:pPr>
              <w:pStyle w:val="ListParagraph"/>
              <w:numPr>
                <w:ilvl w:val="1"/>
                <w:numId w:val="7"/>
              </w:numPr>
              <w:tabs>
                <w:tab w:val="left" w:pos="992"/>
              </w:tabs>
              <w:rPr>
                <w:ins w:id="377" w:author="P_R2#130_Rappv0" w:date="2025-06-16T11:01:00Z"/>
                <w:rFonts w:ascii="Arial" w:hAnsi="Arial" w:cs="Arial"/>
                <w:i/>
                <w:iCs/>
                <w:color w:val="4472C4" w:themeColor="accent1"/>
                <w:sz w:val="20"/>
                <w:szCs w:val="20"/>
                <w:lang w:eastAsia="sv-SE"/>
              </w:rPr>
            </w:pPr>
            <w:ins w:id="378" w:author="P_R2#130_Rappv0" w:date="2025-06-16T11:01:00Z">
              <w:r w:rsidRPr="0095404B">
                <w:rPr>
                  <w:rFonts w:ascii="Arial" w:hAnsi="Arial" w:cs="Arial"/>
                  <w:i/>
                  <w:iCs/>
                  <w:color w:val="4472C4" w:themeColor="accent1"/>
                  <w:sz w:val="20"/>
                  <w:szCs w:val="20"/>
                  <w:lang w:eastAsia="sv-SE"/>
                </w:rPr>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663CE6">
            <w:ins w:id="379" w:author="P_R2#130_Rappv0" w:date="2025-06-16T11:00:00Z">
              <w:r>
                <w:lastRenderedPageBreak/>
                <w:t>Addressed</w:t>
              </w:r>
            </w:ins>
            <w:del w:id="380" w:author="P_R2#130_Rappv0" w:date="2025-06-16T11:00:00Z">
              <w:r>
                <w:delText>Straightforward</w:delText>
              </w:r>
            </w:del>
            <w:ins w:id="381" w:author="P_R2#130_Rappv0" w:date="2025-06-16T11:00:00Z">
              <w:r>
                <w:t>/Further update can be conducted during CR review</w:t>
              </w:r>
            </w:ins>
          </w:p>
        </w:tc>
      </w:tr>
      <w:tr w:rsidR="0082267D" w14:paraId="2EEB68F8" w14:textId="77777777">
        <w:trPr>
          <w:ins w:id="382" w:author="P_R2#130_Rappv0" w:date="2025-06-16T11:40:00Z"/>
        </w:trPr>
        <w:tc>
          <w:tcPr>
            <w:tcW w:w="14737" w:type="dxa"/>
            <w:gridSpan w:val="3"/>
          </w:tcPr>
          <w:p w14:paraId="3987EF12" w14:textId="77777777" w:rsidR="0082267D" w:rsidRDefault="00663CE6">
            <w:pPr>
              <w:rPr>
                <w:ins w:id="383" w:author="P_R2#130_Rappv0" w:date="2025-06-16T11:40:00Z"/>
              </w:rPr>
            </w:pPr>
            <w:ins w:id="384" w:author="P_R2#130_Rappv0" w:date="2025-06-16T12:01:00Z">
              <w:r>
                <w:rPr>
                  <w:b/>
                  <w:bCs/>
                </w:rPr>
                <w:t xml:space="preserve">Subgroup: </w:t>
              </w:r>
            </w:ins>
            <w:ins w:id="385" w:author="P_R2#130_Rappv0" w:date="2025-06-16T16:38:00Z">
              <w:r>
                <w:rPr>
                  <w:b/>
                  <w:bCs/>
                </w:rPr>
                <w:t>MAC spec i</w:t>
              </w:r>
            </w:ins>
            <w:ins w:id="386" w:author="P_R2#130_Rappv0" w:date="2025-06-16T12:01:00Z">
              <w:r>
                <w:rPr>
                  <w:b/>
                  <w:bCs/>
                </w:rPr>
                <w:t xml:space="preserve">mplementation to be checked in CR </w:t>
              </w:r>
            </w:ins>
            <w:ins w:id="387" w:author="P_R2#130_Rappv0" w:date="2025-06-16T12:02:00Z">
              <w:r>
                <w:rPr>
                  <w:b/>
                  <w:bCs/>
                </w:rPr>
                <w:t>review</w:t>
              </w:r>
            </w:ins>
          </w:p>
        </w:tc>
      </w:tr>
      <w:tr w:rsidR="0082267D" w14:paraId="61614050" w14:textId="77777777">
        <w:trPr>
          <w:ins w:id="388" w:author="P_R2#130_Rappv0" w:date="2025-06-16T11:39:00Z"/>
        </w:trPr>
        <w:tc>
          <w:tcPr>
            <w:tcW w:w="1533" w:type="dxa"/>
          </w:tcPr>
          <w:p w14:paraId="1826CD5C" w14:textId="77777777" w:rsidR="0082267D" w:rsidRDefault="00663CE6">
            <w:pPr>
              <w:rPr>
                <w:ins w:id="389" w:author="P_R2#130_Rappv0" w:date="2025-06-16T11:39:00Z"/>
              </w:rPr>
            </w:pPr>
            <w:ins w:id="390" w:author="P_R2#130_Rappv0" w:date="2025-06-16T12:05:00Z">
              <w:r>
                <w:t>Issue 4-4</w:t>
              </w:r>
            </w:ins>
            <w:ins w:id="391" w:author="P_R2#130_Rappv0" w:date="2025-06-16T16:38:00Z">
              <w:r>
                <w:t xml:space="preserve">: </w:t>
              </w:r>
            </w:ins>
            <w:ins w:id="392" w:author="P_R2#130_Rappv0" w:date="2025-06-16T16:39:00Z">
              <w:r>
                <w:t>MAC spec implementation</w:t>
              </w:r>
            </w:ins>
          </w:p>
        </w:tc>
        <w:tc>
          <w:tcPr>
            <w:tcW w:w="10936" w:type="dxa"/>
          </w:tcPr>
          <w:p w14:paraId="23A0FF0A" w14:textId="77777777" w:rsidR="0082267D" w:rsidRDefault="00663CE6">
            <w:pPr>
              <w:rPr>
                <w:ins w:id="393" w:author="P_R2#130_Rappv0" w:date="2025-06-16T12:02:00Z"/>
                <w:lang w:val="en-GB"/>
              </w:rPr>
            </w:pPr>
            <w:ins w:id="394" w:author="P_R2#130_Rappv0" w:date="2025-06-16T12:02:00Z">
              <w:r>
                <w:rPr>
                  <w:lang w:val="en-GB"/>
                </w:rPr>
                <w:t xml:space="preserve">For some easy </w:t>
              </w:r>
            </w:ins>
            <w:ins w:id="395" w:author="P_R2#130_Rappv0" w:date="2025-06-16T12:03:00Z">
              <w:r>
                <w:rPr>
                  <w:lang w:val="en-GB"/>
                </w:rPr>
                <w:t>FFS (e.g., how to implement</w:t>
              </w:r>
            </w:ins>
            <w:ins w:id="396" w:author="P_R2#130_Rappv0" w:date="2025-06-16T12:59:00Z">
              <w:r>
                <w:rPr>
                  <w:lang w:val="en-GB"/>
                </w:rPr>
                <w:t xml:space="preserve"> agreement</w:t>
              </w:r>
            </w:ins>
            <w:ins w:id="397" w:author="P_R2#130_Rappv0" w:date="2025-06-16T12:03:00Z">
              <w:r>
                <w:rPr>
                  <w:lang w:val="en-GB"/>
                </w:rPr>
                <w:t xml:space="preserve"> in </w:t>
              </w:r>
            </w:ins>
            <w:ins w:id="398" w:author="P_R2#130_Rappv0" w:date="2025-06-16T12:59:00Z">
              <w:r>
                <w:rPr>
                  <w:lang w:val="en-GB"/>
                </w:rPr>
                <w:t>spec</w:t>
              </w:r>
            </w:ins>
            <w:ins w:id="399" w:author="P_R2#130_Rappv0" w:date="2025-06-16T12:03:00Z">
              <w:r>
                <w:rPr>
                  <w:lang w:val="en-GB"/>
                </w:rPr>
                <w:t xml:space="preserve">), the Rapp took the liberty </w:t>
              </w:r>
            </w:ins>
            <w:ins w:id="400" w:author="P_R2#130_Rappv0" w:date="2025-06-16T12:04:00Z">
              <w:r>
                <w:rPr>
                  <w:lang w:val="en-GB"/>
                </w:rPr>
                <w:t>to propose some implementation resolution, and invite companies to check and review in the running CR.</w:t>
              </w:r>
            </w:ins>
          </w:p>
          <w:p w14:paraId="7264FA72" w14:textId="77777777" w:rsidR="0082267D" w:rsidRDefault="00663CE6">
            <w:pPr>
              <w:pStyle w:val="ListParagraph"/>
              <w:numPr>
                <w:ilvl w:val="0"/>
                <w:numId w:val="7"/>
              </w:numPr>
              <w:tabs>
                <w:tab w:val="left" w:pos="992"/>
              </w:tabs>
              <w:rPr>
                <w:ins w:id="401" w:author="P_R2#130_Rappv0" w:date="2025-06-16T12:02:00Z"/>
                <w:rFonts w:ascii="Arial" w:hAnsi="Arial" w:cs="Arial"/>
                <w:i/>
                <w:iCs/>
                <w:color w:val="4472C4" w:themeColor="accent1"/>
                <w:sz w:val="20"/>
                <w:szCs w:val="20"/>
                <w:lang w:eastAsia="sv-SE"/>
              </w:rPr>
            </w:pPr>
            <w:ins w:id="402"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663CE6">
            <w:pPr>
              <w:pStyle w:val="ListParagraph"/>
              <w:numPr>
                <w:ilvl w:val="0"/>
                <w:numId w:val="7"/>
              </w:numPr>
              <w:tabs>
                <w:tab w:val="left" w:pos="992"/>
              </w:tabs>
              <w:rPr>
                <w:ins w:id="403" w:author="P_R2#130_Rappv0" w:date="2025-06-16T12:02:00Z"/>
                <w:rFonts w:ascii="Arial" w:hAnsi="Arial" w:cs="Arial"/>
                <w:i/>
                <w:iCs/>
                <w:color w:val="4472C4" w:themeColor="accent1"/>
                <w:sz w:val="20"/>
                <w:szCs w:val="20"/>
                <w:lang w:eastAsia="sv-SE"/>
              </w:rPr>
            </w:pPr>
            <w:ins w:id="404"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2DA3FC2D" w:rsidR="0082267D" w:rsidRDefault="00663CE6">
            <w:pPr>
              <w:pStyle w:val="ListParagraph"/>
              <w:numPr>
                <w:ilvl w:val="0"/>
                <w:numId w:val="7"/>
              </w:numPr>
              <w:tabs>
                <w:tab w:val="left" w:pos="992"/>
              </w:tabs>
              <w:rPr>
                <w:ins w:id="405" w:author="P_R2#130_Rappv0" w:date="2025-06-16T12:02:00Z"/>
                <w:rFonts w:ascii="Arial" w:hAnsi="Arial" w:cs="Arial"/>
                <w:i/>
                <w:iCs/>
                <w:color w:val="4472C4" w:themeColor="accent1"/>
                <w:sz w:val="20"/>
                <w:szCs w:val="20"/>
                <w:lang w:eastAsia="sv-SE"/>
              </w:rPr>
            </w:pPr>
            <w:ins w:id="406" w:author="P_R2#130_Rappv0" w:date="2025-06-16T12:02:00Z">
              <w:r>
                <w:rPr>
                  <w:rFonts w:ascii="Arial" w:hAnsi="Arial" w:cs="Arial"/>
                  <w:i/>
                  <w:iCs/>
                  <w:color w:val="4472C4" w:themeColor="accent1"/>
                  <w:sz w:val="20"/>
                  <w:szCs w:val="20"/>
                  <w:lang w:eastAsia="sv-SE"/>
                </w:rPr>
                <w:t xml:space="preserve">Segmentation: </w:t>
              </w:r>
            </w:ins>
            <w:ins w:id="407" w:author="P_R2#130_Rappv0" w:date="2025-06-16T12:05:00Z">
              <w:r>
                <w:rPr>
                  <w:rFonts w:ascii="Arial" w:hAnsi="Arial" w:cs="Arial"/>
                  <w:i/>
                  <w:iCs/>
                  <w:color w:val="4472C4" w:themeColor="accent1"/>
                  <w:sz w:val="20"/>
                  <w:szCs w:val="20"/>
                  <w:lang w:eastAsia="sv-SE"/>
                </w:rPr>
                <w:t>This implies that the R2D message will either have command or offset (but not both).</w:t>
              </w:r>
            </w:ins>
            <w:r w:rsidR="0095404B">
              <w:rPr>
                <w:rFonts w:ascii="Arial" w:hAnsi="Arial" w:cs="Arial"/>
                <w:i/>
                <w:iCs/>
                <w:color w:val="4472C4" w:themeColor="accent1"/>
                <w:sz w:val="20"/>
                <w:szCs w:val="20"/>
                <w:lang w:eastAsia="sv-SE"/>
              </w:rPr>
              <w:t xml:space="preserve"> </w:t>
            </w:r>
            <w:ins w:id="408" w:author="P_R2#130_Rappv0" w:date="2025-06-16T12:02:00Z">
              <w:r>
                <w:rPr>
                  <w:rFonts w:ascii="Arial" w:hAnsi="Arial" w:cs="Arial"/>
                  <w:i/>
                  <w:iCs/>
                  <w:color w:val="4472C4" w:themeColor="accent1"/>
                  <w:sz w:val="20"/>
                  <w:szCs w:val="20"/>
                  <w:lang w:eastAsia="sv-SE"/>
                </w:rPr>
                <w:t>FFS whether we define two message types or one message type with optional fields.</w:t>
              </w:r>
            </w:ins>
          </w:p>
          <w:p w14:paraId="62161C5C" w14:textId="77777777" w:rsidR="0082267D" w:rsidRDefault="00663CE6">
            <w:pPr>
              <w:pStyle w:val="ListParagraph"/>
              <w:numPr>
                <w:ilvl w:val="0"/>
                <w:numId w:val="7"/>
              </w:numPr>
              <w:tabs>
                <w:tab w:val="left" w:pos="992"/>
              </w:tabs>
              <w:rPr>
                <w:ins w:id="409" w:author="P_R2#130_Rappv0" w:date="2025-06-16T12:02:00Z"/>
                <w:rFonts w:ascii="Arial" w:hAnsi="Arial" w:cs="Arial"/>
                <w:i/>
                <w:iCs/>
                <w:color w:val="4472C4" w:themeColor="accent1"/>
                <w:sz w:val="20"/>
                <w:szCs w:val="20"/>
                <w:lang w:eastAsia="sv-SE"/>
              </w:rPr>
            </w:pPr>
            <w:ins w:id="410"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663CE6">
            <w:pPr>
              <w:pStyle w:val="ListParagraph"/>
              <w:numPr>
                <w:ilvl w:val="0"/>
                <w:numId w:val="7"/>
              </w:numPr>
              <w:tabs>
                <w:tab w:val="left" w:pos="992"/>
              </w:tabs>
              <w:rPr>
                <w:ins w:id="411" w:author="P_R2#130_Rappv0" w:date="2025-06-16T12:02:00Z"/>
                <w:rFonts w:ascii="Arial" w:hAnsi="Arial" w:cs="Arial"/>
                <w:i/>
                <w:iCs/>
                <w:color w:val="4472C4" w:themeColor="accent1"/>
                <w:sz w:val="20"/>
                <w:szCs w:val="20"/>
                <w:lang w:eastAsia="sv-SE"/>
              </w:rPr>
            </w:pPr>
            <w:ins w:id="412"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663CE6">
            <w:pPr>
              <w:pStyle w:val="ListParagraph"/>
              <w:numPr>
                <w:ilvl w:val="0"/>
                <w:numId w:val="7"/>
              </w:numPr>
              <w:tabs>
                <w:tab w:val="left" w:pos="992"/>
              </w:tabs>
              <w:rPr>
                <w:ins w:id="413" w:author="P_R2#130_Rappv0" w:date="2025-06-16T11:39:00Z"/>
                <w:lang w:val="en-GB"/>
              </w:rPr>
            </w:pPr>
            <w:ins w:id="414" w:author="P_R2#130_Rappv0" w:date="2025-06-16T12:02:00Z">
              <w:r>
                <w:rPr>
                  <w:rFonts w:ascii="Arial" w:hAnsi="Arial" w:cs="Arial"/>
                  <w:i/>
                  <w:iCs/>
                  <w:color w:val="4472C4" w:themeColor="accent1"/>
                  <w:sz w:val="20"/>
                  <w:szCs w:val="20"/>
                  <w:lang w:eastAsia="sv-SE"/>
                </w:rPr>
                <w:t>Access occasion number: value range FFS</w:t>
              </w:r>
            </w:ins>
            <w:ins w:id="415"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663CE6">
            <w:pPr>
              <w:rPr>
                <w:ins w:id="416" w:author="P_R2#130_Rappv0" w:date="2025-06-16T11:39:00Z"/>
              </w:rPr>
            </w:pPr>
            <w:ins w:id="417" w:author="P_R2#130_Rappv0" w:date="2025-06-16T12:06:00Z">
              <w:r>
                <w:t>To be checked</w:t>
              </w:r>
            </w:ins>
            <w:ins w:id="418" w:author="P_R2#130_Rappv0" w:date="2025-06-16T12:50:00Z">
              <w:r>
                <w:t xml:space="preserve">/discussed </w:t>
              </w:r>
              <w:r>
                <w:rPr>
                  <w:highlight w:val="yellow"/>
                </w:rPr>
                <w:t>directly</w:t>
              </w:r>
            </w:ins>
            <w:ins w:id="419" w:author="P_R2#130_Rappv0" w:date="2025-06-16T12:06:00Z">
              <w:r>
                <w:rPr>
                  <w:highlight w:val="yellow"/>
                </w:rPr>
                <w:t xml:space="preserve"> in CR review</w:t>
              </w:r>
            </w:ins>
            <w:ins w:id="420" w:author="P_R2#130_Rappv0" w:date="2025-06-16T12:49:00Z">
              <w:r>
                <w:t xml:space="preserve"> </w:t>
              </w:r>
            </w:ins>
            <w:ins w:id="421" w:author="P_R2#130_Rappv0" w:date="2025-06-16T12:51:00Z">
              <w:r>
                <w:t>[POST130][027][AIoT] MAC Running CR</w:t>
              </w:r>
            </w:ins>
          </w:p>
        </w:tc>
      </w:tr>
      <w:tr w:rsidR="0082267D" w14:paraId="3B8DF4CE" w14:textId="77777777">
        <w:trPr>
          <w:ins w:id="422" w:author="P_R2#130_Rappv1" w:date="2025-07-25T16:09:00Z"/>
        </w:trPr>
        <w:tc>
          <w:tcPr>
            <w:tcW w:w="1533" w:type="dxa"/>
          </w:tcPr>
          <w:p w14:paraId="6AED2822" w14:textId="77777777" w:rsidR="0082267D" w:rsidRDefault="00663CE6">
            <w:pPr>
              <w:rPr>
                <w:ins w:id="423" w:author="P_R2#130_Rappv1" w:date="2025-07-25T16:09:00Z"/>
              </w:rPr>
            </w:pPr>
            <w:ins w:id="424" w:author="P_R2#130_Rappv1" w:date="2025-07-25T16:09:00Z">
              <w:r>
                <w:t>(New)Issue 4-5: Forward compatibility</w:t>
              </w:r>
            </w:ins>
          </w:p>
        </w:tc>
        <w:tc>
          <w:tcPr>
            <w:tcW w:w="10936" w:type="dxa"/>
          </w:tcPr>
          <w:p w14:paraId="27298FD9" w14:textId="77777777" w:rsidR="0082267D" w:rsidRDefault="00663CE6">
            <w:pPr>
              <w:rPr>
                <w:ins w:id="425" w:author="P_R2#130_Rappv1" w:date="2025-07-25T16:09:00Z"/>
                <w:lang w:val="en-GB"/>
              </w:rPr>
            </w:pPr>
            <w:ins w:id="426" w:author="P_R2#130_Rappv1" w:date="2025-07-25T16:09:00Z">
              <w:r>
                <w:t>W</w:t>
              </w:r>
              <w:r>
                <w:rPr>
                  <w:lang w:val="en-GB"/>
                </w:rPr>
                <w:t>hether to consider forward compatibility for R2D messages other than Paging message.</w:t>
              </w:r>
            </w:ins>
          </w:p>
          <w:p w14:paraId="0080361A" w14:textId="070E0ACA" w:rsidR="0082267D" w:rsidRDefault="00663CE6">
            <w:pPr>
              <w:pStyle w:val="ListParagraph"/>
              <w:numPr>
                <w:ilvl w:val="0"/>
                <w:numId w:val="7"/>
              </w:numPr>
              <w:tabs>
                <w:tab w:val="left" w:pos="992"/>
              </w:tabs>
              <w:rPr>
                <w:ins w:id="427" w:author="P_R2#130_Rappv1" w:date="2025-07-25T16:09:00Z"/>
                <w:lang w:val="en-GB"/>
              </w:rPr>
            </w:pPr>
            <w:ins w:id="428" w:author="P_R2#130_Rappv1" w:date="2025-07-25T16:09:00Z">
              <w:r>
                <w:rPr>
                  <w:rFonts w:ascii="Arial" w:hAnsi="Arial" w:cs="Arial"/>
                  <w:i/>
                  <w:iCs/>
                  <w:color w:val="4472C4" w:themeColor="accent1"/>
                  <w:sz w:val="20"/>
                  <w:szCs w:val="20"/>
                  <w:lang w:eastAsia="sv-SE"/>
                </w:rPr>
                <w:t xml:space="preserve">In WID RP-250796,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663CE6">
            <w:pPr>
              <w:pStyle w:val="ListParagraph"/>
              <w:numPr>
                <w:ilvl w:val="0"/>
                <w:numId w:val="7"/>
              </w:numPr>
              <w:tabs>
                <w:tab w:val="left" w:pos="992"/>
              </w:tabs>
              <w:rPr>
                <w:ins w:id="429" w:author="P_R2#130_Rappv1" w:date="2025-07-25T16:09:00Z"/>
                <w:lang w:val="en-GB"/>
              </w:rPr>
            </w:pPr>
            <w:ins w:id="430"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663CE6">
            <w:pPr>
              <w:rPr>
                <w:ins w:id="431" w:author="P_R2#130_Rappv1" w:date="2025-07-25T16:09:00Z"/>
              </w:rPr>
            </w:pPr>
            <w:ins w:id="432" w:author="P_R2#130_Rappv1" w:date="2025-07-25T16:09:00Z">
              <w:r>
                <w:t>Companies are invited to input views for Q#12</w:t>
              </w:r>
            </w:ins>
          </w:p>
        </w:tc>
      </w:tr>
    </w:tbl>
    <w:p w14:paraId="4FF5648B" w14:textId="77777777" w:rsidR="0082267D" w:rsidRDefault="0082267D"/>
    <w:p w14:paraId="141EFCF1" w14:textId="77777777" w:rsidR="0082267D" w:rsidRDefault="00663CE6" w:rsidP="006715FA">
      <w:pPr>
        <w:outlineLvl w:val="3"/>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ins w:id="433"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understand the logic in the comment </w:t>
            </w:r>
            <w:r>
              <w:rPr>
                <w:rFonts w:eastAsiaTheme="minorEastAsia"/>
              </w:rPr>
              <w:t>“</w:t>
            </w:r>
            <w:r>
              <w:rPr>
                <w:rFonts w:ascii="Arial" w:hAnsi="Arial" w:cs="Arial"/>
                <w:i/>
                <w:iCs/>
                <w:color w:val="4472C4" w:themeColor="accent1"/>
                <w:sz w:val="20"/>
                <w:szCs w:val="20"/>
                <w:lang w:eastAsia="sv-SE"/>
              </w:rPr>
              <w:t>The rapp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ins w:id="434" w:author="P_R2#130_Rappv1" w:date="2025-07-25T16:11:00Z">
              <w:r>
                <w:rPr>
                  <w:rFonts w:eastAsiaTheme="minorEastAsia"/>
                </w:rPr>
                <w:t>Rappv</w:t>
              </w:r>
            </w:ins>
            <w:ins w:id="435" w:author="P_R2#130_Rappv1" w:date="2025-07-25T16:49:00Z">
              <w:r>
                <w:rPr>
                  <w:rFonts w:eastAsiaTheme="minorEastAsia"/>
                </w:rPr>
                <w:t>1</w:t>
              </w:r>
            </w:ins>
            <w:ins w:id="436" w:author="P_R2#130_Rappv1" w:date="2025-07-25T16:11:00Z">
              <w:r>
                <w:rPr>
                  <w:rFonts w:eastAsiaTheme="minorEastAsia"/>
                </w:rPr>
                <w:t xml:space="preserve">: </w:t>
              </w:r>
            </w:ins>
            <w:ins w:id="437" w:author="P_R2#130_Rappv1" w:date="2025-07-25T16:12:00Z">
              <w:r>
                <w:rPr>
                  <w:rFonts w:eastAsiaTheme="minorEastAsia"/>
                </w:rPr>
                <w:t xml:space="preserve">My understanding is that this FFS was added because some companies asked if </w:t>
              </w:r>
            </w:ins>
            <w:ins w:id="438" w:author="P_R2#130_Rappv1" w:date="2025-07-25T16:13:00Z">
              <w:r>
                <w:rPr>
                  <w:rFonts w:eastAsiaTheme="minorEastAsia"/>
                </w:rPr>
                <w:t xml:space="preserve">there is a scenario that multiple devices are selected by several </w:t>
              </w:r>
            </w:ins>
            <w:ins w:id="439" w:author="P_R2#130_Rappv1" w:date="2025-07-25T16:14:00Z">
              <w:r>
                <w:rPr>
                  <w:rFonts w:eastAsiaTheme="minorEastAsia"/>
                </w:rPr>
                <w:t xml:space="preserve">parallel CFRA paging messages, and those devices need to store AS ID, and to perform data transmission even after </w:t>
              </w:r>
            </w:ins>
            <w:ins w:id="440" w:author="P_R2#130_Rappv1" w:date="2025-07-25T16:15:00Z">
              <w:r>
                <w:rPr>
                  <w:rFonts w:eastAsiaTheme="minorEastAsia"/>
                </w:rPr>
                <w:t>these several paging message</w:t>
              </w:r>
            </w:ins>
            <w:ins w:id="441" w:author="P_R2#130_Rappv1" w:date="2025-07-25T16:16:00Z">
              <w:r>
                <w:rPr>
                  <w:rFonts w:eastAsiaTheme="minorEastAsia"/>
                </w:rPr>
                <w:t xml:space="preserve"> during online discussion. Then after concluding device alwa</w:t>
              </w:r>
            </w:ins>
            <w:ins w:id="442" w:author="P_R2#130_Rappv1" w:date="2025-07-25T16:17:00Z">
              <w:r>
                <w:rPr>
                  <w:rFonts w:eastAsiaTheme="minorEastAsia"/>
                </w:rPr>
                <w:t>ys respond to CFRA paging message, such scenario is excluded.</w:t>
              </w:r>
            </w:ins>
            <w:ins w:id="443"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lastRenderedPageBreak/>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22CCBF5" w14:textId="77777777" w:rsidR="0082267D" w:rsidRDefault="00663CE6">
            <w:pPr>
              <w:jc w:val="center"/>
              <w:rPr>
                <w:ins w:id="444" w:author="P_R2#130_Rappv4" w:date="2025-08-05T10:51:00Z"/>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p w14:paraId="5C5F1F89" w14:textId="293B79E7" w:rsidR="00A1578E" w:rsidRDefault="00A1578E" w:rsidP="006715FA">
            <w:pPr>
              <w:rPr>
                <w:lang w:eastAsia="sv-SE"/>
              </w:rPr>
            </w:pPr>
            <w:ins w:id="445" w:author="P_R2#130_Rappv4" w:date="2025-08-05T10:51:00Z">
              <w:r>
                <w:rPr>
                  <w:lang w:eastAsia="sv-SE"/>
                </w:rPr>
                <w:t>Rappv2:</w:t>
              </w:r>
            </w:ins>
            <w:ins w:id="446" w:author="P_R2#130_Rappv4" w:date="2025-08-05T10:52:00Z">
              <w:r>
                <w:rPr>
                  <w:lang w:eastAsia="sv-SE"/>
                </w:rPr>
                <w:t xml:space="preserve"> Sure, I can remove the sentence, anyway it’s just Rapp</w:t>
              </w:r>
            </w:ins>
            <w:ins w:id="447" w:author="P_R2#130_Rappv4" w:date="2025-08-05T10:57:00Z">
              <w:r>
                <w:rPr>
                  <w:lang w:eastAsia="sv-SE"/>
                </w:rPr>
                <w:t>’s</w:t>
              </w:r>
            </w:ins>
            <w:ins w:id="448" w:author="P_R2#130_Rappv4" w:date="2025-08-05T10:52:00Z">
              <w:r>
                <w:rPr>
                  <w:lang w:eastAsia="sv-SE"/>
                </w:rPr>
                <w:t xml:space="preserve"> understanding, and it’s clear alrea</w:t>
              </w:r>
            </w:ins>
            <w:ins w:id="449" w:author="P_R2#130_Rappv4" w:date="2025-08-05T10:53:00Z">
              <w:r>
                <w:rPr>
                  <w:lang w:eastAsia="sv-SE"/>
                </w:rPr>
                <w:t>dy from the agreements that neither parallel service requests nor multiple paging IDs is support</w:t>
              </w:r>
            </w:ins>
            <w:ins w:id="450" w:author="P_R2#130_Rappv4" w:date="2025-08-05T10:54:00Z">
              <w:r>
                <w:rPr>
                  <w:lang w:eastAsia="sv-SE"/>
                </w:rPr>
                <w:t>ed.</w:t>
              </w:r>
            </w:ins>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663CE6">
            <w:r>
              <w:t>Companies are invited to input views for Q#2</w:t>
            </w:r>
          </w:p>
        </w:tc>
      </w:tr>
    </w:tbl>
    <w:p w14:paraId="24CDEC41" w14:textId="77777777" w:rsidR="0082267D" w:rsidRDefault="00663CE6">
      <w:r>
        <w:t>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rapp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rsidP="006715FA">
      <w:pPr>
        <w:outlineLvl w:val="3"/>
        <w:rPr>
          <w:b/>
          <w:bCs/>
        </w:rPr>
      </w:pPr>
      <w:r>
        <w:rPr>
          <w:b/>
          <w:bCs/>
        </w:rPr>
        <w:t>Q#2: Companies are invited to provide feedback regarding:</w:t>
      </w:r>
    </w:p>
    <w:p w14:paraId="34B5F831"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lastRenderedPageBreak/>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451" w:author="Apple - Zhibin Wu" w:date="2025-07-28T15:50:00Z"/>
        </w:trPr>
        <w:tc>
          <w:tcPr>
            <w:tcW w:w="0" w:type="auto"/>
            <w:vAlign w:val="center"/>
          </w:tcPr>
          <w:p w14:paraId="1AC9177D" w14:textId="77777777" w:rsidR="0082267D" w:rsidRDefault="00663CE6">
            <w:pPr>
              <w:jc w:val="center"/>
              <w:rPr>
                <w:ins w:id="452" w:author="Apple - Zhibin Wu" w:date="2025-07-28T15:50:00Z"/>
                <w:rFonts w:eastAsiaTheme="minorEastAsia"/>
              </w:rPr>
            </w:pPr>
            <w:ins w:id="453" w:author="Apple - Zhibin Wu" w:date="2025-07-28T15:51:00Z">
              <w:r>
                <w:rPr>
                  <w:rFonts w:eastAsiaTheme="minorEastAsia"/>
                </w:rPr>
                <w:t>Apple</w:t>
              </w:r>
            </w:ins>
          </w:p>
        </w:tc>
        <w:tc>
          <w:tcPr>
            <w:tcW w:w="0" w:type="auto"/>
            <w:vAlign w:val="center"/>
          </w:tcPr>
          <w:p w14:paraId="2F96D739" w14:textId="77777777" w:rsidR="0082267D" w:rsidRDefault="00663CE6" w:rsidP="0095404B">
            <w:pPr>
              <w:rPr>
                <w:ins w:id="454" w:author="Apple - Zhibin Wu" w:date="2025-07-28T15:50:00Z"/>
                <w:rFonts w:eastAsiaTheme="minorEastAsia"/>
              </w:rPr>
            </w:pPr>
            <w:ins w:id="455" w:author="Apple - Zhibin Wu" w:date="2025-07-28T15:51:00Z">
              <w:r>
                <w:rPr>
                  <w:rFonts w:eastAsiaTheme="minorEastAsia"/>
                </w:rPr>
                <w:t>Agree</w:t>
              </w:r>
            </w:ins>
          </w:p>
        </w:tc>
        <w:tc>
          <w:tcPr>
            <w:tcW w:w="2718" w:type="dxa"/>
          </w:tcPr>
          <w:p w14:paraId="48CB841E" w14:textId="77777777" w:rsidR="0082267D" w:rsidRDefault="00663CE6">
            <w:pPr>
              <w:rPr>
                <w:ins w:id="456" w:author="Apple - Zhibin Wu" w:date="2025-07-28T15:50:00Z"/>
                <w:rFonts w:eastAsiaTheme="minorEastAsia"/>
              </w:rPr>
            </w:pPr>
            <w:ins w:id="457" w:author="Apple - Zhibin Wu" w:date="2025-07-28T15:51:00Z">
              <w:r>
                <w:rPr>
                  <w:rFonts w:eastAsiaTheme="minorEastAsia"/>
                </w:rPr>
                <w:t>4-6 bit</w:t>
              </w:r>
            </w:ins>
          </w:p>
        </w:tc>
        <w:tc>
          <w:tcPr>
            <w:tcW w:w="8646" w:type="dxa"/>
            <w:vAlign w:val="center"/>
          </w:tcPr>
          <w:p w14:paraId="429847A4" w14:textId="77777777" w:rsidR="0082267D" w:rsidRDefault="00663CE6">
            <w:pPr>
              <w:rPr>
                <w:ins w:id="458" w:author="Apple - Zhibin Wu" w:date="2025-07-28T15:50:00Z"/>
                <w:rFonts w:eastAsiaTheme="minorEastAsia"/>
              </w:rPr>
            </w:pPr>
            <w:ins w:id="459" w:author="Apple - Zhibin Wu" w:date="2025-07-28T15:52:00Z">
              <w:r>
                <w:rPr>
                  <w:rFonts w:eastAsiaTheme="minorEastAsia"/>
                </w:rPr>
                <w:t>To avoid headache in multi-reader scenario, we think a longer transaction ID is better</w:t>
              </w:r>
            </w:ins>
          </w:p>
        </w:tc>
      </w:tr>
      <w:tr w:rsidR="0082267D" w14:paraId="27B8D191" w14:textId="77777777">
        <w:trPr>
          <w:ins w:id="460" w:author="ZTE" w:date="2025-07-29T07:49:00Z"/>
        </w:trPr>
        <w:tc>
          <w:tcPr>
            <w:tcW w:w="0" w:type="auto"/>
            <w:vAlign w:val="center"/>
          </w:tcPr>
          <w:p w14:paraId="375F35B4" w14:textId="77777777" w:rsidR="0082267D" w:rsidRDefault="00663CE6">
            <w:pPr>
              <w:jc w:val="center"/>
              <w:rPr>
                <w:ins w:id="46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663CE6">
            <w:pPr>
              <w:rPr>
                <w:ins w:id="462" w:author="ZTE" w:date="2025-07-29T07:49:00Z"/>
                <w:rFonts w:eastAsiaTheme="minorEastAsia"/>
              </w:rPr>
            </w:pPr>
            <w:r>
              <w:rPr>
                <w:rFonts w:eastAsia="Malgun Gothic"/>
                <w:lang w:eastAsia="ko-KR"/>
              </w:rPr>
              <w:t>Agree</w:t>
            </w:r>
          </w:p>
        </w:tc>
        <w:tc>
          <w:tcPr>
            <w:tcW w:w="2718" w:type="dxa"/>
          </w:tcPr>
          <w:p w14:paraId="30F1CAE8" w14:textId="77777777" w:rsidR="0082267D" w:rsidRDefault="00663CE6">
            <w:pPr>
              <w:rPr>
                <w:ins w:id="46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(i.e.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(i.e. same service or not)</w:t>
            </w:r>
          </w:p>
          <w:p w14:paraId="66F38817" w14:textId="77777777" w:rsidR="0082267D" w:rsidRDefault="00663CE6">
            <w:pPr>
              <w:rPr>
                <w:ins w:id="464" w:author="ZTE" w:date="2025-07-29T07:49:00Z"/>
                <w:rFonts w:eastAsiaTheme="minorEastAsia"/>
              </w:rPr>
            </w:pPr>
            <w:r>
              <w:rPr>
                <w:rFonts w:eastAsia="Malgun Gothic"/>
                <w:lang w:eastAsia="ko-KR"/>
              </w:rPr>
              <w:t>Considering 2 bits for each, it would be good to have around 6 bit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 xml:space="preserve">In addition to the cases indicated by ZTE, transaction ID should also be used to differentiate the case when two readers want a device to respond to the same service </w:t>
            </w:r>
            <w:r>
              <w:rPr>
                <w:rFonts w:eastAsia="Malgun Gothic"/>
                <w:lang w:eastAsia="ko-KR"/>
              </w:rPr>
              <w:lastRenderedPageBreak/>
              <w:t>(for localization purposes) and when this is not needed (device responds to any of them).  So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lastRenderedPageBreak/>
              <w:t>H</w:t>
            </w:r>
            <w:r>
              <w:rPr>
                <w:rFonts w:eastAsiaTheme="minorEastAsia"/>
              </w:rPr>
              <w:t>uawei, HiSilicon</w:t>
            </w:r>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r>
              <w:rPr>
                <w:rFonts w:eastAsiaTheme="minorEastAsia"/>
              </w:rPr>
              <w:t>Ofinno</w:t>
            </w:r>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One point we want to clarify is whether we will introduce separate A-IoT Paging message in Rel-20, or Rel-19 Paging is reused. Since introduction of intermediate UE readers will let the readers more dense,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In Re-19, since only gNB-reader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r>
              <w:rPr>
                <w:rFonts w:eastAsia="Malgun Gothic"/>
                <w:lang w:eastAsia="ko-KR"/>
              </w:rPr>
              <w:t>Futurewei</w:t>
            </w:r>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r w:rsidR="000F140A" w14:paraId="57A67E84" w14:textId="77777777">
        <w:tc>
          <w:tcPr>
            <w:tcW w:w="0" w:type="auto"/>
            <w:shd w:val="clear" w:color="auto" w:fill="auto"/>
            <w:vAlign w:val="center"/>
          </w:tcPr>
          <w:p w14:paraId="074343D2" w14:textId="610A21DD" w:rsidR="000F140A" w:rsidRPr="000F140A" w:rsidRDefault="000F140A" w:rsidP="001F1031">
            <w:pPr>
              <w:jc w:val="center"/>
              <w:rPr>
                <w:rFonts w:eastAsiaTheme="minorEastAsia"/>
              </w:rPr>
            </w:pPr>
            <w:r>
              <w:rPr>
                <w:rFonts w:eastAsiaTheme="minorEastAsia" w:hint="eastAsia"/>
              </w:rPr>
              <w:t>S</w:t>
            </w:r>
            <w:r>
              <w:rPr>
                <w:rFonts w:eastAsiaTheme="minorEastAsia"/>
              </w:rPr>
              <w:t>amsung</w:t>
            </w:r>
          </w:p>
        </w:tc>
        <w:tc>
          <w:tcPr>
            <w:tcW w:w="0" w:type="auto"/>
            <w:shd w:val="clear" w:color="auto" w:fill="auto"/>
            <w:vAlign w:val="center"/>
          </w:tcPr>
          <w:p w14:paraId="3A8D8A8F" w14:textId="58E682BA" w:rsidR="000F140A" w:rsidRPr="000F140A" w:rsidRDefault="000F140A" w:rsidP="001F1031">
            <w:pPr>
              <w:rPr>
                <w:rFonts w:eastAsiaTheme="minorEastAsia"/>
              </w:rPr>
            </w:pPr>
            <w:r>
              <w:rPr>
                <w:rFonts w:eastAsiaTheme="minorEastAsia" w:hint="eastAsia"/>
              </w:rPr>
              <w:t>A</w:t>
            </w:r>
            <w:r>
              <w:rPr>
                <w:rFonts w:eastAsiaTheme="minorEastAsia"/>
              </w:rPr>
              <w:t xml:space="preserve">gree </w:t>
            </w:r>
          </w:p>
        </w:tc>
        <w:tc>
          <w:tcPr>
            <w:tcW w:w="2718" w:type="dxa"/>
            <w:shd w:val="clear" w:color="auto" w:fill="auto"/>
          </w:tcPr>
          <w:p w14:paraId="63095D6C" w14:textId="2922A5D9" w:rsidR="000F140A" w:rsidRPr="000F140A" w:rsidRDefault="000F140A" w:rsidP="001F1031">
            <w:pPr>
              <w:rPr>
                <w:rFonts w:eastAsiaTheme="minorEastAsia"/>
              </w:rPr>
            </w:pPr>
            <w:r>
              <w:rPr>
                <w:rFonts w:eastAsiaTheme="minorEastAsia" w:hint="eastAsia"/>
              </w:rPr>
              <w:t>4</w:t>
            </w:r>
            <w:r>
              <w:rPr>
                <w:rFonts w:eastAsiaTheme="minorEastAsia"/>
              </w:rPr>
              <w:t xml:space="preserve"> bits</w:t>
            </w:r>
          </w:p>
        </w:tc>
        <w:tc>
          <w:tcPr>
            <w:tcW w:w="8646" w:type="dxa"/>
            <w:shd w:val="clear" w:color="auto" w:fill="auto"/>
            <w:vAlign w:val="center"/>
          </w:tcPr>
          <w:p w14:paraId="7951F164" w14:textId="77777777" w:rsidR="000F140A" w:rsidRDefault="000F140A" w:rsidP="001F1031">
            <w:pPr>
              <w:rPr>
                <w:rFonts w:eastAsia="Malgun Gothic"/>
                <w:lang w:eastAsia="ko-KR"/>
              </w:rPr>
            </w:pPr>
          </w:p>
        </w:tc>
      </w:tr>
      <w:tr w:rsidR="006715FA" w14:paraId="7CE78CFE" w14:textId="77777777" w:rsidTr="006715FA">
        <w:tc>
          <w:tcPr>
            <w:tcW w:w="0" w:type="auto"/>
          </w:tcPr>
          <w:p w14:paraId="0B473A9A" w14:textId="77777777" w:rsidR="006715FA" w:rsidRDefault="006715FA" w:rsidP="003147BF">
            <w:pPr>
              <w:jc w:val="center"/>
              <w:rPr>
                <w:rFonts w:eastAsiaTheme="minorEastAsia"/>
              </w:rPr>
            </w:pPr>
            <w:r>
              <w:rPr>
                <w:rFonts w:eastAsiaTheme="minorEastAsia"/>
              </w:rPr>
              <w:t>CEWiT</w:t>
            </w:r>
          </w:p>
        </w:tc>
        <w:tc>
          <w:tcPr>
            <w:tcW w:w="0" w:type="auto"/>
          </w:tcPr>
          <w:p w14:paraId="469FD453" w14:textId="77777777" w:rsidR="006715FA" w:rsidRDefault="006715FA" w:rsidP="003147BF">
            <w:pPr>
              <w:rPr>
                <w:rFonts w:eastAsiaTheme="minorEastAsia"/>
              </w:rPr>
            </w:pPr>
            <w:r>
              <w:rPr>
                <w:rFonts w:eastAsiaTheme="minorEastAsia"/>
              </w:rPr>
              <w:t>Agree</w:t>
            </w:r>
          </w:p>
        </w:tc>
        <w:tc>
          <w:tcPr>
            <w:tcW w:w="2718" w:type="dxa"/>
          </w:tcPr>
          <w:p w14:paraId="7CA15EB2" w14:textId="77777777" w:rsidR="006715FA" w:rsidRDefault="006715FA" w:rsidP="003147BF">
            <w:pPr>
              <w:rPr>
                <w:rFonts w:eastAsiaTheme="minorEastAsia"/>
              </w:rPr>
            </w:pPr>
            <w:r>
              <w:rPr>
                <w:rFonts w:eastAsiaTheme="minorEastAsia"/>
              </w:rPr>
              <w:t>No strong view</w:t>
            </w:r>
          </w:p>
        </w:tc>
        <w:tc>
          <w:tcPr>
            <w:tcW w:w="8646" w:type="dxa"/>
          </w:tcPr>
          <w:p w14:paraId="55BADE1B" w14:textId="77777777" w:rsidR="006715FA" w:rsidRDefault="006715FA" w:rsidP="003147BF">
            <w:pPr>
              <w:rPr>
                <w:rFonts w:eastAsia="Malgun Gothic"/>
                <w:lang w:eastAsia="ko-KR"/>
              </w:rPr>
            </w:pPr>
          </w:p>
        </w:tc>
      </w:tr>
    </w:tbl>
    <w:p w14:paraId="3B4994A5" w14:textId="77777777" w:rsidR="00C91468" w:rsidRDefault="00C91468" w:rsidP="00C91468">
      <w:pPr>
        <w:rPr>
          <w:ins w:id="465" w:author="P_R2#130_Rappv2" w:date="2025-08-08T10:41:00Z"/>
          <w:b/>
          <w:bCs/>
          <w:u w:val="single"/>
          <w:lang w:eastAsia="sv-SE"/>
        </w:rPr>
      </w:pPr>
      <w:ins w:id="466" w:author="P_R2#130_Rappv2" w:date="2025-08-08T10:41:00Z">
        <w:r>
          <w:rPr>
            <w:b/>
            <w:bCs/>
            <w:u w:val="single"/>
            <w:lang w:eastAsia="sv-SE"/>
          </w:rPr>
          <w:t>Summary:</w:t>
        </w:r>
      </w:ins>
    </w:p>
    <w:p w14:paraId="10D8602D" w14:textId="77777777" w:rsidR="00C91468" w:rsidRPr="00C91468" w:rsidRDefault="00C91468" w:rsidP="00C91468">
      <w:pPr>
        <w:rPr>
          <w:ins w:id="467" w:author="P_R2#130_Rappv2" w:date="2025-08-08T10:41:00Z"/>
          <w:sz w:val="20"/>
          <w:szCs w:val="20"/>
          <w:lang w:eastAsia="sv-SE"/>
        </w:rPr>
      </w:pPr>
      <w:ins w:id="468" w:author="P_R2#130_Rappv2" w:date="2025-08-08T10:41:00Z">
        <w:r w:rsidRPr="00C91468">
          <w:rPr>
            <w:sz w:val="20"/>
            <w:szCs w:val="20"/>
            <w:lang w:eastAsia="sv-SE"/>
          </w:rPr>
          <w:t xml:space="preserve">25 companies provided inputs. </w:t>
        </w:r>
      </w:ins>
    </w:p>
    <w:p w14:paraId="57EE56D8" w14:textId="7F2C2B27" w:rsidR="00C91468" w:rsidRPr="00C91468" w:rsidRDefault="00C91468" w:rsidP="00C91468">
      <w:pPr>
        <w:rPr>
          <w:ins w:id="469" w:author="P_R2#130_Rappv2" w:date="2025-08-08T10:41:00Z"/>
          <w:sz w:val="20"/>
          <w:szCs w:val="20"/>
          <w:lang w:eastAsia="sv-SE"/>
        </w:rPr>
      </w:pPr>
      <w:ins w:id="470" w:author="P_R2#130_Rappv2" w:date="2025-08-08T10:41:00Z">
        <w:r w:rsidRPr="00C91468">
          <w:rPr>
            <w:sz w:val="20"/>
            <w:szCs w:val="20"/>
            <w:lang w:eastAsia="sv-SE"/>
          </w:rPr>
          <w:t xml:space="preserve">All companies agree </w:t>
        </w:r>
        <w:bookmarkStart w:id="471" w:name="_Hlk205542288"/>
        <w:r w:rsidRPr="00C91468">
          <w:rPr>
            <w:sz w:val="20"/>
            <w:szCs w:val="20"/>
            <w:lang w:eastAsia="sv-SE"/>
          </w:rPr>
          <w:t>how to generate transaction ID is left to implementation</w:t>
        </w:r>
        <w:bookmarkEnd w:id="471"/>
        <w:r w:rsidRPr="00C91468">
          <w:rPr>
            <w:sz w:val="20"/>
            <w:szCs w:val="20"/>
            <w:lang w:eastAsia="sv-SE"/>
          </w:rPr>
          <w:t xml:space="preserve">, which means RAN2 does not need to further discuss this and no corresponding spec impact. </w:t>
        </w:r>
      </w:ins>
    </w:p>
    <w:p w14:paraId="6D8674A8" w14:textId="77777777" w:rsidR="00C91468" w:rsidRPr="00C91468" w:rsidRDefault="00C91468" w:rsidP="00C91468">
      <w:pPr>
        <w:rPr>
          <w:ins w:id="472" w:author="P_R2#130_Rappv2" w:date="2025-08-08T10:41:00Z"/>
          <w:sz w:val="20"/>
          <w:szCs w:val="20"/>
          <w:lang w:eastAsia="sv-SE"/>
        </w:rPr>
      </w:pPr>
      <w:ins w:id="473" w:author="P_R2#130_Rappv2" w:date="2025-08-08T10:41:00Z">
        <w:r w:rsidRPr="00C91468">
          <w:rPr>
            <w:sz w:val="20"/>
            <w:szCs w:val="20"/>
            <w:lang w:eastAsia="sv-SE"/>
          </w:rPr>
          <w:t xml:space="preserve">Regarding the length of transaction ID, </w:t>
        </w:r>
      </w:ins>
    </w:p>
    <w:p w14:paraId="5A364937" w14:textId="77777777" w:rsidR="00C91468" w:rsidRPr="00C91468" w:rsidRDefault="00C91468" w:rsidP="00C91468">
      <w:pPr>
        <w:pStyle w:val="ListParagraph"/>
        <w:numPr>
          <w:ilvl w:val="0"/>
          <w:numId w:val="28"/>
        </w:numPr>
        <w:rPr>
          <w:ins w:id="474" w:author="P_R2#130_Rappv2" w:date="2025-08-08T10:41:00Z"/>
          <w:rFonts w:ascii="Times New Roman" w:hAnsi="Times New Roman" w:cs="Times New Roman"/>
          <w:sz w:val="20"/>
          <w:szCs w:val="20"/>
          <w:lang w:eastAsia="sv-SE"/>
        </w:rPr>
      </w:pPr>
      <w:ins w:id="475" w:author="P_R2#130_Rappv2" w:date="2025-08-08T10:41:00Z">
        <w:r w:rsidRPr="00C91468">
          <w:rPr>
            <w:rFonts w:ascii="Times New Roman" w:hAnsi="Times New Roman" w:cs="Times New Roman"/>
            <w:sz w:val="20"/>
            <w:szCs w:val="20"/>
            <w:lang w:eastAsia="sv-SE"/>
          </w:rPr>
          <w:t xml:space="preserve">2 bits is preferred/accepted by 4 companies (CATT, Xiaomi, </w:t>
        </w:r>
        <w:r w:rsidRPr="00C91468">
          <w:rPr>
            <w:rFonts w:ascii="Times New Roman" w:eastAsia="PMingLiU" w:hAnsi="Times New Roman" w:cs="Times New Roman"/>
            <w:sz w:val="20"/>
            <w:szCs w:val="20"/>
            <w:lang w:eastAsia="zh-TW"/>
          </w:rPr>
          <w:t xml:space="preserve">ASUSTeK, </w:t>
        </w:r>
        <w:r w:rsidRPr="00C91468">
          <w:rPr>
            <w:rFonts w:ascii="Times New Roman" w:eastAsiaTheme="minorEastAsia" w:hAnsi="Times New Roman" w:cs="Times New Roman"/>
            <w:sz w:val="20"/>
            <w:szCs w:val="20"/>
          </w:rPr>
          <w:t>Ofinno</w:t>
        </w:r>
        <w:r w:rsidRPr="00C91468">
          <w:rPr>
            <w:rFonts w:ascii="Times New Roman" w:hAnsi="Times New Roman" w:cs="Times New Roman"/>
            <w:sz w:val="20"/>
            <w:szCs w:val="20"/>
            <w:lang w:eastAsia="sv-SE"/>
          </w:rPr>
          <w:t xml:space="preserve">) </w:t>
        </w:r>
      </w:ins>
    </w:p>
    <w:p w14:paraId="6FA3AA4E" w14:textId="77777777" w:rsidR="00C91468" w:rsidRPr="00C91468" w:rsidRDefault="00C91468" w:rsidP="00C91468">
      <w:pPr>
        <w:pStyle w:val="ListParagraph"/>
        <w:numPr>
          <w:ilvl w:val="0"/>
          <w:numId w:val="28"/>
        </w:numPr>
        <w:rPr>
          <w:ins w:id="476" w:author="P_R2#130_Rappv2" w:date="2025-08-08T10:41:00Z"/>
          <w:rFonts w:ascii="Times New Roman" w:hAnsi="Times New Roman" w:cs="Times New Roman"/>
          <w:sz w:val="20"/>
          <w:szCs w:val="20"/>
          <w:lang w:eastAsia="sv-SE"/>
        </w:rPr>
      </w:pPr>
      <w:ins w:id="477" w:author="P_R2#130_Rappv2" w:date="2025-08-08T10:41:00Z">
        <w:r w:rsidRPr="00C91468">
          <w:rPr>
            <w:rFonts w:ascii="Times New Roman" w:hAnsi="Times New Roman" w:cs="Times New Roman"/>
            <w:sz w:val="20"/>
            <w:szCs w:val="20"/>
            <w:lang w:eastAsia="sv-SE"/>
          </w:rPr>
          <w:t>3 bits is preferred/accepted by 3 companies (</w:t>
        </w:r>
        <w:r w:rsidRPr="00C91468">
          <w:rPr>
            <w:rFonts w:ascii="Times New Roman" w:eastAsiaTheme="minorEastAsia" w:hAnsi="Times New Roman" w:cs="Times New Roman"/>
            <w:sz w:val="20"/>
            <w:szCs w:val="20"/>
          </w:rPr>
          <w:t>Spreadtrum, Huawei, Sony</w:t>
        </w:r>
        <w:r w:rsidRPr="00C91468">
          <w:rPr>
            <w:rFonts w:ascii="Times New Roman" w:hAnsi="Times New Roman" w:cs="Times New Roman"/>
            <w:sz w:val="20"/>
            <w:szCs w:val="20"/>
            <w:lang w:eastAsia="sv-SE"/>
          </w:rPr>
          <w:t>)</w:t>
        </w:r>
      </w:ins>
    </w:p>
    <w:p w14:paraId="74C95EAE" w14:textId="248350BF" w:rsidR="00C91468" w:rsidRPr="00C91468" w:rsidRDefault="00C91468" w:rsidP="00C91468">
      <w:pPr>
        <w:pStyle w:val="ListParagraph"/>
        <w:numPr>
          <w:ilvl w:val="0"/>
          <w:numId w:val="28"/>
        </w:numPr>
        <w:rPr>
          <w:ins w:id="478" w:author="P_R2#130_Rappv2" w:date="2025-08-08T10:41:00Z"/>
          <w:rFonts w:ascii="Times New Roman" w:hAnsi="Times New Roman" w:cs="Times New Roman"/>
          <w:sz w:val="20"/>
          <w:szCs w:val="20"/>
          <w:lang w:eastAsia="sv-SE"/>
        </w:rPr>
      </w:pPr>
      <w:ins w:id="479" w:author="P_R2#130_Rappv2" w:date="2025-08-08T10:41:00Z">
        <w:r w:rsidRPr="00C91468">
          <w:rPr>
            <w:rFonts w:ascii="Times New Roman" w:hAnsi="Times New Roman" w:cs="Times New Roman"/>
            <w:sz w:val="20"/>
            <w:szCs w:val="20"/>
            <w:highlight w:val="yellow"/>
            <w:lang w:eastAsia="sv-SE"/>
          </w:rPr>
          <w:lastRenderedPageBreak/>
          <w:t>4 bits is preferred/accepted by 12 companies</w:t>
        </w:r>
        <w:r w:rsidRPr="00C91468">
          <w:rPr>
            <w:rFonts w:ascii="Times New Roman" w:hAnsi="Times New Roman" w:cs="Times New Roman"/>
            <w:sz w:val="20"/>
            <w:szCs w:val="20"/>
            <w:lang w:eastAsia="sv-SE"/>
          </w:rPr>
          <w:t xml:space="preserve"> (vivo, Xiaomi, Lenovo, ETRI, </w:t>
        </w:r>
        <w:r w:rsidRPr="00C91468">
          <w:rPr>
            <w:rFonts w:ascii="Times New Roman" w:eastAsiaTheme="minorEastAsia" w:hAnsi="Times New Roman" w:cs="Times New Roman"/>
            <w:sz w:val="20"/>
            <w:szCs w:val="20"/>
          </w:rPr>
          <w:t xml:space="preserve">Spreadtrum, Apple, Huawei, </w:t>
        </w:r>
        <w:r w:rsidRPr="00C91468">
          <w:rPr>
            <w:rFonts w:ascii="Times New Roman" w:eastAsia="Yu Mincho" w:hAnsi="Times New Roman" w:cs="Times New Roman"/>
            <w:sz w:val="20"/>
            <w:szCs w:val="20"/>
            <w:lang w:eastAsia="ja-JP"/>
          </w:rPr>
          <w:t xml:space="preserve">Docomo, Kyocera, </w:t>
        </w:r>
        <w:r w:rsidRPr="00C91468">
          <w:rPr>
            <w:rFonts w:ascii="Times New Roman" w:eastAsiaTheme="minorEastAsia" w:hAnsi="Times New Roman" w:cs="Times New Roman"/>
            <w:sz w:val="20"/>
            <w:szCs w:val="20"/>
          </w:rPr>
          <w:t xml:space="preserve">CMCC, </w:t>
        </w:r>
        <w:r w:rsidRPr="00C91468">
          <w:rPr>
            <w:rFonts w:ascii="Times New Roman" w:eastAsia="Malgun Gothic" w:hAnsi="Times New Roman" w:cs="Times New Roman"/>
            <w:sz w:val="20"/>
            <w:szCs w:val="20"/>
            <w:lang w:eastAsia="ko-KR"/>
          </w:rPr>
          <w:t xml:space="preserve">HONOR, </w:t>
        </w:r>
        <w:r w:rsidRPr="00C91468">
          <w:rPr>
            <w:rFonts w:ascii="Times New Roman" w:eastAsiaTheme="minorEastAsia" w:hAnsi="Times New Roman" w:cs="Times New Roman"/>
            <w:sz w:val="20"/>
            <w:szCs w:val="20"/>
          </w:rPr>
          <w:t>Samsung</w:t>
        </w:r>
        <w:r w:rsidRPr="00C91468">
          <w:rPr>
            <w:rFonts w:ascii="Times New Roman" w:hAnsi="Times New Roman" w:cs="Times New Roman"/>
            <w:sz w:val="20"/>
            <w:szCs w:val="20"/>
            <w:lang w:eastAsia="sv-SE"/>
          </w:rPr>
          <w:t xml:space="preserve">) </w:t>
        </w:r>
      </w:ins>
    </w:p>
    <w:p w14:paraId="6C422C39" w14:textId="77777777" w:rsidR="00C91468" w:rsidRPr="00C91468" w:rsidRDefault="00C91468" w:rsidP="00C91468">
      <w:pPr>
        <w:pStyle w:val="ListParagraph"/>
        <w:numPr>
          <w:ilvl w:val="0"/>
          <w:numId w:val="28"/>
        </w:numPr>
        <w:rPr>
          <w:ins w:id="480" w:author="P_R2#130_Rappv2" w:date="2025-08-08T10:41:00Z"/>
          <w:rFonts w:ascii="Times New Roman" w:hAnsi="Times New Roman" w:cs="Times New Roman"/>
          <w:sz w:val="20"/>
          <w:szCs w:val="20"/>
          <w:lang w:eastAsia="sv-SE"/>
        </w:rPr>
      </w:pPr>
      <w:ins w:id="481" w:author="P_R2#130_Rappv2" w:date="2025-08-08T10:41:00Z">
        <w:r w:rsidRPr="00C91468">
          <w:rPr>
            <w:rFonts w:ascii="Times New Roman" w:hAnsi="Times New Roman" w:cs="Times New Roman"/>
            <w:sz w:val="20"/>
            <w:szCs w:val="20"/>
            <w:highlight w:val="yellow"/>
            <w:lang w:eastAsia="sv-SE"/>
          </w:rPr>
          <w:t>6 bits is preferred/accepted by 9 companies</w:t>
        </w:r>
        <w:r w:rsidRPr="00C91468">
          <w:rPr>
            <w:rFonts w:ascii="Times New Roman" w:hAnsi="Times New Roman" w:cs="Times New Roman"/>
            <w:sz w:val="20"/>
            <w:szCs w:val="20"/>
            <w:lang w:eastAsia="sv-SE"/>
          </w:rPr>
          <w:t xml:space="preserve"> (LGE, ETRI, </w:t>
        </w:r>
        <w:r w:rsidRPr="00C91468">
          <w:rPr>
            <w:rFonts w:ascii="Times New Roman" w:eastAsiaTheme="minorEastAsia" w:hAnsi="Times New Roman" w:cs="Times New Roman"/>
            <w:sz w:val="20"/>
            <w:szCs w:val="20"/>
          </w:rPr>
          <w:t xml:space="preserve">Apple, </w:t>
        </w:r>
        <w:r w:rsidRPr="00C91468">
          <w:rPr>
            <w:rFonts w:ascii="Times New Roman" w:eastAsia="Malgun Gothic" w:hAnsi="Times New Roman" w:cs="Times New Roman"/>
            <w:sz w:val="20"/>
            <w:szCs w:val="20"/>
            <w:lang w:eastAsia="ko-KR"/>
          </w:rPr>
          <w:t xml:space="preserve">ZTE, InterDigital, </w:t>
        </w:r>
        <w:r w:rsidRPr="00C91468">
          <w:rPr>
            <w:rFonts w:ascii="Times New Roman" w:eastAsiaTheme="minorEastAsia" w:hAnsi="Times New Roman" w:cs="Times New Roman"/>
            <w:sz w:val="20"/>
            <w:szCs w:val="20"/>
          </w:rPr>
          <w:t xml:space="preserve">Qualcomm, </w:t>
        </w:r>
        <w:r w:rsidRPr="00C91468">
          <w:rPr>
            <w:rFonts w:ascii="Times New Roman" w:eastAsia="Yu Mincho" w:hAnsi="Times New Roman" w:cs="Times New Roman"/>
            <w:sz w:val="20"/>
            <w:szCs w:val="20"/>
            <w:lang w:eastAsia="ja-JP"/>
          </w:rPr>
          <w:t xml:space="preserve">Docomo, </w:t>
        </w:r>
        <w:r w:rsidRPr="00C91468">
          <w:rPr>
            <w:rFonts w:ascii="Times New Roman" w:eastAsia="Malgun Gothic" w:hAnsi="Times New Roman" w:cs="Times New Roman"/>
            <w:sz w:val="20"/>
            <w:szCs w:val="20"/>
            <w:lang w:eastAsia="ko-KR"/>
          </w:rPr>
          <w:t>HONOR, Futurewei</w:t>
        </w:r>
        <w:r w:rsidRPr="00C91468">
          <w:rPr>
            <w:rFonts w:ascii="Times New Roman" w:hAnsi="Times New Roman" w:cs="Times New Roman"/>
            <w:sz w:val="20"/>
            <w:szCs w:val="20"/>
            <w:lang w:eastAsia="sv-SE"/>
          </w:rPr>
          <w:t xml:space="preserve">) </w:t>
        </w:r>
      </w:ins>
    </w:p>
    <w:p w14:paraId="41A78004" w14:textId="226C5DA4" w:rsidR="00C91468" w:rsidRPr="00C91468" w:rsidRDefault="00F80217" w:rsidP="00C91468">
      <w:pPr>
        <w:pStyle w:val="ListParagraph"/>
        <w:numPr>
          <w:ilvl w:val="0"/>
          <w:numId w:val="28"/>
        </w:numPr>
        <w:rPr>
          <w:ins w:id="482" w:author="P_R2#130_Rappv2" w:date="2025-08-08T10:41:00Z"/>
          <w:rFonts w:ascii="Times New Roman" w:hAnsi="Times New Roman" w:cs="Times New Roman"/>
          <w:sz w:val="20"/>
          <w:szCs w:val="20"/>
          <w:lang w:eastAsia="sv-SE"/>
        </w:rPr>
      </w:pPr>
      <w:ins w:id="483" w:author="P_R2#130_Rappv2" w:date="2025-08-08T11:05:00Z">
        <w:r>
          <w:rPr>
            <w:rFonts w:ascii="Times New Roman" w:hAnsi="Times New Roman" w:cs="Times New Roman"/>
            <w:sz w:val="20"/>
            <w:szCs w:val="20"/>
            <w:lang w:eastAsia="sv-SE"/>
          </w:rPr>
          <w:t xml:space="preserve">Other </w:t>
        </w:r>
      </w:ins>
      <w:ins w:id="484" w:author="P_R2#130_Rappv2" w:date="2025-08-08T10:42:00Z">
        <w:r w:rsidR="00C91468">
          <w:rPr>
            <w:rFonts w:ascii="Times New Roman" w:hAnsi="Times New Roman" w:cs="Times New Roman"/>
            <w:sz w:val="20"/>
            <w:szCs w:val="20"/>
            <w:lang w:eastAsia="sv-SE"/>
          </w:rPr>
          <w:t xml:space="preserve">3 companies </w:t>
        </w:r>
      </w:ins>
      <w:ins w:id="485" w:author="P_R2#130_Rappv2" w:date="2025-08-08T10:43:00Z">
        <w:r w:rsidR="00C91468">
          <w:rPr>
            <w:rFonts w:ascii="Times New Roman" w:hAnsi="Times New Roman" w:cs="Times New Roman"/>
            <w:sz w:val="20"/>
            <w:szCs w:val="20"/>
            <w:lang w:eastAsia="sv-SE"/>
          </w:rPr>
          <w:t xml:space="preserve">have </w:t>
        </w:r>
      </w:ins>
      <w:ins w:id="486" w:author="P_R2#130_Rappv2" w:date="2025-08-08T10:41:00Z">
        <w:r w:rsidR="00C91468" w:rsidRPr="00C91468">
          <w:rPr>
            <w:rFonts w:ascii="Times New Roman" w:hAnsi="Times New Roman" w:cs="Times New Roman"/>
            <w:sz w:val="20"/>
            <w:szCs w:val="20"/>
            <w:lang w:eastAsia="sv-SE"/>
          </w:rPr>
          <w:t xml:space="preserve">no strong view (OPPO, NEC, </w:t>
        </w:r>
        <w:r w:rsidR="00C91468" w:rsidRPr="00C91468">
          <w:rPr>
            <w:rFonts w:ascii="Times New Roman" w:eastAsiaTheme="minorEastAsia" w:hAnsi="Times New Roman" w:cs="Times New Roman"/>
            <w:sz w:val="20"/>
            <w:szCs w:val="20"/>
          </w:rPr>
          <w:t>CEWiT</w:t>
        </w:r>
        <w:r w:rsidR="00C91468" w:rsidRPr="00C91468">
          <w:rPr>
            <w:rFonts w:ascii="Times New Roman" w:hAnsi="Times New Roman" w:cs="Times New Roman"/>
            <w:sz w:val="20"/>
            <w:szCs w:val="20"/>
            <w:lang w:eastAsia="sv-SE"/>
          </w:rPr>
          <w:t xml:space="preserve">) </w:t>
        </w:r>
      </w:ins>
    </w:p>
    <w:p w14:paraId="51E6F64A" w14:textId="3FF5FC54" w:rsidR="00C91468" w:rsidRPr="00C91468" w:rsidRDefault="00C91468" w:rsidP="00C91468">
      <w:pPr>
        <w:pStyle w:val="ListParagraph"/>
        <w:numPr>
          <w:ilvl w:val="0"/>
          <w:numId w:val="28"/>
        </w:numPr>
        <w:rPr>
          <w:ins w:id="487" w:author="P_R2#130_Rappv2" w:date="2025-08-08T10:41:00Z"/>
          <w:rFonts w:ascii="Times New Roman" w:hAnsi="Times New Roman" w:cs="Times New Roman"/>
          <w:sz w:val="20"/>
          <w:szCs w:val="20"/>
          <w:lang w:eastAsia="sv-SE"/>
        </w:rPr>
      </w:pPr>
      <w:ins w:id="488" w:author="P_R2#130_Rappv2" w:date="2025-08-08T10:43:00Z">
        <w:r>
          <w:rPr>
            <w:rFonts w:ascii="Times New Roman" w:hAnsi="Times New Roman" w:cs="Times New Roman"/>
            <w:sz w:val="20"/>
            <w:szCs w:val="20"/>
            <w:lang w:eastAsia="sv-SE"/>
          </w:rPr>
          <w:t xml:space="preserve">1 company suggests to </w:t>
        </w:r>
      </w:ins>
      <w:ins w:id="489" w:author="P_R2#130_Rappv2" w:date="2025-08-08T10:41:00Z">
        <w:r w:rsidRPr="00C91468">
          <w:rPr>
            <w:rFonts w:ascii="Times New Roman" w:hAnsi="Times New Roman" w:cs="Times New Roman"/>
            <w:sz w:val="20"/>
            <w:szCs w:val="20"/>
            <w:lang w:eastAsia="sv-SE"/>
          </w:rPr>
          <w:t>ask</w:t>
        </w:r>
      </w:ins>
      <w:ins w:id="490" w:author="P_R2#130_Rappv2" w:date="2025-08-08T10:42:00Z">
        <w:r>
          <w:rPr>
            <w:rFonts w:ascii="Times New Roman" w:hAnsi="Times New Roman" w:cs="Times New Roman"/>
            <w:sz w:val="20"/>
            <w:szCs w:val="20"/>
            <w:lang w:eastAsia="sv-SE"/>
          </w:rPr>
          <w:t xml:space="preserve"> for other WG to decide </w:t>
        </w:r>
      </w:ins>
      <w:ins w:id="491" w:author="P_R2#130_Rappv2" w:date="2025-08-08T10:41:00Z">
        <w:r w:rsidRPr="00C91468">
          <w:rPr>
            <w:rFonts w:ascii="Times New Roman" w:hAnsi="Times New Roman" w:cs="Times New Roman"/>
            <w:sz w:val="20"/>
            <w:szCs w:val="20"/>
            <w:lang w:eastAsia="sv-SE"/>
          </w:rPr>
          <w:t>(Ericsson)</w:t>
        </w:r>
      </w:ins>
    </w:p>
    <w:p w14:paraId="29F666C0" w14:textId="49EAFB80" w:rsidR="00791A54" w:rsidRDefault="00791A54" w:rsidP="00C91468">
      <w:pPr>
        <w:rPr>
          <w:ins w:id="492" w:author="P_R2#130_Rappv2" w:date="2025-08-08T10:53:00Z"/>
          <w:lang w:eastAsia="sv-SE"/>
        </w:rPr>
      </w:pPr>
      <w:ins w:id="493" w:author="P_R2#130_Rappv2" w:date="2025-08-08T10:47:00Z">
        <w:r w:rsidRPr="00791A54">
          <w:rPr>
            <w:sz w:val="20"/>
            <w:szCs w:val="20"/>
            <w:lang w:eastAsia="sv-SE"/>
          </w:rPr>
          <w:t>From the</w:t>
        </w:r>
      </w:ins>
      <w:ins w:id="494" w:author="P_R2#130_Rappv2" w:date="2025-08-08T10:48:00Z">
        <w:r>
          <w:rPr>
            <w:sz w:val="20"/>
            <w:szCs w:val="20"/>
            <w:lang w:eastAsia="sv-SE"/>
          </w:rPr>
          <w:t xml:space="preserve"> above counting, there are more supporters for 4bits and 6bits</w:t>
        </w:r>
      </w:ins>
      <w:ins w:id="495" w:author="P_R2#130_Rappv2" w:date="2025-08-08T10:49:00Z">
        <w:r>
          <w:rPr>
            <w:sz w:val="20"/>
            <w:szCs w:val="20"/>
            <w:lang w:eastAsia="sv-SE"/>
          </w:rPr>
          <w:t xml:space="preserve">. Considering either one </w:t>
        </w:r>
      </w:ins>
      <w:ins w:id="496" w:author="P_R2#130_Rappv2" w:date="2025-08-08T10:52:00Z">
        <w:r w:rsidRPr="00791A54">
          <w:rPr>
            <w:sz w:val="20"/>
            <w:szCs w:val="20"/>
            <w:lang w:eastAsia="sv-SE"/>
          </w:rPr>
          <w:t>works</w:t>
        </w:r>
        <w:r>
          <w:rPr>
            <w:sz w:val="20"/>
            <w:szCs w:val="20"/>
            <w:lang w:eastAsia="sv-SE"/>
          </w:rPr>
          <w:t>, and i</w:t>
        </w:r>
        <w:r w:rsidRPr="00791A54">
          <w:rPr>
            <w:sz w:val="20"/>
            <w:szCs w:val="20"/>
            <w:lang w:eastAsia="sv-SE"/>
          </w:rPr>
          <w:t xml:space="preserve">t just comes down to whether we prioritize signaling overhead or flexibility. We can make a </w:t>
        </w:r>
        <w:r>
          <w:rPr>
            <w:sz w:val="20"/>
            <w:szCs w:val="20"/>
            <w:lang w:eastAsia="sv-SE"/>
          </w:rPr>
          <w:t xml:space="preserve">quick </w:t>
        </w:r>
        <w:r w:rsidRPr="00791A54">
          <w:rPr>
            <w:sz w:val="20"/>
            <w:szCs w:val="20"/>
            <w:lang w:eastAsia="sv-SE"/>
          </w:rPr>
          <w:t xml:space="preserve">decision </w:t>
        </w:r>
      </w:ins>
      <w:ins w:id="497" w:author="P_R2#130_Rappv2" w:date="2025-08-08T10:49:00Z">
        <w:r>
          <w:rPr>
            <w:sz w:val="20"/>
            <w:szCs w:val="20"/>
            <w:lang w:eastAsia="sv-SE"/>
          </w:rPr>
          <w:t>in the meeting.</w:t>
        </w:r>
      </w:ins>
      <w:ins w:id="498" w:author="P_R2#130_Rappv2" w:date="2025-08-08T10:47:00Z">
        <w:r>
          <w:rPr>
            <w:lang w:eastAsia="sv-SE"/>
          </w:rPr>
          <w:t xml:space="preserve"> </w:t>
        </w:r>
      </w:ins>
    </w:p>
    <w:p w14:paraId="56BF3DEF" w14:textId="77777777" w:rsidR="00791A54" w:rsidRDefault="00791A54" w:rsidP="00C91468">
      <w:pPr>
        <w:rPr>
          <w:ins w:id="499" w:author="P_R2#130_Rappv2" w:date="2025-08-08T10:47:00Z"/>
          <w:lang w:eastAsia="sv-SE"/>
        </w:rPr>
      </w:pPr>
    </w:p>
    <w:p w14:paraId="0597A37C" w14:textId="32FE700D" w:rsidR="00E47454" w:rsidRDefault="00C91468" w:rsidP="003729A4">
      <w:pPr>
        <w:outlineLvl w:val="2"/>
        <w:rPr>
          <w:ins w:id="500" w:author="P_R2#130_Rappv2" w:date="2025-08-08T12:52:00Z"/>
          <w:lang w:eastAsia="sv-SE"/>
        </w:rPr>
      </w:pPr>
      <w:ins w:id="501" w:author="P_R2#130_Rappv2" w:date="2025-08-08T10:44:00Z">
        <w:r>
          <w:rPr>
            <w:lang w:eastAsia="sv-SE"/>
          </w:rPr>
          <w:t xml:space="preserve">Proposal </w:t>
        </w:r>
      </w:ins>
      <w:ins w:id="502" w:author="P_R2#130_Rappv2" w:date="2025-08-08T18:50:00Z">
        <w:r w:rsidR="003729A4">
          <w:rPr>
            <w:lang w:eastAsia="sv-SE"/>
          </w:rPr>
          <w:t>1 (Issue 1-2 T</w:t>
        </w:r>
      </w:ins>
      <w:ins w:id="503" w:author="P_R2#130_Rappv2" w:date="2025-08-08T10:44:00Z">
        <w:r>
          <w:rPr>
            <w:lang w:eastAsia="sv-SE"/>
          </w:rPr>
          <w:t>ransaction ID</w:t>
        </w:r>
      </w:ins>
      <w:ins w:id="504" w:author="P_R2#130_Rappv2" w:date="2025-08-08T18:50:00Z">
        <w:r w:rsidR="003729A4">
          <w:rPr>
            <w:lang w:eastAsia="sv-SE"/>
          </w:rPr>
          <w:t>)</w:t>
        </w:r>
      </w:ins>
      <w:ins w:id="505" w:author="P_R2#130_Rappv2" w:date="2025-08-08T10:44:00Z">
        <w:r>
          <w:rPr>
            <w:lang w:eastAsia="sv-SE"/>
          </w:rPr>
          <w:t>:</w:t>
        </w:r>
      </w:ins>
    </w:p>
    <w:p w14:paraId="34557C9B" w14:textId="3B4E5F6A" w:rsidR="0082267D" w:rsidRPr="003729A4" w:rsidRDefault="003729A4" w:rsidP="003729A4">
      <w:pPr>
        <w:pStyle w:val="ListParagraph"/>
        <w:numPr>
          <w:ilvl w:val="0"/>
          <w:numId w:val="31"/>
        </w:numPr>
        <w:outlineLvl w:val="2"/>
        <w:rPr>
          <w:ins w:id="506" w:author="P_R2#130_Rappv2" w:date="2025-08-08T10:46:00Z"/>
          <w:rFonts w:ascii="Times New Roman" w:hAnsi="Times New Roman" w:cs="Times New Roman"/>
          <w:lang w:eastAsia="sv-SE"/>
        </w:rPr>
      </w:pPr>
      <w:ins w:id="507" w:author="P_R2#130_Rappv2" w:date="2025-08-08T18:50:00Z">
        <w:r w:rsidRPr="003729A4">
          <w:rPr>
            <w:rFonts w:ascii="Times New Roman" w:hAnsi="Times New Roman" w:cs="Times New Roman"/>
            <w:lang w:eastAsia="sv-SE"/>
          </w:rPr>
          <w:t xml:space="preserve">Generation: RAN2 confirms </w:t>
        </w:r>
      </w:ins>
      <w:ins w:id="508" w:author="P_R2#130_Rappv2" w:date="2025-08-08T18:51:00Z">
        <w:r w:rsidRPr="003729A4">
          <w:rPr>
            <w:rFonts w:ascii="Times New Roman" w:hAnsi="Times New Roman" w:cs="Times New Roman"/>
            <w:lang w:eastAsia="sv-SE"/>
          </w:rPr>
          <w:t xml:space="preserve">how to generate transaction ID is left to </w:t>
        </w:r>
      </w:ins>
      <w:ins w:id="509" w:author="P_R2#130_Rappv2" w:date="2025-08-08T18:50:00Z">
        <w:r w:rsidRPr="003729A4">
          <w:rPr>
            <w:rFonts w:ascii="Times New Roman" w:hAnsi="Times New Roman" w:cs="Times New Roman"/>
            <w:lang w:eastAsia="sv-SE"/>
          </w:rPr>
          <w:t>implementation (no spec impact)</w:t>
        </w:r>
      </w:ins>
      <w:ins w:id="510" w:author="P_R2#130_Rappv2" w:date="2025-08-08T12:52:00Z">
        <w:r w:rsidR="00E47454" w:rsidRPr="003729A4">
          <w:rPr>
            <w:rFonts w:ascii="Times New Roman" w:hAnsi="Times New Roman" w:cs="Times New Roman"/>
            <w:lang w:eastAsia="sv-SE"/>
          </w:rPr>
          <w:t xml:space="preserve"> (25/2</w:t>
        </w:r>
      </w:ins>
      <w:ins w:id="511" w:author="P_R2#130_Rappv2" w:date="2025-08-08T12:53:00Z">
        <w:r w:rsidR="00E47454" w:rsidRPr="003729A4">
          <w:rPr>
            <w:rFonts w:ascii="Times New Roman" w:hAnsi="Times New Roman" w:cs="Times New Roman"/>
            <w:lang w:eastAsia="sv-SE"/>
          </w:rPr>
          <w:t>5</w:t>
        </w:r>
      </w:ins>
      <w:ins w:id="512" w:author="P_R2#130_Rappv2" w:date="2025-08-08T12:52:00Z">
        <w:r w:rsidR="00E47454" w:rsidRPr="003729A4">
          <w:rPr>
            <w:rFonts w:ascii="Times New Roman" w:hAnsi="Times New Roman" w:cs="Times New Roman"/>
            <w:lang w:eastAsia="sv-SE"/>
          </w:rPr>
          <w:t>)</w:t>
        </w:r>
      </w:ins>
      <w:ins w:id="513" w:author="P_R2#130_Rappv2" w:date="2025-08-08T18:51:00Z">
        <w:r w:rsidRPr="003729A4">
          <w:rPr>
            <w:rFonts w:ascii="Times New Roman" w:hAnsi="Times New Roman" w:cs="Times New Roman"/>
            <w:lang w:eastAsia="sv-SE"/>
          </w:rPr>
          <w:t>.</w:t>
        </w:r>
      </w:ins>
    </w:p>
    <w:p w14:paraId="449EC9A5" w14:textId="41AD8DE8" w:rsidR="00C91468" w:rsidRPr="003729A4" w:rsidRDefault="003729A4" w:rsidP="003729A4">
      <w:pPr>
        <w:pStyle w:val="ListParagraph"/>
        <w:numPr>
          <w:ilvl w:val="0"/>
          <w:numId w:val="31"/>
        </w:numPr>
        <w:outlineLvl w:val="2"/>
        <w:rPr>
          <w:rFonts w:ascii="Times New Roman" w:hAnsi="Times New Roman" w:cs="Times New Roman"/>
          <w:lang w:eastAsia="sv-SE"/>
        </w:rPr>
      </w:pPr>
      <w:ins w:id="514" w:author="P_R2#130_Rappv2" w:date="2025-08-08T18:51:00Z">
        <w:r w:rsidRPr="003729A4">
          <w:rPr>
            <w:rFonts w:ascii="Times New Roman" w:hAnsi="Times New Roman" w:cs="Times New Roman"/>
            <w:lang w:eastAsia="sv-SE"/>
          </w:rPr>
          <w:t xml:space="preserve">Length: </w:t>
        </w:r>
      </w:ins>
      <w:ins w:id="515" w:author="P_R2#130_Rappv2" w:date="2025-08-08T18:52:00Z">
        <w:r w:rsidRPr="003729A4">
          <w:rPr>
            <w:rFonts w:ascii="Times New Roman" w:hAnsi="Times New Roman" w:cs="Times New Roman"/>
            <w:lang w:eastAsia="sv-SE"/>
          </w:rPr>
          <w:t xml:space="preserve">RAN2 to make quick decision on </w:t>
        </w:r>
      </w:ins>
      <w:ins w:id="516" w:author="P_R2#130_Rappv2" w:date="2025-08-08T18:51:00Z">
        <w:r w:rsidRPr="003729A4">
          <w:rPr>
            <w:rFonts w:ascii="Times New Roman" w:hAnsi="Times New Roman" w:cs="Times New Roman"/>
            <w:lang w:eastAsia="sv-SE"/>
          </w:rPr>
          <w:t>4 bits (15/25) or 6 bits (12/25)</w:t>
        </w:r>
      </w:ins>
      <w:ins w:id="517" w:author="P_R2#130_Rappv2" w:date="2025-08-08T10:46:00Z">
        <w:r w:rsidR="00791A54" w:rsidRPr="003729A4">
          <w:rPr>
            <w:rFonts w:ascii="Times New Roman" w:hAnsi="Times New Roman" w:cs="Times New Roman"/>
            <w:lang w:eastAsia="sv-SE"/>
          </w:rPr>
          <w:t>.</w:t>
        </w:r>
      </w:ins>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The field to indicate the paging ID length, e.g.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45pt;height:110.55pt;mso-width-percent:0;mso-height-percent:0;mso-width-percent:0;mso-height-percent:0" o:ole="">
            <v:imagedata r:id="rId12" o:title=""/>
          </v:shape>
          <o:OLEObject Type="Embed" ProgID="Visio.Drawing.15" ShapeID="_x0000_i1025" DrawAspect="Content" ObjectID="_1816678602"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8pt;height:35.55pt;mso-width-percent:0;mso-height-percent:0;mso-width-percent:0;mso-height-percent:0" o:ole="">
            <v:imagedata r:id="rId14" o:title=""/>
          </v:shape>
          <o:OLEObject Type="Embed" ProgID="Visio.Drawing.15" ShapeID="_x0000_i1026" DrawAspect="Content" ObjectID="_1816678603"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rsidP="006715FA">
      <w:pPr>
        <w:outlineLvl w:val="3"/>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1F9710D8"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p w14:paraId="4BEA9CD5" w14:textId="77777777" w:rsidR="00E674DF" w:rsidRDefault="00E674DF" w:rsidP="00E674DF">
            <w:pPr>
              <w:rPr>
                <w:ins w:id="518" w:author="P_R2#130_Rappv2" w:date="2025-08-08T11:29:00Z"/>
                <w:rFonts w:eastAsiaTheme="minorEastAsia"/>
              </w:rPr>
            </w:pPr>
            <w:ins w:id="519" w:author="P_R2#130_Rappv2" w:date="2025-08-08T11:29:00Z">
              <w:r>
                <w:rPr>
                  <w:rFonts w:eastAsiaTheme="minorEastAsia"/>
                </w:rPr>
                <w:t>Rappv2: For the first comment, since we agreed that R19 devices may see R20 extensions in paging messages, the length of paging ID can not be derived by the length of whole message.</w:t>
              </w:r>
            </w:ins>
          </w:p>
          <w:p w14:paraId="49DA6B2C" w14:textId="028F823B" w:rsidR="00236765" w:rsidRPr="007F322F" w:rsidRDefault="00E674DF" w:rsidP="00E674DF">
            <w:pPr>
              <w:rPr>
                <w:rFonts w:eastAsiaTheme="minorEastAsia"/>
              </w:rPr>
            </w:pPr>
            <w:ins w:id="520" w:author="P_R2#130_Rappv2" w:date="2025-08-08T11:29:00Z">
              <w:r>
                <w:rPr>
                  <w:rFonts w:eastAsiaTheme="minorEastAsia"/>
                </w:rPr>
                <w:lastRenderedPageBreak/>
                <w:t>For the second comment, as per CT4 agreed CR, the filtering info is possible to be not byte-aligned, so the length indication is needed to be in unit of bit.</w:t>
              </w:r>
            </w:ins>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lastRenderedPageBreak/>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521" w:author="Apple - Zhibin Wu" w:date="2025-07-28T15:53:00Z"/>
        </w:trPr>
        <w:tc>
          <w:tcPr>
            <w:tcW w:w="0" w:type="auto"/>
            <w:vAlign w:val="center"/>
          </w:tcPr>
          <w:p w14:paraId="3196D29B" w14:textId="77777777" w:rsidR="0082267D" w:rsidRDefault="00663CE6">
            <w:pPr>
              <w:jc w:val="center"/>
              <w:rPr>
                <w:ins w:id="522" w:author="Apple - Zhibin Wu" w:date="2025-07-28T15:53:00Z"/>
                <w:rFonts w:eastAsiaTheme="minorEastAsia"/>
              </w:rPr>
            </w:pPr>
            <w:ins w:id="523" w:author="Apple - Zhibin Wu" w:date="2025-07-28T15:53:00Z">
              <w:r>
                <w:rPr>
                  <w:rFonts w:eastAsiaTheme="minorEastAsia"/>
                </w:rPr>
                <w:t>Apple</w:t>
              </w:r>
            </w:ins>
          </w:p>
        </w:tc>
        <w:tc>
          <w:tcPr>
            <w:tcW w:w="0" w:type="auto"/>
            <w:vAlign w:val="center"/>
          </w:tcPr>
          <w:p w14:paraId="021A50D1" w14:textId="77777777" w:rsidR="0082267D" w:rsidRDefault="00663CE6">
            <w:pPr>
              <w:jc w:val="center"/>
              <w:rPr>
                <w:ins w:id="524" w:author="Apple - Zhibin Wu" w:date="2025-07-28T15:53:00Z"/>
                <w:rFonts w:eastAsiaTheme="minorEastAsia"/>
              </w:rPr>
            </w:pPr>
            <w:ins w:id="525" w:author="Apple - Zhibin Wu" w:date="2025-07-28T15:53:00Z">
              <w:r>
                <w:rPr>
                  <w:rFonts w:eastAsiaTheme="minorEastAsia"/>
                </w:rPr>
                <w:t>Agree</w:t>
              </w:r>
            </w:ins>
          </w:p>
        </w:tc>
        <w:tc>
          <w:tcPr>
            <w:tcW w:w="10939" w:type="dxa"/>
            <w:vAlign w:val="center"/>
          </w:tcPr>
          <w:p w14:paraId="469B007F" w14:textId="77777777" w:rsidR="0082267D" w:rsidRDefault="0082267D">
            <w:pPr>
              <w:rPr>
                <w:ins w:id="526" w:author="Apple - Zhibin Wu" w:date="2025-07-28T15:53:00Z"/>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2135B80" w14:textId="77777777" w:rsidR="0082267D" w:rsidRDefault="00663CE6">
            <w:pPr>
              <w:rPr>
                <w:ins w:id="527" w:author="P_R2#130_Rappv4" w:date="2025-08-05T14:14:00Z"/>
                <w:rFonts w:eastAsia="Malgun Gothic"/>
                <w:lang w:eastAsia="ko-KR"/>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p w14:paraId="38137D46" w14:textId="550EB679" w:rsidR="00FE0EDC" w:rsidRDefault="00E674DF">
            <w:pPr>
              <w:rPr>
                <w:lang w:eastAsia="sv-SE"/>
              </w:rPr>
            </w:pPr>
            <w:ins w:id="528" w:author="P_R2#130_Rappv2" w:date="2025-08-08T11:30:00Z">
              <w:r>
                <w:rPr>
                  <w:rFonts w:eastAsia="Malgun Gothic"/>
                  <w:lang w:eastAsia="ko-KR"/>
                </w:rPr>
                <w:t>Rappv2: yes, t</w:t>
              </w:r>
              <w:r w:rsidRPr="00FE0EDC">
                <w:rPr>
                  <w:rFonts w:eastAsia="Malgun Gothic"/>
                  <w:lang w:eastAsia="ko-KR"/>
                </w:rPr>
                <w:t>h</w:t>
              </w:r>
              <w:r>
                <w:rPr>
                  <w:rFonts w:eastAsia="Malgun Gothic"/>
                  <w:lang w:eastAsia="ko-KR"/>
                </w:rPr>
                <w:t>is</w:t>
              </w:r>
              <w:r w:rsidRPr="00FE0EDC">
                <w:rPr>
                  <w:rFonts w:eastAsia="Malgun Gothic"/>
                  <w:lang w:eastAsia="ko-KR"/>
                </w:rPr>
                <w:t xml:space="preserve"> seems to be the situation</w:t>
              </w:r>
              <w:r>
                <w:rPr>
                  <w:rFonts w:eastAsia="Malgun Gothic"/>
                  <w:lang w:eastAsia="ko-KR"/>
                </w:rPr>
                <w:t>, unless SA2/CT4 can have further discussion on the design.</w:t>
              </w:r>
            </w:ins>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r w:rsidR="000F140A" w14:paraId="13DD0B69" w14:textId="77777777">
        <w:tc>
          <w:tcPr>
            <w:tcW w:w="0" w:type="auto"/>
            <w:shd w:val="clear" w:color="auto" w:fill="auto"/>
            <w:vAlign w:val="center"/>
          </w:tcPr>
          <w:p w14:paraId="2A84C3E1" w14:textId="274D5F7C" w:rsidR="000F140A" w:rsidRPr="000F140A" w:rsidRDefault="000F140A" w:rsidP="0008095B">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425B510D" w14:textId="2E4BAF64" w:rsidR="000F140A" w:rsidRPr="000F140A" w:rsidRDefault="000F140A" w:rsidP="0008095B">
            <w:pPr>
              <w:jc w:val="center"/>
              <w:rPr>
                <w:rFonts w:eastAsiaTheme="minorEastAsia"/>
              </w:rPr>
            </w:pPr>
            <w:r>
              <w:rPr>
                <w:rFonts w:eastAsiaTheme="minorEastAsia" w:hint="eastAsia"/>
              </w:rPr>
              <w:t>A</w:t>
            </w:r>
            <w:r>
              <w:rPr>
                <w:rFonts w:eastAsiaTheme="minorEastAsia"/>
              </w:rPr>
              <w:t>gree</w:t>
            </w:r>
          </w:p>
        </w:tc>
        <w:tc>
          <w:tcPr>
            <w:tcW w:w="10939" w:type="dxa"/>
            <w:shd w:val="clear" w:color="auto" w:fill="auto"/>
            <w:vAlign w:val="center"/>
          </w:tcPr>
          <w:p w14:paraId="4441300C" w14:textId="77777777" w:rsidR="000F140A" w:rsidRDefault="000F140A" w:rsidP="0008095B">
            <w:pPr>
              <w:rPr>
                <w:rFonts w:eastAsiaTheme="minorEastAsia"/>
              </w:rPr>
            </w:pPr>
          </w:p>
        </w:tc>
      </w:tr>
      <w:tr w:rsidR="006715FA" w14:paraId="6D6ED8A0" w14:textId="77777777">
        <w:tc>
          <w:tcPr>
            <w:tcW w:w="0" w:type="auto"/>
            <w:shd w:val="clear" w:color="auto" w:fill="auto"/>
            <w:vAlign w:val="center"/>
          </w:tcPr>
          <w:p w14:paraId="0F2DCC76" w14:textId="5CBC62B2" w:rsidR="006715FA" w:rsidRDefault="006715FA" w:rsidP="006715FA">
            <w:pPr>
              <w:jc w:val="center"/>
              <w:rPr>
                <w:rFonts w:eastAsiaTheme="minorEastAsia"/>
              </w:rPr>
            </w:pPr>
            <w:r>
              <w:rPr>
                <w:rFonts w:eastAsiaTheme="minorEastAsia"/>
              </w:rPr>
              <w:t>CEWiT</w:t>
            </w:r>
          </w:p>
        </w:tc>
        <w:tc>
          <w:tcPr>
            <w:tcW w:w="0" w:type="auto"/>
            <w:shd w:val="clear" w:color="auto" w:fill="auto"/>
            <w:vAlign w:val="center"/>
          </w:tcPr>
          <w:p w14:paraId="6B0993EC" w14:textId="42232E97" w:rsidR="006715FA" w:rsidRDefault="006715FA" w:rsidP="006715FA">
            <w:pPr>
              <w:jc w:val="center"/>
              <w:rPr>
                <w:rFonts w:eastAsiaTheme="minorEastAsia"/>
              </w:rPr>
            </w:pPr>
            <w:r>
              <w:rPr>
                <w:rFonts w:eastAsiaTheme="minorEastAsia"/>
              </w:rPr>
              <w:t>Agree</w:t>
            </w:r>
          </w:p>
        </w:tc>
        <w:tc>
          <w:tcPr>
            <w:tcW w:w="10939" w:type="dxa"/>
            <w:shd w:val="clear" w:color="auto" w:fill="auto"/>
            <w:vAlign w:val="center"/>
          </w:tcPr>
          <w:p w14:paraId="697CA264" w14:textId="77777777" w:rsidR="006715FA" w:rsidRDefault="006715FA" w:rsidP="006715FA">
            <w:pPr>
              <w:rPr>
                <w:rFonts w:eastAsiaTheme="minorEastAsia"/>
              </w:rPr>
            </w:pPr>
          </w:p>
        </w:tc>
      </w:tr>
    </w:tbl>
    <w:p w14:paraId="36E19E70" w14:textId="77777777" w:rsidR="00F80217" w:rsidRDefault="00F80217" w:rsidP="00F80217">
      <w:pPr>
        <w:rPr>
          <w:ins w:id="529" w:author="P_R2#130_Rappv2" w:date="2025-08-08T11:09:00Z"/>
          <w:b/>
          <w:bCs/>
          <w:u w:val="single"/>
          <w:lang w:eastAsia="sv-SE"/>
        </w:rPr>
      </w:pPr>
      <w:ins w:id="530" w:author="P_R2#130_Rappv2" w:date="2025-08-08T11:09:00Z">
        <w:r>
          <w:rPr>
            <w:b/>
            <w:bCs/>
            <w:u w:val="single"/>
            <w:lang w:eastAsia="sv-SE"/>
          </w:rPr>
          <w:t>Summary:</w:t>
        </w:r>
      </w:ins>
    </w:p>
    <w:p w14:paraId="08880E73" w14:textId="2D64DB91" w:rsidR="00F80217" w:rsidRPr="00C91468" w:rsidRDefault="00F80217" w:rsidP="00F80217">
      <w:pPr>
        <w:rPr>
          <w:ins w:id="531" w:author="P_R2#130_Rappv2" w:date="2025-08-08T11:09:00Z"/>
          <w:sz w:val="20"/>
          <w:szCs w:val="20"/>
          <w:lang w:eastAsia="sv-SE"/>
        </w:rPr>
      </w:pPr>
      <w:ins w:id="532" w:author="P_R2#130_Rappv2" w:date="2025-08-08T11:09:00Z">
        <w:r w:rsidRPr="00C91468">
          <w:rPr>
            <w:sz w:val="20"/>
            <w:szCs w:val="20"/>
            <w:lang w:eastAsia="sv-SE"/>
          </w:rPr>
          <w:t>2</w:t>
        </w:r>
      </w:ins>
      <w:ins w:id="533" w:author="P_R2#130_Rappv2" w:date="2025-08-08T11:10:00Z">
        <w:r>
          <w:rPr>
            <w:sz w:val="20"/>
            <w:szCs w:val="20"/>
            <w:lang w:eastAsia="sv-SE"/>
          </w:rPr>
          <w:t>4</w:t>
        </w:r>
      </w:ins>
      <w:ins w:id="534" w:author="P_R2#130_Rappv2" w:date="2025-08-08T11:09:00Z">
        <w:r w:rsidRPr="00C91468">
          <w:rPr>
            <w:sz w:val="20"/>
            <w:szCs w:val="20"/>
            <w:lang w:eastAsia="sv-SE"/>
          </w:rPr>
          <w:t xml:space="preserve"> companies provided inputs. </w:t>
        </w:r>
      </w:ins>
    </w:p>
    <w:p w14:paraId="2829CEA8" w14:textId="12DA1AAC" w:rsidR="00F80217" w:rsidRDefault="00F80217" w:rsidP="00F80217">
      <w:pPr>
        <w:rPr>
          <w:ins w:id="535" w:author="P_R2#130_Rappv2" w:date="2025-08-08T11:12:00Z"/>
          <w:sz w:val="20"/>
          <w:szCs w:val="20"/>
          <w:lang w:eastAsia="sv-SE"/>
        </w:rPr>
      </w:pPr>
      <w:ins w:id="536" w:author="P_R2#130_Rappv2" w:date="2025-08-08T11:11:00Z">
        <w:r>
          <w:rPr>
            <w:sz w:val="20"/>
            <w:szCs w:val="20"/>
            <w:lang w:eastAsia="sv-SE"/>
          </w:rPr>
          <w:t xml:space="preserve">It seems all </w:t>
        </w:r>
      </w:ins>
      <w:ins w:id="537" w:author="P_R2#130_Rappv2" w:date="2025-08-08T11:09:00Z">
        <w:r w:rsidRPr="00C91468">
          <w:rPr>
            <w:sz w:val="20"/>
            <w:szCs w:val="20"/>
            <w:lang w:eastAsia="sv-SE"/>
          </w:rPr>
          <w:t xml:space="preserve">companies </w:t>
        </w:r>
      </w:ins>
      <w:ins w:id="538" w:author="P_R2#130_Rappv2" w:date="2025-08-08T11:11:00Z">
        <w:r>
          <w:rPr>
            <w:sz w:val="20"/>
            <w:szCs w:val="20"/>
            <w:lang w:eastAsia="sv-SE"/>
          </w:rPr>
          <w:t xml:space="preserve">think 8 bits is reasonable based on the CT4 </w:t>
        </w:r>
      </w:ins>
      <w:ins w:id="539" w:author="P_R2#130_Rappv2" w:date="2025-08-08T11:12:00Z">
        <w:r>
          <w:rPr>
            <w:sz w:val="20"/>
            <w:szCs w:val="20"/>
            <w:lang w:eastAsia="sv-SE"/>
          </w:rPr>
          <w:t>LS</w:t>
        </w:r>
      </w:ins>
      <w:ins w:id="540" w:author="P_R2#130_Rappv2" w:date="2025-08-08T11:11:00Z">
        <w:r>
          <w:rPr>
            <w:sz w:val="20"/>
            <w:szCs w:val="20"/>
            <w:lang w:eastAsia="sv-SE"/>
          </w:rPr>
          <w:t xml:space="preserve">, although two companies think </w:t>
        </w:r>
      </w:ins>
      <w:ins w:id="541" w:author="P_R2#130_Rappv2" w:date="2025-08-08T11:12:00Z">
        <w:r>
          <w:rPr>
            <w:sz w:val="20"/>
            <w:szCs w:val="20"/>
            <w:lang w:eastAsia="sv-SE"/>
          </w:rPr>
          <w:t>the SA2/CT4 design might not be so good</w:t>
        </w:r>
      </w:ins>
      <w:ins w:id="542" w:author="P_R2#130_Rappv2" w:date="2025-08-08T11:15:00Z">
        <w:r w:rsidR="007F322F">
          <w:rPr>
            <w:sz w:val="20"/>
            <w:szCs w:val="20"/>
            <w:lang w:eastAsia="sv-SE"/>
          </w:rPr>
          <w:t xml:space="preserve"> </w:t>
        </w:r>
      </w:ins>
      <w:ins w:id="543" w:author="P_R2#130_Rappv2" w:date="2025-08-08T11:16:00Z">
        <w:r w:rsidR="007F322F">
          <w:rPr>
            <w:sz w:val="20"/>
            <w:szCs w:val="20"/>
            <w:lang w:eastAsia="sv-SE"/>
          </w:rPr>
          <w:t>which consume more bits than expected</w:t>
        </w:r>
      </w:ins>
      <w:ins w:id="544" w:author="P_R2#130_Rappv2" w:date="2025-08-08T11:12:00Z">
        <w:r>
          <w:rPr>
            <w:sz w:val="20"/>
            <w:szCs w:val="20"/>
            <w:lang w:eastAsia="sv-SE"/>
          </w:rPr>
          <w:t>.</w:t>
        </w:r>
      </w:ins>
      <w:ins w:id="545" w:author="P_R2#130_Rappv2" w:date="2025-08-08T11:16:00Z">
        <w:r w:rsidR="007F322F">
          <w:rPr>
            <w:sz w:val="20"/>
            <w:szCs w:val="20"/>
            <w:lang w:eastAsia="sv-SE"/>
          </w:rPr>
          <w:t xml:space="preserve"> </w:t>
        </w:r>
      </w:ins>
      <w:ins w:id="546" w:author="P_R2#130_Rappv2" w:date="2025-08-08T11:17:00Z">
        <w:r w:rsidR="007F322F">
          <w:rPr>
            <w:sz w:val="20"/>
            <w:szCs w:val="20"/>
            <w:lang w:eastAsia="sv-SE"/>
          </w:rPr>
          <w:t xml:space="preserve">Therefore, </w:t>
        </w:r>
      </w:ins>
      <w:ins w:id="547" w:author="P_R2#130_Rappv2" w:date="2025-08-08T11:19:00Z">
        <w:r w:rsidR="007F322F">
          <w:rPr>
            <w:sz w:val="20"/>
            <w:szCs w:val="20"/>
            <w:lang w:eastAsia="sv-SE"/>
          </w:rPr>
          <w:t xml:space="preserve">at least we can confirm to </w:t>
        </w:r>
      </w:ins>
      <w:ins w:id="548" w:author="P_R2#130_Rappv2" w:date="2025-08-08T11:17:00Z">
        <w:r w:rsidR="007F322F">
          <w:rPr>
            <w:sz w:val="20"/>
            <w:szCs w:val="20"/>
            <w:lang w:eastAsia="sv-SE"/>
          </w:rPr>
          <w:t xml:space="preserve">adopt 8-bit length </w:t>
        </w:r>
      </w:ins>
      <w:ins w:id="549" w:author="P_R2#130_Rappv2" w:date="2025-08-08T11:18:00Z">
        <w:r w:rsidR="007F322F">
          <w:rPr>
            <w:sz w:val="20"/>
            <w:szCs w:val="20"/>
            <w:lang w:eastAsia="sv-SE"/>
          </w:rPr>
          <w:t>for the current SA2/CT4 conclusion.</w:t>
        </w:r>
      </w:ins>
    </w:p>
    <w:p w14:paraId="219C2700" w14:textId="77777777" w:rsidR="00F80217" w:rsidRDefault="00F80217" w:rsidP="00F80217">
      <w:pPr>
        <w:rPr>
          <w:ins w:id="550" w:author="P_R2#130_Rappv2" w:date="2025-08-08T11:09:00Z"/>
          <w:lang w:eastAsia="sv-SE"/>
        </w:rPr>
      </w:pPr>
    </w:p>
    <w:p w14:paraId="7E90E896" w14:textId="7F8A1784" w:rsidR="00F80217" w:rsidRDefault="00F80217" w:rsidP="003729A4">
      <w:pPr>
        <w:outlineLvl w:val="2"/>
        <w:rPr>
          <w:ins w:id="551" w:author="P_R2#130_Rappv2" w:date="2025-08-08T11:09:00Z"/>
          <w:lang w:eastAsia="sv-SE"/>
        </w:rPr>
      </w:pPr>
      <w:ins w:id="552" w:author="P_R2#130_Rappv2" w:date="2025-08-08T11:09:00Z">
        <w:r>
          <w:rPr>
            <w:lang w:eastAsia="sv-SE"/>
          </w:rPr>
          <w:t xml:space="preserve">Proposal </w:t>
        </w:r>
      </w:ins>
      <w:ins w:id="553" w:author="P_R2#130_Rappv2" w:date="2025-08-08T18:54:00Z">
        <w:r w:rsidR="003729A4">
          <w:rPr>
            <w:lang w:eastAsia="sv-SE"/>
          </w:rPr>
          <w:t>2 (Issue 1-3 P</w:t>
        </w:r>
      </w:ins>
      <w:ins w:id="554" w:author="P_R2#130_Rappv2" w:date="2025-08-08T11:20:00Z">
        <w:r w:rsidR="007F322F">
          <w:rPr>
            <w:lang w:eastAsia="sv-SE"/>
          </w:rPr>
          <w:t>aging ID length</w:t>
        </w:r>
      </w:ins>
      <w:ins w:id="555" w:author="P_R2#130_Rappv2" w:date="2025-08-08T18:54:00Z">
        <w:r w:rsidR="003729A4">
          <w:rPr>
            <w:lang w:eastAsia="sv-SE"/>
          </w:rPr>
          <w:t>)</w:t>
        </w:r>
      </w:ins>
      <w:ins w:id="556" w:author="P_R2#130_Rappv2" w:date="2025-08-08T11:09:00Z">
        <w:r>
          <w:rPr>
            <w:lang w:eastAsia="sv-SE"/>
          </w:rPr>
          <w:t>:</w:t>
        </w:r>
      </w:ins>
      <w:ins w:id="557" w:author="P_R2#130_Rappv2" w:date="2025-08-08T12:52:00Z">
        <w:r w:rsidR="002D72B1">
          <w:rPr>
            <w:lang w:eastAsia="sv-SE"/>
          </w:rPr>
          <w:t xml:space="preserve"> </w:t>
        </w:r>
      </w:ins>
      <w:ins w:id="558" w:author="P_R2#130_Rappv2" w:date="2025-08-08T11:18:00Z">
        <w:r w:rsidR="007F322F">
          <w:rPr>
            <w:lang w:eastAsia="sv-SE"/>
          </w:rPr>
          <w:t>8-bit</w:t>
        </w:r>
      </w:ins>
      <w:ins w:id="559" w:author="P_R2#130_Rappv2" w:date="2025-08-08T11:20:00Z">
        <w:r w:rsidR="007F322F">
          <w:rPr>
            <w:lang w:eastAsia="sv-SE"/>
          </w:rPr>
          <w:t xml:space="preserve"> length field </w:t>
        </w:r>
      </w:ins>
      <w:ins w:id="560" w:author="P_R2#130_Rappv2" w:date="2025-08-08T18:55:00Z">
        <w:r w:rsidR="003729A4">
          <w:rPr>
            <w:lang w:eastAsia="sv-SE"/>
          </w:rPr>
          <w:t xml:space="preserve">(in unit of bit) </w:t>
        </w:r>
      </w:ins>
      <w:ins w:id="561" w:author="P_R2#130_Rappv2" w:date="2025-08-08T11:20:00Z">
        <w:r w:rsidR="007F322F">
          <w:rPr>
            <w:lang w:eastAsia="sv-SE"/>
          </w:rPr>
          <w:t xml:space="preserve">is assumed </w:t>
        </w:r>
      </w:ins>
      <w:ins w:id="562" w:author="P_R2#130_Rappv2" w:date="2025-08-08T11:26:00Z">
        <w:r w:rsidR="00E674DF" w:rsidRPr="00E674DF">
          <w:rPr>
            <w:lang w:eastAsia="sv-SE"/>
          </w:rPr>
          <w:t>to indicate the paging ID length</w:t>
        </w:r>
        <w:r w:rsidR="00E674DF">
          <w:rPr>
            <w:lang w:eastAsia="sv-SE"/>
          </w:rPr>
          <w:t xml:space="preserve">, </w:t>
        </w:r>
      </w:ins>
      <w:ins w:id="563" w:author="P_R2#130_Rappv2" w:date="2025-08-08T11:20:00Z">
        <w:r w:rsidR="007F322F">
          <w:rPr>
            <w:lang w:eastAsia="sv-SE"/>
          </w:rPr>
          <w:t>based on current SA2/CT4 conclusion.</w:t>
        </w:r>
      </w:ins>
      <w:ins w:id="564" w:author="P_R2#130_Rappv2" w:date="2025-08-08T12:53:00Z">
        <w:r w:rsidR="00E47454">
          <w:rPr>
            <w:lang w:eastAsia="sv-SE"/>
          </w:rPr>
          <w:t xml:space="preserve"> (24/24)</w:t>
        </w:r>
      </w:ins>
    </w:p>
    <w:p w14:paraId="5E6B8AD7" w14:textId="77777777" w:rsidR="00F80217" w:rsidRDefault="00F80217" w:rsidP="00E674DF">
      <w:pPr>
        <w:rPr>
          <w:ins w:id="565" w:author="P_R2#130_Rappv2" w:date="2025-08-08T11:09:00Z"/>
          <w:lang w:eastAsia="sv-SE"/>
        </w:rPr>
      </w:pPr>
    </w:p>
    <w:p w14:paraId="02C0A101" w14:textId="5A3C829C"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663CE6">
            <w:r>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rsidP="006715FA">
      <w:pPr>
        <w:outlineLvl w:val="3"/>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xml:space="preserve">. In our understanding, it is not a typical </w:t>
            </w:r>
            <w:r>
              <w:rPr>
                <w:rFonts w:eastAsiaTheme="minorEastAsia" w:hint="eastAsia"/>
              </w:rPr>
              <w:lastRenderedPageBreak/>
              <w:t>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lastRenderedPageBreak/>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566" w:author="Apple - Zhibin Wu" w:date="2025-07-28T16:02:00Z"/>
        </w:trPr>
        <w:tc>
          <w:tcPr>
            <w:tcW w:w="0" w:type="auto"/>
            <w:vAlign w:val="center"/>
          </w:tcPr>
          <w:p w14:paraId="688ECA68" w14:textId="77777777" w:rsidR="0082267D" w:rsidRDefault="00663CE6">
            <w:pPr>
              <w:jc w:val="center"/>
              <w:rPr>
                <w:ins w:id="567" w:author="Apple - Zhibin Wu" w:date="2025-07-28T16:02:00Z"/>
                <w:rFonts w:eastAsiaTheme="minorEastAsia"/>
              </w:rPr>
            </w:pPr>
            <w:ins w:id="568" w:author="Apple - Zhibin Wu" w:date="2025-07-28T16:02:00Z">
              <w:r>
                <w:rPr>
                  <w:rFonts w:eastAsiaTheme="minorEastAsia"/>
                </w:rPr>
                <w:t>Apple</w:t>
              </w:r>
            </w:ins>
          </w:p>
        </w:tc>
        <w:tc>
          <w:tcPr>
            <w:tcW w:w="0" w:type="auto"/>
            <w:vAlign w:val="center"/>
          </w:tcPr>
          <w:p w14:paraId="48F7E720" w14:textId="77777777" w:rsidR="0082267D" w:rsidRDefault="00663CE6">
            <w:pPr>
              <w:jc w:val="center"/>
              <w:rPr>
                <w:ins w:id="569" w:author="Apple - Zhibin Wu" w:date="2025-07-28T16:02:00Z"/>
                <w:rFonts w:eastAsiaTheme="minorEastAsia"/>
              </w:rPr>
            </w:pPr>
            <w:ins w:id="570" w:author="Apple - Zhibin Wu" w:date="2025-07-28T16:02:00Z">
              <w:r>
                <w:rPr>
                  <w:rFonts w:eastAsiaTheme="minorEastAsia"/>
                </w:rPr>
                <w:t>No</w:t>
              </w:r>
            </w:ins>
          </w:p>
        </w:tc>
        <w:tc>
          <w:tcPr>
            <w:tcW w:w="10939" w:type="dxa"/>
            <w:vAlign w:val="center"/>
          </w:tcPr>
          <w:p w14:paraId="696A8D51" w14:textId="77777777" w:rsidR="0082267D" w:rsidRDefault="0082267D">
            <w:pPr>
              <w:rPr>
                <w:ins w:id="571" w:author="Apple - Zhibin Wu" w:date="2025-07-28T16:02:00Z"/>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70742B46" w14:textId="77777777" w:rsidR="0082267D" w:rsidRDefault="00663CE6">
            <w:pPr>
              <w:rPr>
                <w:ins w:id="572" w:author="P_R2#130_Rappv4" w:date="2025-08-05T16:31:00Z"/>
                <w:rFonts w:eastAsia="Malgun Gothic"/>
                <w:lang w:eastAsia="ko-KR"/>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p w14:paraId="6C70CB5A" w14:textId="367366AA" w:rsidR="00F1109A" w:rsidRDefault="00E674DF">
            <w:pPr>
              <w:rPr>
                <w:lang w:eastAsia="sv-SE"/>
              </w:rPr>
            </w:pPr>
            <w:ins w:id="573" w:author="P_R2#130_Rappv2" w:date="2025-08-08T11:31:00Z">
              <w:r>
                <w:rPr>
                  <w:lang w:eastAsia="sv-SE"/>
                </w:rPr>
                <w:t>Rapp</w:t>
              </w:r>
            </w:ins>
            <w:ins w:id="574" w:author="P_R2#130_Rappv2" w:date="2025-08-08T11:32:00Z">
              <w:r>
                <w:rPr>
                  <w:lang w:eastAsia="sv-SE"/>
                </w:rPr>
                <w:t>v2</w:t>
              </w:r>
            </w:ins>
            <w:ins w:id="575" w:author="P_R2#130_Rappv2" w:date="2025-08-08T11:31:00Z">
              <w:r>
                <w:rPr>
                  <w:lang w:eastAsia="sv-SE"/>
                </w:rPr>
                <w:t>:</w:t>
              </w:r>
            </w:ins>
            <w:ins w:id="576" w:author="P_R2#130_Rappv2" w:date="2025-08-08T11:32:00Z">
              <w:r>
                <w:rPr>
                  <w:lang w:eastAsia="sv-SE"/>
                </w:rPr>
                <w:t xml:space="preserve"> So I understand the proposal is to have two paging messag</w:t>
              </w:r>
            </w:ins>
            <w:ins w:id="577" w:author="P_R2#130_Rappv2" w:date="2025-08-08T11:33:00Z">
              <w:r>
                <w:rPr>
                  <w:lang w:eastAsia="sv-SE"/>
                </w:rPr>
                <w:t xml:space="preserve">e, both includes the same transaction ID, but one is for CBRA and the other is for CFRA. The </w:t>
              </w:r>
            </w:ins>
            <w:ins w:id="578" w:author="P_R2#130_Rappv2" w:date="2025-08-08T11:34:00Z">
              <w:r>
                <w:rPr>
                  <w:lang w:eastAsia="sv-SE"/>
                </w:rPr>
                <w:t xml:space="preserve">goal is to </w:t>
              </w:r>
            </w:ins>
            <w:ins w:id="579" w:author="P_R2#130_Rappv2" w:date="2025-08-08T11:36:00Z">
              <w:r>
                <w:rPr>
                  <w:lang w:eastAsia="sv-SE"/>
                </w:rPr>
                <w:t xml:space="preserve">insert the CBRA </w:t>
              </w:r>
            </w:ins>
            <w:ins w:id="580" w:author="P_R2#130_Rappv2" w:date="2025-08-08T11:34:00Z">
              <w:r>
                <w:rPr>
                  <w:lang w:eastAsia="sv-SE"/>
                </w:rPr>
                <w:t xml:space="preserve">procedure </w:t>
              </w:r>
            </w:ins>
            <w:ins w:id="581" w:author="P_R2#130_Rappv2" w:date="2025-08-08T11:36:00Z">
              <w:r>
                <w:rPr>
                  <w:lang w:eastAsia="sv-SE"/>
                </w:rPr>
                <w:t xml:space="preserve">between the </w:t>
              </w:r>
              <w:r w:rsidR="00A32D90">
                <w:rPr>
                  <w:lang w:eastAsia="sv-SE"/>
                </w:rPr>
                <w:t>inventory response and command request in the previous CBRA procedure</w:t>
              </w:r>
            </w:ins>
            <w:ins w:id="582" w:author="P_R2#130_Rappv2" w:date="2025-08-08T11:38:00Z">
              <w:r w:rsidR="00A32D90">
                <w:rPr>
                  <w:lang w:eastAsia="sv-SE"/>
                </w:rPr>
                <w:t xml:space="preserve">, in order to make use of the radio resource between inventory response and command request. </w:t>
              </w:r>
            </w:ins>
            <w:ins w:id="583" w:author="P_R2#130_Rappv2" w:date="2025-08-08T11:39:00Z">
              <w:r w:rsidR="00A32D90">
                <w:rPr>
                  <w:lang w:eastAsia="sv-SE"/>
                </w:rPr>
                <w:t xml:space="preserve">The potential impact is to allow CBRA and CFRA </w:t>
              </w:r>
            </w:ins>
            <w:ins w:id="584" w:author="P_R2#130_Rappv2" w:date="2025-08-08T11:40:00Z">
              <w:r w:rsidR="00A32D90">
                <w:rPr>
                  <w:lang w:eastAsia="sv-SE"/>
                </w:rPr>
                <w:t>procedure to share the same transaction ID, and then interleave together. This also require</w:t>
              </w:r>
            </w:ins>
            <w:ins w:id="585" w:author="P_R2#130_Rappv2" w:date="2025-08-08T11:48:00Z">
              <w:r w:rsidR="00570C68">
                <w:rPr>
                  <w:lang w:eastAsia="sv-SE"/>
                </w:rPr>
                <w:t>s</w:t>
              </w:r>
            </w:ins>
            <w:ins w:id="586" w:author="P_R2#130_Rappv2" w:date="2025-08-08T11:40:00Z">
              <w:r w:rsidR="00A32D90">
                <w:rPr>
                  <w:lang w:eastAsia="sv-SE"/>
                </w:rPr>
                <w:t xml:space="preserve"> some</w:t>
              </w:r>
            </w:ins>
            <w:ins w:id="587" w:author="P_R2#130_Rappv2" w:date="2025-08-08T11:41:00Z">
              <w:r w:rsidR="00A32D90">
                <w:rPr>
                  <w:lang w:eastAsia="sv-SE"/>
                </w:rPr>
                <w:t xml:space="preserve"> further</w:t>
              </w:r>
            </w:ins>
            <w:ins w:id="588" w:author="P_R2#130_Rappv2" w:date="2025-08-08T11:40:00Z">
              <w:r w:rsidR="00A32D90">
                <w:rPr>
                  <w:lang w:eastAsia="sv-SE"/>
                </w:rPr>
                <w:t xml:space="preserve"> discussion on the AS release/transaction ID hand</w:t>
              </w:r>
            </w:ins>
            <w:ins w:id="589" w:author="P_R2#130_Rappv2" w:date="2025-08-08T11:41:00Z">
              <w:r w:rsidR="00A32D90">
                <w:rPr>
                  <w:lang w:eastAsia="sv-SE"/>
                </w:rPr>
                <w:t>ling for this particular case</w:t>
              </w:r>
            </w:ins>
            <w:ins w:id="590" w:author="P_R2#130_Rappv2" w:date="2025-08-08T11:42:00Z">
              <w:r w:rsidR="00A32D90">
                <w:rPr>
                  <w:lang w:eastAsia="sv-SE"/>
                </w:rPr>
                <w:t xml:space="preserve">, considering RAN2 agreed </w:t>
              </w:r>
            </w:ins>
            <w:ins w:id="591" w:author="P_R2#130_Rappv2" w:date="2025-08-08T11:49:00Z">
              <w:r w:rsidR="00570C68">
                <w:rPr>
                  <w:lang w:eastAsia="sv-SE"/>
                </w:rPr>
                <w:t xml:space="preserve">a </w:t>
              </w:r>
            </w:ins>
            <w:ins w:id="592" w:author="P_R2#130_Rappv2" w:date="2025-08-08T11:42:00Z">
              <w:r w:rsidR="00A32D90">
                <w:rPr>
                  <w:lang w:eastAsia="sv-SE"/>
                </w:rPr>
                <w:t xml:space="preserve">device </w:t>
              </w:r>
            </w:ins>
            <w:ins w:id="593" w:author="P_R2#130_Rappv2" w:date="2025-08-08T11:49:00Z">
              <w:r w:rsidR="00570C68">
                <w:rPr>
                  <w:lang w:eastAsia="sv-SE"/>
                </w:rPr>
                <w:t>expects</w:t>
              </w:r>
            </w:ins>
            <w:ins w:id="594" w:author="P_R2#130_Rappv2" w:date="2025-08-08T11:42:00Z">
              <w:r w:rsidR="00A32D90">
                <w:rPr>
                  <w:lang w:eastAsia="sv-SE"/>
                </w:rPr>
                <w:t xml:space="preserve"> to </w:t>
              </w:r>
            </w:ins>
            <w:ins w:id="595" w:author="P_R2#130_Rappv2" w:date="2025-08-08T11:49:00Z">
              <w:r w:rsidR="00570C68">
                <w:rPr>
                  <w:lang w:eastAsia="sv-SE"/>
                </w:rPr>
                <w:t xml:space="preserve">only </w:t>
              </w:r>
            </w:ins>
            <w:ins w:id="596" w:author="P_R2#130_Rappv2" w:date="2025-08-08T11:42:00Z">
              <w:r w:rsidR="00A32D90">
                <w:rPr>
                  <w:lang w:eastAsia="sv-SE"/>
                </w:rPr>
                <w:t>perform one procedure</w:t>
              </w:r>
            </w:ins>
            <w:ins w:id="597" w:author="P_R2#130_Rappv2" w:date="2025-08-08T11:47:00Z">
              <w:r w:rsidR="00570C68">
                <w:rPr>
                  <w:lang w:eastAsia="sv-SE"/>
                </w:rPr>
                <w:t xml:space="preserve"> at a time</w:t>
              </w:r>
            </w:ins>
            <w:ins w:id="598" w:author="P_R2#130_Rappv2" w:date="2025-08-08T11:42:00Z">
              <w:r w:rsidR="00A32D90">
                <w:rPr>
                  <w:lang w:eastAsia="sv-SE"/>
                </w:rPr>
                <w:t xml:space="preserve">, </w:t>
              </w:r>
            </w:ins>
            <w:ins w:id="599" w:author="P_R2#130_Rappv2" w:date="2025-08-08T11:47:00Z">
              <w:r w:rsidR="00570C68">
                <w:rPr>
                  <w:lang w:eastAsia="sv-SE"/>
                </w:rPr>
                <w:t xml:space="preserve">and </w:t>
              </w:r>
            </w:ins>
            <w:ins w:id="600" w:author="P_R2#130_Rappv2" w:date="2025-08-08T11:48:00Z">
              <w:r w:rsidR="00570C68">
                <w:rPr>
                  <w:lang w:eastAsia="sv-SE"/>
                </w:rPr>
                <w:t>CBRA and CFRA are considered as two separate procedures in the current running CR.</w:t>
              </w:r>
            </w:ins>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A3A7708" w:rsidR="00407E54"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lastRenderedPageBreak/>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r w:rsidR="000F140A" w14:paraId="7AD8BA54" w14:textId="77777777" w:rsidTr="000B6CEE">
        <w:tc>
          <w:tcPr>
            <w:tcW w:w="0" w:type="auto"/>
          </w:tcPr>
          <w:p w14:paraId="2B01993D" w14:textId="64F761E1" w:rsidR="000F140A" w:rsidRPr="000F140A" w:rsidRDefault="000F140A" w:rsidP="00702FA9">
            <w:pPr>
              <w:jc w:val="center"/>
              <w:rPr>
                <w:rFonts w:eastAsiaTheme="minorEastAsia"/>
              </w:rPr>
            </w:pPr>
            <w:r>
              <w:rPr>
                <w:rFonts w:eastAsiaTheme="minorEastAsia" w:hint="eastAsia"/>
              </w:rPr>
              <w:t>S</w:t>
            </w:r>
            <w:r>
              <w:rPr>
                <w:rFonts w:eastAsiaTheme="minorEastAsia"/>
              </w:rPr>
              <w:t xml:space="preserve">amsung </w:t>
            </w:r>
          </w:p>
        </w:tc>
        <w:tc>
          <w:tcPr>
            <w:tcW w:w="0" w:type="auto"/>
          </w:tcPr>
          <w:p w14:paraId="7760824A" w14:textId="2F79B243" w:rsidR="000F140A" w:rsidRPr="000F140A" w:rsidRDefault="000F140A" w:rsidP="00702FA9">
            <w:pPr>
              <w:jc w:val="center"/>
              <w:rPr>
                <w:rFonts w:eastAsiaTheme="minorEastAsia"/>
              </w:rPr>
            </w:pPr>
            <w:r>
              <w:rPr>
                <w:rFonts w:eastAsiaTheme="minorEastAsia" w:hint="eastAsia"/>
              </w:rPr>
              <w:t>N</w:t>
            </w:r>
            <w:r>
              <w:rPr>
                <w:rFonts w:eastAsiaTheme="minorEastAsia"/>
              </w:rPr>
              <w:t>o</w:t>
            </w:r>
          </w:p>
        </w:tc>
        <w:tc>
          <w:tcPr>
            <w:tcW w:w="10939" w:type="dxa"/>
          </w:tcPr>
          <w:p w14:paraId="4C733583" w14:textId="77777777" w:rsidR="000F140A" w:rsidRDefault="000F140A" w:rsidP="00702FA9">
            <w:pPr>
              <w:rPr>
                <w:rFonts w:eastAsia="Malgun Gothic"/>
                <w:lang w:eastAsia="ko-KR"/>
              </w:rPr>
            </w:pPr>
          </w:p>
        </w:tc>
      </w:tr>
      <w:tr w:rsidR="006715FA" w14:paraId="596B34B0" w14:textId="77777777" w:rsidTr="006715FA">
        <w:tc>
          <w:tcPr>
            <w:tcW w:w="0" w:type="auto"/>
          </w:tcPr>
          <w:p w14:paraId="242FEF40" w14:textId="77777777" w:rsidR="006715FA" w:rsidRDefault="006715FA" w:rsidP="003147BF">
            <w:pPr>
              <w:jc w:val="center"/>
              <w:rPr>
                <w:rFonts w:eastAsiaTheme="minorEastAsia"/>
              </w:rPr>
            </w:pPr>
            <w:r>
              <w:rPr>
                <w:rFonts w:eastAsiaTheme="minorEastAsia"/>
              </w:rPr>
              <w:t>CEWiT</w:t>
            </w:r>
          </w:p>
        </w:tc>
        <w:tc>
          <w:tcPr>
            <w:tcW w:w="0" w:type="auto"/>
          </w:tcPr>
          <w:p w14:paraId="5DFA3062" w14:textId="77777777" w:rsidR="006715FA" w:rsidRDefault="006715FA" w:rsidP="003147BF">
            <w:pPr>
              <w:jc w:val="center"/>
              <w:rPr>
                <w:rFonts w:eastAsiaTheme="minorEastAsia"/>
              </w:rPr>
            </w:pPr>
            <w:r>
              <w:rPr>
                <w:rFonts w:eastAsiaTheme="minorEastAsia"/>
              </w:rPr>
              <w:t>No</w:t>
            </w:r>
          </w:p>
        </w:tc>
        <w:tc>
          <w:tcPr>
            <w:tcW w:w="10939" w:type="dxa"/>
          </w:tcPr>
          <w:p w14:paraId="621EFA0A" w14:textId="77777777" w:rsidR="006715FA" w:rsidRDefault="006715FA" w:rsidP="003147BF">
            <w:pPr>
              <w:rPr>
                <w:rFonts w:eastAsia="Malgun Gothic"/>
                <w:lang w:eastAsia="ko-KR"/>
              </w:rPr>
            </w:pPr>
          </w:p>
        </w:tc>
      </w:tr>
    </w:tbl>
    <w:p w14:paraId="1820A5D1" w14:textId="77777777" w:rsidR="007F322F" w:rsidRDefault="007F322F" w:rsidP="007F322F">
      <w:pPr>
        <w:rPr>
          <w:ins w:id="601" w:author="P_R2#130_Rappv2" w:date="2025-08-08T11:21:00Z"/>
          <w:b/>
          <w:bCs/>
          <w:u w:val="single"/>
          <w:lang w:eastAsia="sv-SE"/>
        </w:rPr>
      </w:pPr>
      <w:ins w:id="602" w:author="P_R2#130_Rappv2" w:date="2025-08-08T11:21:00Z">
        <w:r>
          <w:rPr>
            <w:b/>
            <w:bCs/>
            <w:u w:val="single"/>
            <w:lang w:eastAsia="sv-SE"/>
          </w:rPr>
          <w:t>Summary:</w:t>
        </w:r>
      </w:ins>
    </w:p>
    <w:p w14:paraId="3785F9D9" w14:textId="32C447BD" w:rsidR="007F322F" w:rsidRPr="00C91468" w:rsidRDefault="007F322F" w:rsidP="00FF0A1F">
      <w:pPr>
        <w:spacing w:before="120"/>
        <w:rPr>
          <w:ins w:id="603" w:author="P_R2#130_Rappv2" w:date="2025-08-08T11:21:00Z"/>
          <w:sz w:val="20"/>
          <w:szCs w:val="20"/>
          <w:lang w:eastAsia="sv-SE"/>
        </w:rPr>
      </w:pPr>
      <w:ins w:id="604" w:author="P_R2#130_Rappv2" w:date="2025-08-08T11:21:00Z">
        <w:r w:rsidRPr="00C91468">
          <w:rPr>
            <w:sz w:val="20"/>
            <w:szCs w:val="20"/>
            <w:lang w:eastAsia="sv-SE"/>
          </w:rPr>
          <w:t>2</w:t>
        </w:r>
      </w:ins>
      <w:ins w:id="605" w:author="P_R2#130_Rappv2" w:date="2025-08-08T11:51:00Z">
        <w:r w:rsidR="00570C68">
          <w:rPr>
            <w:sz w:val="20"/>
            <w:szCs w:val="20"/>
            <w:lang w:eastAsia="sv-SE"/>
          </w:rPr>
          <w:t>5</w:t>
        </w:r>
      </w:ins>
      <w:ins w:id="606" w:author="P_R2#130_Rappv2" w:date="2025-08-08T11:21:00Z">
        <w:r w:rsidRPr="00C91468">
          <w:rPr>
            <w:sz w:val="20"/>
            <w:szCs w:val="20"/>
            <w:lang w:eastAsia="sv-SE"/>
          </w:rPr>
          <w:t xml:space="preserve"> companies provided inputs. </w:t>
        </w:r>
      </w:ins>
    </w:p>
    <w:p w14:paraId="081D81CD" w14:textId="77777777" w:rsidR="00FF0A1F" w:rsidRDefault="00570C68" w:rsidP="00FF0A1F">
      <w:pPr>
        <w:spacing w:before="120"/>
        <w:rPr>
          <w:sz w:val="20"/>
          <w:szCs w:val="20"/>
          <w:lang w:eastAsia="sv-SE"/>
        </w:rPr>
      </w:pPr>
      <w:ins w:id="607" w:author="P_R2#130_Rappv2" w:date="2025-08-08T11:51:00Z">
        <w:r>
          <w:rPr>
            <w:sz w:val="20"/>
            <w:szCs w:val="20"/>
            <w:lang w:eastAsia="sv-SE"/>
          </w:rPr>
          <w:t xml:space="preserve">23 companies believe there is no need </w:t>
        </w:r>
        <w:r w:rsidRPr="00570C68">
          <w:rPr>
            <w:sz w:val="20"/>
            <w:szCs w:val="20"/>
            <w:lang w:eastAsia="sv-SE"/>
          </w:rPr>
          <w:t>to include transaction ID in the CFRA paging message for command case</w:t>
        </w:r>
      </w:ins>
      <w:ins w:id="608" w:author="P_R2#130_Rappv2" w:date="2025-08-08T11:21:00Z">
        <w:r w:rsidR="007F322F">
          <w:rPr>
            <w:sz w:val="20"/>
            <w:szCs w:val="20"/>
            <w:lang w:eastAsia="sv-SE"/>
          </w:rPr>
          <w:t>.</w:t>
        </w:r>
      </w:ins>
      <w:ins w:id="609" w:author="P_R2#130_Rappv2" w:date="2025-08-08T11:51:00Z">
        <w:r>
          <w:rPr>
            <w:sz w:val="20"/>
            <w:szCs w:val="20"/>
            <w:lang w:eastAsia="sv-SE"/>
          </w:rPr>
          <w:t xml:space="preserve"> </w:t>
        </w:r>
      </w:ins>
    </w:p>
    <w:p w14:paraId="52BEDE42" w14:textId="77777777" w:rsidR="00FF0A1F" w:rsidRDefault="00570C68" w:rsidP="00FF0A1F">
      <w:pPr>
        <w:spacing w:before="120"/>
        <w:rPr>
          <w:sz w:val="20"/>
          <w:szCs w:val="20"/>
          <w:lang w:eastAsia="sv-SE"/>
        </w:rPr>
      </w:pPr>
      <w:ins w:id="610" w:author="P_R2#130_Rappv2" w:date="2025-08-08T11:51:00Z">
        <w:r>
          <w:rPr>
            <w:sz w:val="20"/>
            <w:szCs w:val="20"/>
            <w:lang w:eastAsia="sv-SE"/>
          </w:rPr>
          <w:t xml:space="preserve">2 companies think </w:t>
        </w:r>
      </w:ins>
      <w:ins w:id="611" w:author="P_R2#130_Rappv2" w:date="2025-08-08T11:52:00Z">
        <w:r>
          <w:rPr>
            <w:sz w:val="20"/>
            <w:szCs w:val="20"/>
            <w:lang w:eastAsia="sv-SE"/>
          </w:rPr>
          <w:t xml:space="preserve">adding transaction ID in CFRA paging message is useful, </w:t>
        </w:r>
      </w:ins>
      <w:ins w:id="612" w:author="P_R2#130_Rappv2" w:date="2025-08-08T11:53:00Z">
        <w:r>
          <w:rPr>
            <w:sz w:val="20"/>
            <w:szCs w:val="20"/>
            <w:lang w:eastAsia="sv-SE"/>
          </w:rPr>
          <w:t>in order to allow CBRA paging and C</w:t>
        </w:r>
      </w:ins>
      <w:ins w:id="613" w:author="P_R2#130_Rappv2" w:date="2025-08-08T11:54:00Z">
        <w:r>
          <w:rPr>
            <w:sz w:val="20"/>
            <w:szCs w:val="20"/>
            <w:lang w:eastAsia="sv-SE"/>
          </w:rPr>
          <w:t xml:space="preserve">FRA paging with the same transaction ID can interleave. The motivation is to </w:t>
        </w:r>
      </w:ins>
      <w:ins w:id="614" w:author="P_R2#130_Rappv2" w:date="2025-08-08T11:55:00Z">
        <w:r>
          <w:rPr>
            <w:sz w:val="20"/>
            <w:szCs w:val="20"/>
            <w:lang w:eastAsia="sv-SE"/>
          </w:rPr>
          <w:t xml:space="preserve">let CBRA procedure to </w:t>
        </w:r>
      </w:ins>
      <w:ins w:id="615" w:author="P_R2#130_Rappv2" w:date="2025-08-08T11:54:00Z">
        <w:r>
          <w:rPr>
            <w:sz w:val="20"/>
            <w:szCs w:val="20"/>
            <w:lang w:eastAsia="sv-SE"/>
          </w:rPr>
          <w:t>use the radio resource between inventory message and command request message</w:t>
        </w:r>
      </w:ins>
      <w:ins w:id="616" w:author="P_R2#130_Rappv2" w:date="2025-08-08T11:55:00Z">
        <w:r>
          <w:rPr>
            <w:sz w:val="20"/>
            <w:szCs w:val="20"/>
            <w:lang w:eastAsia="sv-SE"/>
          </w:rPr>
          <w:t xml:space="preserve"> of CFRA procedure,</w:t>
        </w:r>
      </w:ins>
      <w:ins w:id="617" w:author="P_R2#130_Rappv2" w:date="2025-08-08T11:54:00Z">
        <w:r>
          <w:rPr>
            <w:sz w:val="20"/>
            <w:szCs w:val="20"/>
            <w:lang w:eastAsia="sv-SE"/>
          </w:rPr>
          <w:t xml:space="preserve"> in case the latency </w:t>
        </w:r>
      </w:ins>
      <w:ins w:id="618" w:author="P_R2#130_Rappv2" w:date="2025-08-08T11:55:00Z">
        <w:r>
          <w:rPr>
            <w:sz w:val="20"/>
            <w:szCs w:val="20"/>
            <w:lang w:eastAsia="sv-SE"/>
          </w:rPr>
          <w:t>is long. The rap</w:t>
        </w:r>
      </w:ins>
      <w:ins w:id="619" w:author="P_R2#130_Rappv2" w:date="2025-08-08T11:56:00Z">
        <w:r>
          <w:rPr>
            <w:sz w:val="20"/>
            <w:szCs w:val="20"/>
            <w:lang w:eastAsia="sv-SE"/>
          </w:rPr>
          <w:t>p understands to support this require</w:t>
        </w:r>
        <w:r w:rsidR="00FF0A1F">
          <w:rPr>
            <w:sz w:val="20"/>
            <w:szCs w:val="20"/>
            <w:lang w:eastAsia="sv-SE"/>
          </w:rPr>
          <w:t>s further discussion on AS ID</w:t>
        </w:r>
      </w:ins>
      <w:ins w:id="620" w:author="P_R2#130_Rappv2" w:date="2025-08-08T11:57:00Z">
        <w:r w:rsidR="00FF0A1F">
          <w:rPr>
            <w:sz w:val="20"/>
            <w:szCs w:val="20"/>
            <w:lang w:eastAsia="sv-SE"/>
          </w:rPr>
          <w:t xml:space="preserve"> and transaction ID handling, which will also impact the running CR. </w:t>
        </w:r>
      </w:ins>
    </w:p>
    <w:p w14:paraId="29CED924" w14:textId="6F094C3E" w:rsidR="007F322F" w:rsidRDefault="00FF0A1F" w:rsidP="00FF0A1F">
      <w:pPr>
        <w:spacing w:before="120"/>
        <w:rPr>
          <w:ins w:id="621" w:author="P_R2#130_Rappv2" w:date="2025-08-08T11:21:00Z"/>
          <w:sz w:val="20"/>
          <w:szCs w:val="20"/>
          <w:lang w:eastAsia="sv-SE"/>
        </w:rPr>
      </w:pPr>
      <w:ins w:id="622" w:author="P_R2#130_Rappv2" w:date="2025-08-08T11:57:00Z">
        <w:r>
          <w:rPr>
            <w:sz w:val="20"/>
            <w:szCs w:val="20"/>
            <w:lang w:eastAsia="sv-SE"/>
          </w:rPr>
          <w:t xml:space="preserve">In this case, </w:t>
        </w:r>
      </w:ins>
      <w:ins w:id="623" w:author="P_R2#130_Rappv2" w:date="2025-08-08T12:02:00Z">
        <w:r>
          <w:rPr>
            <w:sz w:val="20"/>
            <w:szCs w:val="20"/>
            <w:lang w:eastAsia="sv-SE"/>
          </w:rPr>
          <w:t>the rapp suggests to follow majority view and confirm transaction ID is not to be included in paging message for CFRA.</w:t>
        </w:r>
      </w:ins>
      <w:ins w:id="624" w:author="P_R2#130_Rappv2" w:date="2025-08-08T11:58:00Z">
        <w:r>
          <w:rPr>
            <w:sz w:val="20"/>
            <w:szCs w:val="20"/>
            <w:lang w:eastAsia="sv-SE"/>
          </w:rPr>
          <w:t xml:space="preserve"> </w:t>
        </w:r>
      </w:ins>
    </w:p>
    <w:p w14:paraId="7F6D15B6" w14:textId="77777777" w:rsidR="007F322F" w:rsidRDefault="007F322F" w:rsidP="007F322F">
      <w:pPr>
        <w:rPr>
          <w:ins w:id="625" w:author="P_R2#130_Rappv2" w:date="2025-08-08T11:21:00Z"/>
          <w:lang w:eastAsia="sv-SE"/>
        </w:rPr>
      </w:pPr>
    </w:p>
    <w:p w14:paraId="5EBF5590" w14:textId="204ABA07" w:rsidR="0082267D" w:rsidRDefault="007F322F" w:rsidP="003729A4">
      <w:pPr>
        <w:outlineLvl w:val="2"/>
        <w:rPr>
          <w:lang w:eastAsia="sv-SE"/>
        </w:rPr>
      </w:pPr>
      <w:bookmarkStart w:id="626" w:name="_Hlk205571964"/>
      <w:ins w:id="627" w:author="P_R2#130_Rappv2" w:date="2025-08-08T11:21:00Z">
        <w:r>
          <w:rPr>
            <w:lang w:eastAsia="sv-SE"/>
          </w:rPr>
          <w:t xml:space="preserve">Proposal </w:t>
        </w:r>
      </w:ins>
      <w:ins w:id="628" w:author="P_R2#130_Rappv2" w:date="2025-08-08T18:57:00Z">
        <w:r w:rsidR="003729A4">
          <w:rPr>
            <w:lang w:eastAsia="sv-SE"/>
          </w:rPr>
          <w:t>3 (Issue 1-5</w:t>
        </w:r>
      </w:ins>
      <w:ins w:id="629" w:author="P_R2#130_Rappv2" w:date="2025-08-08T18:58:00Z">
        <w:r w:rsidR="003729A4" w:rsidRPr="003729A4">
          <w:rPr>
            <w:lang w:eastAsia="sv-SE"/>
          </w:rPr>
          <w:t xml:space="preserve"> </w:t>
        </w:r>
        <w:r w:rsidR="003729A4">
          <w:rPr>
            <w:lang w:eastAsia="sv-SE"/>
          </w:rPr>
          <w:t>Transaction ID in CFRA paging)</w:t>
        </w:r>
      </w:ins>
      <w:ins w:id="630" w:author="P_R2#130_Rappv2" w:date="2025-08-08T12:00:00Z">
        <w:r w:rsidR="00FF0A1F">
          <w:rPr>
            <w:lang w:eastAsia="sv-SE"/>
          </w:rPr>
          <w:t>:</w:t>
        </w:r>
      </w:ins>
      <w:ins w:id="631" w:author="P_R2#130_Rappv2" w:date="2025-08-08T12:51:00Z">
        <w:r w:rsidR="002D72B1">
          <w:rPr>
            <w:lang w:eastAsia="sv-SE"/>
          </w:rPr>
          <w:t xml:space="preserve"> </w:t>
        </w:r>
      </w:ins>
      <w:ins w:id="632" w:author="P_R2#130_Rappv2" w:date="2025-08-08T12:01:00Z">
        <w:r w:rsidR="00FF0A1F">
          <w:rPr>
            <w:lang w:eastAsia="sv-SE"/>
          </w:rPr>
          <w:t xml:space="preserve">RAN2 confirms </w:t>
        </w:r>
      </w:ins>
      <w:ins w:id="633" w:author="P_R2#130_Rappv2" w:date="2025-08-08T16:48:00Z">
        <w:r w:rsidR="00CE3833">
          <w:rPr>
            <w:lang w:eastAsia="sv-SE"/>
          </w:rPr>
          <w:t xml:space="preserve">the pervious RAN2 </w:t>
        </w:r>
      </w:ins>
      <w:ins w:id="634" w:author="P_R2#130_Rappv2" w:date="2025-08-08T16:49:00Z">
        <w:r w:rsidR="00CE3833">
          <w:rPr>
            <w:lang w:eastAsia="sv-SE"/>
          </w:rPr>
          <w:t xml:space="preserve">baseline </w:t>
        </w:r>
      </w:ins>
      <w:ins w:id="635" w:author="P_R2#130_Rappv2" w:date="2025-08-08T12:01:00Z">
        <w:r w:rsidR="00FF0A1F">
          <w:rPr>
            <w:lang w:eastAsia="sv-SE"/>
          </w:rPr>
          <w:t>that transaction ID is not included in paging message f</w:t>
        </w:r>
      </w:ins>
      <w:ins w:id="636" w:author="P_R2#130_Rappv2" w:date="2025-08-08T18:58:00Z">
        <w:r w:rsidR="003729A4">
          <w:rPr>
            <w:lang w:eastAsia="sv-SE"/>
          </w:rPr>
          <w:t>or</w:t>
        </w:r>
      </w:ins>
      <w:ins w:id="637" w:author="P_R2#130_Rappv2" w:date="2025-08-08T12:01:00Z">
        <w:r w:rsidR="00FF0A1F">
          <w:rPr>
            <w:lang w:eastAsia="sv-SE"/>
          </w:rPr>
          <w:t xml:space="preserve"> CF</w:t>
        </w:r>
      </w:ins>
      <w:ins w:id="638" w:author="P_R2#130_Rappv2" w:date="2025-08-08T12:02:00Z">
        <w:r w:rsidR="00FF0A1F">
          <w:rPr>
            <w:lang w:eastAsia="sv-SE"/>
          </w:rPr>
          <w:t>R</w:t>
        </w:r>
      </w:ins>
      <w:ins w:id="639" w:author="P_R2#130_Rappv2" w:date="2025-08-08T12:01:00Z">
        <w:r w:rsidR="00FF0A1F">
          <w:rPr>
            <w:lang w:eastAsia="sv-SE"/>
          </w:rPr>
          <w:t>A</w:t>
        </w:r>
      </w:ins>
      <w:ins w:id="640" w:author="P_R2#130_Rappv2" w:date="2025-08-08T11:21:00Z">
        <w:r>
          <w:rPr>
            <w:lang w:eastAsia="sv-SE"/>
          </w:rPr>
          <w:t>.</w:t>
        </w:r>
      </w:ins>
      <w:ins w:id="641" w:author="P_R2#130_Rappv2" w:date="2025-08-08T12:01:00Z">
        <w:r w:rsidR="00FF0A1F">
          <w:rPr>
            <w:lang w:eastAsia="sv-SE"/>
          </w:rPr>
          <w:t xml:space="preserve"> (23/25)</w:t>
        </w:r>
      </w:ins>
    </w:p>
    <w:bookmarkEnd w:id="626"/>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number indication of echoed random IDs in Msg2</w:t>
            </w:r>
          </w:p>
        </w:tc>
        <w:tc>
          <w:tcPr>
            <w:tcW w:w="10936" w:type="dxa"/>
          </w:tcPr>
          <w:p w14:paraId="0643B9FC" w14:textId="77777777" w:rsidR="0082267D" w:rsidRDefault="00663CE6">
            <w:r>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As the running CR implemented, msg2 may include multiple entries, and each entry includes random ID, AS ID indication and AS ID if assigned. So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rsidP="006715FA">
      <w:pPr>
        <w:outlineLvl w:val="3"/>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lastRenderedPageBreak/>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postamble (either way is OK from RAN1 perspective). </w:t>
            </w:r>
            <w:r>
              <w:rPr>
                <w:rFonts w:eastAsiaTheme="minorEastAsia"/>
              </w:rPr>
              <w:t>S</w:t>
            </w:r>
            <w:r>
              <w:rPr>
                <w:rFonts w:eastAsiaTheme="minorEastAsia" w:hint="eastAsia"/>
              </w:rPr>
              <w:t xml:space="preserve">o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6pt;height:226.7pt;mso-width-percent:0;mso-height-percent:0;mso-width-percent:0;mso-height-percent:0" o:ole="">
                  <v:imagedata r:id="rId16" o:title=""/>
                </v:shape>
                <o:OLEObject Type="Embed" ProgID="Visio.Drawing.11" ShapeID="_x0000_i1027" DrawAspect="Content" ObjectID="_1816678604" r:id="rId17"/>
              </w:object>
            </w:r>
          </w:p>
          <w:p w14:paraId="50E4EAF4" w14:textId="77777777" w:rsidR="00407E54"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p w14:paraId="7D9B3336" w14:textId="675FDE03" w:rsidR="00515E8D" w:rsidRDefault="00515E8D">
            <w:pPr>
              <w:rPr>
                <w:rFonts w:eastAsiaTheme="minorEastAsia"/>
              </w:rPr>
            </w:pPr>
            <w:ins w:id="642" w:author="P_R2#130_Rappv2" w:date="2025-08-08T12:09:00Z">
              <w:r>
                <w:rPr>
                  <w:rFonts w:eastAsiaTheme="minorEastAsia"/>
                </w:rPr>
                <w:t xml:space="preserve">Rappv2: thanks for the explanation and discussion. As commented by other companies, </w:t>
              </w:r>
            </w:ins>
            <w:ins w:id="643" w:author="P_R2#130_Rappv2" w:date="2025-08-08T12:10:00Z">
              <w:r>
                <w:rPr>
                  <w:rFonts w:eastAsiaTheme="minorEastAsia"/>
                </w:rPr>
                <w:t>PHY layer anyway needs to decode the whole message to perform CRC calculation, there should be no additional complexity as</w:t>
              </w:r>
            </w:ins>
            <w:ins w:id="644" w:author="P_R2#130_Rappv2" w:date="2025-08-08T12:11:00Z">
              <w:r>
                <w:rPr>
                  <w:rFonts w:eastAsiaTheme="minorEastAsia"/>
                </w:rPr>
                <w:t xml:space="preserve">suming MAC can also see the message content of the whole message. In addition, </w:t>
              </w:r>
            </w:ins>
            <w:ins w:id="645" w:author="P_R2#130_Rappv2" w:date="2025-08-08T12:09:00Z">
              <w:r>
                <w:rPr>
                  <w:rFonts w:eastAsiaTheme="minorEastAsia"/>
                </w:rPr>
                <w:t xml:space="preserve">the tag </w:t>
              </w:r>
            </w:ins>
            <w:ins w:id="646" w:author="P_R2#130_Rappv2" w:date="2025-08-08T12:11:00Z">
              <w:r>
                <w:rPr>
                  <w:rFonts w:eastAsiaTheme="minorEastAsia"/>
                </w:rPr>
                <w:t xml:space="preserve">in RFID also </w:t>
              </w:r>
            </w:ins>
            <w:ins w:id="647" w:author="P_R2#130_Rappv2" w:date="2025-08-08T12:09:00Z">
              <w:r>
                <w:rPr>
                  <w:rFonts w:eastAsiaTheme="minorEastAsia"/>
                </w:rPr>
                <w:t>decodes the R2D messages bit by bit, which is likely to be the device implementation</w:t>
              </w:r>
            </w:ins>
            <w:ins w:id="648" w:author="P_R2#130_Rappv2" w:date="2025-08-08T12:11:00Z">
              <w:r>
                <w:rPr>
                  <w:rFonts w:eastAsiaTheme="minorEastAsia"/>
                </w:rPr>
                <w:t xml:space="preserve">, so </w:t>
              </w:r>
            </w:ins>
            <w:ins w:id="649" w:author="P_R2#130_Rappv2" w:date="2025-08-08T12:13:00Z">
              <w:r>
                <w:rPr>
                  <w:rFonts w:eastAsiaTheme="minorEastAsia"/>
                </w:rPr>
                <w:t>i</w:t>
              </w:r>
              <w:r w:rsidRPr="00515E8D">
                <w:rPr>
                  <w:rFonts w:eastAsiaTheme="minorEastAsia"/>
                </w:rPr>
                <w:t>t’s not certain which is more effective: processing in sequence or processing out of order.</w:t>
              </w:r>
            </w:ins>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w:t>
            </w:r>
            <w:r>
              <w:rPr>
                <w:rFonts w:eastAsiaTheme="minorEastAsia" w:hint="eastAsia"/>
              </w:rPr>
              <w:lastRenderedPageBreak/>
              <w:t>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650" w:author="Apple - Zhibin Wu" w:date="2025-07-28T16:04:00Z"/>
        </w:trPr>
        <w:tc>
          <w:tcPr>
            <w:tcW w:w="0" w:type="auto"/>
            <w:vAlign w:val="center"/>
          </w:tcPr>
          <w:p w14:paraId="4B649C66" w14:textId="77777777" w:rsidR="0082267D" w:rsidRDefault="00663CE6">
            <w:pPr>
              <w:jc w:val="center"/>
              <w:rPr>
                <w:ins w:id="651" w:author="Apple - Zhibin Wu" w:date="2025-07-28T16:04:00Z"/>
                <w:rFonts w:eastAsiaTheme="minorEastAsia"/>
              </w:rPr>
            </w:pPr>
            <w:ins w:id="652" w:author="Apple - Zhibin Wu" w:date="2025-07-28T16:04:00Z">
              <w:r>
                <w:rPr>
                  <w:rFonts w:eastAsiaTheme="minorEastAsia"/>
                </w:rPr>
                <w:t>Apple</w:t>
              </w:r>
            </w:ins>
          </w:p>
        </w:tc>
        <w:tc>
          <w:tcPr>
            <w:tcW w:w="0" w:type="auto"/>
            <w:vAlign w:val="center"/>
          </w:tcPr>
          <w:p w14:paraId="6DD0E1A0" w14:textId="77777777" w:rsidR="0082267D" w:rsidRDefault="00663CE6">
            <w:pPr>
              <w:jc w:val="center"/>
              <w:rPr>
                <w:ins w:id="653" w:author="Apple - Zhibin Wu" w:date="2025-07-28T16:04:00Z"/>
                <w:rFonts w:eastAsiaTheme="minorEastAsia"/>
              </w:rPr>
            </w:pPr>
            <w:ins w:id="654" w:author="Apple - Zhibin Wu" w:date="2025-07-28T16:04:00Z">
              <w:r>
                <w:rPr>
                  <w:rFonts w:eastAsiaTheme="minorEastAsia"/>
                </w:rPr>
                <w:t>Yes</w:t>
              </w:r>
            </w:ins>
          </w:p>
        </w:tc>
        <w:tc>
          <w:tcPr>
            <w:tcW w:w="10939" w:type="dxa"/>
            <w:vAlign w:val="center"/>
          </w:tcPr>
          <w:p w14:paraId="016C9889" w14:textId="77777777" w:rsidR="0082267D" w:rsidRDefault="0082267D">
            <w:pPr>
              <w:rPr>
                <w:ins w:id="655" w:author="Apple - Zhibin Wu" w:date="2025-07-28T16:04:00Z"/>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r w:rsidR="000F140A" w14:paraId="3E00B704" w14:textId="77777777" w:rsidTr="000F140A">
        <w:tc>
          <w:tcPr>
            <w:tcW w:w="0" w:type="auto"/>
          </w:tcPr>
          <w:p w14:paraId="73DD2D25"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719D031" w14:textId="77777777" w:rsidR="000F140A" w:rsidRPr="009C7236" w:rsidRDefault="000F140A" w:rsidP="00B743DF">
            <w:pPr>
              <w:jc w:val="center"/>
              <w:rPr>
                <w:rFonts w:eastAsiaTheme="minorEastAsia"/>
              </w:rPr>
            </w:pPr>
            <w:r>
              <w:rPr>
                <w:rFonts w:eastAsiaTheme="minorEastAsia" w:hint="eastAsia"/>
              </w:rPr>
              <w:t>Y</w:t>
            </w:r>
            <w:r>
              <w:rPr>
                <w:rFonts w:eastAsiaTheme="minorEastAsia"/>
              </w:rPr>
              <w:t xml:space="preserve">es </w:t>
            </w:r>
          </w:p>
        </w:tc>
        <w:tc>
          <w:tcPr>
            <w:tcW w:w="10939" w:type="dxa"/>
          </w:tcPr>
          <w:p w14:paraId="0454A313" w14:textId="77777777" w:rsidR="000F140A" w:rsidRDefault="000F140A" w:rsidP="00B743DF">
            <w:pPr>
              <w:rPr>
                <w:rFonts w:eastAsiaTheme="minorEastAsia"/>
              </w:rPr>
            </w:pPr>
            <w:r>
              <w:rPr>
                <w:rFonts w:eastAsiaTheme="minorEastAsia" w:hint="eastAsia"/>
              </w:rPr>
              <w:t>T</w:t>
            </w:r>
            <w:r>
              <w:rPr>
                <w:rFonts w:eastAsiaTheme="minorEastAsia"/>
              </w:rPr>
              <w:t>o decode the Msg2, the device should carry out CRC checking for the whole message first, which means that the device already decodes each bit in Msg2 before deriving its own random ID. Given the length of each entry can be clearly determined, we didn’t see the need of the field of the number of entries.</w:t>
            </w:r>
          </w:p>
        </w:tc>
      </w:tr>
      <w:tr w:rsidR="006715FA" w14:paraId="002C2073" w14:textId="77777777" w:rsidTr="006715FA">
        <w:tc>
          <w:tcPr>
            <w:tcW w:w="0" w:type="auto"/>
          </w:tcPr>
          <w:p w14:paraId="44165FFE" w14:textId="77777777" w:rsidR="006715FA" w:rsidRDefault="006715FA" w:rsidP="003147BF">
            <w:pPr>
              <w:jc w:val="center"/>
              <w:rPr>
                <w:rFonts w:eastAsiaTheme="minorEastAsia"/>
              </w:rPr>
            </w:pPr>
            <w:r>
              <w:rPr>
                <w:rFonts w:eastAsiaTheme="minorEastAsia"/>
              </w:rPr>
              <w:t>CEWiT</w:t>
            </w:r>
          </w:p>
        </w:tc>
        <w:tc>
          <w:tcPr>
            <w:tcW w:w="0" w:type="auto"/>
          </w:tcPr>
          <w:p w14:paraId="296D7787" w14:textId="77777777" w:rsidR="006715FA" w:rsidRDefault="006715FA" w:rsidP="003147BF">
            <w:pPr>
              <w:jc w:val="center"/>
              <w:rPr>
                <w:rFonts w:eastAsiaTheme="minorEastAsia"/>
              </w:rPr>
            </w:pPr>
            <w:r>
              <w:rPr>
                <w:rFonts w:eastAsiaTheme="minorEastAsia"/>
              </w:rPr>
              <w:t>Agree</w:t>
            </w:r>
          </w:p>
        </w:tc>
        <w:tc>
          <w:tcPr>
            <w:tcW w:w="10939" w:type="dxa"/>
          </w:tcPr>
          <w:p w14:paraId="678F513B" w14:textId="77777777" w:rsidR="006715FA" w:rsidRDefault="006715FA" w:rsidP="003147BF">
            <w:pPr>
              <w:rPr>
                <w:rFonts w:eastAsiaTheme="minorEastAsia"/>
              </w:rPr>
            </w:pPr>
          </w:p>
        </w:tc>
      </w:tr>
    </w:tbl>
    <w:p w14:paraId="25A79921" w14:textId="77777777" w:rsidR="00FF0A1F" w:rsidRDefault="00FF0A1F" w:rsidP="00FF0A1F">
      <w:pPr>
        <w:rPr>
          <w:ins w:id="656" w:author="P_R2#130_Rappv2" w:date="2025-08-08T11:21:00Z"/>
          <w:b/>
          <w:bCs/>
          <w:u w:val="single"/>
          <w:lang w:eastAsia="sv-SE"/>
        </w:rPr>
      </w:pPr>
      <w:ins w:id="657" w:author="P_R2#130_Rappv2" w:date="2025-08-08T11:21:00Z">
        <w:r>
          <w:rPr>
            <w:b/>
            <w:bCs/>
            <w:u w:val="single"/>
            <w:lang w:eastAsia="sv-SE"/>
          </w:rPr>
          <w:t>Summary:</w:t>
        </w:r>
      </w:ins>
    </w:p>
    <w:p w14:paraId="29AA5930" w14:textId="7C921975" w:rsidR="00FF0A1F" w:rsidRPr="00C91468" w:rsidRDefault="00FF0A1F" w:rsidP="00FF0A1F">
      <w:pPr>
        <w:spacing w:before="120"/>
        <w:rPr>
          <w:ins w:id="658" w:author="P_R2#130_Rappv2" w:date="2025-08-08T11:21:00Z"/>
          <w:sz w:val="20"/>
          <w:szCs w:val="20"/>
          <w:lang w:eastAsia="sv-SE"/>
        </w:rPr>
      </w:pPr>
      <w:ins w:id="659" w:author="P_R2#130_Rappv2" w:date="2025-08-08T11:21:00Z">
        <w:r w:rsidRPr="00C91468">
          <w:rPr>
            <w:sz w:val="20"/>
            <w:szCs w:val="20"/>
            <w:lang w:eastAsia="sv-SE"/>
          </w:rPr>
          <w:t>2</w:t>
        </w:r>
      </w:ins>
      <w:ins w:id="660" w:author="P_R2#130_Rappv2" w:date="2025-08-08T12:15:00Z">
        <w:r w:rsidR="00515E8D">
          <w:rPr>
            <w:sz w:val="20"/>
            <w:szCs w:val="20"/>
            <w:lang w:eastAsia="sv-SE"/>
          </w:rPr>
          <w:t>4</w:t>
        </w:r>
      </w:ins>
      <w:ins w:id="661" w:author="P_R2#130_Rappv2" w:date="2025-08-08T11:21:00Z">
        <w:r w:rsidRPr="00C91468">
          <w:rPr>
            <w:sz w:val="20"/>
            <w:szCs w:val="20"/>
            <w:lang w:eastAsia="sv-SE"/>
          </w:rPr>
          <w:t xml:space="preserve"> companies provided inputs. </w:t>
        </w:r>
      </w:ins>
    </w:p>
    <w:p w14:paraId="0D808175" w14:textId="2A20CBAB" w:rsidR="002D72B1" w:rsidRDefault="00FF0A1F" w:rsidP="00FF0A1F">
      <w:pPr>
        <w:spacing w:before="120"/>
        <w:rPr>
          <w:ins w:id="662" w:author="P_R2#130_Rappv2" w:date="2025-08-08T12:47:00Z"/>
          <w:sz w:val="20"/>
          <w:szCs w:val="20"/>
          <w:lang w:eastAsia="sv-SE"/>
        </w:rPr>
      </w:pPr>
      <w:ins w:id="663" w:author="P_R2#130_Rappv2" w:date="2025-08-08T11:51:00Z">
        <w:r>
          <w:rPr>
            <w:sz w:val="20"/>
            <w:szCs w:val="20"/>
            <w:lang w:eastAsia="sv-SE"/>
          </w:rPr>
          <w:lastRenderedPageBreak/>
          <w:t xml:space="preserve">23 companies </w:t>
        </w:r>
      </w:ins>
      <w:ins w:id="664" w:author="P_R2#130_Rappv2" w:date="2025-08-08T12:15:00Z">
        <w:r w:rsidR="00515E8D">
          <w:rPr>
            <w:sz w:val="20"/>
            <w:szCs w:val="20"/>
            <w:lang w:eastAsia="sv-SE"/>
          </w:rPr>
          <w:t xml:space="preserve">agree </w:t>
        </w:r>
      </w:ins>
      <w:ins w:id="665" w:author="P_R2#130_Rappv2" w:date="2025-08-08T12:16:00Z">
        <w:r w:rsidR="00515E8D">
          <w:rPr>
            <w:sz w:val="20"/>
            <w:szCs w:val="20"/>
            <w:lang w:eastAsia="sv-SE"/>
          </w:rPr>
          <w:t>not to</w:t>
        </w:r>
        <w:r w:rsidR="00515E8D" w:rsidRPr="00515E8D">
          <w:rPr>
            <w:sz w:val="20"/>
            <w:szCs w:val="20"/>
            <w:lang w:eastAsia="sv-SE"/>
          </w:rPr>
          <w:t xml:space="preserve"> indicate the</w:t>
        </w:r>
        <w:r w:rsidR="00515E8D">
          <w:rPr>
            <w:sz w:val="20"/>
            <w:szCs w:val="20"/>
            <w:lang w:eastAsia="sv-SE"/>
          </w:rPr>
          <w:t xml:space="preserve"> entry</w:t>
        </w:r>
        <w:r w:rsidR="00515E8D" w:rsidRPr="00515E8D">
          <w:rPr>
            <w:sz w:val="20"/>
            <w:szCs w:val="20"/>
            <w:lang w:eastAsia="sv-SE"/>
          </w:rPr>
          <w:t xml:space="preserve"> number </w:t>
        </w:r>
      </w:ins>
      <w:ins w:id="666" w:author="P_R2#130_Rappv2" w:date="2025-08-08T12:17:00Z">
        <w:r w:rsidR="00EA2C2D">
          <w:rPr>
            <w:sz w:val="20"/>
            <w:szCs w:val="20"/>
            <w:lang w:eastAsia="sv-SE"/>
          </w:rPr>
          <w:t>for the</w:t>
        </w:r>
      </w:ins>
      <w:ins w:id="667" w:author="P_R2#130_Rappv2" w:date="2025-08-08T12:16:00Z">
        <w:r w:rsidR="00515E8D" w:rsidRPr="00515E8D">
          <w:rPr>
            <w:sz w:val="20"/>
            <w:szCs w:val="20"/>
            <w:lang w:eastAsia="sv-SE"/>
          </w:rPr>
          <w:t xml:space="preserve"> random ID</w:t>
        </w:r>
      </w:ins>
      <w:ins w:id="668" w:author="P_R2#130_Rappv2" w:date="2025-08-08T12:17:00Z">
        <w:r w:rsidR="00EA2C2D">
          <w:rPr>
            <w:sz w:val="20"/>
            <w:szCs w:val="20"/>
            <w:lang w:eastAsia="sv-SE"/>
          </w:rPr>
          <w:t xml:space="preserve"> list in msg2</w:t>
        </w:r>
      </w:ins>
      <w:ins w:id="669" w:author="P_R2#130_Rappv2" w:date="2025-08-08T12:16:00Z">
        <w:r w:rsidR="00515E8D" w:rsidRPr="00515E8D">
          <w:rPr>
            <w:sz w:val="20"/>
            <w:szCs w:val="20"/>
            <w:lang w:eastAsia="sv-SE"/>
          </w:rPr>
          <w:t xml:space="preserve">, </w:t>
        </w:r>
      </w:ins>
      <w:ins w:id="670" w:author="P_R2#130_Rappv2" w:date="2025-08-08T12:17:00Z">
        <w:r w:rsidR="00EA2C2D">
          <w:rPr>
            <w:sz w:val="20"/>
            <w:szCs w:val="20"/>
            <w:lang w:eastAsia="sv-SE"/>
          </w:rPr>
          <w:t xml:space="preserve">and </w:t>
        </w:r>
      </w:ins>
      <w:ins w:id="671" w:author="P_R2#130_Rappv2" w:date="2025-08-08T12:16:00Z">
        <w:r w:rsidR="00515E8D" w:rsidRPr="00515E8D">
          <w:rPr>
            <w:sz w:val="20"/>
            <w:szCs w:val="20"/>
            <w:lang w:eastAsia="sv-SE"/>
          </w:rPr>
          <w:t>the device just decodes the entry one by one till the end of the message</w:t>
        </w:r>
      </w:ins>
      <w:ins w:id="672" w:author="P_R2#130_Rappv2" w:date="2025-08-08T12:19:00Z">
        <w:r w:rsidR="00EA2C2D">
          <w:rPr>
            <w:sz w:val="20"/>
            <w:szCs w:val="20"/>
            <w:lang w:eastAsia="sv-SE"/>
          </w:rPr>
          <w:t xml:space="preserve">. One </w:t>
        </w:r>
      </w:ins>
      <w:ins w:id="673" w:author="P_R2#130_Rappv2" w:date="2025-08-08T12:20:00Z">
        <w:r w:rsidR="00EA2C2D">
          <w:rPr>
            <w:sz w:val="20"/>
            <w:szCs w:val="20"/>
            <w:lang w:eastAsia="sv-SE"/>
          </w:rPr>
          <w:t>company</w:t>
        </w:r>
      </w:ins>
      <w:ins w:id="674" w:author="P_R2#130_Rappv2" w:date="2025-08-08T12:19:00Z">
        <w:r w:rsidR="00EA2C2D">
          <w:rPr>
            <w:sz w:val="20"/>
            <w:szCs w:val="20"/>
            <w:lang w:eastAsia="sv-SE"/>
          </w:rPr>
          <w:t xml:space="preserve"> suggest to </w:t>
        </w:r>
      </w:ins>
      <w:ins w:id="675" w:author="P_R2#130_Rappv2" w:date="2025-08-08T12:22:00Z">
        <w:r w:rsidR="00EA2C2D">
          <w:rPr>
            <w:sz w:val="20"/>
            <w:szCs w:val="20"/>
            <w:lang w:eastAsia="sv-SE"/>
          </w:rPr>
          <w:t xml:space="preserve">make two lists, one is for random ID and the other is </w:t>
        </w:r>
      </w:ins>
      <w:ins w:id="676" w:author="P_R2#130_Rappv2" w:date="2025-08-08T12:23:00Z">
        <w:r w:rsidR="00EA2C2D">
          <w:rPr>
            <w:sz w:val="20"/>
            <w:szCs w:val="20"/>
            <w:lang w:eastAsia="sv-SE"/>
          </w:rPr>
          <w:t>for assigned</w:t>
        </w:r>
      </w:ins>
      <w:ins w:id="677" w:author="P_R2#130_Rappv2" w:date="2025-08-08T12:22:00Z">
        <w:r w:rsidR="00EA2C2D">
          <w:rPr>
            <w:sz w:val="20"/>
            <w:szCs w:val="20"/>
            <w:lang w:eastAsia="sv-SE"/>
          </w:rPr>
          <w:t xml:space="preserve"> AS ID</w:t>
        </w:r>
      </w:ins>
      <w:ins w:id="678" w:author="P_R2#130_Rappv2" w:date="2025-08-08T12:23:00Z">
        <w:r w:rsidR="00EA2C2D">
          <w:rPr>
            <w:sz w:val="20"/>
            <w:szCs w:val="20"/>
            <w:lang w:eastAsia="sv-SE"/>
          </w:rPr>
          <w:t xml:space="preserve">. </w:t>
        </w:r>
      </w:ins>
      <w:ins w:id="679" w:author="P_R2#130_Rappv2" w:date="2025-08-08T12:41:00Z">
        <w:r w:rsidR="002D72B1">
          <w:rPr>
            <w:sz w:val="20"/>
            <w:szCs w:val="20"/>
            <w:lang w:eastAsia="sv-SE"/>
          </w:rPr>
          <w:t xml:space="preserve">The </w:t>
        </w:r>
      </w:ins>
      <w:ins w:id="680" w:author="P_R2#130_Rappv2" w:date="2025-08-08T12:43:00Z">
        <w:r w:rsidR="002D72B1">
          <w:rPr>
            <w:sz w:val="20"/>
            <w:szCs w:val="20"/>
            <w:lang w:eastAsia="sv-SE"/>
          </w:rPr>
          <w:t>motivation is to allow device first identify</w:t>
        </w:r>
      </w:ins>
      <w:ins w:id="681" w:author="P_R2#130_Rappv2" w:date="2025-08-08T12:45:00Z">
        <w:r w:rsidR="002D72B1">
          <w:rPr>
            <w:sz w:val="20"/>
            <w:szCs w:val="20"/>
            <w:lang w:eastAsia="sv-SE"/>
          </w:rPr>
          <w:t xml:space="preserve"> whether its random ID is included or not, which can potentially save decoding </w:t>
        </w:r>
      </w:ins>
      <w:ins w:id="682" w:author="P_R2#130_Rappv2" w:date="2025-08-08T12:46:00Z">
        <w:r w:rsidR="002D72B1">
          <w:rPr>
            <w:sz w:val="20"/>
            <w:szCs w:val="20"/>
            <w:lang w:eastAsia="sv-SE"/>
          </w:rPr>
          <w:t>assigned AS ID if there is no its random ID at all. However, as replied by other companies, device anyway need</w:t>
        </w:r>
      </w:ins>
      <w:ins w:id="683" w:author="P_R2#130_Rappv2" w:date="2025-08-08T12:47:00Z">
        <w:r w:rsidR="002D72B1">
          <w:rPr>
            <w:sz w:val="20"/>
            <w:szCs w:val="20"/>
            <w:lang w:eastAsia="sv-SE"/>
          </w:rPr>
          <w:t xml:space="preserve"> to decode the whole message to perform CRC checking, so the benefit may not clear.</w:t>
        </w:r>
      </w:ins>
      <w:ins w:id="684" w:author="P_R2#130_Rappv2" w:date="2025-08-08T12:48:00Z">
        <w:r w:rsidR="002D72B1">
          <w:rPr>
            <w:sz w:val="20"/>
            <w:szCs w:val="20"/>
            <w:lang w:eastAsia="sv-SE"/>
          </w:rPr>
          <w:t xml:space="preserve"> So the rapp suggests to follow majority view.</w:t>
        </w:r>
      </w:ins>
      <w:ins w:id="685" w:author="P_R2#130_Rappv2" w:date="2025-08-08T12:49:00Z">
        <w:r w:rsidR="002D72B1">
          <w:rPr>
            <w:sz w:val="20"/>
            <w:szCs w:val="20"/>
            <w:lang w:eastAsia="sv-SE"/>
          </w:rPr>
          <w:t xml:space="preserve"> And the same handling applies to NACK feedbac</w:t>
        </w:r>
      </w:ins>
      <w:ins w:id="686" w:author="P_R2#130_Rappv2" w:date="2025-08-08T12:50:00Z">
        <w:r w:rsidR="002D72B1">
          <w:rPr>
            <w:sz w:val="20"/>
            <w:szCs w:val="20"/>
            <w:lang w:eastAsia="sv-SE"/>
          </w:rPr>
          <w:t>k message.</w:t>
        </w:r>
      </w:ins>
    </w:p>
    <w:p w14:paraId="71CCD823" w14:textId="77777777" w:rsidR="00FF0A1F" w:rsidRDefault="00FF0A1F" w:rsidP="00FF0A1F">
      <w:pPr>
        <w:rPr>
          <w:ins w:id="687" w:author="P_R2#130_Rappv2" w:date="2025-08-08T11:21:00Z"/>
          <w:lang w:eastAsia="sv-SE"/>
        </w:rPr>
      </w:pPr>
    </w:p>
    <w:p w14:paraId="52412B19" w14:textId="0BACB335" w:rsidR="0082267D" w:rsidRPr="00E864D3" w:rsidRDefault="00FF0A1F" w:rsidP="00E864D3">
      <w:pPr>
        <w:spacing w:before="120"/>
        <w:outlineLvl w:val="2"/>
        <w:rPr>
          <w:lang w:eastAsia="sv-SE"/>
        </w:rPr>
      </w:pPr>
      <w:ins w:id="688" w:author="P_R2#130_Rappv2" w:date="2025-08-08T11:21:00Z">
        <w:r>
          <w:rPr>
            <w:lang w:eastAsia="sv-SE"/>
          </w:rPr>
          <w:t xml:space="preserve">Proposal </w:t>
        </w:r>
      </w:ins>
      <w:ins w:id="689" w:author="P_R2#130_Rappv2" w:date="2025-08-08T18:59:00Z">
        <w:r w:rsidR="003729A4">
          <w:rPr>
            <w:lang w:eastAsia="sv-SE"/>
          </w:rPr>
          <w:t>4</w:t>
        </w:r>
      </w:ins>
      <w:ins w:id="690" w:author="P_R2#130_Rappv2" w:date="2025-08-08T19:00:00Z">
        <w:r w:rsidR="003729A4">
          <w:rPr>
            <w:lang w:eastAsia="sv-SE"/>
          </w:rPr>
          <w:t xml:space="preserve"> (Issue 2-6</w:t>
        </w:r>
        <w:r w:rsidR="003729A4" w:rsidRPr="003729A4">
          <w:rPr>
            <w:lang w:eastAsia="sv-SE"/>
          </w:rPr>
          <w:t xml:space="preserve"> </w:t>
        </w:r>
        <w:r w:rsidR="003729A4">
          <w:rPr>
            <w:lang w:eastAsia="sv-SE"/>
          </w:rPr>
          <w:t>entry number</w:t>
        </w:r>
        <w:r w:rsidR="00E864D3">
          <w:rPr>
            <w:lang w:eastAsia="sv-SE"/>
          </w:rPr>
          <w:t xml:space="preserve"> indication</w:t>
        </w:r>
        <w:r w:rsidR="003729A4">
          <w:rPr>
            <w:lang w:eastAsia="sv-SE"/>
          </w:rPr>
          <w:t>)</w:t>
        </w:r>
      </w:ins>
      <w:ins w:id="691" w:author="P_R2#130_Rappv2" w:date="2025-08-08T12:00:00Z">
        <w:r>
          <w:rPr>
            <w:lang w:eastAsia="sv-SE"/>
          </w:rPr>
          <w:t>:</w:t>
        </w:r>
      </w:ins>
      <w:ins w:id="692" w:author="P_R2#130_Rappv2" w:date="2025-08-08T12:51:00Z">
        <w:r w:rsidR="002D72B1">
          <w:rPr>
            <w:lang w:eastAsia="sv-SE"/>
          </w:rPr>
          <w:t xml:space="preserve"> </w:t>
        </w:r>
      </w:ins>
      <w:ins w:id="693" w:author="P_R2#130_Rappv2" w:date="2025-08-08T19:01:00Z">
        <w:r w:rsidR="00E864D3">
          <w:rPr>
            <w:lang w:eastAsia="sv-SE"/>
          </w:rPr>
          <w:t>No</w:t>
        </w:r>
      </w:ins>
      <w:ins w:id="694" w:author="P_R2#130_Rappv2" w:date="2025-08-08T12:01:00Z">
        <w:r>
          <w:rPr>
            <w:lang w:eastAsia="sv-SE"/>
          </w:rPr>
          <w:t xml:space="preserve"> </w:t>
        </w:r>
      </w:ins>
      <w:ins w:id="695" w:author="P_R2#130_Rappv2" w:date="2025-08-08T12:50:00Z">
        <w:r w:rsidR="002D72B1">
          <w:rPr>
            <w:lang w:eastAsia="sv-SE"/>
          </w:rPr>
          <w:t xml:space="preserve">entry number is included in </w:t>
        </w:r>
      </w:ins>
      <w:ins w:id="696" w:author="P_R2#130_Rappv2" w:date="2025-08-08T19:01:00Z">
        <w:r w:rsidR="00E864D3">
          <w:rPr>
            <w:lang w:eastAsia="sv-SE"/>
          </w:rPr>
          <w:t xml:space="preserve">either </w:t>
        </w:r>
      </w:ins>
      <w:ins w:id="697" w:author="P_R2#130_Rappv2" w:date="2025-08-08T19:06:00Z">
        <w:r w:rsidR="00E864D3">
          <w:rPr>
            <w:lang w:eastAsia="sv-SE"/>
          </w:rPr>
          <w:t>M</w:t>
        </w:r>
      </w:ins>
      <w:ins w:id="698" w:author="P_R2#130_Rappv2" w:date="2025-08-08T12:50:00Z">
        <w:r w:rsidR="002D72B1">
          <w:rPr>
            <w:lang w:eastAsia="sv-SE"/>
          </w:rPr>
          <w:t xml:space="preserve">sg2 </w:t>
        </w:r>
      </w:ins>
      <w:ins w:id="699" w:author="P_R2#130_Rappv2" w:date="2025-08-08T19:01:00Z">
        <w:r w:rsidR="00E864D3">
          <w:rPr>
            <w:lang w:eastAsia="sv-SE"/>
          </w:rPr>
          <w:t>or</w:t>
        </w:r>
      </w:ins>
      <w:ins w:id="700" w:author="P_R2#130_Rappv2" w:date="2025-08-08T12:50:00Z">
        <w:r w:rsidR="002D72B1">
          <w:rPr>
            <w:lang w:eastAsia="sv-SE"/>
          </w:rPr>
          <w:t xml:space="preserve"> NACK feedback message, and the device decodes the entries one by one till </w:t>
        </w:r>
      </w:ins>
      <w:ins w:id="701" w:author="P_R2#130_Rappv2" w:date="2025-08-08T12:51:00Z">
        <w:r w:rsidR="002D72B1">
          <w:rPr>
            <w:lang w:eastAsia="sv-SE"/>
          </w:rPr>
          <w:t>message</w:t>
        </w:r>
      </w:ins>
      <w:ins w:id="702" w:author="P_R2#130_Rappv2" w:date="2025-08-08T19:06:00Z">
        <w:r w:rsidR="00E864D3">
          <w:rPr>
            <w:lang w:eastAsia="sv-SE"/>
          </w:rPr>
          <w:t xml:space="preserve"> end</w:t>
        </w:r>
      </w:ins>
      <w:ins w:id="703" w:author="P_R2#130_Rappv2" w:date="2025-08-08T12:51:00Z">
        <w:r w:rsidR="002D72B1">
          <w:rPr>
            <w:lang w:eastAsia="sv-SE"/>
          </w:rPr>
          <w:t>. (23/24)</w:t>
        </w:r>
      </w:ins>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663CE6">
            <w:r>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42F5951D" w14:textId="77777777" w:rsidR="0082267D" w:rsidRDefault="0082267D"/>
    <w:p w14:paraId="62664489" w14:textId="77777777" w:rsidR="0082267D" w:rsidRDefault="00663CE6" w:rsidP="006715FA">
      <w:pPr>
        <w:outlineLvl w:val="3"/>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Pr="006715FA" w:rsidRDefault="00663CE6" w:rsidP="006715FA">
      <w:pPr>
        <w:pStyle w:val="ListParagraph"/>
        <w:numPr>
          <w:ilvl w:val="0"/>
          <w:numId w:val="26"/>
        </w:numPr>
        <w:outlineLvl w:val="4"/>
        <w:rPr>
          <w:b/>
          <w:bCs/>
        </w:rPr>
      </w:pPr>
      <w:r w:rsidRPr="006715FA">
        <w:rPr>
          <w:b/>
          <w:bCs/>
        </w:rPr>
        <w:t xml:space="preserve">Opt1. Unicast message (only one </w:t>
      </w:r>
      <w:r w:rsidRPr="006715FA">
        <w:rPr>
          <w:rFonts w:eastAsiaTheme="minorEastAsia"/>
          <w:b/>
          <w:bCs/>
        </w:rPr>
        <w:t>AS ID</w:t>
      </w:r>
      <w:r w:rsidRPr="006715FA">
        <w:rPr>
          <w:b/>
          <w:bCs/>
        </w:rPr>
        <w:t>)</w:t>
      </w:r>
    </w:p>
    <w:p w14:paraId="6DE3FCE5" w14:textId="77777777" w:rsidR="0082267D" w:rsidRPr="006715FA" w:rsidRDefault="00663CE6" w:rsidP="006715FA">
      <w:pPr>
        <w:pStyle w:val="ListParagraph"/>
        <w:numPr>
          <w:ilvl w:val="0"/>
          <w:numId w:val="26"/>
        </w:numPr>
        <w:outlineLvl w:val="4"/>
        <w:rPr>
          <w:b/>
          <w:bCs/>
        </w:rPr>
      </w:pPr>
      <w:r w:rsidRPr="006715FA">
        <w:rPr>
          <w:b/>
          <w:bCs/>
        </w:rPr>
        <w:t>Opt2. Multiplexing with a list of AS ID (NACK message-like)</w:t>
      </w:r>
    </w:p>
    <w:p w14:paraId="5E69D453" w14:textId="77777777" w:rsidR="0082267D" w:rsidRPr="006715FA" w:rsidRDefault="00663CE6" w:rsidP="006715FA">
      <w:pPr>
        <w:pStyle w:val="ListParagraph"/>
        <w:numPr>
          <w:ilvl w:val="0"/>
          <w:numId w:val="26"/>
        </w:numPr>
        <w:outlineLvl w:val="4"/>
        <w:rPr>
          <w:b/>
          <w:bCs/>
        </w:rPr>
      </w:pPr>
      <w:r w:rsidRPr="006715FA">
        <w:rPr>
          <w:b/>
          <w:bCs/>
        </w:rPr>
        <w:t>Opt3. Broadcast message (without device AS ID)?</w:t>
      </w:r>
    </w:p>
    <w:tbl>
      <w:tblPr>
        <w:tblStyle w:val="TableGrid"/>
        <w:tblW w:w="14312" w:type="dxa"/>
        <w:tblLook w:val="04A0" w:firstRow="1" w:lastRow="0" w:firstColumn="1" w:lastColumn="0" w:noHBand="0" w:noVBand="1"/>
      </w:tblPr>
      <w:tblGrid>
        <w:gridCol w:w="1365"/>
        <w:gridCol w:w="2845"/>
        <w:gridCol w:w="10102"/>
      </w:tblGrid>
      <w:tr w:rsidR="0082267D" w14:paraId="088885EA" w14:textId="77777777" w:rsidTr="00E47454">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25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rsidTr="00E47454">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259" w:type="dxa"/>
            <w:vAlign w:val="center"/>
          </w:tcPr>
          <w:p w14:paraId="2FF288F4"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p w14:paraId="1F324675" w14:textId="51CE0AF8" w:rsidR="009D11D4" w:rsidRDefault="00E47454">
            <w:pPr>
              <w:rPr>
                <w:rFonts w:eastAsiaTheme="minorEastAsia"/>
              </w:rPr>
            </w:pPr>
            <w:ins w:id="704" w:author="P_R2#130_Rappv2" w:date="2025-08-08T12:55:00Z">
              <w:r>
                <w:rPr>
                  <w:rFonts w:eastAsiaTheme="minorEastAsia"/>
                </w:rPr>
                <w:lastRenderedPageBreak/>
                <w:t>Rappv2: I understand the proposed solution is that adding a bit in paging message, to indicate whether the devices who have successful completed the CBRA in the previous paging rounds with the same transaction ID need to release the AS ID.</w:t>
              </w:r>
            </w:ins>
          </w:p>
        </w:tc>
      </w:tr>
      <w:tr w:rsidR="0082267D" w14:paraId="2253BCDD" w14:textId="77777777" w:rsidTr="00E47454">
        <w:tc>
          <w:tcPr>
            <w:tcW w:w="0" w:type="auto"/>
            <w:vAlign w:val="center"/>
          </w:tcPr>
          <w:p w14:paraId="49BD60D8" w14:textId="77777777" w:rsidR="0082267D" w:rsidRDefault="00663CE6">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25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rsidTr="00E47454">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259" w:type="dxa"/>
            <w:vAlign w:val="center"/>
          </w:tcPr>
          <w:p w14:paraId="317ABB83" w14:textId="77777777" w:rsidR="0082267D" w:rsidRDefault="00663CE6">
            <w:pPr>
              <w:rPr>
                <w:rFonts w:eastAsiaTheme="minorEastAsia"/>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p w14:paraId="31545DE9" w14:textId="11027F78" w:rsidR="009D11D4" w:rsidRDefault="00E47454">
            <w:pPr>
              <w:rPr>
                <w:lang w:eastAsia="sv-SE"/>
              </w:rPr>
            </w:pPr>
            <w:ins w:id="705" w:author="P_R2#130_Rappv2" w:date="2025-08-08T12:56:00Z">
              <w:r>
                <w:rPr>
                  <w:lang w:eastAsia="sv-SE"/>
                </w:rPr>
                <w:t>Rappv2: I understand the proposed solution is to define a new message type for the release message, which can include one AS ID or multiple AS IDs, and maybe no AS ID means release all device’s AS ID.</w:t>
              </w:r>
            </w:ins>
          </w:p>
        </w:tc>
      </w:tr>
      <w:tr w:rsidR="0082267D" w14:paraId="29A59092" w14:textId="77777777" w:rsidTr="00E47454">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25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rsidTr="00E47454">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25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rsidTr="00E47454">
        <w:tc>
          <w:tcPr>
            <w:tcW w:w="0" w:type="auto"/>
            <w:vAlign w:val="center"/>
          </w:tcPr>
          <w:p w14:paraId="14A08555"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25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rsidTr="00E47454">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25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rsidTr="00E47454">
        <w:tc>
          <w:tcPr>
            <w:tcW w:w="0" w:type="auto"/>
            <w:vAlign w:val="center"/>
          </w:tcPr>
          <w:p w14:paraId="0D25D863" w14:textId="77777777" w:rsidR="0082267D" w:rsidRDefault="00663CE6">
            <w:pPr>
              <w:jc w:val="center"/>
              <w:rPr>
                <w:lang w:eastAsia="sv-SE"/>
              </w:rPr>
            </w:pPr>
            <w:r>
              <w:rPr>
                <w:lang w:eastAsia="sv-SE"/>
              </w:rPr>
              <w:lastRenderedPageBreak/>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25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rsidTr="00E47454">
        <w:tc>
          <w:tcPr>
            <w:tcW w:w="0" w:type="auto"/>
            <w:vAlign w:val="center"/>
          </w:tcPr>
          <w:p w14:paraId="1FF7C6C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25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rsidTr="00E47454">
        <w:tc>
          <w:tcPr>
            <w:tcW w:w="0" w:type="auto"/>
            <w:vAlign w:val="center"/>
          </w:tcPr>
          <w:p w14:paraId="04E6A59B"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259" w:type="dxa"/>
            <w:vAlign w:val="center"/>
          </w:tcPr>
          <w:p w14:paraId="09E10497" w14:textId="77777777" w:rsidR="0082267D" w:rsidRDefault="0082267D">
            <w:pPr>
              <w:rPr>
                <w:rFonts w:eastAsia="PMingLiU"/>
                <w:lang w:eastAsia="zh-TW"/>
              </w:rPr>
            </w:pPr>
          </w:p>
        </w:tc>
      </w:tr>
      <w:tr w:rsidR="0082267D" w14:paraId="1C252F80" w14:textId="77777777" w:rsidTr="00E47454">
        <w:trPr>
          <w:ins w:id="706" w:author="Apple - Zhibin Wu" w:date="2025-07-28T16:06:00Z"/>
        </w:trPr>
        <w:tc>
          <w:tcPr>
            <w:tcW w:w="0" w:type="auto"/>
            <w:vAlign w:val="center"/>
          </w:tcPr>
          <w:p w14:paraId="12BC79EB" w14:textId="77777777" w:rsidR="0082267D" w:rsidRDefault="00663CE6">
            <w:pPr>
              <w:jc w:val="center"/>
              <w:rPr>
                <w:ins w:id="707" w:author="Apple - Zhibin Wu" w:date="2025-07-28T16:06:00Z"/>
                <w:rFonts w:eastAsiaTheme="minorEastAsia"/>
              </w:rPr>
            </w:pPr>
            <w:ins w:id="708" w:author="Apple - Zhibin Wu" w:date="2025-07-28T16:06:00Z">
              <w:r>
                <w:rPr>
                  <w:rFonts w:eastAsiaTheme="minorEastAsia"/>
                </w:rPr>
                <w:t>Apple</w:t>
              </w:r>
            </w:ins>
          </w:p>
        </w:tc>
        <w:tc>
          <w:tcPr>
            <w:tcW w:w="0" w:type="auto"/>
            <w:vAlign w:val="center"/>
          </w:tcPr>
          <w:p w14:paraId="639DD774" w14:textId="77777777" w:rsidR="0082267D" w:rsidRDefault="00663CE6">
            <w:pPr>
              <w:jc w:val="center"/>
              <w:rPr>
                <w:ins w:id="709" w:author="Apple - Zhibin Wu" w:date="2025-07-28T16:06:00Z"/>
                <w:rFonts w:eastAsiaTheme="minorEastAsia"/>
              </w:rPr>
            </w:pPr>
            <w:ins w:id="710" w:author="Apple - Zhibin Wu" w:date="2025-07-28T16:06:00Z">
              <w:r>
                <w:rPr>
                  <w:rFonts w:eastAsiaTheme="minorEastAsia"/>
                </w:rPr>
                <w:t>No</w:t>
              </w:r>
            </w:ins>
          </w:p>
        </w:tc>
        <w:tc>
          <w:tcPr>
            <w:tcW w:w="10259" w:type="dxa"/>
            <w:vAlign w:val="center"/>
          </w:tcPr>
          <w:p w14:paraId="395F67FD" w14:textId="77777777" w:rsidR="0082267D" w:rsidRDefault="00663CE6">
            <w:pPr>
              <w:rPr>
                <w:ins w:id="711" w:author="Apple - Zhibin Wu" w:date="2025-07-28T16:06:00Z"/>
                <w:rFonts w:eastAsia="PMingLiU"/>
                <w:lang w:eastAsia="zh-TW"/>
              </w:rPr>
            </w:pPr>
            <w:ins w:id="712" w:author="Apple - Zhibin Wu" w:date="2025-07-28T16:06:00Z">
              <w:r>
                <w:rPr>
                  <w:rFonts w:eastAsia="PMingLiU"/>
                  <w:lang w:eastAsia="zh-TW"/>
                </w:rPr>
                <w:t>Do not see a need for early release. Use paging message to release works.</w:t>
              </w:r>
            </w:ins>
          </w:p>
        </w:tc>
      </w:tr>
      <w:tr w:rsidR="0082267D" w14:paraId="0AC72324" w14:textId="77777777" w:rsidTr="00E47454">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259" w:type="dxa"/>
            <w:vAlign w:val="center"/>
          </w:tcPr>
          <w:p w14:paraId="18A84761" w14:textId="77777777" w:rsidR="0082267D" w:rsidRDefault="0082267D">
            <w:pPr>
              <w:rPr>
                <w:rFonts w:eastAsia="PMingLiU"/>
                <w:lang w:eastAsia="zh-TW"/>
              </w:rPr>
            </w:pPr>
          </w:p>
        </w:tc>
      </w:tr>
      <w:tr w:rsidR="0082267D" w14:paraId="75402526" w14:textId="77777777" w:rsidTr="00E47454">
        <w:tc>
          <w:tcPr>
            <w:tcW w:w="0" w:type="auto"/>
            <w:vAlign w:val="center"/>
          </w:tcPr>
          <w:p w14:paraId="149BD9D2"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25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rsidTr="00E47454">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25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rsidTr="00E47454">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259" w:type="dxa"/>
            <w:vAlign w:val="center"/>
          </w:tcPr>
          <w:p w14:paraId="64BD4157" w14:textId="77777777" w:rsidR="0082267D" w:rsidRDefault="00663CE6">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rsidTr="00E47454">
        <w:tc>
          <w:tcPr>
            <w:tcW w:w="0" w:type="auto"/>
            <w:vAlign w:val="center"/>
          </w:tcPr>
          <w:p w14:paraId="1BDDA650"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25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rsidTr="00E47454">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25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rsidTr="00E47454">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259" w:type="dxa"/>
            <w:vAlign w:val="center"/>
          </w:tcPr>
          <w:p w14:paraId="4E18E1E3" w14:textId="77777777" w:rsidR="0082267D" w:rsidRDefault="0082267D">
            <w:pPr>
              <w:rPr>
                <w:rFonts w:eastAsiaTheme="minorEastAsia"/>
              </w:rPr>
            </w:pPr>
          </w:p>
        </w:tc>
      </w:tr>
      <w:tr w:rsidR="0082267D" w14:paraId="445CAA86" w14:textId="77777777" w:rsidTr="00E47454">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25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s coverage, it is possible that the device receive R2D data message from Reader B while the device has not reveiced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rsidTr="00E47454">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259" w:type="dxa"/>
            <w:vAlign w:val="center"/>
          </w:tcPr>
          <w:p w14:paraId="04D02FE2" w14:textId="77777777" w:rsidR="0082267D" w:rsidRDefault="0082267D">
            <w:pPr>
              <w:rPr>
                <w:rFonts w:eastAsia="Yu Mincho"/>
                <w:lang w:eastAsia="ja-JP"/>
              </w:rPr>
            </w:pPr>
          </w:p>
        </w:tc>
      </w:tr>
      <w:tr w:rsidR="0082267D" w14:paraId="282F9644" w14:textId="77777777" w:rsidTr="00E47454">
        <w:tc>
          <w:tcPr>
            <w:tcW w:w="1438"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2615"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259" w:type="dxa"/>
            <w:shd w:val="clear" w:color="auto" w:fill="auto"/>
            <w:vAlign w:val="center"/>
          </w:tcPr>
          <w:p w14:paraId="343D2134" w14:textId="77777777" w:rsidR="0082267D" w:rsidRDefault="00663CE6">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rsidTr="00E47454">
        <w:tc>
          <w:tcPr>
            <w:tcW w:w="1438"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2615"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259" w:type="dxa"/>
            <w:shd w:val="clear" w:color="auto" w:fill="auto"/>
            <w:vAlign w:val="center"/>
          </w:tcPr>
          <w:p w14:paraId="478CF317" w14:textId="0D67340D" w:rsidR="00A91F83" w:rsidRDefault="00A91F83" w:rsidP="00A91F83">
            <w:pPr>
              <w:rPr>
                <w:rFonts w:eastAsia="宋体"/>
              </w:rPr>
            </w:pPr>
            <w:r>
              <w:rPr>
                <w:rFonts w:eastAsia="PMingLiU"/>
                <w:lang w:eastAsia="zh-TW"/>
              </w:rPr>
              <w:t xml:space="preserve">Based on the current AS ID allocation mechanism, each device echoed by Msg2 would be allocated a AS ID which is newly assigned or prompted from the RN. More AS ID(s) are occupied and would </w:t>
            </w:r>
            <w:r>
              <w:rPr>
                <w:rFonts w:eastAsia="PMingLiU"/>
                <w:lang w:eastAsia="zh-TW"/>
              </w:rPr>
              <w:lastRenderedPageBreak/>
              <w:t xml:space="preserve">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rsidTr="00E47454">
        <w:tc>
          <w:tcPr>
            <w:tcW w:w="1438"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lastRenderedPageBreak/>
              <w:t>Futurewei</w:t>
            </w:r>
          </w:p>
        </w:tc>
        <w:tc>
          <w:tcPr>
            <w:tcW w:w="2615" w:type="dxa"/>
            <w:shd w:val="clear" w:color="auto" w:fill="auto"/>
            <w:vAlign w:val="center"/>
          </w:tcPr>
          <w:p w14:paraId="628A6A48" w14:textId="60A2CD5A" w:rsidR="00AA6A09" w:rsidRDefault="00AA6A09" w:rsidP="00AA6A09">
            <w:pPr>
              <w:jc w:val="center"/>
              <w:rPr>
                <w:rFonts w:eastAsia="Malgun Gothic"/>
              </w:rPr>
            </w:pPr>
            <w:r>
              <w:rPr>
                <w:rFonts w:eastAsia="Malgun Gothic"/>
              </w:rPr>
              <w:t>Not needed</w:t>
            </w:r>
          </w:p>
        </w:tc>
        <w:tc>
          <w:tcPr>
            <w:tcW w:w="1025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As to Opt 3, we already have a broadcast mechanism, which is the paging message with new TID.</w:t>
            </w:r>
          </w:p>
        </w:tc>
      </w:tr>
      <w:tr w:rsidR="000F140A" w14:paraId="5F79D75A" w14:textId="77777777" w:rsidTr="00E47454">
        <w:tc>
          <w:tcPr>
            <w:tcW w:w="0" w:type="auto"/>
          </w:tcPr>
          <w:p w14:paraId="459A554C"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4CC730E1" w14:textId="77777777" w:rsidR="000F140A" w:rsidRDefault="000F140A" w:rsidP="00B743DF">
            <w:pPr>
              <w:jc w:val="center"/>
              <w:rPr>
                <w:rFonts w:eastAsia="Malgun Gothic"/>
                <w:lang w:eastAsia="ko-KR"/>
              </w:rPr>
            </w:pPr>
            <w:r>
              <w:rPr>
                <w:rFonts w:eastAsiaTheme="minorEastAsia" w:hint="eastAsia"/>
              </w:rPr>
              <w:t>D</w:t>
            </w:r>
            <w:r>
              <w:rPr>
                <w:rFonts w:eastAsiaTheme="minorEastAsia"/>
              </w:rPr>
              <w:t>epending on the maximum number of devices in a specific service</w:t>
            </w:r>
          </w:p>
        </w:tc>
        <w:tc>
          <w:tcPr>
            <w:tcW w:w="10259" w:type="dxa"/>
          </w:tcPr>
          <w:p w14:paraId="10AB13A3" w14:textId="77777777" w:rsidR="000F140A" w:rsidRDefault="000F140A" w:rsidP="00B743DF">
            <w:pPr>
              <w:rPr>
                <w:rFonts w:eastAsiaTheme="minorEastAsia"/>
              </w:rPr>
            </w:pPr>
            <w:r>
              <w:rPr>
                <w:rFonts w:eastAsiaTheme="minorEastAsia" w:hint="eastAsia"/>
              </w:rPr>
              <w:t>T</w:t>
            </w:r>
            <w:r>
              <w:rPr>
                <w:rFonts w:eastAsiaTheme="minorEastAsia"/>
              </w:rPr>
              <w:t xml:space="preserve">his depends on whether the number of devices for one specific service can exceed 2^16 or not. If such service exists, the AS ID reusing among different devices are necessary (i.e., the reader has to recycle the AS ID and assign it to other device), which requires the timely release of the AS ID. </w:t>
            </w:r>
          </w:p>
          <w:p w14:paraId="0E1D1D46" w14:textId="77777777" w:rsidR="000F140A" w:rsidRDefault="000F140A" w:rsidP="00B743DF">
            <w:pPr>
              <w:rPr>
                <w:rFonts w:eastAsiaTheme="minorEastAsia"/>
              </w:rPr>
            </w:pPr>
            <w:r>
              <w:rPr>
                <w:rFonts w:eastAsiaTheme="minorEastAsia" w:hint="eastAsia"/>
              </w:rPr>
              <w:t>A</w:t>
            </w:r>
            <w:r>
              <w:rPr>
                <w:rFonts w:eastAsiaTheme="minorEastAsia"/>
              </w:rPr>
              <w:t xml:space="preserve">ccording to the latest RAN3 specification, the maximum number of devices is 2048, i.e.,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020"/>
              <w:gridCol w:w="1474"/>
              <w:gridCol w:w="1871"/>
              <w:gridCol w:w="2891"/>
            </w:tblGrid>
            <w:tr w:rsidR="000F140A" w:rsidRPr="001F5312" w14:paraId="2535C504" w14:textId="77777777" w:rsidTr="00B743DF">
              <w:tc>
                <w:tcPr>
                  <w:tcW w:w="2556" w:type="dxa"/>
                </w:tcPr>
                <w:p w14:paraId="0DF8BDBB" w14:textId="77777777" w:rsidR="000F140A" w:rsidRPr="001F5312" w:rsidRDefault="000F140A" w:rsidP="00B743DF">
                  <w:pPr>
                    <w:pStyle w:val="TAH"/>
                    <w:rPr>
                      <w:rFonts w:cs="Arial"/>
                    </w:rPr>
                  </w:pPr>
                  <w:r w:rsidRPr="001F5312">
                    <w:rPr>
                      <w:rFonts w:cs="Arial"/>
                    </w:rPr>
                    <w:t>IE/Group Name</w:t>
                  </w:r>
                </w:p>
              </w:tc>
              <w:tc>
                <w:tcPr>
                  <w:tcW w:w="1020" w:type="dxa"/>
                </w:tcPr>
                <w:p w14:paraId="1A93645C" w14:textId="77777777" w:rsidR="000F140A" w:rsidRPr="001F5312" w:rsidRDefault="000F140A" w:rsidP="00B743DF">
                  <w:pPr>
                    <w:pStyle w:val="TAH"/>
                    <w:rPr>
                      <w:rFonts w:cs="Arial"/>
                    </w:rPr>
                  </w:pPr>
                  <w:r w:rsidRPr="001F5312">
                    <w:rPr>
                      <w:rFonts w:cs="Arial"/>
                    </w:rPr>
                    <w:t>Presence</w:t>
                  </w:r>
                </w:p>
              </w:tc>
              <w:tc>
                <w:tcPr>
                  <w:tcW w:w="1474" w:type="dxa"/>
                </w:tcPr>
                <w:p w14:paraId="237DE475" w14:textId="77777777" w:rsidR="000F140A" w:rsidRPr="001F5312" w:rsidRDefault="000F140A" w:rsidP="00B743DF">
                  <w:pPr>
                    <w:pStyle w:val="TAH"/>
                    <w:rPr>
                      <w:rFonts w:cs="Arial"/>
                    </w:rPr>
                  </w:pPr>
                  <w:r w:rsidRPr="001F5312">
                    <w:rPr>
                      <w:rFonts w:cs="Arial"/>
                    </w:rPr>
                    <w:t>Range</w:t>
                  </w:r>
                </w:p>
              </w:tc>
              <w:tc>
                <w:tcPr>
                  <w:tcW w:w="1871" w:type="dxa"/>
                </w:tcPr>
                <w:p w14:paraId="2FB21779" w14:textId="77777777" w:rsidR="000F140A" w:rsidRPr="001F5312" w:rsidRDefault="000F140A" w:rsidP="00B743DF">
                  <w:pPr>
                    <w:pStyle w:val="TAH"/>
                    <w:rPr>
                      <w:rFonts w:cs="Arial"/>
                    </w:rPr>
                  </w:pPr>
                  <w:r w:rsidRPr="001F5312">
                    <w:rPr>
                      <w:rFonts w:cs="Arial"/>
                    </w:rPr>
                    <w:t>IE type and reference</w:t>
                  </w:r>
                </w:p>
              </w:tc>
              <w:tc>
                <w:tcPr>
                  <w:tcW w:w="2891" w:type="dxa"/>
                </w:tcPr>
                <w:p w14:paraId="5E3B54EC" w14:textId="77777777" w:rsidR="000F140A" w:rsidRPr="001F5312" w:rsidRDefault="000F140A" w:rsidP="00B743DF">
                  <w:pPr>
                    <w:pStyle w:val="TAH"/>
                    <w:rPr>
                      <w:rFonts w:cs="Arial"/>
                    </w:rPr>
                  </w:pPr>
                  <w:r w:rsidRPr="001F5312">
                    <w:rPr>
                      <w:rFonts w:cs="Arial"/>
                    </w:rPr>
                    <w:t>Semantics description</w:t>
                  </w:r>
                </w:p>
              </w:tc>
            </w:tr>
            <w:tr w:rsidR="000F140A" w:rsidRPr="001F5312" w14:paraId="220F5D11" w14:textId="77777777" w:rsidTr="00B743DF">
              <w:tc>
                <w:tcPr>
                  <w:tcW w:w="2556" w:type="dxa"/>
                </w:tcPr>
                <w:p w14:paraId="1AD3F7C8" w14:textId="77777777" w:rsidR="000F140A" w:rsidRPr="0029142F" w:rsidRDefault="000F140A" w:rsidP="00B743DF">
                  <w:pPr>
                    <w:pStyle w:val="TAL"/>
                    <w:rPr>
                      <w:rFonts w:eastAsia="等线" w:cs="Arial"/>
                      <w:lang w:eastAsia="zh-CN"/>
                    </w:rPr>
                  </w:pPr>
                  <w:r>
                    <w:rPr>
                      <w:noProof/>
                      <w:lang w:val="x-none"/>
                    </w:rPr>
                    <w:t>Approximate Number of Target A-Io</w:t>
                  </w:r>
                  <w:r>
                    <w:rPr>
                      <w:rFonts w:hint="eastAsia"/>
                      <w:noProof/>
                      <w:lang w:val="x-none" w:eastAsia="zh-CN"/>
                    </w:rPr>
                    <w:t>T</w:t>
                  </w:r>
                  <w:r>
                    <w:rPr>
                      <w:noProof/>
                      <w:lang w:val="x-none"/>
                    </w:rPr>
                    <w:t xml:space="preserve"> Devices</w:t>
                  </w:r>
                </w:p>
              </w:tc>
              <w:tc>
                <w:tcPr>
                  <w:tcW w:w="1020" w:type="dxa"/>
                </w:tcPr>
                <w:p w14:paraId="50D57884" w14:textId="77777777" w:rsidR="000F140A" w:rsidRPr="00777C93" w:rsidRDefault="000F140A" w:rsidP="00B743DF">
                  <w:pPr>
                    <w:pStyle w:val="TAL"/>
                    <w:rPr>
                      <w:rFonts w:eastAsia="等线" w:cs="Arial"/>
                      <w:lang w:eastAsia="zh-CN"/>
                    </w:rPr>
                  </w:pPr>
                  <w:r>
                    <w:rPr>
                      <w:rFonts w:eastAsia="等线" w:cs="Arial" w:hint="eastAsia"/>
                      <w:lang w:eastAsia="zh-CN"/>
                    </w:rPr>
                    <w:t>O</w:t>
                  </w:r>
                </w:p>
              </w:tc>
              <w:tc>
                <w:tcPr>
                  <w:tcW w:w="1474" w:type="dxa"/>
                </w:tcPr>
                <w:p w14:paraId="287D3706" w14:textId="77777777" w:rsidR="000F140A" w:rsidRPr="001F5312" w:rsidRDefault="000F140A" w:rsidP="00B743DF">
                  <w:pPr>
                    <w:pStyle w:val="TAL"/>
                    <w:rPr>
                      <w:i/>
                    </w:rPr>
                  </w:pPr>
                </w:p>
              </w:tc>
              <w:tc>
                <w:tcPr>
                  <w:tcW w:w="1871" w:type="dxa"/>
                </w:tcPr>
                <w:p w14:paraId="66B49733" w14:textId="77777777" w:rsidR="000F140A" w:rsidRPr="001F5312" w:rsidRDefault="000F140A" w:rsidP="00B743DF">
                  <w:pPr>
                    <w:pStyle w:val="TAL"/>
                  </w:pPr>
                  <w:r w:rsidRPr="00851C32">
                    <w:rPr>
                      <w:rFonts w:eastAsia="Batang"/>
                      <w:bCs/>
                    </w:rPr>
                    <w:t>INTEGER (</w:t>
                  </w:r>
                  <w:r>
                    <w:rPr>
                      <w:rFonts w:eastAsia="Batang"/>
                      <w:bCs/>
                    </w:rPr>
                    <w:t>1</w:t>
                  </w:r>
                  <w:r w:rsidRPr="00851C32">
                    <w:rPr>
                      <w:rFonts w:eastAsia="Batang"/>
                      <w:bCs/>
                    </w:rPr>
                    <w:t>.</w:t>
                  </w:r>
                  <w:r w:rsidRPr="00774308">
                    <w:rPr>
                      <w:rFonts w:eastAsia="Batang"/>
                      <w:bCs/>
                      <w:highlight w:val="yellow"/>
                    </w:rPr>
                    <w:t>.2048</w:t>
                  </w:r>
                  <w:r w:rsidRPr="00851C32">
                    <w:rPr>
                      <w:rFonts w:eastAsia="Batang"/>
                      <w:bCs/>
                    </w:rPr>
                    <w:t>,</w:t>
                  </w:r>
                  <w:r>
                    <w:rPr>
                      <w:rFonts w:eastAsia="Batang"/>
                      <w:bCs/>
                    </w:rPr>
                    <w:t xml:space="preserve"> </w:t>
                  </w:r>
                  <w:r w:rsidRPr="00851C32">
                    <w:rPr>
                      <w:rFonts w:eastAsia="Batang"/>
                      <w:bCs/>
                    </w:rPr>
                    <w:t>…)</w:t>
                  </w:r>
                </w:p>
              </w:tc>
              <w:tc>
                <w:tcPr>
                  <w:tcW w:w="2891" w:type="dxa"/>
                </w:tcPr>
                <w:p w14:paraId="39197E4F" w14:textId="77777777" w:rsidR="000F140A" w:rsidRPr="001F5312" w:rsidRDefault="000F140A" w:rsidP="00B743DF">
                  <w:pPr>
                    <w:pStyle w:val="TAL"/>
                  </w:pPr>
                </w:p>
              </w:tc>
            </w:tr>
          </w:tbl>
          <w:p w14:paraId="427209C7" w14:textId="77777777" w:rsidR="000F140A" w:rsidRDefault="000F140A" w:rsidP="00B743DF">
            <w:pPr>
              <w:rPr>
                <w:rFonts w:eastAsiaTheme="minorEastAsia"/>
              </w:rPr>
            </w:pPr>
            <w:r>
              <w:rPr>
                <w:rFonts w:eastAsiaTheme="minorEastAsia"/>
              </w:rPr>
              <w:t xml:space="preserve">Based on this, a dedicated release message seems to be unnecessary. However, it is better to confirm whether 2048 is the maximum value for the number of devices in one service. </w:t>
            </w:r>
          </w:p>
          <w:p w14:paraId="2BEDDE67" w14:textId="1907D961" w:rsidR="000F140A" w:rsidRPr="009C7236" w:rsidRDefault="00E47454" w:rsidP="00B743DF">
            <w:pPr>
              <w:rPr>
                <w:rFonts w:eastAsia="PMingLiU"/>
                <w:lang w:eastAsia="zh-TW"/>
              </w:rPr>
            </w:pPr>
            <w:ins w:id="713" w:author="P_R2#130_Rappv2" w:date="2025-08-08T12:56:00Z">
              <w:r>
                <w:rPr>
                  <w:rFonts w:eastAsia="PMingLiU"/>
                  <w:lang w:eastAsia="zh-TW"/>
                </w:rPr>
                <w:t xml:space="preserve">Rappv2: </w:t>
              </w:r>
            </w:ins>
            <w:ins w:id="714" w:author="P_R2#130_Rappv2" w:date="2025-08-08T12:57:00Z">
              <w:r>
                <w:rPr>
                  <w:rFonts w:eastAsia="PMingLiU"/>
                  <w:lang w:eastAsia="zh-TW"/>
                </w:rPr>
                <w:t>after some interna</w:t>
              </w:r>
            </w:ins>
            <w:ins w:id="715" w:author="P_R2#130_Rappv2" w:date="2025-08-08T12:58:00Z">
              <w:r>
                <w:rPr>
                  <w:rFonts w:eastAsia="PMingLiU"/>
                  <w:lang w:eastAsia="zh-TW"/>
                </w:rPr>
                <w:t>l checking with the RAN3 WI rapp, this value has not been well discussed, so it’s like to be replaced with a larger number</w:t>
              </w:r>
            </w:ins>
            <w:ins w:id="716" w:author="P_R2#130_Rappv2" w:date="2025-08-08T12:59:00Z">
              <w:r>
                <w:rPr>
                  <w:rFonts w:eastAsia="PMingLiU"/>
                  <w:lang w:eastAsia="zh-TW"/>
                </w:rPr>
                <w:t>.</w:t>
              </w:r>
            </w:ins>
            <w:ins w:id="717" w:author="P_R2#130_Rappv2" w:date="2025-08-08T12:57:00Z">
              <w:r>
                <w:rPr>
                  <w:rFonts w:eastAsia="PMingLiU"/>
                  <w:lang w:eastAsia="zh-TW"/>
                </w:rPr>
                <w:t xml:space="preserve">  </w:t>
              </w:r>
            </w:ins>
          </w:p>
        </w:tc>
      </w:tr>
    </w:tbl>
    <w:p w14:paraId="146C5E2B" w14:textId="77777777" w:rsidR="00E47454" w:rsidRDefault="00E47454" w:rsidP="00E47454">
      <w:pPr>
        <w:rPr>
          <w:ins w:id="718" w:author="P_R2#130_Rappv2" w:date="2025-08-08T12:54:00Z"/>
          <w:b/>
          <w:bCs/>
          <w:u w:val="single"/>
          <w:lang w:eastAsia="sv-SE"/>
        </w:rPr>
      </w:pPr>
      <w:ins w:id="719" w:author="P_R2#130_Rappv2" w:date="2025-08-08T12:54:00Z">
        <w:r>
          <w:rPr>
            <w:b/>
            <w:bCs/>
            <w:u w:val="single"/>
            <w:lang w:eastAsia="sv-SE"/>
          </w:rPr>
          <w:t>Summary:</w:t>
        </w:r>
      </w:ins>
    </w:p>
    <w:p w14:paraId="1C6542EF" w14:textId="77777777" w:rsidR="00E47454" w:rsidRPr="00C91468" w:rsidRDefault="00E47454" w:rsidP="00E47454">
      <w:pPr>
        <w:spacing w:before="120"/>
        <w:rPr>
          <w:ins w:id="720" w:author="P_R2#130_Rappv2" w:date="2025-08-08T12:54:00Z"/>
          <w:sz w:val="20"/>
          <w:szCs w:val="20"/>
          <w:lang w:eastAsia="sv-SE"/>
        </w:rPr>
      </w:pPr>
      <w:ins w:id="721" w:author="P_R2#130_Rappv2" w:date="2025-08-08T12:54:00Z">
        <w:r w:rsidRPr="00C91468">
          <w:rPr>
            <w:sz w:val="20"/>
            <w:szCs w:val="20"/>
            <w:lang w:eastAsia="sv-SE"/>
          </w:rPr>
          <w:t>2</w:t>
        </w:r>
        <w:r>
          <w:rPr>
            <w:sz w:val="20"/>
            <w:szCs w:val="20"/>
            <w:lang w:eastAsia="sv-SE"/>
          </w:rPr>
          <w:t>4</w:t>
        </w:r>
        <w:r w:rsidRPr="00C91468">
          <w:rPr>
            <w:sz w:val="20"/>
            <w:szCs w:val="20"/>
            <w:lang w:eastAsia="sv-SE"/>
          </w:rPr>
          <w:t xml:space="preserve"> companies provided inputs. </w:t>
        </w:r>
      </w:ins>
    </w:p>
    <w:p w14:paraId="18E18A7C" w14:textId="77777777" w:rsidR="00C47506" w:rsidRDefault="00E47454" w:rsidP="00E47454">
      <w:pPr>
        <w:spacing w:before="120"/>
        <w:rPr>
          <w:ins w:id="722" w:author="P_R2#130_Rappv2" w:date="2025-08-08T14:10:00Z"/>
          <w:sz w:val="20"/>
          <w:szCs w:val="20"/>
          <w:lang w:eastAsia="sv-SE"/>
        </w:rPr>
      </w:pPr>
      <w:ins w:id="723" w:author="P_R2#130_Rappv2" w:date="2025-08-08T12:59:00Z">
        <w:r>
          <w:rPr>
            <w:sz w:val="20"/>
            <w:szCs w:val="20"/>
            <w:lang w:eastAsia="sv-SE"/>
          </w:rPr>
          <w:t>1</w:t>
        </w:r>
      </w:ins>
      <w:ins w:id="724" w:author="P_R2#130_Rappv2" w:date="2025-08-08T13:08:00Z">
        <w:r w:rsidR="000438F7">
          <w:rPr>
            <w:sz w:val="20"/>
            <w:szCs w:val="20"/>
            <w:lang w:eastAsia="sv-SE"/>
          </w:rPr>
          <w:t>6</w:t>
        </w:r>
      </w:ins>
      <w:ins w:id="725" w:author="P_R2#130_Rappv2" w:date="2025-08-08T12:54:00Z">
        <w:r>
          <w:rPr>
            <w:sz w:val="20"/>
            <w:szCs w:val="20"/>
            <w:lang w:eastAsia="sv-SE"/>
          </w:rPr>
          <w:t xml:space="preserve"> companies </w:t>
        </w:r>
      </w:ins>
      <w:ins w:id="726" w:author="P_R2#130_Rappv2" w:date="2025-08-08T13:08:00Z">
        <w:r w:rsidR="000438F7">
          <w:rPr>
            <w:sz w:val="20"/>
            <w:szCs w:val="20"/>
            <w:lang w:eastAsia="sv-SE"/>
          </w:rPr>
          <w:t xml:space="preserve">clearly </w:t>
        </w:r>
      </w:ins>
      <w:ins w:id="727" w:author="P_R2#130_Rappv2" w:date="2025-08-08T13:09:00Z">
        <w:r w:rsidR="000438F7">
          <w:rPr>
            <w:sz w:val="20"/>
            <w:szCs w:val="20"/>
            <w:lang w:eastAsia="sv-SE"/>
          </w:rPr>
          <w:t xml:space="preserve">stated opposition. </w:t>
        </w:r>
      </w:ins>
      <w:ins w:id="728" w:author="P_R2#130_Rappv2" w:date="2025-08-08T14:10:00Z">
        <w:r w:rsidR="00C47506">
          <w:rPr>
            <w:sz w:val="20"/>
            <w:szCs w:val="20"/>
            <w:lang w:eastAsia="sv-SE"/>
          </w:rPr>
          <w:t xml:space="preserve">2 companies are ok to follow majority views. </w:t>
        </w:r>
      </w:ins>
    </w:p>
    <w:p w14:paraId="3C871C20" w14:textId="1F8A63DB" w:rsidR="0064752C" w:rsidRDefault="00C47506" w:rsidP="00E47454">
      <w:pPr>
        <w:spacing w:before="120"/>
        <w:rPr>
          <w:ins w:id="729" w:author="P_R2#130_Rappv2" w:date="2025-08-08T13:00:00Z"/>
          <w:sz w:val="20"/>
          <w:szCs w:val="20"/>
          <w:lang w:eastAsia="sv-SE"/>
        </w:rPr>
      </w:pPr>
      <w:ins w:id="730" w:author="P_R2#130_Rappv2" w:date="2025-08-08T14:10:00Z">
        <w:r>
          <w:rPr>
            <w:sz w:val="20"/>
            <w:szCs w:val="20"/>
            <w:lang w:eastAsia="sv-SE"/>
          </w:rPr>
          <w:t>On the other hand,</w:t>
        </w:r>
      </w:ins>
      <w:ins w:id="731" w:author="P_R2#130_Rappv2" w:date="2025-08-08T13:09:00Z">
        <w:r w:rsidR="000438F7">
          <w:rPr>
            <w:sz w:val="20"/>
            <w:szCs w:val="20"/>
            <w:lang w:eastAsia="sv-SE"/>
          </w:rPr>
          <w:t xml:space="preserve"> the </w:t>
        </w:r>
      </w:ins>
      <w:ins w:id="732" w:author="P_R2#130_Rappv2" w:date="2025-08-08T13:11:00Z">
        <w:r w:rsidR="000438F7">
          <w:rPr>
            <w:sz w:val="20"/>
            <w:szCs w:val="20"/>
            <w:lang w:eastAsia="sv-SE"/>
          </w:rPr>
          <w:t xml:space="preserve">arguments from the </w:t>
        </w:r>
      </w:ins>
      <w:ins w:id="733" w:author="P_R2#130_Rappv2" w:date="2025-08-08T13:10:00Z">
        <w:r w:rsidR="000438F7">
          <w:rPr>
            <w:sz w:val="20"/>
            <w:szCs w:val="20"/>
            <w:lang w:eastAsia="sv-SE"/>
          </w:rPr>
          <w:t xml:space="preserve">proponents </w:t>
        </w:r>
      </w:ins>
      <w:ins w:id="734" w:author="P_R2#130_Rappv2" w:date="2025-08-08T13:11:00Z">
        <w:r w:rsidR="000438F7">
          <w:rPr>
            <w:sz w:val="20"/>
            <w:szCs w:val="20"/>
            <w:lang w:eastAsia="sv-SE"/>
          </w:rPr>
          <w:t>are</w:t>
        </w:r>
        <w:r w:rsidR="000438F7" w:rsidRPr="000438F7">
          <w:rPr>
            <w:sz w:val="20"/>
            <w:szCs w:val="20"/>
            <w:lang w:eastAsia="sv-SE"/>
          </w:rPr>
          <w:t xml:space="preserve"> generally that releasing it as early as possible would be beneficial, but </w:t>
        </w:r>
      </w:ins>
      <w:ins w:id="735" w:author="P_R2#130_Rappv2" w:date="2025-08-08T13:12:00Z">
        <w:r w:rsidR="0064752C">
          <w:rPr>
            <w:sz w:val="20"/>
            <w:szCs w:val="20"/>
            <w:lang w:eastAsia="sv-SE"/>
          </w:rPr>
          <w:t>seems no</w:t>
        </w:r>
      </w:ins>
      <w:ins w:id="736" w:author="P_R2#130_Rappv2" w:date="2025-08-08T13:13:00Z">
        <w:r w:rsidR="0064752C">
          <w:rPr>
            <w:sz w:val="20"/>
            <w:szCs w:val="20"/>
            <w:lang w:eastAsia="sv-SE"/>
          </w:rPr>
          <w:t xml:space="preserve"> one</w:t>
        </w:r>
      </w:ins>
      <w:ins w:id="737" w:author="P_R2#130_Rappv2" w:date="2025-08-08T13:12:00Z">
        <w:r w:rsidR="0064752C">
          <w:rPr>
            <w:sz w:val="20"/>
            <w:szCs w:val="20"/>
            <w:lang w:eastAsia="sv-SE"/>
          </w:rPr>
          <w:t xml:space="preserve"> </w:t>
        </w:r>
      </w:ins>
      <w:ins w:id="738" w:author="P_R2#130_Rappv2" w:date="2025-08-08T13:11:00Z">
        <w:r w:rsidR="000438F7" w:rsidRPr="000438F7">
          <w:rPr>
            <w:sz w:val="20"/>
            <w:szCs w:val="20"/>
            <w:lang w:eastAsia="sv-SE"/>
          </w:rPr>
          <w:t xml:space="preserve">mentioned </w:t>
        </w:r>
      </w:ins>
      <w:ins w:id="739" w:author="P_R2#130_Rappv2" w:date="2025-08-08T13:13:00Z">
        <w:r w:rsidR="0064752C">
          <w:rPr>
            <w:sz w:val="20"/>
            <w:szCs w:val="20"/>
            <w:lang w:eastAsia="sv-SE"/>
          </w:rPr>
          <w:t>a</w:t>
        </w:r>
      </w:ins>
      <w:ins w:id="740" w:author="P_R2#130_Rappv2" w:date="2025-08-08T13:11:00Z">
        <w:r w:rsidR="000438F7" w:rsidRPr="000438F7">
          <w:rPr>
            <w:sz w:val="20"/>
            <w:szCs w:val="20"/>
            <w:lang w:eastAsia="sv-SE"/>
          </w:rPr>
          <w:t xml:space="preserve"> scenario where release </w:t>
        </w:r>
      </w:ins>
      <w:ins w:id="741" w:author="P_R2#130_Rappv2" w:date="2025-08-08T13:12:00Z">
        <w:r w:rsidR="000438F7">
          <w:rPr>
            <w:sz w:val="20"/>
            <w:szCs w:val="20"/>
            <w:lang w:eastAsia="sv-SE"/>
          </w:rPr>
          <w:t>the AS IDs upon reception of paging as now</w:t>
        </w:r>
      </w:ins>
      <w:ins w:id="742" w:author="P_R2#130_Rappv2" w:date="2025-08-08T13:11:00Z">
        <w:r w:rsidR="000438F7" w:rsidRPr="000438F7">
          <w:rPr>
            <w:sz w:val="20"/>
            <w:szCs w:val="20"/>
            <w:lang w:eastAsia="sv-SE"/>
          </w:rPr>
          <w:t xml:space="preserve"> would cause the system to stop working.</w:t>
        </w:r>
      </w:ins>
      <w:ins w:id="743" w:author="P_R2#130_Rappv2" w:date="2025-08-08T13:00:00Z">
        <w:r w:rsidR="00E47454">
          <w:rPr>
            <w:sz w:val="20"/>
            <w:szCs w:val="20"/>
            <w:lang w:eastAsia="sv-SE"/>
          </w:rPr>
          <w:t xml:space="preserve"> </w:t>
        </w:r>
      </w:ins>
      <w:ins w:id="744" w:author="P_R2#130_Rappv2" w:date="2025-08-08T13:13:00Z">
        <w:r w:rsidR="0064752C">
          <w:rPr>
            <w:sz w:val="20"/>
            <w:szCs w:val="20"/>
            <w:lang w:eastAsia="sv-SE"/>
          </w:rPr>
          <w:t>Among the proponents, the pref</w:t>
        </w:r>
      </w:ins>
      <w:ins w:id="745" w:author="P_R2#130_Rappv2" w:date="2025-08-08T13:14:00Z">
        <w:r w:rsidR="0064752C">
          <w:rPr>
            <w:sz w:val="20"/>
            <w:szCs w:val="20"/>
            <w:lang w:eastAsia="sv-SE"/>
          </w:rPr>
          <w:t>erence of the solution is not fully aligned:</w:t>
        </w:r>
      </w:ins>
    </w:p>
    <w:p w14:paraId="727D1891" w14:textId="06978946" w:rsidR="00E47454" w:rsidRPr="00C47506" w:rsidRDefault="00E47454" w:rsidP="00C47506">
      <w:pPr>
        <w:pStyle w:val="ListParagraph"/>
        <w:numPr>
          <w:ilvl w:val="0"/>
          <w:numId w:val="28"/>
        </w:numPr>
        <w:rPr>
          <w:ins w:id="746" w:author="P_R2#130_Rappv2" w:date="2025-08-08T13:04:00Z"/>
          <w:rFonts w:ascii="Times New Roman" w:hAnsi="Times New Roman" w:cs="Times New Roman"/>
          <w:sz w:val="20"/>
          <w:szCs w:val="20"/>
          <w:lang w:eastAsia="sv-SE"/>
        </w:rPr>
      </w:pPr>
      <w:ins w:id="747" w:author="P_R2#130_Rappv2" w:date="2025-08-08T13:00:00Z">
        <w:r w:rsidRPr="00C47506">
          <w:rPr>
            <w:rFonts w:ascii="Times New Roman" w:hAnsi="Times New Roman" w:cs="Times New Roman"/>
            <w:sz w:val="20"/>
            <w:szCs w:val="20"/>
            <w:lang w:eastAsia="sv-SE"/>
          </w:rPr>
          <w:t xml:space="preserve">2 companies (vivo, NEC) prefer to support both </w:t>
        </w:r>
      </w:ins>
      <w:ins w:id="748" w:author="P_R2#130_Rappv2" w:date="2025-08-08T13:01:00Z">
        <w:r w:rsidRPr="00C47506">
          <w:rPr>
            <w:rFonts w:ascii="Times New Roman" w:hAnsi="Times New Roman" w:cs="Times New Roman"/>
            <w:sz w:val="20"/>
            <w:szCs w:val="20"/>
            <w:lang w:eastAsia="sv-SE"/>
          </w:rPr>
          <w:t xml:space="preserve">unicast and multicast. </w:t>
        </w:r>
      </w:ins>
    </w:p>
    <w:p w14:paraId="7E79EB69" w14:textId="0D69BE47" w:rsidR="000438F7" w:rsidRPr="00C47506" w:rsidRDefault="000438F7" w:rsidP="00C47506">
      <w:pPr>
        <w:pStyle w:val="ListParagraph"/>
        <w:numPr>
          <w:ilvl w:val="0"/>
          <w:numId w:val="28"/>
        </w:numPr>
        <w:rPr>
          <w:ins w:id="749" w:author="P_R2#130_Rappv2" w:date="2025-08-08T13:07:00Z"/>
          <w:rFonts w:ascii="Times New Roman" w:hAnsi="Times New Roman" w:cs="Times New Roman"/>
          <w:sz w:val="20"/>
          <w:szCs w:val="20"/>
          <w:lang w:eastAsia="sv-SE"/>
        </w:rPr>
      </w:pPr>
      <w:ins w:id="750" w:author="P_R2#130_Rappv2" w:date="2025-08-08T13:04:00Z">
        <w:r w:rsidRPr="00C47506">
          <w:rPr>
            <w:rFonts w:ascii="Times New Roman" w:hAnsi="Times New Roman" w:cs="Times New Roman"/>
            <w:sz w:val="20"/>
            <w:szCs w:val="20"/>
            <w:lang w:eastAsia="sv-SE"/>
          </w:rPr>
          <w:t>1 company</w:t>
        </w:r>
      </w:ins>
      <w:ins w:id="751" w:author="P_R2#130_Rappv2" w:date="2025-08-08T13:06:00Z">
        <w:r w:rsidRPr="00C47506">
          <w:rPr>
            <w:rFonts w:ascii="Times New Roman" w:hAnsi="Times New Roman" w:cs="Times New Roman"/>
            <w:sz w:val="20"/>
            <w:szCs w:val="20"/>
            <w:lang w:eastAsia="sv-SE"/>
          </w:rPr>
          <w:t xml:space="preserve"> </w:t>
        </w:r>
      </w:ins>
      <w:ins w:id="752" w:author="P_R2#130_Rappv2" w:date="2025-08-08T13:04:00Z">
        <w:r w:rsidRPr="00C47506">
          <w:rPr>
            <w:rFonts w:ascii="Times New Roman" w:hAnsi="Times New Roman" w:cs="Times New Roman"/>
            <w:sz w:val="20"/>
            <w:szCs w:val="20"/>
            <w:lang w:eastAsia="sv-SE"/>
          </w:rPr>
          <w:t>(</w:t>
        </w:r>
      </w:ins>
      <w:ins w:id="753" w:author="P_R2#130_Rappv2" w:date="2025-08-08T13:05:00Z">
        <w:r w:rsidRPr="00C47506">
          <w:rPr>
            <w:rFonts w:ascii="Times New Roman" w:hAnsi="Times New Roman" w:cs="Times New Roman"/>
            <w:sz w:val="20"/>
            <w:szCs w:val="20"/>
            <w:lang w:eastAsia="sv-SE"/>
          </w:rPr>
          <w:t>Docomo</w:t>
        </w:r>
      </w:ins>
      <w:ins w:id="754" w:author="P_R2#130_Rappv2" w:date="2025-08-08T13:04:00Z">
        <w:r w:rsidRPr="00C47506">
          <w:rPr>
            <w:rFonts w:ascii="Times New Roman" w:hAnsi="Times New Roman" w:cs="Times New Roman"/>
            <w:sz w:val="20"/>
            <w:szCs w:val="20"/>
            <w:lang w:eastAsia="sv-SE"/>
          </w:rPr>
          <w:t>) prefer</w:t>
        </w:r>
      </w:ins>
      <w:ins w:id="755" w:author="P_R2#130_Rappv2" w:date="2025-08-08T13:06:00Z">
        <w:r w:rsidRPr="00C47506">
          <w:rPr>
            <w:rFonts w:ascii="Times New Roman" w:hAnsi="Times New Roman" w:cs="Times New Roman"/>
            <w:sz w:val="20"/>
            <w:szCs w:val="20"/>
            <w:lang w:eastAsia="sv-SE"/>
          </w:rPr>
          <w:t xml:space="preserve"> unicast message.</w:t>
        </w:r>
      </w:ins>
      <w:ins w:id="756" w:author="P_R2#130_Rappv2" w:date="2025-08-08T13:04:00Z">
        <w:r w:rsidRPr="00C47506">
          <w:rPr>
            <w:rFonts w:ascii="Times New Roman" w:hAnsi="Times New Roman" w:cs="Times New Roman"/>
            <w:sz w:val="20"/>
            <w:szCs w:val="20"/>
            <w:lang w:eastAsia="sv-SE"/>
          </w:rPr>
          <w:t xml:space="preserve"> </w:t>
        </w:r>
      </w:ins>
    </w:p>
    <w:p w14:paraId="2CB57339" w14:textId="4967223B" w:rsidR="000438F7" w:rsidRPr="00C47506" w:rsidRDefault="000438F7" w:rsidP="00C47506">
      <w:pPr>
        <w:pStyle w:val="ListParagraph"/>
        <w:numPr>
          <w:ilvl w:val="0"/>
          <w:numId w:val="28"/>
        </w:numPr>
        <w:rPr>
          <w:ins w:id="757" w:author="P_R2#130_Rappv2" w:date="2025-08-08T13:02:00Z"/>
          <w:rFonts w:ascii="Times New Roman" w:hAnsi="Times New Roman" w:cs="Times New Roman"/>
          <w:sz w:val="20"/>
          <w:szCs w:val="20"/>
          <w:lang w:eastAsia="sv-SE"/>
        </w:rPr>
      </w:pPr>
      <w:ins w:id="758" w:author="P_R2#130_Rappv2" w:date="2025-08-08T13:07:00Z">
        <w:r w:rsidRPr="00C47506">
          <w:rPr>
            <w:rFonts w:ascii="Times New Roman" w:hAnsi="Times New Roman" w:cs="Times New Roman"/>
            <w:sz w:val="20"/>
            <w:szCs w:val="20"/>
            <w:lang w:eastAsia="sv-SE"/>
          </w:rPr>
          <w:t>1 company (Ofino) prefer multicast and broadcast.</w:t>
        </w:r>
      </w:ins>
    </w:p>
    <w:p w14:paraId="35226CE3" w14:textId="2312F6F0" w:rsidR="00E47454" w:rsidRPr="00C47506" w:rsidRDefault="000438F7" w:rsidP="00C47506">
      <w:pPr>
        <w:pStyle w:val="ListParagraph"/>
        <w:numPr>
          <w:ilvl w:val="0"/>
          <w:numId w:val="28"/>
        </w:numPr>
        <w:rPr>
          <w:ins w:id="759" w:author="P_R2#130_Rappv2" w:date="2025-08-08T13:01:00Z"/>
          <w:rFonts w:ascii="Times New Roman" w:hAnsi="Times New Roman" w:cs="Times New Roman"/>
          <w:sz w:val="20"/>
          <w:szCs w:val="20"/>
          <w:lang w:eastAsia="sv-SE"/>
        </w:rPr>
      </w:pPr>
      <w:ins w:id="760" w:author="P_R2#130_Rappv2" w:date="2025-08-08T13:03:00Z">
        <w:r w:rsidRPr="00C47506">
          <w:rPr>
            <w:rFonts w:ascii="Times New Roman" w:hAnsi="Times New Roman" w:cs="Times New Roman"/>
            <w:sz w:val="20"/>
            <w:szCs w:val="20"/>
            <w:lang w:eastAsia="sv-SE"/>
          </w:rPr>
          <w:t>2</w:t>
        </w:r>
      </w:ins>
      <w:ins w:id="761" w:author="P_R2#130_Rappv2" w:date="2025-08-08T13:02:00Z">
        <w:r w:rsidRPr="00C47506">
          <w:rPr>
            <w:rFonts w:ascii="Times New Roman" w:hAnsi="Times New Roman" w:cs="Times New Roman"/>
            <w:sz w:val="20"/>
            <w:szCs w:val="20"/>
            <w:lang w:eastAsia="sv-SE"/>
          </w:rPr>
          <w:t xml:space="preserve"> company (Ericsson</w:t>
        </w:r>
      </w:ins>
      <w:ins w:id="762" w:author="P_R2#130_Rappv2" w:date="2025-08-08T13:03:00Z">
        <w:r w:rsidRPr="00C47506">
          <w:rPr>
            <w:rFonts w:ascii="Times New Roman" w:hAnsi="Times New Roman" w:cs="Times New Roman"/>
            <w:sz w:val="20"/>
            <w:szCs w:val="20"/>
            <w:lang w:eastAsia="sv-SE"/>
          </w:rPr>
          <w:t>, CATT</w:t>
        </w:r>
      </w:ins>
      <w:ins w:id="763" w:author="P_R2#130_Rappv2" w:date="2025-08-08T13:02:00Z">
        <w:r w:rsidRPr="00C47506">
          <w:rPr>
            <w:rFonts w:ascii="Times New Roman" w:hAnsi="Times New Roman" w:cs="Times New Roman"/>
            <w:sz w:val="20"/>
            <w:szCs w:val="20"/>
            <w:lang w:eastAsia="sv-SE"/>
          </w:rPr>
          <w:t>) prefer to have a b</w:t>
        </w:r>
      </w:ins>
      <w:ins w:id="764" w:author="P_R2#130_Rappv2" w:date="2025-08-08T13:03:00Z">
        <w:r w:rsidRPr="00C47506">
          <w:rPr>
            <w:rFonts w:ascii="Times New Roman" w:hAnsi="Times New Roman" w:cs="Times New Roman"/>
            <w:sz w:val="20"/>
            <w:szCs w:val="20"/>
            <w:lang w:eastAsia="sv-SE"/>
          </w:rPr>
          <w:t>roadcast message or adding a</w:t>
        </w:r>
      </w:ins>
      <w:ins w:id="765" w:author="P_R2#130_Rappv2" w:date="2025-08-08T13:06:00Z">
        <w:r w:rsidRPr="00C47506">
          <w:rPr>
            <w:rFonts w:ascii="Times New Roman" w:hAnsi="Times New Roman" w:cs="Times New Roman"/>
            <w:sz w:val="20"/>
            <w:szCs w:val="20"/>
            <w:lang w:eastAsia="sv-SE"/>
          </w:rPr>
          <w:t>n</w:t>
        </w:r>
      </w:ins>
      <w:ins w:id="766" w:author="P_R2#130_Rappv2" w:date="2025-08-08T13:03:00Z">
        <w:r w:rsidRPr="00C47506">
          <w:rPr>
            <w:rFonts w:ascii="Times New Roman" w:hAnsi="Times New Roman" w:cs="Times New Roman"/>
            <w:sz w:val="20"/>
            <w:szCs w:val="20"/>
            <w:lang w:eastAsia="sv-SE"/>
          </w:rPr>
          <w:t xml:space="preserve"> indication in paging message.</w:t>
        </w:r>
      </w:ins>
    </w:p>
    <w:p w14:paraId="15F20DDC" w14:textId="058DBB46" w:rsidR="00C47506" w:rsidRPr="00C91468" w:rsidRDefault="00C47506" w:rsidP="00C47506">
      <w:pPr>
        <w:spacing w:before="120"/>
        <w:rPr>
          <w:ins w:id="767" w:author="P_R2#130_Rappv2" w:date="2025-08-08T14:18:00Z"/>
          <w:sz w:val="20"/>
          <w:szCs w:val="20"/>
          <w:lang w:eastAsia="sv-SE"/>
        </w:rPr>
      </w:pPr>
      <w:ins w:id="768" w:author="P_R2#130_Rappv2" w:date="2025-08-08T14:18:00Z">
        <w:r>
          <w:rPr>
            <w:sz w:val="20"/>
            <w:szCs w:val="20"/>
            <w:lang w:eastAsia="sv-SE"/>
          </w:rPr>
          <w:t xml:space="preserve">One thing </w:t>
        </w:r>
      </w:ins>
      <w:ins w:id="769" w:author="P_R2#130_Rappv2" w:date="2025-08-08T14:19:00Z">
        <w:r>
          <w:rPr>
            <w:sz w:val="20"/>
            <w:szCs w:val="20"/>
            <w:lang w:eastAsia="sv-SE"/>
          </w:rPr>
          <w:t xml:space="preserve">worth to mention is that during the CR review, some companies </w:t>
        </w:r>
      </w:ins>
      <w:ins w:id="770" w:author="P_R2#130_Rappv2" w:date="2025-08-08T14:20:00Z">
        <w:r w:rsidR="005B44C7">
          <w:rPr>
            <w:sz w:val="20"/>
            <w:szCs w:val="20"/>
            <w:lang w:eastAsia="sv-SE"/>
          </w:rPr>
          <w:t>provided comments that</w:t>
        </w:r>
      </w:ins>
      <w:ins w:id="771" w:author="P_R2#130_Rappv2" w:date="2025-08-08T14:19:00Z">
        <w:r>
          <w:rPr>
            <w:sz w:val="20"/>
            <w:szCs w:val="20"/>
            <w:lang w:eastAsia="sv-SE"/>
          </w:rPr>
          <w:t xml:space="preserve"> </w:t>
        </w:r>
      </w:ins>
      <w:ins w:id="772" w:author="P_R2#130_Rappv2" w:date="2025-08-08T14:20:00Z">
        <w:r w:rsidR="005B44C7">
          <w:rPr>
            <w:sz w:val="20"/>
            <w:szCs w:val="20"/>
            <w:lang w:eastAsia="sv-SE"/>
          </w:rPr>
          <w:t xml:space="preserve">device should release AS ID </w:t>
        </w:r>
      </w:ins>
      <w:ins w:id="773" w:author="P_R2#130_Rappv2" w:date="2025-08-08T14:19:00Z">
        <w:r>
          <w:rPr>
            <w:sz w:val="20"/>
            <w:szCs w:val="20"/>
            <w:lang w:eastAsia="sv-SE"/>
          </w:rPr>
          <w:t>upon reception of NACK feedback message</w:t>
        </w:r>
      </w:ins>
      <w:ins w:id="774" w:author="P_R2#130_Rappv2" w:date="2025-08-08T14:20:00Z">
        <w:r w:rsidR="005B44C7">
          <w:rPr>
            <w:sz w:val="20"/>
            <w:szCs w:val="20"/>
            <w:lang w:eastAsia="sv-SE"/>
          </w:rPr>
          <w:t xml:space="preserve">. This does not </w:t>
        </w:r>
      </w:ins>
      <w:ins w:id="775" w:author="P_R2#130_Rappv2" w:date="2025-08-08T14:21:00Z">
        <w:r w:rsidR="005B44C7">
          <w:rPr>
            <w:sz w:val="20"/>
            <w:szCs w:val="20"/>
            <w:lang w:eastAsia="sv-SE"/>
          </w:rPr>
          <w:t>require new message, so basically comes for free. So the rapp wonder</w:t>
        </w:r>
      </w:ins>
      <w:ins w:id="776" w:author="P_R2#130_Rappv2" w:date="2025-08-08T14:24:00Z">
        <w:r w:rsidR="005B44C7">
          <w:rPr>
            <w:sz w:val="20"/>
            <w:szCs w:val="20"/>
            <w:lang w:eastAsia="sv-SE"/>
          </w:rPr>
          <w:t>s</w:t>
        </w:r>
      </w:ins>
      <w:ins w:id="777" w:author="P_R2#130_Rappv2" w:date="2025-08-08T14:21:00Z">
        <w:r w:rsidR="005B44C7">
          <w:rPr>
            <w:sz w:val="20"/>
            <w:szCs w:val="20"/>
            <w:lang w:eastAsia="sv-SE"/>
          </w:rPr>
          <w:t xml:space="preserve"> whether companie</w:t>
        </w:r>
      </w:ins>
      <w:ins w:id="778" w:author="P_R2#130_Rappv2" w:date="2025-08-08T14:22:00Z">
        <w:r w:rsidR="005B44C7">
          <w:rPr>
            <w:sz w:val="20"/>
            <w:szCs w:val="20"/>
            <w:lang w:eastAsia="sv-SE"/>
          </w:rPr>
          <w:t>s would like consider this as a method of early AS release.</w:t>
        </w:r>
      </w:ins>
      <w:ins w:id="779" w:author="P_R2#130_Rappv2" w:date="2025-08-08T14:18:00Z">
        <w:r w:rsidRPr="00C91468">
          <w:rPr>
            <w:sz w:val="20"/>
            <w:szCs w:val="20"/>
            <w:lang w:eastAsia="sv-SE"/>
          </w:rPr>
          <w:t xml:space="preserve"> </w:t>
        </w:r>
      </w:ins>
      <w:ins w:id="780" w:author="P_R2#130_Rappv2" w:date="2025-08-08T14:25:00Z">
        <w:r w:rsidR="005B44C7">
          <w:rPr>
            <w:sz w:val="20"/>
            <w:szCs w:val="20"/>
            <w:lang w:eastAsia="sv-SE"/>
          </w:rPr>
          <w:t>If so, we can discuss and confirm this in the meeting.</w:t>
        </w:r>
      </w:ins>
    </w:p>
    <w:p w14:paraId="7A79E26B" w14:textId="77777777" w:rsidR="00E47454" w:rsidRDefault="00E47454" w:rsidP="00E47454">
      <w:pPr>
        <w:rPr>
          <w:ins w:id="781" w:author="P_R2#130_Rappv2" w:date="2025-08-08T12:54:00Z"/>
          <w:lang w:eastAsia="sv-SE"/>
        </w:rPr>
      </w:pPr>
    </w:p>
    <w:p w14:paraId="44A48864" w14:textId="7E595086" w:rsidR="0082267D" w:rsidRPr="00F678BB" w:rsidRDefault="00E47454" w:rsidP="00F678BB">
      <w:pPr>
        <w:spacing w:before="120"/>
        <w:outlineLvl w:val="2"/>
        <w:rPr>
          <w:lang w:eastAsia="sv-SE"/>
        </w:rPr>
      </w:pPr>
      <w:ins w:id="782" w:author="P_R2#130_Rappv2" w:date="2025-08-08T12:54:00Z">
        <w:r>
          <w:rPr>
            <w:lang w:eastAsia="sv-SE"/>
          </w:rPr>
          <w:t xml:space="preserve">Proposal </w:t>
        </w:r>
      </w:ins>
      <w:ins w:id="783" w:author="P_R2#130_Rappv2" w:date="2025-08-08T19:06:00Z">
        <w:r w:rsidR="00E864D3">
          <w:rPr>
            <w:lang w:eastAsia="sv-SE"/>
          </w:rPr>
          <w:t>5 (</w:t>
        </w:r>
      </w:ins>
      <w:ins w:id="784" w:author="P_R2#130_Rappv2" w:date="2025-08-08T12:54:00Z">
        <w:r>
          <w:rPr>
            <w:lang w:eastAsia="sv-SE"/>
          </w:rPr>
          <w:t xml:space="preserve">Issue </w:t>
        </w:r>
      </w:ins>
      <w:ins w:id="785" w:author="P_R2#130_Rappv2" w:date="2025-08-08T14:22:00Z">
        <w:r w:rsidR="005B44C7">
          <w:rPr>
            <w:lang w:eastAsia="sv-SE"/>
          </w:rPr>
          <w:t>3</w:t>
        </w:r>
      </w:ins>
      <w:ins w:id="786" w:author="P_R2#130_Rappv2" w:date="2025-08-08T12:54:00Z">
        <w:r>
          <w:rPr>
            <w:lang w:eastAsia="sv-SE"/>
          </w:rPr>
          <w:t>-</w:t>
        </w:r>
      </w:ins>
      <w:ins w:id="787" w:author="P_R2#130_Rappv2" w:date="2025-08-08T14:22:00Z">
        <w:r w:rsidR="005B44C7">
          <w:rPr>
            <w:lang w:eastAsia="sv-SE"/>
          </w:rPr>
          <w:t>3</w:t>
        </w:r>
      </w:ins>
      <w:ins w:id="788" w:author="P_R2#130_Rappv2" w:date="2025-08-08T19:07:00Z">
        <w:r w:rsidR="00E864D3">
          <w:rPr>
            <w:lang w:eastAsia="sv-SE"/>
          </w:rPr>
          <w:t xml:space="preserve"> AS ID release):</w:t>
        </w:r>
      </w:ins>
      <w:ins w:id="789" w:author="P_R2#130_Rappv2" w:date="2025-08-08T14:22:00Z">
        <w:r w:rsidR="005B44C7">
          <w:rPr>
            <w:lang w:eastAsia="sv-SE"/>
          </w:rPr>
          <w:t xml:space="preserve"> </w:t>
        </w:r>
      </w:ins>
      <w:ins w:id="790" w:author="P_R2#130_Rappv2" w:date="2025-08-08T19:07:00Z">
        <w:r w:rsidR="00E864D3" w:rsidRPr="00E864D3">
          <w:rPr>
            <w:lang w:eastAsia="sv-SE"/>
          </w:rPr>
          <w:t>Explicit release message</w:t>
        </w:r>
        <w:r w:rsidR="00E864D3">
          <w:rPr>
            <w:lang w:eastAsia="sv-SE"/>
          </w:rPr>
          <w:t xml:space="preserve"> is n</w:t>
        </w:r>
        <w:r w:rsidR="00E864D3" w:rsidRPr="00E864D3">
          <w:rPr>
            <w:lang w:eastAsia="sv-SE"/>
          </w:rPr>
          <w:t xml:space="preserve">ot </w:t>
        </w:r>
      </w:ins>
      <w:ins w:id="791" w:author="P_R2#130_Rappv2" w:date="2025-08-08T19:10:00Z">
        <w:r w:rsidR="00E864D3">
          <w:rPr>
            <w:lang w:eastAsia="sv-SE"/>
          </w:rPr>
          <w:t>needed</w:t>
        </w:r>
      </w:ins>
      <w:ins w:id="792" w:author="P_R2#130_Rappv2" w:date="2025-08-08T14:23:00Z">
        <w:r w:rsidR="005B44C7">
          <w:rPr>
            <w:lang w:eastAsia="sv-SE"/>
          </w:rPr>
          <w:t>.</w:t>
        </w:r>
      </w:ins>
      <w:ins w:id="793" w:author="P_R2#130_Rappv2" w:date="2025-08-08T14:25:00Z">
        <w:r w:rsidR="005B44C7">
          <w:rPr>
            <w:lang w:eastAsia="sv-SE"/>
          </w:rPr>
          <w:t xml:space="preserve"> (18/24)</w:t>
        </w:r>
      </w:ins>
      <w:ins w:id="794" w:author="P_R2#130_Rappv2" w:date="2025-08-08T16:52:00Z">
        <w:r w:rsidR="00CE3833">
          <w:rPr>
            <w:lang w:eastAsia="sv-SE"/>
          </w:rPr>
          <w:t xml:space="preserve">. </w:t>
        </w:r>
      </w:ins>
      <w:ins w:id="795" w:author="P_R2#130_Rappv2" w:date="2025-08-08T19:08:00Z">
        <w:r w:rsidR="00E864D3">
          <w:rPr>
            <w:lang w:eastAsia="sv-SE"/>
          </w:rPr>
          <w:t xml:space="preserve">[If needed: New message </w:t>
        </w:r>
      </w:ins>
      <w:ins w:id="796" w:author="P_R2#130_Rappv2" w:date="2025-08-08T19:09:00Z">
        <w:r w:rsidR="00E864D3">
          <w:rPr>
            <w:lang w:eastAsia="sv-SE"/>
          </w:rPr>
          <w:t xml:space="preserve">can </w:t>
        </w:r>
      </w:ins>
      <w:ins w:id="797" w:author="P_R2#130_Rappv2" w:date="2025-08-08T19:08:00Z">
        <w:r w:rsidR="00E864D3">
          <w:rPr>
            <w:lang w:eastAsia="sv-SE"/>
          </w:rPr>
          <w:t>include no AS ID (to release all</w:t>
        </w:r>
      </w:ins>
      <w:ins w:id="798" w:author="P_R2#130_Rappv2" w:date="2025-08-08T19:09:00Z">
        <w:r w:rsidR="00E864D3">
          <w:rPr>
            <w:lang w:eastAsia="sv-SE"/>
          </w:rPr>
          <w:t xml:space="preserve"> devices</w:t>
        </w:r>
      </w:ins>
      <w:ins w:id="799" w:author="P_R2#130_Rappv2" w:date="2025-08-08T19:08:00Z">
        <w:r w:rsidR="00E864D3">
          <w:rPr>
            <w:lang w:eastAsia="sv-SE"/>
          </w:rPr>
          <w:t xml:space="preserve">) or AS ID list (to release one or </w:t>
        </w:r>
      </w:ins>
      <w:ins w:id="800" w:author="P_R2#130_Rappv2" w:date="2025-08-08T19:09:00Z">
        <w:r w:rsidR="00E864D3">
          <w:rPr>
            <w:lang w:eastAsia="sv-SE"/>
          </w:rPr>
          <w:t>multiple devices</w:t>
        </w:r>
      </w:ins>
      <w:ins w:id="801" w:author="P_R2#130_Rappv2" w:date="2025-08-08T19:08:00Z">
        <w:r w:rsidR="00E864D3">
          <w:rPr>
            <w:lang w:eastAsia="sv-SE"/>
          </w:rPr>
          <w:t>)</w:t>
        </w:r>
      </w:ins>
      <w:ins w:id="802" w:author="P_R2#130_Rappv2" w:date="2025-08-08T19:09:00Z">
        <w:r w:rsidR="00E864D3">
          <w:rPr>
            <w:lang w:eastAsia="sv-SE"/>
          </w:rPr>
          <w:t>.</w:t>
        </w:r>
      </w:ins>
      <w:ins w:id="803" w:author="P_R2#130_Rappv2" w:date="2025-08-08T19:10:00Z">
        <w:r w:rsidR="00E864D3">
          <w:rPr>
            <w:lang w:eastAsia="sv-SE"/>
          </w:rPr>
          <w:t>]</w:t>
        </w:r>
      </w:ins>
    </w:p>
    <w:p w14:paraId="77114E6C" w14:textId="77777777" w:rsidR="0082267D" w:rsidRDefault="00663CE6">
      <w:pPr>
        <w:pStyle w:val="Heading3"/>
        <w:rPr>
          <w:u w:val="single"/>
          <w:lang w:eastAsia="sv-SE"/>
        </w:rPr>
      </w:pPr>
      <w:r>
        <w:lastRenderedPageBreak/>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rsidP="006715FA">
      <w:pPr>
        <w:outlineLvl w:val="3"/>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804" w:author="Apple - Zhibin Wu" w:date="2025-07-28T16:08:00Z"/>
        </w:trPr>
        <w:tc>
          <w:tcPr>
            <w:tcW w:w="0" w:type="auto"/>
            <w:vAlign w:val="center"/>
          </w:tcPr>
          <w:p w14:paraId="207D6307" w14:textId="77777777" w:rsidR="0082267D" w:rsidRDefault="00663CE6">
            <w:pPr>
              <w:jc w:val="center"/>
              <w:rPr>
                <w:ins w:id="805" w:author="Apple - Zhibin Wu" w:date="2025-07-28T16:08:00Z"/>
                <w:rFonts w:eastAsiaTheme="minorEastAsia"/>
              </w:rPr>
            </w:pPr>
            <w:ins w:id="806" w:author="Apple - Zhibin Wu" w:date="2025-07-28T16:08:00Z">
              <w:r>
                <w:rPr>
                  <w:rFonts w:eastAsiaTheme="minorEastAsia"/>
                </w:rPr>
                <w:t>Apple</w:t>
              </w:r>
            </w:ins>
          </w:p>
        </w:tc>
        <w:tc>
          <w:tcPr>
            <w:tcW w:w="0" w:type="auto"/>
            <w:vAlign w:val="center"/>
          </w:tcPr>
          <w:p w14:paraId="054CBFB7" w14:textId="77777777" w:rsidR="0082267D" w:rsidRDefault="00663CE6">
            <w:pPr>
              <w:jc w:val="center"/>
              <w:rPr>
                <w:ins w:id="807" w:author="Apple - Zhibin Wu" w:date="2025-07-28T16:08:00Z"/>
                <w:rFonts w:eastAsiaTheme="minorEastAsia"/>
              </w:rPr>
            </w:pPr>
            <w:ins w:id="808" w:author="Apple - Zhibin Wu" w:date="2025-07-28T16:23:00Z">
              <w:r>
                <w:rPr>
                  <w:rFonts w:eastAsiaTheme="minorEastAsia"/>
                </w:rPr>
                <w:t>Yes</w:t>
              </w:r>
            </w:ins>
          </w:p>
        </w:tc>
        <w:tc>
          <w:tcPr>
            <w:tcW w:w="10939" w:type="dxa"/>
            <w:vAlign w:val="center"/>
          </w:tcPr>
          <w:p w14:paraId="6C637D7C" w14:textId="77777777" w:rsidR="0082267D" w:rsidRDefault="00663CE6">
            <w:pPr>
              <w:rPr>
                <w:ins w:id="809" w:author="Apple - Zhibin Wu" w:date="2025-07-28T16:14:00Z"/>
                <w:rFonts w:eastAsia="PMingLiU"/>
                <w:lang w:eastAsia="zh-TW"/>
              </w:rPr>
            </w:pPr>
            <w:ins w:id="810" w:author="Apple - Zhibin Wu" w:date="2025-07-28T16:09:00Z">
              <w:r>
                <w:rPr>
                  <w:rFonts w:eastAsia="PMingLiU"/>
                  <w:lang w:eastAsia="zh-TW"/>
                </w:rPr>
                <w:t xml:space="preserve">The </w:t>
              </w:r>
            </w:ins>
            <w:ins w:id="811" w:author="Apple - Zhibin Wu" w:date="2025-07-28T16:10:00Z">
              <w:r>
                <w:rPr>
                  <w:rFonts w:eastAsia="PMingLiU"/>
                  <w:lang w:eastAsia="zh-TW"/>
                </w:rPr>
                <w:t xml:space="preserve">absent of D2R message type in R19 means for </w:t>
              </w:r>
            </w:ins>
            <w:ins w:id="812" w:author="Apple - Zhibin Wu" w:date="2025-07-28T16:11:00Z">
              <w:r>
                <w:rPr>
                  <w:rFonts w:eastAsia="PMingLiU"/>
                  <w:lang w:eastAsia="zh-TW"/>
                </w:rPr>
                <w:t xml:space="preserve">Rel-20 </w:t>
              </w:r>
            </w:ins>
            <w:ins w:id="813" w:author="Apple - Zhibin Wu" w:date="2025-07-28T16:12:00Z">
              <w:r>
                <w:rPr>
                  <w:rFonts w:eastAsia="PMingLiU"/>
                  <w:lang w:eastAsia="zh-TW"/>
                </w:rPr>
                <w:t>active</w:t>
              </w:r>
            </w:ins>
            <w:ins w:id="814" w:author="Apple - Zhibin Wu" w:date="2025-07-28T16:10:00Z">
              <w:r>
                <w:rPr>
                  <w:rFonts w:eastAsia="PMingLiU"/>
                  <w:lang w:eastAsia="zh-TW"/>
                </w:rPr>
                <w:t xml:space="preserve"> device in DO-DTT </w:t>
              </w:r>
            </w:ins>
            <w:ins w:id="815" w:author="Apple - Zhibin Wu" w:date="2025-07-28T16:12:00Z">
              <w:r>
                <w:rPr>
                  <w:rFonts w:eastAsia="PMingLiU"/>
                  <w:lang w:eastAsia="zh-TW"/>
                </w:rPr>
                <w:t>procedure</w:t>
              </w:r>
            </w:ins>
            <w:ins w:id="816" w:author="Apple - Zhibin Wu" w:date="2025-07-28T16:10:00Z">
              <w:r>
                <w:rPr>
                  <w:rFonts w:eastAsia="PMingLiU"/>
                  <w:lang w:eastAsia="zh-TW"/>
                </w:rPr>
                <w:t xml:space="preserve">, a different message format </w:t>
              </w:r>
            </w:ins>
            <w:ins w:id="817" w:author="Apple - Zhibin Wu" w:date="2025-07-28T16:11:00Z">
              <w:r>
                <w:rPr>
                  <w:rFonts w:eastAsia="PMingLiU"/>
                  <w:lang w:eastAsia="zh-TW"/>
                </w:rPr>
                <w:t xml:space="preserve">has to be supported for Msg1/3…this is not a good design </w:t>
              </w:r>
            </w:ins>
            <w:ins w:id="818" w:author="Apple - Zhibin Wu" w:date="2025-07-28T16:12:00Z">
              <w:r>
                <w:rPr>
                  <w:rFonts w:eastAsia="PMingLiU"/>
                  <w:lang w:eastAsia="zh-TW"/>
                </w:rPr>
                <w:t xml:space="preserve">and adds unnecessary work for Rel-20. We prefer to add </w:t>
              </w:r>
            </w:ins>
            <w:ins w:id="819" w:author="Apple - Zhibin Wu" w:date="2025-07-28T16:13:00Z">
              <w:r>
                <w:rPr>
                  <w:rFonts w:eastAsia="PMingLiU"/>
                  <w:lang w:eastAsia="zh-TW"/>
                </w:rPr>
                <w:t xml:space="preserve">D2R </w:t>
              </w:r>
            </w:ins>
            <w:ins w:id="820" w:author="Apple - Zhibin Wu" w:date="2025-07-28T16:12:00Z">
              <w:r>
                <w:rPr>
                  <w:rFonts w:eastAsia="PMingLiU"/>
                  <w:lang w:eastAsia="zh-TW"/>
                </w:rPr>
                <w:t>message type in R19 design and prevent this issue.</w:t>
              </w:r>
            </w:ins>
            <w:ins w:id="821" w:author="Apple - Zhibin Wu" w:date="2025-07-28T16:11:00Z">
              <w:r>
                <w:rPr>
                  <w:rFonts w:eastAsia="PMingLiU"/>
                  <w:lang w:eastAsia="zh-TW"/>
                </w:rPr>
                <w:t xml:space="preserve"> </w:t>
              </w:r>
            </w:ins>
          </w:p>
          <w:p w14:paraId="3FD1EC1E" w14:textId="77777777" w:rsidR="0082267D" w:rsidRDefault="00663CE6">
            <w:pPr>
              <w:rPr>
                <w:ins w:id="822" w:author="Apple - Zhibin Wu" w:date="2025-07-28T16:18:00Z"/>
                <w:rFonts w:eastAsia="PMingLiU"/>
                <w:lang w:eastAsia="zh-TW"/>
              </w:rPr>
            </w:pPr>
            <w:ins w:id="823" w:author="Apple - Zhibin Wu" w:date="2025-07-28T16:17:00Z">
              <w:r>
                <w:rPr>
                  <w:rFonts w:eastAsia="PMingLiU"/>
                  <w:lang w:eastAsia="zh-TW"/>
                </w:rPr>
                <w:t>On the other hand, c</w:t>
              </w:r>
            </w:ins>
            <w:ins w:id="824" w:author="Apple - Zhibin Wu" w:date="2025-07-28T16:14:00Z">
              <w:r>
                <w:rPr>
                  <w:rFonts w:eastAsia="PMingLiU"/>
                  <w:lang w:eastAsia="zh-TW"/>
                </w:rPr>
                <w:t xml:space="preserve">ompanies may use the lack of D2R message type in R19 to </w:t>
              </w:r>
            </w:ins>
            <w:ins w:id="825" w:author="Apple - Zhibin Wu" w:date="2025-07-28T16:15:00Z">
              <w:r>
                <w:rPr>
                  <w:rFonts w:eastAsia="PMingLiU"/>
                  <w:lang w:eastAsia="zh-TW"/>
                </w:rPr>
                <w:t>further constrain the R20 DO-A design (as Lenovo suggested to use pre-configured DO-A transmission resource)</w:t>
              </w:r>
            </w:ins>
            <w:ins w:id="826" w:author="Apple - Zhibin Wu" w:date="2025-07-28T16:16:00Z">
              <w:r>
                <w:rPr>
                  <w:rFonts w:eastAsia="PMingLiU"/>
                  <w:lang w:eastAsia="zh-TW"/>
                </w:rPr>
                <w:t xml:space="preserve"> to further exclude</w:t>
              </w:r>
            </w:ins>
            <w:ins w:id="827" w:author="Apple - Zhibin Wu" w:date="2025-07-28T16:17:00Z">
              <w:r>
                <w:rPr>
                  <w:rFonts w:eastAsia="PMingLiU"/>
                  <w:lang w:eastAsia="zh-TW"/>
                </w:rPr>
                <w:t xml:space="preserve"> D2R</w:t>
              </w:r>
            </w:ins>
            <w:ins w:id="828" w:author="Apple - Zhibin Wu" w:date="2025-07-28T16:16:00Z">
              <w:r>
                <w:rPr>
                  <w:rFonts w:eastAsia="PMingLiU"/>
                  <w:lang w:eastAsia="zh-TW"/>
                </w:rPr>
                <w:t xml:space="preserve"> message type in R20</w:t>
              </w:r>
            </w:ins>
            <w:ins w:id="829" w:author="Apple - Zhibin Wu" w:date="2025-07-28T16:15:00Z">
              <w:r>
                <w:rPr>
                  <w:rFonts w:eastAsia="PMingLiU"/>
                  <w:lang w:eastAsia="zh-TW"/>
                </w:rPr>
                <w:t xml:space="preserve">. That </w:t>
              </w:r>
            </w:ins>
            <w:ins w:id="830" w:author="Apple - Zhibin Wu" w:date="2025-07-28T16:17:00Z">
              <w:r>
                <w:rPr>
                  <w:rFonts w:eastAsia="PMingLiU"/>
                  <w:lang w:eastAsia="zh-TW"/>
                </w:rPr>
                <w:t>seems a very negative side effect of not</w:t>
              </w:r>
            </w:ins>
            <w:ins w:id="831" w:author="Apple - Zhibin Wu" w:date="2025-07-28T16:18:00Z">
              <w:r>
                <w:rPr>
                  <w:rFonts w:eastAsia="PMingLiU"/>
                  <w:lang w:eastAsia="zh-TW"/>
                </w:rPr>
                <w:t xml:space="preserve"> have a procedure-indep</w:t>
              </w:r>
            </w:ins>
            <w:ins w:id="832" w:author="Apple - Zhibin Wu" w:date="2025-07-28T16:20:00Z">
              <w:r>
                <w:rPr>
                  <w:rFonts w:eastAsia="PMingLiU"/>
                  <w:lang w:eastAsia="zh-TW"/>
                </w:rPr>
                <w:t>en</w:t>
              </w:r>
            </w:ins>
            <w:ins w:id="833" w:author="Apple - Zhibin Wu" w:date="2025-07-28T16:18:00Z">
              <w:r>
                <w:rPr>
                  <w:rFonts w:eastAsia="PMingLiU"/>
                  <w:lang w:eastAsia="zh-TW"/>
                </w:rPr>
                <w:t xml:space="preserve">dent means to differentiate any </w:t>
              </w:r>
            </w:ins>
            <w:ins w:id="834" w:author="Apple - Zhibin Wu" w:date="2025-07-28T16:27:00Z">
              <w:r>
                <w:rPr>
                  <w:rFonts w:eastAsia="PMingLiU"/>
                  <w:lang w:eastAsia="zh-TW"/>
                </w:rPr>
                <w:t xml:space="preserve">A-IoT MAC </w:t>
              </w:r>
            </w:ins>
            <w:ins w:id="835" w:author="Apple - Zhibin Wu" w:date="2025-07-28T16:18:00Z">
              <w:r>
                <w:rPr>
                  <w:rFonts w:eastAsia="PMingLiU"/>
                  <w:lang w:eastAsia="zh-TW"/>
                </w:rPr>
                <w:t xml:space="preserve">messages from the </w:t>
              </w:r>
            </w:ins>
            <w:ins w:id="836" w:author="Apple - Zhibin Wu" w:date="2025-07-28T16:20:00Z">
              <w:r>
                <w:rPr>
                  <w:rFonts w:eastAsia="PMingLiU"/>
                  <w:lang w:eastAsia="zh-TW"/>
                </w:rPr>
                <w:t>signaling</w:t>
              </w:r>
            </w:ins>
            <w:ins w:id="837" w:author="Apple - Zhibin Wu" w:date="2025-07-28T16:18:00Z">
              <w:r>
                <w:rPr>
                  <w:rFonts w:eastAsia="PMingLiU"/>
                  <w:lang w:eastAsia="zh-TW"/>
                </w:rPr>
                <w:t xml:space="preserve"> formats perspective.</w:t>
              </w:r>
            </w:ins>
          </w:p>
          <w:p w14:paraId="735C0E4A" w14:textId="77777777" w:rsidR="0082267D" w:rsidRDefault="00663CE6">
            <w:pPr>
              <w:rPr>
                <w:ins w:id="838" w:author="Apple - Zhibin Wu" w:date="2025-07-28T16:08:00Z"/>
                <w:rFonts w:eastAsia="PMingLiU"/>
                <w:lang w:eastAsia="zh-TW"/>
              </w:rPr>
            </w:pPr>
            <w:ins w:id="839" w:author="Apple - Zhibin Wu" w:date="2025-07-28T16:18:00Z">
              <w:r>
                <w:rPr>
                  <w:rFonts w:eastAsia="PMingLiU"/>
                  <w:lang w:eastAsia="zh-TW"/>
                </w:rPr>
                <w:t xml:space="preserve">In general, </w:t>
              </w:r>
            </w:ins>
            <w:ins w:id="840" w:author="Apple - Zhibin Wu" w:date="2025-07-28T16:20:00Z">
              <w:r>
                <w:rPr>
                  <w:rFonts w:eastAsia="PMingLiU"/>
                  <w:lang w:eastAsia="zh-TW"/>
                </w:rPr>
                <w:t>un</w:t>
              </w:r>
            </w:ins>
            <w:ins w:id="841" w:author="Apple - Zhibin Wu" w:date="2025-07-28T16:18:00Z">
              <w:r>
                <w:rPr>
                  <w:rFonts w:eastAsia="PMingLiU"/>
                  <w:lang w:eastAsia="zh-TW"/>
                </w:rPr>
                <w:t>able to discern</w:t>
              </w:r>
            </w:ins>
            <w:ins w:id="842" w:author="Apple - Zhibin Wu" w:date="2025-07-28T16:19:00Z">
              <w:r>
                <w:rPr>
                  <w:rFonts w:eastAsia="PMingLiU"/>
                  <w:lang w:eastAsia="zh-TW"/>
                </w:rPr>
                <w:t xml:space="preserve"> different signaling</w:t>
              </w:r>
            </w:ins>
            <w:ins w:id="843" w:author="Apple - Zhibin Wu" w:date="2025-07-28T16:18:00Z">
              <w:r>
                <w:rPr>
                  <w:rFonts w:eastAsia="PMingLiU"/>
                  <w:lang w:eastAsia="zh-TW"/>
                </w:rPr>
                <w:t xml:space="preserve"> messages</w:t>
              </w:r>
            </w:ins>
            <w:ins w:id="844" w:author="Apple - Zhibin Wu" w:date="2025-07-28T16:19:00Z">
              <w:r>
                <w:rPr>
                  <w:rFonts w:eastAsia="PMingLiU"/>
                  <w:lang w:eastAsia="zh-TW"/>
                </w:rPr>
                <w:t xml:space="preserve"> from </w:t>
              </w:r>
            </w:ins>
            <w:ins w:id="845" w:author="Apple - Zhibin Wu" w:date="2025-07-28T16:23:00Z">
              <w:r>
                <w:rPr>
                  <w:rFonts w:eastAsia="PMingLiU"/>
                  <w:lang w:eastAsia="zh-TW"/>
                </w:rPr>
                <w:t>signaling</w:t>
              </w:r>
            </w:ins>
            <w:ins w:id="846" w:author="Apple - Zhibin Wu" w:date="2025-07-28T16:19:00Z">
              <w:r>
                <w:rPr>
                  <w:rFonts w:eastAsia="PMingLiU"/>
                  <w:lang w:eastAsia="zh-TW"/>
                </w:rPr>
                <w:t xml:space="preserve"> </w:t>
              </w:r>
            </w:ins>
            <w:ins w:id="847" w:author="Apple - Zhibin Wu" w:date="2025-07-28T16:21:00Z">
              <w:r>
                <w:rPr>
                  <w:rFonts w:eastAsia="PMingLiU"/>
                  <w:lang w:eastAsia="zh-TW"/>
                </w:rPr>
                <w:t>format</w:t>
              </w:r>
            </w:ins>
            <w:ins w:id="848" w:author="Apple - Zhibin Wu" w:date="2025-07-28T16:19:00Z">
              <w:r>
                <w:rPr>
                  <w:rFonts w:eastAsia="PMingLiU"/>
                  <w:lang w:eastAsia="zh-TW"/>
                </w:rPr>
                <w:t xml:space="preserve"> design</w:t>
              </w:r>
            </w:ins>
            <w:ins w:id="849" w:author="Apple - Zhibin Wu" w:date="2025-07-28T16:22:00Z">
              <w:r>
                <w:rPr>
                  <w:rFonts w:eastAsia="PMingLiU"/>
                  <w:lang w:eastAsia="zh-TW"/>
                </w:rPr>
                <w:t xml:space="preserve">, (but relying on when and where the </w:t>
              </w:r>
            </w:ins>
            <w:ins w:id="850" w:author="Apple - Zhibin Wu" w:date="2025-07-28T16:24:00Z">
              <w:r>
                <w:rPr>
                  <w:rFonts w:eastAsia="PMingLiU"/>
                  <w:lang w:eastAsia="zh-TW"/>
                </w:rPr>
                <w:t xml:space="preserve">signalling </w:t>
              </w:r>
            </w:ins>
            <w:ins w:id="851" w:author="Apple - Zhibin Wu" w:date="2025-07-28T16:22:00Z">
              <w:r>
                <w:rPr>
                  <w:rFonts w:eastAsia="PMingLiU"/>
                  <w:lang w:eastAsia="zh-TW"/>
                </w:rPr>
                <w:t xml:space="preserve">message is transmitted) </w:t>
              </w:r>
            </w:ins>
            <w:ins w:id="852" w:author="Apple - Zhibin Wu" w:date="2025-07-28T16:19:00Z">
              <w:r>
                <w:rPr>
                  <w:rFonts w:eastAsia="PMingLiU"/>
                  <w:lang w:eastAsia="zh-TW"/>
                </w:rPr>
                <w:t xml:space="preserve"> is an exception</w:t>
              </w:r>
            </w:ins>
            <w:ins w:id="853" w:author="Apple - Zhibin Wu" w:date="2025-07-28T16:23:00Z">
              <w:r>
                <w:rPr>
                  <w:rFonts w:eastAsia="PMingLiU"/>
                  <w:lang w:eastAsia="zh-TW"/>
                </w:rPr>
                <w:t xml:space="preserve"> and risky</w:t>
              </w:r>
            </w:ins>
            <w:ins w:id="854" w:author="Apple - Zhibin Wu" w:date="2025-07-28T16:19:00Z">
              <w:r>
                <w:rPr>
                  <w:rFonts w:eastAsia="PMingLiU"/>
                  <w:lang w:eastAsia="zh-TW"/>
                </w:rPr>
                <w:t xml:space="preserve"> </w:t>
              </w:r>
            </w:ins>
            <w:ins w:id="855" w:author="Apple - Zhibin Wu" w:date="2025-07-28T16:20:00Z">
              <w:r>
                <w:rPr>
                  <w:rFonts w:eastAsia="PMingLiU"/>
                  <w:lang w:eastAsia="zh-TW"/>
                </w:rPr>
                <w:t>practice</w:t>
              </w:r>
            </w:ins>
            <w:ins w:id="856" w:author="Apple - Zhibin Wu" w:date="2025-07-28T16:21:00Z">
              <w:r>
                <w:rPr>
                  <w:rFonts w:eastAsia="PMingLiU"/>
                  <w:lang w:eastAsia="zh-TW"/>
                </w:rPr>
                <w:t xml:space="preserve"> </w:t>
              </w:r>
            </w:ins>
            <w:ins w:id="857" w:author="Apple - Zhibin Wu" w:date="2025-07-28T16:24:00Z">
              <w:r>
                <w:rPr>
                  <w:rFonts w:eastAsia="PMingLiU"/>
                  <w:lang w:eastAsia="zh-TW"/>
                </w:rPr>
                <w:t>in L2/L3 protocol design for a</w:t>
              </w:r>
            </w:ins>
            <w:ins w:id="858" w:author="Apple - Zhibin Wu" w:date="2025-07-28T16:23:00Z">
              <w:r>
                <w:rPr>
                  <w:rFonts w:eastAsia="PMingLiU"/>
                  <w:lang w:eastAsia="zh-TW"/>
                </w:rPr>
                <w:t xml:space="preserve"> communication system</w:t>
              </w:r>
            </w:ins>
            <w:ins w:id="859" w:author="Apple - Zhibin Wu" w:date="2025-07-28T16:16:00Z">
              <w:r>
                <w:rPr>
                  <w:rFonts w:eastAsia="PMingLiU"/>
                  <w:lang w:eastAsia="zh-TW"/>
                </w:rPr>
                <w:t>.</w:t>
              </w:r>
            </w:ins>
            <w:ins w:id="860" w:author="Apple - Zhibin Wu" w:date="2025-07-28T16:22:00Z">
              <w:r>
                <w:rPr>
                  <w:rFonts w:eastAsia="PMingLiU"/>
                  <w:lang w:eastAsia="zh-TW"/>
                </w:rPr>
                <w:t xml:space="preserve"> Hence, we prefer to have a D2R message type in D2R messages.</w:t>
              </w:r>
            </w:ins>
            <w:ins w:id="861"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lastRenderedPageBreak/>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r w:rsidR="000F140A" w14:paraId="5AD0FE2D" w14:textId="77777777">
        <w:tc>
          <w:tcPr>
            <w:tcW w:w="0" w:type="auto"/>
            <w:shd w:val="clear" w:color="auto" w:fill="auto"/>
            <w:vAlign w:val="center"/>
          </w:tcPr>
          <w:p w14:paraId="234A1C7A" w14:textId="359DCE52" w:rsidR="000F140A" w:rsidRPr="000F140A" w:rsidRDefault="000F140A" w:rsidP="003239BF">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6D333834" w14:textId="7AA08538" w:rsidR="000F140A" w:rsidRPr="000F140A" w:rsidRDefault="000F140A" w:rsidP="003239BF">
            <w:pPr>
              <w:jc w:val="center"/>
              <w:rPr>
                <w:rFonts w:eastAsiaTheme="minorEastAsia"/>
              </w:rPr>
            </w:pPr>
            <w:r>
              <w:rPr>
                <w:rFonts w:eastAsiaTheme="minorEastAsia" w:hint="eastAsia"/>
              </w:rPr>
              <w:t>N</w:t>
            </w:r>
            <w:r>
              <w:rPr>
                <w:rFonts w:eastAsiaTheme="minorEastAsia"/>
              </w:rPr>
              <w:t>o</w:t>
            </w:r>
          </w:p>
        </w:tc>
        <w:tc>
          <w:tcPr>
            <w:tcW w:w="10939" w:type="dxa"/>
            <w:shd w:val="clear" w:color="auto" w:fill="auto"/>
            <w:vAlign w:val="center"/>
          </w:tcPr>
          <w:p w14:paraId="61001275" w14:textId="77777777" w:rsidR="000F140A" w:rsidRDefault="000F140A" w:rsidP="003239BF">
            <w:pPr>
              <w:rPr>
                <w:rFonts w:eastAsia="Malgun Gothic"/>
                <w:lang w:eastAsia="ja-JP"/>
              </w:rPr>
            </w:pPr>
          </w:p>
        </w:tc>
      </w:tr>
      <w:tr w:rsidR="006715FA" w14:paraId="61A110A1" w14:textId="77777777" w:rsidTr="006715FA">
        <w:tc>
          <w:tcPr>
            <w:tcW w:w="0" w:type="auto"/>
          </w:tcPr>
          <w:p w14:paraId="6751404D" w14:textId="77777777" w:rsidR="006715FA" w:rsidRDefault="006715FA" w:rsidP="003147BF">
            <w:pPr>
              <w:jc w:val="center"/>
              <w:rPr>
                <w:rFonts w:eastAsiaTheme="minorEastAsia"/>
              </w:rPr>
            </w:pPr>
            <w:r>
              <w:rPr>
                <w:rFonts w:eastAsiaTheme="minorEastAsia"/>
              </w:rPr>
              <w:t>CEWiT</w:t>
            </w:r>
          </w:p>
        </w:tc>
        <w:tc>
          <w:tcPr>
            <w:tcW w:w="0" w:type="auto"/>
          </w:tcPr>
          <w:p w14:paraId="331CBBA4" w14:textId="77777777" w:rsidR="006715FA" w:rsidRDefault="006715FA" w:rsidP="003147BF">
            <w:pPr>
              <w:jc w:val="center"/>
              <w:rPr>
                <w:rFonts w:eastAsiaTheme="minorEastAsia"/>
              </w:rPr>
            </w:pPr>
            <w:r>
              <w:rPr>
                <w:rFonts w:eastAsiaTheme="minorEastAsia"/>
              </w:rPr>
              <w:t>No for Rel-19</w:t>
            </w:r>
          </w:p>
        </w:tc>
        <w:tc>
          <w:tcPr>
            <w:tcW w:w="10939" w:type="dxa"/>
          </w:tcPr>
          <w:p w14:paraId="70575692" w14:textId="77777777" w:rsidR="006715FA" w:rsidRDefault="006715FA" w:rsidP="003147BF">
            <w:pPr>
              <w:rPr>
                <w:rFonts w:eastAsia="Malgun Gothic"/>
                <w:lang w:eastAsia="ja-JP"/>
              </w:rPr>
            </w:pPr>
          </w:p>
        </w:tc>
      </w:tr>
    </w:tbl>
    <w:p w14:paraId="58D51FDE" w14:textId="77777777" w:rsidR="005B44C7" w:rsidRDefault="005B44C7" w:rsidP="005B44C7">
      <w:pPr>
        <w:rPr>
          <w:ins w:id="862" w:author="P_R2#130_Rappv2" w:date="2025-08-08T14:27:00Z"/>
          <w:b/>
          <w:bCs/>
          <w:u w:val="single"/>
          <w:lang w:eastAsia="sv-SE"/>
        </w:rPr>
      </w:pPr>
      <w:ins w:id="863" w:author="P_R2#130_Rappv2" w:date="2025-08-08T14:27:00Z">
        <w:r>
          <w:rPr>
            <w:b/>
            <w:bCs/>
            <w:u w:val="single"/>
            <w:lang w:eastAsia="sv-SE"/>
          </w:rPr>
          <w:t>Summary:</w:t>
        </w:r>
      </w:ins>
    </w:p>
    <w:p w14:paraId="0334751F" w14:textId="5C45F37A" w:rsidR="005B44C7" w:rsidRPr="00C91468" w:rsidRDefault="005B44C7" w:rsidP="005B44C7">
      <w:pPr>
        <w:spacing w:before="120"/>
        <w:rPr>
          <w:ins w:id="864" w:author="P_R2#130_Rappv2" w:date="2025-08-08T14:27:00Z"/>
          <w:sz w:val="20"/>
          <w:szCs w:val="20"/>
          <w:lang w:eastAsia="sv-SE"/>
        </w:rPr>
      </w:pPr>
      <w:ins w:id="865" w:author="P_R2#130_Rappv2" w:date="2025-08-08T14:27:00Z">
        <w:r w:rsidRPr="00C91468">
          <w:rPr>
            <w:sz w:val="20"/>
            <w:szCs w:val="20"/>
            <w:lang w:eastAsia="sv-SE"/>
          </w:rPr>
          <w:t>2</w:t>
        </w:r>
        <w:r>
          <w:rPr>
            <w:sz w:val="20"/>
            <w:szCs w:val="20"/>
            <w:lang w:eastAsia="sv-SE"/>
          </w:rPr>
          <w:t>5</w:t>
        </w:r>
        <w:r w:rsidRPr="00C91468">
          <w:rPr>
            <w:sz w:val="20"/>
            <w:szCs w:val="20"/>
            <w:lang w:eastAsia="sv-SE"/>
          </w:rPr>
          <w:t xml:space="preserve"> companies provided inputs. </w:t>
        </w:r>
      </w:ins>
    </w:p>
    <w:p w14:paraId="0EF93E93" w14:textId="243EED59" w:rsidR="001E6AD3" w:rsidRDefault="005B44C7" w:rsidP="001E6AD3">
      <w:pPr>
        <w:spacing w:before="120"/>
        <w:rPr>
          <w:ins w:id="866" w:author="P_R2#130_Rappv2" w:date="2025-08-08T14:33:00Z"/>
          <w:sz w:val="20"/>
          <w:szCs w:val="20"/>
          <w:lang w:eastAsia="sv-SE"/>
        </w:rPr>
      </w:pPr>
      <w:ins w:id="867" w:author="P_R2#130_Rappv2" w:date="2025-08-08T14:27:00Z">
        <w:r>
          <w:rPr>
            <w:sz w:val="20"/>
            <w:szCs w:val="20"/>
            <w:lang w:eastAsia="sv-SE"/>
          </w:rPr>
          <w:t>1</w:t>
        </w:r>
      </w:ins>
      <w:ins w:id="868" w:author="P_R2#130_Rappv2" w:date="2025-08-08T14:35:00Z">
        <w:r w:rsidR="001E6AD3">
          <w:rPr>
            <w:sz w:val="20"/>
            <w:szCs w:val="20"/>
            <w:lang w:eastAsia="sv-SE"/>
          </w:rPr>
          <w:t>7</w:t>
        </w:r>
      </w:ins>
      <w:ins w:id="869" w:author="P_R2#130_Rappv2" w:date="2025-08-08T14:27:00Z">
        <w:r>
          <w:rPr>
            <w:sz w:val="20"/>
            <w:szCs w:val="20"/>
            <w:lang w:eastAsia="sv-SE"/>
          </w:rPr>
          <w:t xml:space="preserve"> companies</w:t>
        </w:r>
      </w:ins>
      <w:ins w:id="870" w:author="P_R2#130_Rappv2" w:date="2025-08-08T14:28:00Z">
        <w:r>
          <w:rPr>
            <w:sz w:val="20"/>
            <w:szCs w:val="20"/>
            <w:lang w:eastAsia="sv-SE"/>
          </w:rPr>
          <w:t xml:space="preserve"> (</w:t>
        </w:r>
      </w:ins>
      <w:ins w:id="871" w:author="P_R2#130_Rappv2" w:date="2025-08-08T14:29:00Z">
        <w:r>
          <w:rPr>
            <w:sz w:val="20"/>
            <w:szCs w:val="20"/>
            <w:lang w:eastAsia="sv-SE"/>
          </w:rPr>
          <w:t xml:space="preserve">CATT, OPPO, vivo, NEC, Xiaomi, Lenovo, </w:t>
        </w:r>
      </w:ins>
      <w:ins w:id="872" w:author="P_R2#130_Rappv2" w:date="2025-08-08T14:30:00Z">
        <w:r w:rsidR="001E6AD3">
          <w:rPr>
            <w:sz w:val="20"/>
            <w:szCs w:val="20"/>
            <w:lang w:eastAsia="sv-SE"/>
          </w:rPr>
          <w:t xml:space="preserve">ETRI, Spreadtrum, </w:t>
        </w:r>
      </w:ins>
      <w:ins w:id="873" w:author="P_R2#130_Rappv2" w:date="2025-08-08T14:31:00Z">
        <w:r w:rsidR="001E6AD3">
          <w:rPr>
            <w:sz w:val="20"/>
            <w:szCs w:val="20"/>
            <w:lang w:eastAsia="sv-SE"/>
          </w:rPr>
          <w:t xml:space="preserve">Huawei, Ericsson, </w:t>
        </w:r>
      </w:ins>
      <w:ins w:id="874" w:author="P_R2#130_Rappv2" w:date="2025-08-08T14:32:00Z">
        <w:r w:rsidR="001E6AD3">
          <w:rPr>
            <w:sz w:val="20"/>
            <w:szCs w:val="20"/>
            <w:lang w:eastAsia="sv-SE"/>
          </w:rPr>
          <w:t xml:space="preserve">Sony, Docomo, </w:t>
        </w:r>
      </w:ins>
      <w:ins w:id="875" w:author="P_R2#130_Rappv2" w:date="2025-08-08T14:33:00Z">
        <w:r w:rsidR="001E6AD3">
          <w:rPr>
            <w:sz w:val="20"/>
            <w:szCs w:val="20"/>
            <w:lang w:eastAsia="sv-SE"/>
          </w:rPr>
          <w:t>Kyocera, CMCC</w:t>
        </w:r>
      </w:ins>
      <w:ins w:id="876" w:author="P_R2#130_Rappv2" w:date="2025-08-08T14:34:00Z">
        <w:r w:rsidR="001E6AD3">
          <w:rPr>
            <w:sz w:val="20"/>
            <w:szCs w:val="20"/>
            <w:lang w:eastAsia="sv-SE"/>
          </w:rPr>
          <w:t>, Futurewei, Samsung, CEWiT</w:t>
        </w:r>
      </w:ins>
      <w:ins w:id="877" w:author="P_R2#130_Rappv2" w:date="2025-08-08T14:28:00Z">
        <w:r>
          <w:rPr>
            <w:sz w:val="20"/>
            <w:szCs w:val="20"/>
            <w:lang w:eastAsia="sv-SE"/>
          </w:rPr>
          <w:t>)</w:t>
        </w:r>
      </w:ins>
      <w:ins w:id="878" w:author="P_R2#130_Rappv2" w:date="2025-08-08T14:27:00Z">
        <w:r>
          <w:rPr>
            <w:sz w:val="20"/>
            <w:szCs w:val="20"/>
            <w:lang w:eastAsia="sv-SE"/>
          </w:rPr>
          <w:t xml:space="preserve"> clearly </w:t>
        </w:r>
      </w:ins>
      <w:ins w:id="879" w:author="P_R2#130_Rappv2" w:date="2025-08-08T14:35:00Z">
        <w:r w:rsidR="001E6AD3">
          <w:rPr>
            <w:sz w:val="20"/>
            <w:szCs w:val="20"/>
            <w:lang w:eastAsia="sv-SE"/>
          </w:rPr>
          <w:t>confirm that D2R message type is not needed. 3 companies</w:t>
        </w:r>
      </w:ins>
      <w:ins w:id="880" w:author="P_R2#130_Rappv2" w:date="2025-08-08T14:38:00Z">
        <w:r w:rsidR="001E6AD3">
          <w:rPr>
            <w:sz w:val="20"/>
            <w:szCs w:val="20"/>
            <w:lang w:eastAsia="sv-SE"/>
          </w:rPr>
          <w:t xml:space="preserve"> </w:t>
        </w:r>
      </w:ins>
      <w:ins w:id="881" w:author="P_R2#130_Rappv2" w:date="2025-08-08T14:37:00Z">
        <w:r w:rsidR="001E6AD3">
          <w:rPr>
            <w:sz w:val="20"/>
            <w:szCs w:val="20"/>
            <w:lang w:eastAsia="sv-SE"/>
          </w:rPr>
          <w:t xml:space="preserve">(ZTE, InterDigital, HONOR) </w:t>
        </w:r>
      </w:ins>
      <w:ins w:id="882" w:author="P_R2#130_Rappv2" w:date="2025-08-08T14:36:00Z">
        <w:r w:rsidR="001E6AD3">
          <w:rPr>
            <w:sz w:val="20"/>
            <w:szCs w:val="20"/>
            <w:lang w:eastAsia="sv-SE"/>
          </w:rPr>
          <w:t>also confirmed there is no clear case requiring D2R message type</w:t>
        </w:r>
      </w:ins>
      <w:ins w:id="883" w:author="P_R2#130_Rappv2" w:date="2025-08-08T14:43:00Z">
        <w:r w:rsidR="008D6A1E">
          <w:rPr>
            <w:sz w:val="20"/>
            <w:szCs w:val="20"/>
            <w:lang w:eastAsia="sv-SE"/>
          </w:rPr>
          <w:t xml:space="preserve"> in R19</w:t>
        </w:r>
      </w:ins>
      <w:ins w:id="884" w:author="P_R2#130_Rappv2" w:date="2025-08-08T14:36:00Z">
        <w:r w:rsidR="001E6AD3">
          <w:rPr>
            <w:sz w:val="20"/>
            <w:szCs w:val="20"/>
            <w:lang w:eastAsia="sv-SE"/>
          </w:rPr>
          <w:t>, but it’s</w:t>
        </w:r>
      </w:ins>
      <w:ins w:id="885" w:author="P_R2#130_Rappv2" w:date="2025-08-08T14:27:00Z">
        <w:r>
          <w:rPr>
            <w:sz w:val="20"/>
            <w:szCs w:val="20"/>
            <w:lang w:eastAsia="sv-SE"/>
          </w:rPr>
          <w:t xml:space="preserve"> </w:t>
        </w:r>
      </w:ins>
      <w:ins w:id="886" w:author="P_R2#130_Rappv2" w:date="2025-08-08T14:36:00Z">
        <w:r w:rsidR="001E6AD3">
          <w:rPr>
            <w:sz w:val="20"/>
            <w:szCs w:val="20"/>
            <w:lang w:eastAsia="sv-SE"/>
          </w:rPr>
          <w:t>n</w:t>
        </w:r>
      </w:ins>
      <w:ins w:id="887" w:author="P_R2#130_Rappv2" w:date="2025-08-08T14:33:00Z">
        <w:r w:rsidR="001E6AD3">
          <w:rPr>
            <w:sz w:val="20"/>
            <w:szCs w:val="20"/>
            <w:lang w:eastAsia="sv-SE"/>
          </w:rPr>
          <w:t xml:space="preserve">ice to have </w:t>
        </w:r>
      </w:ins>
      <w:ins w:id="888" w:author="P_R2#130_Rappv2" w:date="2025-08-08T14:43:00Z">
        <w:r w:rsidR="008D6A1E">
          <w:rPr>
            <w:sz w:val="20"/>
            <w:szCs w:val="20"/>
            <w:lang w:eastAsia="sv-SE"/>
          </w:rPr>
          <w:t xml:space="preserve">it </w:t>
        </w:r>
      </w:ins>
      <w:ins w:id="889" w:author="P_R2#130_Rappv2" w:date="2025-08-08T14:36:00Z">
        <w:r w:rsidR="001E6AD3">
          <w:rPr>
            <w:sz w:val="20"/>
            <w:szCs w:val="20"/>
            <w:lang w:eastAsia="sv-SE"/>
          </w:rPr>
          <w:t>to keep the possibility of further extension.</w:t>
        </w:r>
      </w:ins>
    </w:p>
    <w:p w14:paraId="69266ADB" w14:textId="586F0600" w:rsidR="005B44C7" w:rsidRDefault="001E6AD3" w:rsidP="005B44C7">
      <w:pPr>
        <w:spacing w:before="120"/>
        <w:rPr>
          <w:ins w:id="890" w:author="P_R2#130_Rappv2" w:date="2025-08-08T14:29:00Z"/>
          <w:sz w:val="20"/>
          <w:szCs w:val="20"/>
          <w:lang w:eastAsia="sv-SE"/>
        </w:rPr>
      </w:pPr>
      <w:ins w:id="891" w:author="P_R2#130_Rappv2" w:date="2025-08-08T14:38:00Z">
        <w:r>
          <w:rPr>
            <w:sz w:val="20"/>
            <w:szCs w:val="20"/>
            <w:lang w:eastAsia="sv-SE"/>
          </w:rPr>
          <w:t>5 companies</w:t>
        </w:r>
      </w:ins>
      <w:ins w:id="892" w:author="P_R2#130_Rappv2" w:date="2025-08-08T14:29:00Z">
        <w:r w:rsidR="005B44C7">
          <w:rPr>
            <w:sz w:val="20"/>
            <w:szCs w:val="20"/>
            <w:lang w:eastAsia="sv-SE"/>
          </w:rPr>
          <w:t xml:space="preserve"> (</w:t>
        </w:r>
      </w:ins>
      <w:ins w:id="893" w:author="P_R2#130_Rappv2" w:date="2025-08-08T14:30:00Z">
        <w:r>
          <w:rPr>
            <w:sz w:val="20"/>
            <w:szCs w:val="20"/>
            <w:lang w:eastAsia="sv-SE"/>
          </w:rPr>
          <w:t>LGE, ASUSTek, Apple,</w:t>
        </w:r>
      </w:ins>
      <w:ins w:id="894" w:author="P_R2#130_Rappv2" w:date="2025-08-08T14:31:00Z">
        <w:r>
          <w:rPr>
            <w:sz w:val="20"/>
            <w:szCs w:val="20"/>
            <w:lang w:eastAsia="sv-SE"/>
          </w:rPr>
          <w:t xml:space="preserve"> </w:t>
        </w:r>
      </w:ins>
      <w:ins w:id="895" w:author="P_R2#130_Rappv2" w:date="2025-08-08T14:38:00Z">
        <w:r>
          <w:rPr>
            <w:sz w:val="20"/>
            <w:szCs w:val="20"/>
            <w:lang w:eastAsia="sv-SE"/>
          </w:rPr>
          <w:t xml:space="preserve">Qualcomm, </w:t>
        </w:r>
      </w:ins>
      <w:ins w:id="896" w:author="P_R2#130_Rappv2" w:date="2025-08-08T14:31:00Z">
        <w:r>
          <w:rPr>
            <w:sz w:val="20"/>
            <w:szCs w:val="20"/>
            <w:lang w:eastAsia="sv-SE"/>
          </w:rPr>
          <w:t>Of</w:t>
        </w:r>
      </w:ins>
      <w:ins w:id="897" w:author="P_R2#130_Rappv2" w:date="2025-08-08T14:32:00Z">
        <w:r>
          <w:rPr>
            <w:sz w:val="20"/>
            <w:szCs w:val="20"/>
            <w:lang w:eastAsia="sv-SE"/>
          </w:rPr>
          <w:t>inno</w:t>
        </w:r>
      </w:ins>
      <w:ins w:id="898" w:author="P_R2#130_Rappv2" w:date="2025-08-08T14:29:00Z">
        <w:r w:rsidR="005B44C7">
          <w:rPr>
            <w:sz w:val="20"/>
            <w:szCs w:val="20"/>
            <w:lang w:eastAsia="sv-SE"/>
          </w:rPr>
          <w:t>)</w:t>
        </w:r>
      </w:ins>
      <w:ins w:id="899" w:author="P_R2#130_Rappv2" w:date="2025-08-08T14:38:00Z">
        <w:r w:rsidRPr="001E6AD3">
          <w:rPr>
            <w:sz w:val="20"/>
            <w:szCs w:val="20"/>
            <w:lang w:eastAsia="sv-SE"/>
          </w:rPr>
          <w:t xml:space="preserve"> </w:t>
        </w:r>
      </w:ins>
      <w:ins w:id="900" w:author="P_R2#130_Rappv2" w:date="2025-08-08T14:39:00Z">
        <w:r w:rsidR="00EF5D4C">
          <w:rPr>
            <w:sz w:val="20"/>
            <w:szCs w:val="20"/>
            <w:lang w:eastAsia="sv-SE"/>
          </w:rPr>
          <w:t>think D2R message type i</w:t>
        </w:r>
      </w:ins>
      <w:ins w:id="901" w:author="P_R2#130_Rappv2" w:date="2025-08-08T14:40:00Z">
        <w:r w:rsidR="00EF5D4C">
          <w:rPr>
            <w:sz w:val="20"/>
            <w:szCs w:val="20"/>
            <w:lang w:eastAsia="sv-SE"/>
          </w:rPr>
          <w:t xml:space="preserve">s necessary to </w:t>
        </w:r>
        <w:r w:rsidR="008D6A1E">
          <w:rPr>
            <w:sz w:val="20"/>
            <w:szCs w:val="20"/>
            <w:lang w:eastAsia="sv-SE"/>
          </w:rPr>
          <w:t xml:space="preserve">accommodate the </w:t>
        </w:r>
      </w:ins>
      <w:ins w:id="902" w:author="P_R2#130_Rappv2" w:date="2025-08-08T14:38:00Z">
        <w:r>
          <w:rPr>
            <w:sz w:val="20"/>
            <w:szCs w:val="20"/>
            <w:lang w:eastAsia="sv-SE"/>
          </w:rPr>
          <w:t xml:space="preserve">DO-A </w:t>
        </w:r>
      </w:ins>
      <w:ins w:id="903" w:author="P_R2#130_Rappv2" w:date="2025-08-08T14:40:00Z">
        <w:r w:rsidR="008D6A1E">
          <w:rPr>
            <w:sz w:val="20"/>
            <w:szCs w:val="20"/>
            <w:lang w:eastAsia="sv-SE"/>
          </w:rPr>
          <w:t xml:space="preserve">case </w:t>
        </w:r>
      </w:ins>
      <w:ins w:id="904" w:author="P_R2#130_Rappv2" w:date="2025-08-08T14:38:00Z">
        <w:r>
          <w:rPr>
            <w:sz w:val="20"/>
            <w:szCs w:val="20"/>
            <w:lang w:eastAsia="sv-SE"/>
          </w:rPr>
          <w:t>in R20</w:t>
        </w:r>
      </w:ins>
      <w:ins w:id="905" w:author="P_R2#130_Rappv2" w:date="2025-08-08T14:41:00Z">
        <w:r w:rsidR="008D6A1E">
          <w:rPr>
            <w:sz w:val="20"/>
            <w:szCs w:val="20"/>
            <w:lang w:eastAsia="sv-SE"/>
          </w:rPr>
          <w:t>.</w:t>
        </w:r>
      </w:ins>
    </w:p>
    <w:p w14:paraId="138043EA" w14:textId="694E5040" w:rsidR="00073142" w:rsidRDefault="00073142" w:rsidP="005B44C7">
      <w:pPr>
        <w:spacing w:before="120"/>
        <w:rPr>
          <w:ins w:id="906" w:author="P_R2#130_Rappv2" w:date="2025-08-08T14:59:00Z"/>
          <w:sz w:val="20"/>
          <w:szCs w:val="20"/>
          <w:lang w:eastAsia="sv-SE"/>
        </w:rPr>
      </w:pPr>
      <w:ins w:id="907" w:author="P_R2#130_Rappv2" w:date="2025-08-08T14:58:00Z">
        <w:r>
          <w:rPr>
            <w:sz w:val="20"/>
            <w:szCs w:val="20"/>
            <w:lang w:eastAsia="sv-SE"/>
          </w:rPr>
          <w:t>The rapp would like summarize the compani</w:t>
        </w:r>
      </w:ins>
      <w:ins w:id="908" w:author="P_R2#130_Rappv2" w:date="2025-08-08T14:59:00Z">
        <w:r>
          <w:rPr>
            <w:sz w:val="20"/>
            <w:szCs w:val="20"/>
            <w:lang w:eastAsia="sv-SE"/>
          </w:rPr>
          <w:t xml:space="preserve">es views on the two </w:t>
        </w:r>
      </w:ins>
      <w:ins w:id="909" w:author="P_R2#130_Rappv2" w:date="2025-08-08T15:00:00Z">
        <w:r>
          <w:rPr>
            <w:sz w:val="20"/>
            <w:szCs w:val="20"/>
            <w:lang w:eastAsia="sv-SE"/>
          </w:rPr>
          <w:t>concerns and make sure there is no problem</w:t>
        </w:r>
      </w:ins>
      <w:ins w:id="910" w:author="P_R2#130_Rappv2" w:date="2025-08-08T15:01:00Z">
        <w:r>
          <w:rPr>
            <w:sz w:val="20"/>
            <w:szCs w:val="20"/>
            <w:lang w:eastAsia="sv-SE"/>
          </w:rPr>
          <w:t xml:space="preserve"> to confirm no D2R message type</w:t>
        </w:r>
      </w:ins>
      <w:ins w:id="911" w:author="P_R2#130_Rappv2" w:date="2025-08-08T14:59:00Z">
        <w:r>
          <w:rPr>
            <w:sz w:val="20"/>
            <w:szCs w:val="20"/>
            <w:lang w:eastAsia="sv-SE"/>
          </w:rPr>
          <w:t>:</w:t>
        </w:r>
      </w:ins>
    </w:p>
    <w:p w14:paraId="4CB11722" w14:textId="6D2DDCE6" w:rsidR="008D6A1E" w:rsidRPr="00073142" w:rsidRDefault="008D6A1E" w:rsidP="00073142">
      <w:pPr>
        <w:pStyle w:val="ListParagraph"/>
        <w:numPr>
          <w:ilvl w:val="0"/>
          <w:numId w:val="28"/>
        </w:numPr>
        <w:rPr>
          <w:ins w:id="912" w:author="P_R2#130_Rappv2" w:date="2025-08-08T14:51:00Z"/>
          <w:rFonts w:ascii="Times New Roman" w:hAnsi="Times New Roman" w:cs="Times New Roman"/>
          <w:sz w:val="20"/>
          <w:szCs w:val="20"/>
          <w:lang w:eastAsia="sv-SE"/>
        </w:rPr>
      </w:pPr>
      <w:ins w:id="913" w:author="P_R2#130_Rappv2" w:date="2025-08-08T14:48:00Z">
        <w:r w:rsidRPr="00073142">
          <w:rPr>
            <w:rFonts w:ascii="Times New Roman" w:hAnsi="Times New Roman" w:cs="Times New Roman"/>
            <w:sz w:val="20"/>
            <w:szCs w:val="20"/>
            <w:lang w:eastAsia="sv-SE"/>
          </w:rPr>
          <w:t xml:space="preserve">For this further extension, the rapp agrees that we mustn’t completely block this direction and then think of some fallback methods. The </w:t>
        </w:r>
      </w:ins>
      <w:ins w:id="914" w:author="P_R2#130_Rappv2" w:date="2025-08-08T14:51:00Z">
        <w:r w:rsidR="00073142" w:rsidRPr="00073142">
          <w:rPr>
            <w:rFonts w:ascii="Times New Roman" w:hAnsi="Times New Roman" w:cs="Times New Roman"/>
            <w:sz w:val="20"/>
            <w:szCs w:val="20"/>
            <w:lang w:eastAsia="sv-SE"/>
          </w:rPr>
          <w:t>thinking</w:t>
        </w:r>
      </w:ins>
      <w:ins w:id="915" w:author="P_R2#130_Rappv2" w:date="2025-08-08T14:48:00Z">
        <w:r w:rsidRPr="00073142">
          <w:rPr>
            <w:rFonts w:ascii="Times New Roman" w:hAnsi="Times New Roman" w:cs="Times New Roman"/>
            <w:sz w:val="20"/>
            <w:szCs w:val="20"/>
            <w:lang w:eastAsia="sv-SE"/>
          </w:rPr>
          <w:t xml:space="preserve"> is that at lease the spare value of SDU length (in this release only 1-125 are used, 126 and 127 can be considered as reserved value) can indicate the future message</w:t>
        </w:r>
      </w:ins>
      <w:ins w:id="916" w:author="P_R2#130_Rappv2" w:date="2025-08-08T14:51:00Z">
        <w:r w:rsidR="00073142" w:rsidRPr="00073142">
          <w:rPr>
            <w:rFonts w:ascii="Times New Roman" w:hAnsi="Times New Roman" w:cs="Times New Roman"/>
            <w:sz w:val="20"/>
            <w:szCs w:val="20"/>
            <w:lang w:eastAsia="sv-SE"/>
          </w:rPr>
          <w:t>,</w:t>
        </w:r>
      </w:ins>
      <w:ins w:id="917" w:author="P_R2#130_Rappv2" w:date="2025-08-08T14:48:00Z">
        <w:r w:rsidRPr="00073142">
          <w:rPr>
            <w:rFonts w:ascii="Times New Roman" w:hAnsi="Times New Roman" w:cs="Times New Roman"/>
            <w:sz w:val="20"/>
            <w:szCs w:val="20"/>
            <w:lang w:eastAsia="sv-SE"/>
          </w:rPr>
          <w:t xml:space="preserve"> if needed.</w:t>
        </w:r>
      </w:ins>
      <w:ins w:id="918" w:author="P_R2#130_Rappv2" w:date="2025-08-08T14:49:00Z">
        <w:r w:rsidRPr="00073142">
          <w:rPr>
            <w:rFonts w:ascii="Times New Roman" w:hAnsi="Times New Roman" w:cs="Times New Roman"/>
            <w:sz w:val="20"/>
            <w:szCs w:val="20"/>
            <w:lang w:eastAsia="sv-SE"/>
          </w:rPr>
          <w:t xml:space="preserve"> But adding D2R message type introduce one byte to the inventory response and command response </w:t>
        </w:r>
      </w:ins>
      <w:ins w:id="919" w:author="P_R2#130_Rappv2" w:date="2025-08-08T14:51:00Z">
        <w:r w:rsidR="00073142" w:rsidRPr="00073142">
          <w:rPr>
            <w:rFonts w:ascii="Times New Roman" w:hAnsi="Times New Roman" w:cs="Times New Roman"/>
            <w:sz w:val="20"/>
            <w:szCs w:val="20"/>
            <w:lang w:eastAsia="sv-SE"/>
          </w:rPr>
          <w:t xml:space="preserve">in this release, </w:t>
        </w:r>
      </w:ins>
      <w:ins w:id="920" w:author="P_R2#130_Rappv2" w:date="2025-08-08T14:49:00Z">
        <w:r w:rsidRPr="00073142">
          <w:rPr>
            <w:rFonts w:ascii="Times New Roman" w:hAnsi="Times New Roman" w:cs="Times New Roman"/>
            <w:sz w:val="20"/>
            <w:szCs w:val="20"/>
            <w:lang w:eastAsia="sv-SE"/>
          </w:rPr>
          <w:t>whe</w:t>
        </w:r>
      </w:ins>
      <w:ins w:id="921" w:author="P_R2#130_Rappv2" w:date="2025-08-08T14:50:00Z">
        <w:r w:rsidRPr="00073142">
          <w:rPr>
            <w:rFonts w:ascii="Times New Roman" w:hAnsi="Times New Roman" w:cs="Times New Roman"/>
            <w:sz w:val="20"/>
            <w:szCs w:val="20"/>
            <w:lang w:eastAsia="sv-SE"/>
          </w:rPr>
          <w:t>n there is no clear possibility</w:t>
        </w:r>
      </w:ins>
      <w:ins w:id="922" w:author="P_R2#130_Rappv2" w:date="2025-08-08T14:51:00Z">
        <w:r w:rsidRPr="00073142">
          <w:rPr>
            <w:rFonts w:ascii="Times New Roman" w:hAnsi="Times New Roman" w:cs="Times New Roman"/>
            <w:sz w:val="20"/>
            <w:szCs w:val="20"/>
            <w:lang w:eastAsia="sv-SE"/>
          </w:rPr>
          <w:t xml:space="preserve"> that</w:t>
        </w:r>
      </w:ins>
      <w:ins w:id="923" w:author="P_R2#130_Rappv2" w:date="2025-08-08T14:50:00Z">
        <w:r w:rsidRPr="00073142">
          <w:rPr>
            <w:rFonts w:ascii="Times New Roman" w:hAnsi="Times New Roman" w:cs="Times New Roman"/>
            <w:sz w:val="20"/>
            <w:szCs w:val="20"/>
            <w:lang w:eastAsia="sv-SE"/>
          </w:rPr>
          <w:t xml:space="preserve"> future expansion will be needed</w:t>
        </w:r>
      </w:ins>
      <w:ins w:id="924" w:author="P_R2#130_Rappv2" w:date="2025-08-08T14:51:00Z">
        <w:r w:rsidR="00073142" w:rsidRPr="00073142">
          <w:rPr>
            <w:rFonts w:ascii="Times New Roman" w:hAnsi="Times New Roman" w:cs="Times New Roman"/>
            <w:sz w:val="20"/>
            <w:szCs w:val="20"/>
            <w:lang w:eastAsia="sv-SE"/>
          </w:rPr>
          <w:t>.</w:t>
        </w:r>
      </w:ins>
    </w:p>
    <w:p w14:paraId="71169369" w14:textId="12FB463C" w:rsidR="00073142" w:rsidRPr="00073142" w:rsidRDefault="00073142" w:rsidP="00073142">
      <w:pPr>
        <w:pStyle w:val="ListParagraph"/>
        <w:numPr>
          <w:ilvl w:val="0"/>
          <w:numId w:val="28"/>
        </w:numPr>
        <w:rPr>
          <w:ins w:id="925" w:author="P_R2#130_Rappv2" w:date="2025-08-08T14:44:00Z"/>
          <w:rFonts w:ascii="Times New Roman" w:hAnsi="Times New Roman" w:cs="Times New Roman"/>
          <w:sz w:val="20"/>
          <w:szCs w:val="20"/>
          <w:lang w:eastAsia="sv-SE"/>
        </w:rPr>
      </w:pPr>
      <w:ins w:id="926" w:author="P_R2#130_Rappv2" w:date="2025-08-08T14:51:00Z">
        <w:r w:rsidRPr="00073142">
          <w:rPr>
            <w:rFonts w:ascii="Times New Roman" w:hAnsi="Times New Roman" w:cs="Times New Roman"/>
            <w:sz w:val="20"/>
            <w:szCs w:val="20"/>
            <w:lang w:eastAsia="sv-SE"/>
          </w:rPr>
          <w:t>For</w:t>
        </w:r>
      </w:ins>
      <w:ins w:id="927" w:author="P_R2#130_Rappv2" w:date="2025-08-08T14:52:00Z">
        <w:r w:rsidRPr="00073142">
          <w:rPr>
            <w:rFonts w:ascii="Times New Roman" w:hAnsi="Times New Roman" w:cs="Times New Roman"/>
            <w:sz w:val="20"/>
            <w:szCs w:val="20"/>
            <w:lang w:eastAsia="sv-SE"/>
          </w:rPr>
          <w:t xml:space="preserve"> the DO-A case, as many companies explained, in R20 SID and WID, it clearly state</w:t>
        </w:r>
      </w:ins>
      <w:ins w:id="928" w:author="P_R2#130_Rappv2" w:date="2025-08-08T14:55:00Z">
        <w:r w:rsidRPr="00073142">
          <w:rPr>
            <w:rFonts w:ascii="Times New Roman" w:hAnsi="Times New Roman" w:cs="Times New Roman"/>
            <w:sz w:val="20"/>
            <w:szCs w:val="20"/>
            <w:lang w:eastAsia="sv-SE"/>
          </w:rPr>
          <w:t>s</w:t>
        </w:r>
      </w:ins>
      <w:ins w:id="929" w:author="P_R2#130_Rappv2" w:date="2025-08-08T14:52:00Z">
        <w:r w:rsidRPr="00073142">
          <w:rPr>
            <w:rFonts w:ascii="Times New Roman" w:hAnsi="Times New Roman" w:cs="Times New Roman"/>
            <w:sz w:val="20"/>
            <w:szCs w:val="20"/>
            <w:lang w:eastAsia="sv-SE"/>
          </w:rPr>
          <w:t xml:space="preserve"> that </w:t>
        </w:r>
      </w:ins>
      <w:ins w:id="930" w:author="P_R2#130_Rappv2" w:date="2025-08-08T14:55:00Z">
        <w:r w:rsidRPr="00073142">
          <w:rPr>
            <w:rFonts w:ascii="Times New Roman" w:hAnsi="Times New Roman" w:cs="Times New Roman"/>
            <w:sz w:val="20"/>
            <w:szCs w:val="20"/>
            <w:lang w:eastAsia="sv-SE"/>
          </w:rPr>
          <w:t>Coexistence between Device 1 and Device 2b/C is not considered in the same deployment in the same band.</w:t>
        </w:r>
      </w:ins>
      <w:ins w:id="931" w:author="P_R2#130_Rappv2" w:date="2025-08-08T14:56:00Z">
        <w:r w:rsidRPr="00073142">
          <w:rPr>
            <w:rFonts w:ascii="Times New Roman" w:hAnsi="Times New Roman" w:cs="Times New Roman"/>
            <w:sz w:val="20"/>
            <w:szCs w:val="20"/>
            <w:lang w:eastAsia="sv-SE"/>
          </w:rPr>
          <w:t xml:space="preserve"> </w:t>
        </w:r>
      </w:ins>
      <w:ins w:id="932" w:author="P_R2#130_Rappv2" w:date="2025-08-08T14:57:00Z">
        <w:r w:rsidRPr="00073142">
          <w:rPr>
            <w:rFonts w:ascii="Times New Roman" w:hAnsi="Times New Roman" w:cs="Times New Roman"/>
            <w:sz w:val="20"/>
            <w:szCs w:val="20"/>
            <w:lang w:eastAsia="sv-SE"/>
          </w:rPr>
          <w:t xml:space="preserve">This implies that </w:t>
        </w:r>
      </w:ins>
      <w:ins w:id="933" w:author="P_R2#130_Rappv2" w:date="2025-08-08T14:56:00Z">
        <w:r w:rsidRPr="00073142">
          <w:rPr>
            <w:rFonts w:ascii="Times New Roman" w:hAnsi="Times New Roman" w:cs="Times New Roman"/>
            <w:sz w:val="20"/>
            <w:szCs w:val="20"/>
            <w:lang w:eastAsia="sv-SE"/>
          </w:rPr>
          <w:t>the two types of devices will operate</w:t>
        </w:r>
      </w:ins>
      <w:ins w:id="934" w:author="P_R2#130_Rappv2" w:date="2025-08-08T14:58:00Z">
        <w:r w:rsidRPr="00073142">
          <w:rPr>
            <w:rFonts w:ascii="Times New Roman" w:hAnsi="Times New Roman" w:cs="Times New Roman"/>
            <w:sz w:val="20"/>
            <w:szCs w:val="20"/>
            <w:lang w:eastAsia="sv-SE"/>
          </w:rPr>
          <w:t xml:space="preserve"> either</w:t>
        </w:r>
      </w:ins>
      <w:ins w:id="935" w:author="P_R2#130_Rappv2" w:date="2025-08-08T14:56:00Z">
        <w:r w:rsidRPr="00073142">
          <w:rPr>
            <w:rFonts w:ascii="Times New Roman" w:hAnsi="Times New Roman" w:cs="Times New Roman"/>
            <w:sz w:val="20"/>
            <w:szCs w:val="20"/>
            <w:lang w:eastAsia="sv-SE"/>
          </w:rPr>
          <w:t xml:space="preserve"> in different band, or in different area. This is because the interference issue</w:t>
        </w:r>
      </w:ins>
      <w:ins w:id="936" w:author="P_R2#130_Rappv2" w:date="2025-08-08T14:57:00Z">
        <w:r w:rsidRPr="00073142">
          <w:rPr>
            <w:rFonts w:ascii="Times New Roman" w:hAnsi="Times New Roman" w:cs="Times New Roman"/>
            <w:sz w:val="20"/>
            <w:szCs w:val="20"/>
            <w:lang w:eastAsia="sv-SE"/>
          </w:rPr>
          <w:t xml:space="preserve"> in a coexistence scenario can not be easily addressed, especially not by a D2R message type in MAC message.</w:t>
        </w:r>
      </w:ins>
      <w:ins w:id="937" w:author="P_R2#130_Rappv2" w:date="2025-08-08T14:58:00Z">
        <w:r w:rsidRPr="00073142">
          <w:rPr>
            <w:rFonts w:ascii="Times New Roman" w:hAnsi="Times New Roman" w:cs="Times New Roman"/>
            <w:sz w:val="20"/>
            <w:szCs w:val="20"/>
            <w:lang w:eastAsia="sv-SE"/>
          </w:rPr>
          <w:t xml:space="preserve"> </w:t>
        </w:r>
      </w:ins>
    </w:p>
    <w:p w14:paraId="4FBEFFCB" w14:textId="5D2A8E1D" w:rsidR="005B44C7" w:rsidRPr="00C91468" w:rsidRDefault="00073142" w:rsidP="00073142">
      <w:pPr>
        <w:spacing w:before="120"/>
        <w:rPr>
          <w:ins w:id="938" w:author="P_R2#130_Rappv2" w:date="2025-08-08T14:27:00Z"/>
          <w:sz w:val="20"/>
          <w:szCs w:val="20"/>
          <w:lang w:eastAsia="sv-SE"/>
        </w:rPr>
      </w:pPr>
      <w:ins w:id="939" w:author="P_R2#130_Rappv2" w:date="2025-08-08T14:59:00Z">
        <w:r>
          <w:rPr>
            <w:sz w:val="20"/>
            <w:szCs w:val="20"/>
            <w:lang w:eastAsia="sv-SE"/>
          </w:rPr>
          <w:t xml:space="preserve">Based on above discuss, the rapp would suggest to follow </w:t>
        </w:r>
      </w:ins>
      <w:ins w:id="940" w:author="P_R2#130_Rappv2" w:date="2025-08-08T15:03:00Z">
        <w:r>
          <w:rPr>
            <w:sz w:val="20"/>
            <w:szCs w:val="20"/>
            <w:lang w:eastAsia="sv-SE"/>
          </w:rPr>
          <w:t>majority</w:t>
        </w:r>
      </w:ins>
      <w:ins w:id="941" w:author="P_R2#130_Rappv2" w:date="2025-08-08T14:59:00Z">
        <w:r>
          <w:rPr>
            <w:sz w:val="20"/>
            <w:szCs w:val="20"/>
            <w:lang w:eastAsia="sv-SE"/>
          </w:rPr>
          <w:t xml:space="preserve"> view and confirm D2R mes</w:t>
        </w:r>
      </w:ins>
      <w:ins w:id="942" w:author="P_R2#130_Rappv2" w:date="2025-08-08T15:00:00Z">
        <w:r>
          <w:rPr>
            <w:sz w:val="20"/>
            <w:szCs w:val="20"/>
            <w:lang w:eastAsia="sv-SE"/>
          </w:rPr>
          <w:t>sage type is not introduced in this release.</w:t>
        </w:r>
      </w:ins>
    </w:p>
    <w:p w14:paraId="6D67F758" w14:textId="77777777" w:rsidR="005B44C7" w:rsidRDefault="005B44C7" w:rsidP="005B44C7">
      <w:pPr>
        <w:rPr>
          <w:ins w:id="943" w:author="P_R2#130_Rappv2" w:date="2025-08-08T14:27:00Z"/>
          <w:lang w:eastAsia="sv-SE"/>
        </w:rPr>
      </w:pPr>
    </w:p>
    <w:p w14:paraId="5CBB770F" w14:textId="2AAC8318" w:rsidR="0082267D" w:rsidRDefault="005B44C7" w:rsidP="00F678BB">
      <w:pPr>
        <w:spacing w:before="120"/>
        <w:outlineLvl w:val="2"/>
        <w:rPr>
          <w:ins w:id="944" w:author="P_R2#130_Rappv1" w:date="2025-07-25T17:16:00Z"/>
          <w:b/>
          <w:bCs/>
          <w:u w:val="single"/>
          <w:lang w:eastAsia="sv-SE"/>
        </w:rPr>
      </w:pPr>
      <w:bookmarkStart w:id="945" w:name="_Hlk205572874"/>
      <w:ins w:id="946" w:author="P_R2#130_Rappv2" w:date="2025-08-08T14:27:00Z">
        <w:r>
          <w:rPr>
            <w:lang w:eastAsia="sv-SE"/>
          </w:rPr>
          <w:lastRenderedPageBreak/>
          <w:t xml:space="preserve">Proposal </w:t>
        </w:r>
      </w:ins>
      <w:ins w:id="947" w:author="P_R2#130_Rappv2" w:date="2025-08-08T19:12:00Z">
        <w:r w:rsidR="00F678BB">
          <w:rPr>
            <w:lang w:eastAsia="sv-SE"/>
          </w:rPr>
          <w:t>6 (Issue 3-5</w:t>
        </w:r>
      </w:ins>
      <w:ins w:id="948" w:author="P_R2#130_Rappv2" w:date="2025-08-08T14:27:00Z">
        <w:r>
          <w:rPr>
            <w:lang w:eastAsia="sv-SE"/>
          </w:rPr>
          <w:t xml:space="preserve"> </w:t>
        </w:r>
      </w:ins>
      <w:ins w:id="949" w:author="P_R2#130_Rappv2" w:date="2025-08-08T15:01:00Z">
        <w:r w:rsidR="00073142">
          <w:rPr>
            <w:lang w:eastAsia="sv-SE"/>
          </w:rPr>
          <w:t>D2R message type</w:t>
        </w:r>
      </w:ins>
      <w:ins w:id="950" w:author="P_R2#130_Rappv2" w:date="2025-08-08T19:12:00Z">
        <w:r w:rsidR="00F678BB">
          <w:rPr>
            <w:lang w:eastAsia="sv-SE"/>
          </w:rPr>
          <w:t>)</w:t>
        </w:r>
      </w:ins>
      <w:ins w:id="951" w:author="P_R2#130_Rappv2" w:date="2025-08-08T15:01:00Z">
        <w:r w:rsidR="00073142">
          <w:rPr>
            <w:lang w:eastAsia="sv-SE"/>
          </w:rPr>
          <w:t>: RAN2 confirm</w:t>
        </w:r>
      </w:ins>
      <w:ins w:id="952" w:author="P_R2#130_Rappv2" w:date="2025-08-08T19:12:00Z">
        <w:r w:rsidR="00F678BB">
          <w:rPr>
            <w:lang w:eastAsia="sv-SE"/>
          </w:rPr>
          <w:t>s</w:t>
        </w:r>
      </w:ins>
      <w:ins w:id="953" w:author="P_R2#130_Rappv2" w:date="2025-08-08T15:01:00Z">
        <w:r w:rsidR="00073142">
          <w:rPr>
            <w:lang w:eastAsia="sv-SE"/>
          </w:rPr>
          <w:t xml:space="preserve"> D2R </w:t>
        </w:r>
      </w:ins>
      <w:ins w:id="954" w:author="P_R2#130_Rappv2" w:date="2025-08-08T15:02:00Z">
        <w:r w:rsidR="00073142">
          <w:rPr>
            <w:lang w:eastAsia="sv-SE"/>
          </w:rPr>
          <w:t>message</w:t>
        </w:r>
      </w:ins>
      <w:ins w:id="955" w:author="P_R2#130_Rappv2" w:date="2025-08-08T15:01:00Z">
        <w:r w:rsidR="00073142">
          <w:rPr>
            <w:lang w:eastAsia="sv-SE"/>
          </w:rPr>
          <w:t xml:space="preserve"> type is not int</w:t>
        </w:r>
      </w:ins>
      <w:ins w:id="956" w:author="P_R2#130_Rappv2" w:date="2025-08-08T15:02:00Z">
        <w:r w:rsidR="00073142">
          <w:rPr>
            <w:lang w:eastAsia="sv-SE"/>
          </w:rPr>
          <w:t>roduced in this release</w:t>
        </w:r>
      </w:ins>
      <w:ins w:id="957" w:author="P_R2#130_Rappv2" w:date="2025-08-08T19:12:00Z">
        <w:r w:rsidR="00F678BB">
          <w:rPr>
            <w:lang w:eastAsia="sv-SE"/>
          </w:rPr>
          <w:t xml:space="preserve"> </w:t>
        </w:r>
      </w:ins>
      <w:ins w:id="958" w:author="P_R2#130_Rappv2" w:date="2025-08-08T19:13:00Z">
        <w:r w:rsidR="00F678BB">
          <w:rPr>
            <w:lang w:eastAsia="sv-SE"/>
          </w:rPr>
          <w:t xml:space="preserve">(Rationale: </w:t>
        </w:r>
      </w:ins>
      <w:ins w:id="959" w:author="P_R2#130_Rappv2" w:date="2025-08-08T16:58:00Z">
        <w:r w:rsidR="00CE3833">
          <w:rPr>
            <w:lang w:eastAsia="sv-SE"/>
          </w:rPr>
          <w:t>no valid requirement</w:t>
        </w:r>
      </w:ins>
      <w:ins w:id="960" w:author="P_R2#130_Rappv2" w:date="2025-08-08T19:13:00Z">
        <w:r w:rsidR="00F678BB">
          <w:rPr>
            <w:lang w:eastAsia="sv-SE"/>
          </w:rPr>
          <w:t xml:space="preserve">, as </w:t>
        </w:r>
      </w:ins>
      <w:ins w:id="961" w:author="P_R2#130_Rappv2" w:date="2025-08-08T16:58:00Z">
        <w:r w:rsidR="00CE3833">
          <w:rPr>
            <w:lang w:eastAsia="sv-SE"/>
          </w:rPr>
          <w:t xml:space="preserve">DOA coexist with </w:t>
        </w:r>
      </w:ins>
      <w:ins w:id="962" w:author="P_R2#130_Rappv2" w:date="2025-08-08T16:59:00Z">
        <w:r w:rsidR="00CE3833">
          <w:rPr>
            <w:lang w:eastAsia="sv-SE"/>
          </w:rPr>
          <w:t>R19 device</w:t>
        </w:r>
      </w:ins>
      <w:ins w:id="963" w:author="P_R2#130_Rappv2" w:date="2025-08-08T19:13:00Z">
        <w:r w:rsidR="00F678BB">
          <w:rPr>
            <w:lang w:eastAsia="sv-SE"/>
          </w:rPr>
          <w:t xml:space="preserve"> is excluded in R20 WID</w:t>
        </w:r>
      </w:ins>
      <w:ins w:id="964" w:author="P_R2#130_Rappv2" w:date="2025-08-08T16:58:00Z">
        <w:r w:rsidR="00CE3833">
          <w:rPr>
            <w:lang w:eastAsia="sv-SE"/>
          </w:rPr>
          <w:t>)</w:t>
        </w:r>
      </w:ins>
      <w:ins w:id="965" w:author="P_R2#130_Rappv2" w:date="2025-08-08T15:02:00Z">
        <w:r w:rsidR="00073142">
          <w:rPr>
            <w:lang w:eastAsia="sv-SE"/>
          </w:rPr>
          <w:t>. (17+3/25)</w:t>
        </w:r>
      </w:ins>
    </w:p>
    <w:bookmarkEnd w:id="945"/>
    <w:p w14:paraId="1ED35F61" w14:textId="77777777" w:rsidR="0082267D" w:rsidRDefault="00663CE6">
      <w:pPr>
        <w:pStyle w:val="Heading3"/>
        <w:rPr>
          <w:ins w:id="966" w:author="P_R2#130_Rappv1" w:date="2025-07-25T17:16:00Z"/>
          <w:u w:val="single"/>
          <w:lang w:eastAsia="sv-SE"/>
        </w:rPr>
      </w:pPr>
      <w:ins w:id="967" w:author="P_R2#130_Rappv1" w:date="2025-07-25T17:16:00Z">
        <w:r>
          <w:t>Issue 1-7: Security parameter in Paging message</w:t>
        </w:r>
      </w:ins>
    </w:p>
    <w:p w14:paraId="2DFED96A" w14:textId="77777777" w:rsidR="0082267D" w:rsidRDefault="0082267D">
      <w:pPr>
        <w:rPr>
          <w:ins w:id="968"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969" w:author="P_R2#130_Rappv1" w:date="2025-07-25T17:16:00Z"/>
        </w:trPr>
        <w:tc>
          <w:tcPr>
            <w:tcW w:w="1533" w:type="dxa"/>
          </w:tcPr>
          <w:p w14:paraId="24E794CC" w14:textId="77777777" w:rsidR="0082267D" w:rsidRDefault="00663CE6">
            <w:pPr>
              <w:rPr>
                <w:ins w:id="970" w:author="P_R2#130_Rappv1" w:date="2025-07-25T17:16:00Z"/>
              </w:rPr>
            </w:pPr>
            <w:ins w:id="971" w:author="P_R2#130_Rappv1" w:date="2025-07-25T17:16:00Z">
              <w:r>
                <w:t>(New)Issue 1-7: Security parameter</w:t>
              </w:r>
            </w:ins>
          </w:p>
          <w:p w14:paraId="63440F0E" w14:textId="77777777" w:rsidR="0082267D" w:rsidRDefault="0082267D">
            <w:pPr>
              <w:rPr>
                <w:ins w:id="972" w:author="P_R2#130_Rappv1" w:date="2025-07-25T17:16:00Z"/>
              </w:rPr>
            </w:pPr>
          </w:p>
        </w:tc>
        <w:tc>
          <w:tcPr>
            <w:tcW w:w="10936" w:type="dxa"/>
          </w:tcPr>
          <w:p w14:paraId="450267B9" w14:textId="77777777" w:rsidR="0082267D" w:rsidRDefault="00663CE6">
            <w:pPr>
              <w:rPr>
                <w:ins w:id="973" w:author="P_R2#130_Rappv1" w:date="2025-07-25T17:16:00Z"/>
              </w:rPr>
            </w:pPr>
            <w:ins w:id="974" w:author="P_R2#130_Rappv1" w:date="2025-07-25T17:16:00Z">
              <w:r>
                <w:t>How to include the security parameters in Paging message.</w:t>
              </w:r>
            </w:ins>
          </w:p>
          <w:p w14:paraId="085203AB" w14:textId="77777777" w:rsidR="0082267D" w:rsidRDefault="00663CE6">
            <w:pPr>
              <w:pStyle w:val="ListParagraph"/>
              <w:numPr>
                <w:ilvl w:val="0"/>
                <w:numId w:val="9"/>
              </w:numPr>
              <w:rPr>
                <w:ins w:id="975" w:author="P_R2#130_Rappv1" w:date="2025-07-25T17:16:00Z"/>
              </w:rPr>
            </w:pPr>
            <w:ins w:id="976"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663CE6">
            <w:pPr>
              <w:pStyle w:val="ListParagraph"/>
              <w:numPr>
                <w:ilvl w:val="0"/>
                <w:numId w:val="9"/>
              </w:numPr>
              <w:rPr>
                <w:ins w:id="977" w:author="P_R2#130_Rappv1" w:date="2025-07-25T17:16:00Z"/>
              </w:rPr>
            </w:pPr>
            <w:ins w:id="978"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C58E618" w14:textId="77777777" w:rsidR="0082267D" w:rsidRDefault="00663CE6">
            <w:pPr>
              <w:rPr>
                <w:ins w:id="979" w:author="P_R2#130_Rappv1" w:date="2025-07-25T17:16:00Z"/>
              </w:rPr>
            </w:pPr>
            <w:ins w:id="980" w:author="P_R2#130_Rappv1" w:date="2025-07-25T17:16:00Z">
              <w:r>
                <w:t>Companies are invited to input views for Q#8</w:t>
              </w:r>
            </w:ins>
          </w:p>
        </w:tc>
      </w:tr>
    </w:tbl>
    <w:p w14:paraId="411AA33F" w14:textId="77777777" w:rsidR="0082267D" w:rsidRDefault="0082267D">
      <w:pPr>
        <w:rPr>
          <w:ins w:id="981" w:author="P_R2#130_Rappv1" w:date="2025-07-25T17:16:00Z"/>
        </w:rPr>
      </w:pPr>
    </w:p>
    <w:p w14:paraId="35F5700B" w14:textId="77777777" w:rsidR="0082267D" w:rsidRDefault="00663CE6">
      <w:pPr>
        <w:rPr>
          <w:ins w:id="982" w:author="P_R2#130_Rappv1" w:date="2025-07-25T17:16:00Z"/>
        </w:rPr>
      </w:pPr>
      <w:ins w:id="983"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984"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985" w:author="P_R2#130_Rappv1" w:date="2025-07-25T17:16:00Z"/>
        </w:trPr>
        <w:tc>
          <w:tcPr>
            <w:tcW w:w="14278" w:type="dxa"/>
          </w:tcPr>
          <w:p w14:paraId="373A1BB8" w14:textId="77777777" w:rsidR="0082267D" w:rsidRDefault="00663CE6">
            <w:pPr>
              <w:rPr>
                <w:ins w:id="986" w:author="P_R2#130_Rappv1" w:date="2025-07-25T17:16:00Z"/>
                <w:b/>
                <w:bCs/>
              </w:rPr>
            </w:pPr>
            <w:ins w:id="987" w:author="P_R2#130_Rappv1" w:date="2025-07-25T17:16:00Z">
              <w:r>
                <w:rPr>
                  <w:b/>
                  <w:bCs/>
                </w:rPr>
                <w:t>Copied from SA3 TS TS 33.369 V0.2.0</w:t>
              </w:r>
            </w:ins>
          </w:p>
          <w:p w14:paraId="4B462461" w14:textId="77777777" w:rsidR="0082267D" w:rsidRDefault="0082267D">
            <w:pPr>
              <w:rPr>
                <w:ins w:id="988" w:author="P_R2#130_Rappv1" w:date="2025-07-25T17:16:00Z"/>
              </w:rPr>
            </w:pPr>
          </w:p>
          <w:p w14:paraId="5CEE8277" w14:textId="6A04548D" w:rsidR="0082267D" w:rsidRDefault="00663CE6" w:rsidP="000F140A">
            <w:pPr>
              <w:pStyle w:val="ListParagraph"/>
              <w:numPr>
                <w:ilvl w:val="0"/>
                <w:numId w:val="25"/>
              </w:numPr>
              <w:rPr>
                <w:ins w:id="989" w:author="P_R2#130_Rappv1" w:date="2025-07-25T17:16:00Z"/>
              </w:rPr>
            </w:pPr>
            <w:ins w:id="990" w:author="P_R2#130_Rappv1" w:date="2025-07-25T17:16:00Z">
              <w:r>
                <w:t>ADM shall generate RAND</w:t>
              </w:r>
              <w:r w:rsidRPr="000F140A">
                <w:rPr>
                  <w:vertAlign w:val="subscript"/>
                </w:rPr>
                <w:t>AIOT_n</w:t>
              </w:r>
              <w:r>
                <w:t xml:space="preserve">. </w:t>
              </w:r>
            </w:ins>
          </w:p>
          <w:p w14:paraId="450FF848" w14:textId="77777777" w:rsidR="0082267D" w:rsidRDefault="00663CE6">
            <w:pPr>
              <w:pStyle w:val="EditorsNote"/>
              <w:rPr>
                <w:ins w:id="991" w:author="P_R2#130_Rappv1" w:date="2025-07-25T17:16:00Z"/>
              </w:rPr>
            </w:pPr>
            <w:ins w:id="992" w:author="P_R2#130_Rappv1" w:date="2025-07-25T17:16:00Z">
              <w:r>
                <w:rPr>
                  <w:lang w:val="en-US" w:eastAsia="zh-CN"/>
                </w:rPr>
                <w:t>Editor’s Note: Whether ADM or AIOTF generate</w:t>
              </w:r>
              <w:r>
                <w:t>s RAND</w:t>
              </w:r>
              <w:r>
                <w:rPr>
                  <w:vertAlign w:val="subscript"/>
                </w:rPr>
                <w:t>AIOT_n</w:t>
              </w:r>
              <w:r>
                <w:t xml:space="preserve"> is FFS.</w:t>
              </w:r>
            </w:ins>
          </w:p>
          <w:p w14:paraId="10B4AEF6" w14:textId="77777777" w:rsidR="0082267D" w:rsidRDefault="00663CE6">
            <w:pPr>
              <w:rPr>
                <w:ins w:id="993" w:author="P_R2#130_Rappv1" w:date="2025-07-25T17:16:00Z"/>
                <w:color w:val="00B0F0"/>
              </w:rPr>
            </w:pPr>
            <w:ins w:id="994" w:author="P_R2#130_Rappv1" w:date="2025-07-25T17:16:00Z">
              <w:r>
                <w:t xml:space="preserve">2. </w:t>
              </w:r>
              <w:r>
                <w:rPr>
                  <w:rFonts w:hint="eastAsia"/>
                </w:rPr>
                <w:t>A</w:t>
              </w:r>
              <w:r>
                <w:t>IOTF shall send inventory request message including RAND</w:t>
              </w:r>
              <w:r>
                <w:rPr>
                  <w:vertAlign w:val="subscript"/>
                </w:rPr>
                <w:t>AIOT_n</w:t>
              </w:r>
              <w:r>
                <w:t xml:space="preserve"> to NG-RAN</w:t>
              </w:r>
              <w:r>
                <w:rPr>
                  <w:color w:val="00B0F0"/>
                </w:rPr>
                <w:t>.</w:t>
              </w:r>
            </w:ins>
          </w:p>
          <w:p w14:paraId="7EA8CDCF" w14:textId="77777777" w:rsidR="0082267D" w:rsidRDefault="00663CE6">
            <w:pPr>
              <w:pStyle w:val="EditorsNote"/>
              <w:rPr>
                <w:ins w:id="995" w:author="P_R2#130_Rappv1" w:date="2025-07-25T17:16:00Z"/>
                <w:color w:val="auto"/>
                <w:lang w:val="en-US" w:eastAsia="zh-CN"/>
              </w:rPr>
            </w:pPr>
            <w:ins w:id="996" w:author="P_R2#130_Rappv1" w:date="2025-07-25T17:16:00Z">
              <w:r>
                <w:rPr>
                  <w:lang w:val="en-US" w:eastAsia="zh-CN"/>
                </w:rPr>
                <w:t xml:space="preserve">Editor’s Note: The inclusion of </w:t>
              </w:r>
              <w:r>
                <w:t>RAND</w:t>
              </w:r>
              <w:r>
                <w:rPr>
                  <w:vertAlign w:val="subscript"/>
                </w:rPr>
                <w:t>AIOT_n</w:t>
              </w:r>
              <w:r>
                <w:rPr>
                  <w:lang w:val="en-US" w:eastAsia="zh-CN"/>
                </w:rPr>
                <w:t xml:space="preserve"> in Paging Request and the size of </w:t>
              </w:r>
              <w:r>
                <w:t>RAND</w:t>
              </w:r>
              <w:r>
                <w:rPr>
                  <w:vertAlign w:val="subscript"/>
                </w:rPr>
                <w:t>AIOT_n</w:t>
              </w:r>
              <w:r>
                <w:rPr>
                  <w:lang w:val="en-US" w:eastAsia="zh-CN"/>
                </w:rPr>
                <w:t xml:space="preserve"> needs RAN confirmation.</w:t>
              </w:r>
            </w:ins>
          </w:p>
          <w:p w14:paraId="2CEC721D" w14:textId="77777777" w:rsidR="0082267D" w:rsidRDefault="00663CE6">
            <w:pPr>
              <w:rPr>
                <w:ins w:id="997" w:author="P_R2#130_Rappv1" w:date="2025-07-25T17:16:00Z"/>
              </w:rPr>
            </w:pPr>
            <w:ins w:id="998" w:author="P_R2#130_Rappv1" w:date="2025-07-25T17:16:00Z">
              <w:r>
                <w:t>3. NG-</w:t>
              </w:r>
              <w:r>
                <w:rPr>
                  <w:rFonts w:hint="eastAsia"/>
                </w:rPr>
                <w:t>R</w:t>
              </w:r>
              <w:r>
                <w:t>AN shall send the paging request message including RAND</w:t>
              </w:r>
              <w:r>
                <w:rPr>
                  <w:vertAlign w:val="subscript"/>
                </w:rPr>
                <w:t>AIOT_n</w:t>
              </w:r>
              <w:r>
                <w:t xml:space="preserve"> to the AIoT device</w:t>
              </w:r>
              <w:r>
                <w:rPr>
                  <w:color w:val="00B0F0"/>
                </w:rPr>
                <w:t>.</w:t>
              </w:r>
            </w:ins>
          </w:p>
          <w:p w14:paraId="05E29C61" w14:textId="77777777" w:rsidR="0082267D" w:rsidRDefault="00663CE6">
            <w:pPr>
              <w:pStyle w:val="EditorsNote"/>
              <w:rPr>
                <w:ins w:id="999" w:author="P_R2#130_Rappv1" w:date="2025-07-25T17:16:00Z"/>
                <w:lang w:val="en-US" w:eastAsia="zh-CN"/>
              </w:rPr>
            </w:pPr>
            <w:ins w:id="1000"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663CE6">
            <w:pPr>
              <w:rPr>
                <w:ins w:id="1001" w:author="P_R2#130_Rappv1" w:date="2025-07-25T17:16:00Z"/>
              </w:rPr>
            </w:pPr>
            <w:ins w:id="1002" w:author="P_R2#130_Rappv1" w:date="2025-07-25T17:16:00Z">
              <w:r>
                <w:t>…</w:t>
              </w:r>
            </w:ins>
          </w:p>
        </w:tc>
      </w:tr>
    </w:tbl>
    <w:p w14:paraId="60E54979" w14:textId="77777777" w:rsidR="0082267D" w:rsidRDefault="0082267D">
      <w:pPr>
        <w:rPr>
          <w:ins w:id="1003" w:author="P_R2#130_Rappv1" w:date="2025-07-25T17:16:00Z"/>
        </w:rPr>
      </w:pPr>
    </w:p>
    <w:p w14:paraId="57409912" w14:textId="77777777" w:rsidR="0082267D" w:rsidRDefault="0082267D">
      <w:pPr>
        <w:rPr>
          <w:ins w:id="1004" w:author="P_R2#130_Rappv1" w:date="2025-07-25T17:16:00Z"/>
        </w:rPr>
      </w:pPr>
    </w:p>
    <w:p w14:paraId="643D39E1" w14:textId="77777777" w:rsidR="0082267D" w:rsidRDefault="00663CE6" w:rsidP="006715FA">
      <w:pPr>
        <w:outlineLvl w:val="3"/>
        <w:rPr>
          <w:ins w:id="1005" w:author="P_R2#130_Rappv1" w:date="2025-07-25T17:16:00Z"/>
          <w:b/>
          <w:bCs/>
        </w:rPr>
      </w:pPr>
      <w:ins w:id="1006"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1007" w:author="P_R2#130_Rappv1" w:date="2025-07-25T17:16:00Z"/>
        </w:trPr>
        <w:tc>
          <w:tcPr>
            <w:tcW w:w="0" w:type="auto"/>
            <w:shd w:val="clear" w:color="auto" w:fill="E7E6E6" w:themeFill="background2"/>
            <w:vAlign w:val="center"/>
          </w:tcPr>
          <w:p w14:paraId="1BE24DA0" w14:textId="77777777" w:rsidR="0082267D" w:rsidRDefault="00663CE6">
            <w:pPr>
              <w:jc w:val="center"/>
              <w:rPr>
                <w:ins w:id="1008" w:author="P_R2#130_Rappv1" w:date="2025-07-25T17:16:00Z"/>
                <w:b/>
                <w:bCs/>
                <w:lang w:eastAsia="sv-SE"/>
              </w:rPr>
            </w:pPr>
            <w:ins w:id="1009"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663CE6">
            <w:pPr>
              <w:rPr>
                <w:ins w:id="1010" w:author="P_R2#130_Rappv1" w:date="2025-07-25T17:16:00Z"/>
                <w:b/>
                <w:bCs/>
                <w:lang w:eastAsia="sv-SE"/>
              </w:rPr>
            </w:pPr>
            <w:ins w:id="1011" w:author="P_R2#130_Rappv1" w:date="2025-07-25T17:16:00Z">
              <w:r>
                <w:rPr>
                  <w:b/>
                  <w:bCs/>
                </w:rPr>
                <w:t>Yes or No</w:t>
              </w:r>
            </w:ins>
          </w:p>
        </w:tc>
        <w:tc>
          <w:tcPr>
            <w:tcW w:w="10939" w:type="dxa"/>
            <w:shd w:val="clear" w:color="auto" w:fill="E7E6E6" w:themeFill="background2"/>
            <w:vAlign w:val="center"/>
          </w:tcPr>
          <w:p w14:paraId="52E01CCC" w14:textId="77777777" w:rsidR="0082267D" w:rsidRDefault="00663CE6">
            <w:pPr>
              <w:jc w:val="center"/>
              <w:rPr>
                <w:ins w:id="1012" w:author="P_R2#130_Rappv1" w:date="2025-07-25T17:16:00Z"/>
                <w:b/>
                <w:bCs/>
                <w:lang w:eastAsia="sv-SE"/>
              </w:rPr>
            </w:pPr>
            <w:ins w:id="1013" w:author="P_R2#130_Rappv1" w:date="2025-07-25T17:16:00Z">
              <w:r>
                <w:rPr>
                  <w:b/>
                  <w:bCs/>
                  <w:lang w:eastAsia="sv-SE"/>
                </w:rPr>
                <w:t>Comments</w:t>
              </w:r>
            </w:ins>
          </w:p>
        </w:tc>
      </w:tr>
      <w:tr w:rsidR="0082267D" w14:paraId="734F8C35" w14:textId="77777777">
        <w:trPr>
          <w:ins w:id="1014" w:author="P_R2#130_Rappv1" w:date="2025-07-25T17:16:00Z"/>
        </w:trPr>
        <w:tc>
          <w:tcPr>
            <w:tcW w:w="0" w:type="auto"/>
            <w:vAlign w:val="center"/>
          </w:tcPr>
          <w:p w14:paraId="5A048E36" w14:textId="77777777" w:rsidR="0082267D" w:rsidRDefault="00663CE6">
            <w:pPr>
              <w:jc w:val="center"/>
              <w:rPr>
                <w:ins w:id="1015" w:author="P_R2#130_Rappv1" w:date="2025-07-25T17:16:00Z"/>
                <w:rFonts w:eastAsiaTheme="minorEastAsia"/>
              </w:rPr>
            </w:pPr>
            <w:ins w:id="1016" w:author="Apple - Zhibin Wu" w:date="2025-07-28T16:28:00Z">
              <w:r>
                <w:rPr>
                  <w:rFonts w:eastAsiaTheme="minorEastAsia"/>
                </w:rPr>
                <w:t>Apple</w:t>
              </w:r>
            </w:ins>
          </w:p>
        </w:tc>
        <w:tc>
          <w:tcPr>
            <w:tcW w:w="0" w:type="auto"/>
            <w:vAlign w:val="center"/>
          </w:tcPr>
          <w:p w14:paraId="7BD08D4C" w14:textId="77777777" w:rsidR="0082267D" w:rsidRDefault="00663CE6">
            <w:pPr>
              <w:jc w:val="center"/>
              <w:rPr>
                <w:ins w:id="1017" w:author="P_R2#130_Rappv1" w:date="2025-07-25T17:16:00Z"/>
                <w:rFonts w:eastAsiaTheme="minorEastAsia"/>
              </w:rPr>
            </w:pPr>
            <w:ins w:id="1018" w:author="Apple - Zhibin Wu" w:date="2025-07-28T16:28:00Z">
              <w:r>
                <w:rPr>
                  <w:rFonts w:eastAsiaTheme="minorEastAsia"/>
                </w:rPr>
                <w:t>Yes</w:t>
              </w:r>
            </w:ins>
          </w:p>
        </w:tc>
        <w:tc>
          <w:tcPr>
            <w:tcW w:w="10939" w:type="dxa"/>
            <w:vAlign w:val="center"/>
          </w:tcPr>
          <w:p w14:paraId="0AC99B18" w14:textId="77777777" w:rsidR="0082267D" w:rsidRDefault="00663CE6">
            <w:pPr>
              <w:rPr>
                <w:ins w:id="1019" w:author="P_R2#130_Rappv1" w:date="2025-07-25T17:16:00Z"/>
                <w:rFonts w:eastAsia="Malgun Gothic"/>
                <w:lang w:eastAsia="ko-KR"/>
              </w:rPr>
            </w:pPr>
            <w:ins w:id="1020" w:author="Apple - Zhibin Wu" w:date="2025-07-28T16:28:00Z">
              <w:r>
                <w:rPr>
                  <w:rFonts w:eastAsia="Malgun Gothic"/>
                  <w:lang w:eastAsia="ko-KR"/>
                </w:rPr>
                <w:t>This is needed based on SA3 agreement.</w:t>
              </w:r>
            </w:ins>
          </w:p>
        </w:tc>
      </w:tr>
      <w:tr w:rsidR="0082267D" w14:paraId="29E7B281" w14:textId="77777777">
        <w:trPr>
          <w:ins w:id="1021" w:author="P_R2#130_Rappv1" w:date="2025-07-25T17:16:00Z"/>
        </w:trPr>
        <w:tc>
          <w:tcPr>
            <w:tcW w:w="0" w:type="auto"/>
            <w:vAlign w:val="center"/>
          </w:tcPr>
          <w:p w14:paraId="4DC2B8B3" w14:textId="77777777" w:rsidR="0082267D" w:rsidRDefault="00663CE6">
            <w:pPr>
              <w:jc w:val="center"/>
              <w:rPr>
                <w:ins w:id="1022" w:author="P_R2#130_Rappv1" w:date="2025-07-25T17:16:00Z"/>
                <w:rFonts w:eastAsiaTheme="minorEastAsia"/>
              </w:rPr>
            </w:pPr>
            <w:ins w:id="1023" w:author="ASUSTeK-Erica" w:date="2025-07-29T09:16:00Z">
              <w:r>
                <w:rPr>
                  <w:rFonts w:eastAsia="PMingLiU" w:hint="eastAsia"/>
                  <w:lang w:eastAsia="zh-TW"/>
                </w:rPr>
                <w:t>A</w:t>
              </w:r>
              <w:r>
                <w:rPr>
                  <w:rFonts w:eastAsia="PMingLiU"/>
                  <w:lang w:eastAsia="zh-TW"/>
                </w:rPr>
                <w:t>SUSTeK</w:t>
              </w:r>
            </w:ins>
          </w:p>
        </w:tc>
        <w:tc>
          <w:tcPr>
            <w:tcW w:w="0" w:type="auto"/>
            <w:vAlign w:val="center"/>
          </w:tcPr>
          <w:p w14:paraId="42349726" w14:textId="77777777" w:rsidR="0082267D" w:rsidRDefault="00663CE6">
            <w:pPr>
              <w:jc w:val="center"/>
              <w:rPr>
                <w:ins w:id="1024" w:author="P_R2#130_Rappv1" w:date="2025-07-25T17:16:00Z"/>
                <w:rFonts w:eastAsiaTheme="minorEastAsia"/>
              </w:rPr>
            </w:pPr>
            <w:ins w:id="1025"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1026" w:author="P_R2#130_Rappv1" w:date="2025-07-25T17:16:00Z"/>
                <w:rFonts w:eastAsiaTheme="minorEastAsia"/>
              </w:rPr>
            </w:pPr>
          </w:p>
        </w:tc>
      </w:tr>
      <w:tr w:rsidR="0082267D" w14:paraId="1151D7E5" w14:textId="77777777">
        <w:trPr>
          <w:ins w:id="1027" w:author="P_R2#130_Rappv1" w:date="2025-07-25T17:16:00Z"/>
        </w:trPr>
        <w:tc>
          <w:tcPr>
            <w:tcW w:w="0" w:type="auto"/>
            <w:vAlign w:val="center"/>
          </w:tcPr>
          <w:p w14:paraId="38B7B57D" w14:textId="77777777" w:rsidR="0082267D" w:rsidRDefault="00663CE6">
            <w:pPr>
              <w:jc w:val="center"/>
              <w:rPr>
                <w:ins w:id="1028" w:author="P_R2#130_Rappv1" w:date="2025-07-25T17:16:00Z"/>
                <w:rFonts w:eastAsiaTheme="minorEastAsia"/>
              </w:rPr>
            </w:pPr>
            <w:ins w:id="1029" w:author="Xiaomi-Yi" w:date="2025-07-29T10:35:00Z">
              <w:r>
                <w:rPr>
                  <w:rFonts w:eastAsiaTheme="minorEastAsia" w:hint="eastAsia"/>
                </w:rPr>
                <w:lastRenderedPageBreak/>
                <w:t>X</w:t>
              </w:r>
              <w:r>
                <w:rPr>
                  <w:rFonts w:eastAsiaTheme="minorEastAsia"/>
                </w:rPr>
                <w:t>iaomi</w:t>
              </w:r>
            </w:ins>
          </w:p>
        </w:tc>
        <w:tc>
          <w:tcPr>
            <w:tcW w:w="0" w:type="auto"/>
            <w:vAlign w:val="center"/>
          </w:tcPr>
          <w:p w14:paraId="7ABA3FD8" w14:textId="77777777" w:rsidR="0082267D" w:rsidRDefault="00663CE6">
            <w:pPr>
              <w:jc w:val="center"/>
              <w:rPr>
                <w:ins w:id="1030" w:author="P_R2#130_Rappv1" w:date="2025-07-25T17:16:00Z"/>
                <w:rFonts w:eastAsiaTheme="minorEastAsia"/>
              </w:rPr>
            </w:pPr>
            <w:ins w:id="1031"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1032" w:author="P_R2#130_Rappv1" w:date="2025-07-25T17:16:00Z"/>
                <w:rFonts w:eastAsiaTheme="minorEastAsia"/>
              </w:rPr>
            </w:pPr>
          </w:p>
        </w:tc>
      </w:tr>
      <w:tr w:rsidR="0082267D" w14:paraId="22BDDDAF" w14:textId="77777777">
        <w:trPr>
          <w:ins w:id="1033" w:author="P_R2#130_Rappv1" w:date="2025-07-25T17:16:00Z"/>
        </w:trPr>
        <w:tc>
          <w:tcPr>
            <w:tcW w:w="0" w:type="auto"/>
            <w:vAlign w:val="center"/>
          </w:tcPr>
          <w:p w14:paraId="0BD41E19" w14:textId="77777777" w:rsidR="0082267D" w:rsidRDefault="00663CE6">
            <w:pPr>
              <w:jc w:val="center"/>
              <w:rPr>
                <w:ins w:id="1034"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663CE6">
            <w:pPr>
              <w:jc w:val="center"/>
              <w:rPr>
                <w:ins w:id="1035"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663CE6">
            <w:pPr>
              <w:rPr>
                <w:ins w:id="1036"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1037" w:author="P_R2#130_Rappv1" w:date="2025-07-25T17:16:00Z"/>
        </w:trPr>
        <w:tc>
          <w:tcPr>
            <w:tcW w:w="0" w:type="auto"/>
            <w:vAlign w:val="center"/>
          </w:tcPr>
          <w:p w14:paraId="68EE4B8D" w14:textId="77777777" w:rsidR="0082267D" w:rsidRDefault="00663CE6">
            <w:pPr>
              <w:jc w:val="center"/>
              <w:rPr>
                <w:ins w:id="1038" w:author="P_R2#130_Rappv1" w:date="2025-07-25T17:16:00Z"/>
                <w:lang w:eastAsia="sv-SE"/>
              </w:rPr>
            </w:pPr>
            <w:r>
              <w:rPr>
                <w:lang w:eastAsia="sv-SE"/>
              </w:rPr>
              <w:t>InterDigital</w:t>
            </w:r>
          </w:p>
        </w:tc>
        <w:tc>
          <w:tcPr>
            <w:tcW w:w="0" w:type="auto"/>
            <w:vAlign w:val="center"/>
          </w:tcPr>
          <w:p w14:paraId="18D55D48" w14:textId="77777777" w:rsidR="0082267D" w:rsidRDefault="00663CE6">
            <w:pPr>
              <w:jc w:val="center"/>
              <w:rPr>
                <w:ins w:id="1039" w:author="P_R2#130_Rappv1" w:date="2025-07-25T17:16:00Z"/>
                <w:lang w:eastAsia="sv-SE"/>
              </w:rPr>
            </w:pPr>
            <w:r>
              <w:rPr>
                <w:lang w:eastAsia="sv-SE"/>
              </w:rPr>
              <w:t>Yes</w:t>
            </w:r>
          </w:p>
        </w:tc>
        <w:tc>
          <w:tcPr>
            <w:tcW w:w="10939" w:type="dxa"/>
            <w:vAlign w:val="center"/>
          </w:tcPr>
          <w:p w14:paraId="4C684CB3" w14:textId="77777777" w:rsidR="0082267D" w:rsidRDefault="0082267D">
            <w:pPr>
              <w:rPr>
                <w:ins w:id="1040" w:author="P_R2#130_Rappv1" w:date="2025-07-25T17:16:00Z"/>
                <w:lang w:eastAsia="sv-SE"/>
              </w:rPr>
            </w:pPr>
          </w:p>
        </w:tc>
      </w:tr>
      <w:tr w:rsidR="0082267D" w14:paraId="3A3B7C67" w14:textId="77777777">
        <w:trPr>
          <w:ins w:id="1041" w:author="P_R2#130_Rappv1" w:date="2025-07-25T17:16:00Z"/>
        </w:trPr>
        <w:tc>
          <w:tcPr>
            <w:tcW w:w="0" w:type="auto"/>
            <w:vAlign w:val="center"/>
          </w:tcPr>
          <w:p w14:paraId="10FF1D37" w14:textId="77777777" w:rsidR="0082267D" w:rsidRDefault="00663CE6">
            <w:pPr>
              <w:jc w:val="center"/>
              <w:rPr>
                <w:ins w:id="1042"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6108D31" w14:textId="77777777" w:rsidR="0082267D" w:rsidRDefault="00663CE6">
            <w:pPr>
              <w:jc w:val="center"/>
              <w:rPr>
                <w:ins w:id="1043"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pPr>
              <w:rPr>
                <w:ins w:id="1044"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2267D" w14:paraId="53FAB449" w14:textId="77777777">
        <w:trPr>
          <w:ins w:id="1045" w:author="P_R2#130_Rappv1" w:date="2025-07-25T17:16:00Z"/>
        </w:trPr>
        <w:tc>
          <w:tcPr>
            <w:tcW w:w="0" w:type="auto"/>
            <w:vAlign w:val="center"/>
          </w:tcPr>
          <w:p w14:paraId="17205A94" w14:textId="77777777" w:rsidR="0082267D" w:rsidRDefault="00663CE6">
            <w:pPr>
              <w:jc w:val="center"/>
              <w:rPr>
                <w:ins w:id="1046"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F3FAD77" w14:textId="77777777" w:rsidR="0082267D" w:rsidRDefault="00663CE6">
            <w:pPr>
              <w:jc w:val="center"/>
              <w:rPr>
                <w:ins w:id="1047"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663CE6">
            <w:pPr>
              <w:rPr>
                <w:ins w:id="1048"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1049" w:author="P_R2#130_Rappv1" w:date="2025-07-25T17:16:00Z"/>
        </w:trPr>
        <w:tc>
          <w:tcPr>
            <w:tcW w:w="0" w:type="auto"/>
            <w:vAlign w:val="center"/>
          </w:tcPr>
          <w:p w14:paraId="53E332C7" w14:textId="77777777" w:rsidR="0082267D" w:rsidRDefault="00663CE6">
            <w:pPr>
              <w:jc w:val="center"/>
              <w:rPr>
                <w:ins w:id="1050" w:author="P_R2#130_Rappv1" w:date="2025-07-25T17:16:00Z"/>
                <w:lang w:eastAsia="sv-SE"/>
              </w:rPr>
            </w:pPr>
            <w:r>
              <w:rPr>
                <w:lang w:eastAsia="sv-SE"/>
              </w:rPr>
              <w:t xml:space="preserve">Ericsson </w:t>
            </w:r>
          </w:p>
        </w:tc>
        <w:tc>
          <w:tcPr>
            <w:tcW w:w="0" w:type="auto"/>
            <w:vAlign w:val="center"/>
          </w:tcPr>
          <w:p w14:paraId="4E1FE977" w14:textId="77777777" w:rsidR="0082267D" w:rsidRDefault="00663CE6">
            <w:pPr>
              <w:jc w:val="center"/>
              <w:rPr>
                <w:ins w:id="1051" w:author="P_R2#130_Rappv1" w:date="2025-07-25T17:16:00Z"/>
                <w:lang w:eastAsia="sv-SE"/>
              </w:rPr>
            </w:pPr>
            <w:r>
              <w:rPr>
                <w:lang w:eastAsia="sv-SE"/>
              </w:rPr>
              <w:t>Yes</w:t>
            </w:r>
          </w:p>
        </w:tc>
        <w:tc>
          <w:tcPr>
            <w:tcW w:w="10939" w:type="dxa"/>
            <w:vAlign w:val="center"/>
          </w:tcPr>
          <w:p w14:paraId="394C46A8" w14:textId="77777777" w:rsidR="0082267D" w:rsidRDefault="0082267D">
            <w:pPr>
              <w:rPr>
                <w:ins w:id="1052" w:author="P_R2#130_Rappv1" w:date="2025-07-25T17:16:00Z"/>
                <w:lang w:eastAsia="sv-SE"/>
              </w:rPr>
            </w:pPr>
          </w:p>
        </w:tc>
      </w:tr>
      <w:tr w:rsidR="0082267D" w14:paraId="0D7E396B" w14:textId="77777777">
        <w:trPr>
          <w:ins w:id="1053" w:author="P_R2#130_Rappv1" w:date="2025-07-25T17:16:00Z"/>
        </w:trPr>
        <w:tc>
          <w:tcPr>
            <w:tcW w:w="0" w:type="auto"/>
            <w:vAlign w:val="center"/>
          </w:tcPr>
          <w:p w14:paraId="2505CE94" w14:textId="77777777" w:rsidR="0082267D" w:rsidRDefault="00663CE6">
            <w:pPr>
              <w:jc w:val="center"/>
              <w:rPr>
                <w:ins w:id="1054"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ins w:id="1055"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1056" w:author="P_R2#130_Rappv1" w:date="2025-07-25T17:16:00Z"/>
                <w:lang w:eastAsia="sv-SE"/>
              </w:rPr>
            </w:pPr>
          </w:p>
        </w:tc>
      </w:tr>
      <w:tr w:rsidR="0082267D" w14:paraId="13E4185F" w14:textId="77777777">
        <w:trPr>
          <w:ins w:id="1057" w:author="P_R2#130_Rappv1" w:date="2025-07-25T17:16:00Z"/>
        </w:trPr>
        <w:tc>
          <w:tcPr>
            <w:tcW w:w="0" w:type="auto"/>
            <w:vAlign w:val="center"/>
          </w:tcPr>
          <w:p w14:paraId="3E6D825B" w14:textId="77777777" w:rsidR="0082267D" w:rsidRDefault="00663CE6">
            <w:pPr>
              <w:jc w:val="center"/>
              <w:rPr>
                <w:ins w:id="1058" w:author="P_R2#130_Rappv1" w:date="2025-07-25T17:16:00Z"/>
                <w:lang w:eastAsia="sv-SE"/>
              </w:rPr>
            </w:pPr>
            <w:r>
              <w:rPr>
                <w:lang w:eastAsia="sv-SE"/>
              </w:rPr>
              <w:t>Qualcomm</w:t>
            </w:r>
          </w:p>
        </w:tc>
        <w:tc>
          <w:tcPr>
            <w:tcW w:w="0" w:type="auto"/>
            <w:vAlign w:val="center"/>
          </w:tcPr>
          <w:p w14:paraId="0A2EB7A7" w14:textId="77777777" w:rsidR="0082267D" w:rsidRDefault="00663CE6">
            <w:pPr>
              <w:jc w:val="center"/>
              <w:rPr>
                <w:ins w:id="1059" w:author="P_R2#130_Rappv1" w:date="2025-07-25T17:16:00Z"/>
                <w:lang w:eastAsia="sv-SE"/>
              </w:rPr>
            </w:pPr>
            <w:r>
              <w:rPr>
                <w:lang w:eastAsia="sv-SE"/>
              </w:rPr>
              <w:t>Yes</w:t>
            </w:r>
          </w:p>
        </w:tc>
        <w:tc>
          <w:tcPr>
            <w:tcW w:w="10939" w:type="dxa"/>
            <w:vAlign w:val="center"/>
          </w:tcPr>
          <w:p w14:paraId="3D4825EF" w14:textId="77777777" w:rsidR="0082267D" w:rsidRDefault="0082267D">
            <w:pPr>
              <w:rPr>
                <w:ins w:id="1060" w:author="P_R2#130_Rappv1" w:date="2025-07-25T17:16:00Z"/>
                <w:lang w:eastAsia="sv-SE"/>
              </w:rPr>
            </w:pPr>
          </w:p>
        </w:tc>
      </w:tr>
      <w:tr w:rsidR="0082267D" w14:paraId="3B4B4640" w14:textId="77777777">
        <w:trPr>
          <w:ins w:id="1061" w:author="vivo(Boubacar)" w:date="2025-07-31T16:51:00Z"/>
        </w:trPr>
        <w:tc>
          <w:tcPr>
            <w:tcW w:w="0" w:type="auto"/>
            <w:vAlign w:val="center"/>
          </w:tcPr>
          <w:p w14:paraId="3087A01F" w14:textId="77777777" w:rsidR="0082267D" w:rsidRDefault="00663CE6">
            <w:pPr>
              <w:jc w:val="center"/>
              <w:rPr>
                <w:ins w:id="1062" w:author="vivo(Boubacar)" w:date="2025-07-31T16:51:00Z"/>
                <w:lang w:eastAsia="sv-SE"/>
              </w:rPr>
            </w:pPr>
            <w:ins w:id="1063"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663CE6">
            <w:pPr>
              <w:jc w:val="center"/>
              <w:rPr>
                <w:ins w:id="1064" w:author="vivo(Boubacar)" w:date="2025-07-31T16:51:00Z"/>
                <w:lang w:eastAsia="sv-SE"/>
              </w:rPr>
            </w:pPr>
            <w:ins w:id="1065"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1066" w:author="vivo(Boubacar)" w:date="2025-07-31T16:51:00Z"/>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ins w:id="106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ins w:id="106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1069"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D456B2C" w:rsidR="00A326CC" w:rsidRPr="00204029" w:rsidRDefault="00A326CC" w:rsidP="00A326CC">
            <w:r>
              <w:t>OK with the size of 128 bit security parameter but not sure if it should be carried in the A</w:t>
            </w:r>
            <w:r w:rsidR="000F140A">
              <w:t>i</w:t>
            </w:r>
            <w:r>
              <w:t xml:space="preserve">oT paging message in the R2D direction. For the D2R direction, the device also needs to send its </w:t>
            </w:r>
            <w:bookmarkStart w:id="1070" w:name="OLE_LINK6"/>
            <w:ins w:id="1071" w:author="P_R2#130_Rappv1" w:date="2025-07-25T17:16:00Z">
              <w:r>
                <w:t>RAND</w:t>
              </w:r>
              <w:r>
                <w:rPr>
                  <w:vertAlign w:val="subscript"/>
                </w:rPr>
                <w:t>AIOT_</w:t>
              </w:r>
            </w:ins>
            <w:r>
              <w:rPr>
                <w:vertAlign w:val="subscript"/>
              </w:rPr>
              <w:t>d</w:t>
            </w:r>
            <w:r>
              <w:t xml:space="preserve"> </w:t>
            </w:r>
            <w:bookmarkEnd w:id="1070"/>
            <w:r>
              <w:t>in its Inventory Response to the AIOTF. Inventory Response is sent as an A</w:t>
            </w:r>
            <w:r w:rsidR="000F140A">
              <w:t>i</w:t>
            </w:r>
            <w:r>
              <w:t xml:space="preserve">oT NAS PDU. It is a little bit odd that </w:t>
            </w:r>
            <w:ins w:id="1072" w:author="P_R2#130_Rappv1" w:date="2025-07-25T17:16:00Z">
              <w:r>
                <w:t>RAND</w:t>
              </w:r>
              <w:r>
                <w:rPr>
                  <w:vertAlign w:val="subscript"/>
                </w:rPr>
                <w:t>AIOT_</w:t>
              </w:r>
            </w:ins>
            <w:r>
              <w:rPr>
                <w:vertAlign w:val="subscript"/>
              </w:rPr>
              <w:t>d</w:t>
            </w:r>
            <w:r w:rsidRPr="00443ACA">
              <w:t xml:space="preserve"> is</w:t>
            </w:r>
            <w:r>
              <w:rPr>
                <w:vertAlign w:val="subscript"/>
              </w:rPr>
              <w:t xml:space="preserve"> </w:t>
            </w:r>
            <w:r w:rsidRPr="00443ACA">
              <w:t>sent in A</w:t>
            </w:r>
            <w:r w:rsidR="000F140A" w:rsidRPr="00443ACA">
              <w:t>i</w:t>
            </w:r>
            <w:r>
              <w:t>o</w:t>
            </w:r>
            <w:r w:rsidRPr="00443ACA">
              <w:t>T NAS PDU while the</w:t>
            </w:r>
            <w:r>
              <w:rPr>
                <w:vertAlign w:val="subscript"/>
              </w:rPr>
              <w:t xml:space="preserve"> </w:t>
            </w:r>
            <w:ins w:id="1073" w:author="P_R2#130_Rappv1" w:date="2025-07-25T17:16:00Z">
              <w:r>
                <w:t>RAND</w:t>
              </w:r>
              <w:r>
                <w:rPr>
                  <w:vertAlign w:val="subscript"/>
                </w:rPr>
                <w:t>AIOT_</w:t>
              </w:r>
            </w:ins>
            <w:r>
              <w:rPr>
                <w:vertAlign w:val="subscript"/>
              </w:rPr>
              <w:t xml:space="preserve">n </w:t>
            </w:r>
            <w:r w:rsidRPr="00443ACA">
              <w:t xml:space="preserve">is sent in </w:t>
            </w:r>
            <w:r>
              <w:t>A</w:t>
            </w:r>
            <w:r w:rsidR="000F140A">
              <w:t>i</w:t>
            </w:r>
            <w:r>
              <w:t xml:space="preserve">oT </w:t>
            </w:r>
            <w:r w:rsidRPr="00443ACA">
              <w:t>MAC PDU</w:t>
            </w:r>
            <w:r>
              <w:t>.</w:t>
            </w:r>
          </w:p>
        </w:tc>
      </w:tr>
      <w:tr w:rsidR="000F140A" w:rsidRPr="00204029" w14:paraId="5A5B6832" w14:textId="77777777" w:rsidTr="00416C68">
        <w:tc>
          <w:tcPr>
            <w:tcW w:w="0" w:type="auto"/>
          </w:tcPr>
          <w:p w14:paraId="66BB7CD8" w14:textId="1E958B0E" w:rsidR="000F140A" w:rsidRPr="000F140A" w:rsidRDefault="000F140A" w:rsidP="00A326CC">
            <w:pPr>
              <w:jc w:val="center"/>
              <w:rPr>
                <w:rFonts w:eastAsiaTheme="minorEastAsia"/>
              </w:rPr>
            </w:pPr>
            <w:r>
              <w:rPr>
                <w:rFonts w:eastAsiaTheme="minorEastAsia" w:hint="eastAsia"/>
              </w:rPr>
              <w:t>S</w:t>
            </w:r>
            <w:r>
              <w:rPr>
                <w:rFonts w:eastAsiaTheme="minorEastAsia"/>
              </w:rPr>
              <w:t xml:space="preserve">amsung </w:t>
            </w:r>
          </w:p>
        </w:tc>
        <w:tc>
          <w:tcPr>
            <w:tcW w:w="0" w:type="auto"/>
          </w:tcPr>
          <w:p w14:paraId="41B163A1" w14:textId="6EB3840C" w:rsidR="000F140A" w:rsidRPr="000F140A" w:rsidRDefault="000F140A" w:rsidP="00A326CC">
            <w:pPr>
              <w:jc w:val="center"/>
              <w:rPr>
                <w:rFonts w:eastAsiaTheme="minorEastAsia"/>
              </w:rPr>
            </w:pPr>
            <w:r>
              <w:rPr>
                <w:rFonts w:eastAsiaTheme="minorEastAsia" w:hint="eastAsia"/>
              </w:rPr>
              <w:t>Y</w:t>
            </w:r>
            <w:r>
              <w:rPr>
                <w:rFonts w:eastAsiaTheme="minorEastAsia"/>
              </w:rPr>
              <w:t>es</w:t>
            </w:r>
          </w:p>
        </w:tc>
        <w:tc>
          <w:tcPr>
            <w:tcW w:w="10939" w:type="dxa"/>
          </w:tcPr>
          <w:p w14:paraId="4D47E650" w14:textId="77777777" w:rsidR="000F140A" w:rsidRDefault="000F140A" w:rsidP="00A326CC"/>
        </w:tc>
      </w:tr>
      <w:tr w:rsidR="00A30990" w:rsidRPr="00204029" w14:paraId="4EC29E74" w14:textId="77777777" w:rsidTr="00416C68">
        <w:tc>
          <w:tcPr>
            <w:tcW w:w="0" w:type="auto"/>
          </w:tcPr>
          <w:p w14:paraId="1317B5CA" w14:textId="1B45A49B" w:rsidR="00A30990" w:rsidRDefault="00A30990" w:rsidP="00A326CC">
            <w:pPr>
              <w:jc w:val="center"/>
              <w:rPr>
                <w:rFonts w:eastAsiaTheme="minorEastAsia"/>
              </w:rPr>
            </w:pPr>
            <w:r>
              <w:rPr>
                <w:rFonts w:eastAsiaTheme="minorEastAsia" w:hint="eastAsia"/>
              </w:rPr>
              <w:t>OPPO</w:t>
            </w:r>
          </w:p>
        </w:tc>
        <w:tc>
          <w:tcPr>
            <w:tcW w:w="0" w:type="auto"/>
          </w:tcPr>
          <w:p w14:paraId="0FA5BCB6" w14:textId="11B53723" w:rsidR="00A30990" w:rsidRDefault="00DC1751" w:rsidP="00A326CC">
            <w:pPr>
              <w:jc w:val="center"/>
              <w:rPr>
                <w:rFonts w:eastAsiaTheme="minorEastAsia"/>
              </w:rPr>
            </w:pPr>
            <w:r>
              <w:rPr>
                <w:rFonts w:eastAsiaTheme="minorEastAsia" w:hint="eastAsia"/>
              </w:rPr>
              <w:t>Y</w:t>
            </w:r>
            <w:r>
              <w:rPr>
                <w:rFonts w:eastAsiaTheme="minorEastAsia"/>
              </w:rPr>
              <w:t>es</w:t>
            </w:r>
          </w:p>
        </w:tc>
        <w:tc>
          <w:tcPr>
            <w:tcW w:w="10939" w:type="dxa"/>
          </w:tcPr>
          <w:p w14:paraId="644539AD" w14:textId="77777777" w:rsidR="00A30990" w:rsidRDefault="00A30990" w:rsidP="00A326CC"/>
        </w:tc>
      </w:tr>
      <w:tr w:rsidR="00F45534" w:rsidRPr="00204029" w14:paraId="0E255CB8" w14:textId="77777777" w:rsidTr="00F45534">
        <w:trPr>
          <w:ins w:id="1074" w:author="P_R2#130_Rappv2" w:date="2025-08-08T17:31:00Z"/>
        </w:trPr>
        <w:tc>
          <w:tcPr>
            <w:tcW w:w="0" w:type="auto"/>
            <w:vAlign w:val="center"/>
          </w:tcPr>
          <w:p w14:paraId="72541CFB" w14:textId="7710E222" w:rsidR="00F45534" w:rsidRDefault="00F45534" w:rsidP="00F45534">
            <w:pPr>
              <w:jc w:val="center"/>
              <w:rPr>
                <w:ins w:id="1075" w:author="P_R2#130_Rappv2" w:date="2025-08-08T17:31:00Z"/>
                <w:rFonts w:eastAsiaTheme="minorEastAsia"/>
              </w:rPr>
            </w:pPr>
            <w:ins w:id="1076" w:author="P_R2#130_Rappv2" w:date="2025-08-08T17:31:00Z">
              <w:r>
                <w:rPr>
                  <w:rFonts w:eastAsiaTheme="minorEastAsia" w:hint="eastAsia"/>
                </w:rPr>
                <w:t>CATT</w:t>
              </w:r>
            </w:ins>
          </w:p>
        </w:tc>
        <w:tc>
          <w:tcPr>
            <w:tcW w:w="0" w:type="auto"/>
            <w:vAlign w:val="center"/>
          </w:tcPr>
          <w:p w14:paraId="1FE8B768" w14:textId="5DC03121" w:rsidR="00F45534" w:rsidRDefault="00F45534" w:rsidP="00F45534">
            <w:pPr>
              <w:jc w:val="center"/>
              <w:rPr>
                <w:ins w:id="1077" w:author="P_R2#130_Rappv2" w:date="2025-08-08T17:31:00Z"/>
                <w:rFonts w:eastAsiaTheme="minorEastAsia"/>
              </w:rPr>
            </w:pPr>
            <w:ins w:id="1078" w:author="P_R2#130_Rappv2" w:date="2025-08-08T17:31:00Z">
              <w:r>
                <w:rPr>
                  <w:rFonts w:eastAsiaTheme="minorEastAsia" w:hint="eastAsia"/>
                </w:rPr>
                <w:t>Yes</w:t>
              </w:r>
            </w:ins>
          </w:p>
        </w:tc>
        <w:tc>
          <w:tcPr>
            <w:tcW w:w="10939" w:type="dxa"/>
            <w:vAlign w:val="center"/>
          </w:tcPr>
          <w:p w14:paraId="3DD0CBC0" w14:textId="77777777" w:rsidR="00F45534" w:rsidRDefault="00F45534" w:rsidP="00F45534">
            <w:pPr>
              <w:rPr>
                <w:ins w:id="1079" w:author="P_R2#130_Rappv2" w:date="2025-08-08T17:31:00Z"/>
              </w:rPr>
            </w:pPr>
          </w:p>
        </w:tc>
      </w:tr>
    </w:tbl>
    <w:p w14:paraId="21E01D16" w14:textId="77777777" w:rsidR="00073142" w:rsidRDefault="00073142" w:rsidP="00073142">
      <w:pPr>
        <w:rPr>
          <w:ins w:id="1080" w:author="P_R2#130_Rappv2" w:date="2025-08-08T15:03:00Z"/>
          <w:b/>
          <w:bCs/>
          <w:u w:val="single"/>
          <w:lang w:eastAsia="sv-SE"/>
        </w:rPr>
      </w:pPr>
      <w:ins w:id="1081" w:author="P_R2#130_Rappv2" w:date="2025-08-08T15:03:00Z">
        <w:r>
          <w:rPr>
            <w:b/>
            <w:bCs/>
            <w:u w:val="single"/>
            <w:lang w:eastAsia="sv-SE"/>
          </w:rPr>
          <w:t>Summary:</w:t>
        </w:r>
      </w:ins>
    </w:p>
    <w:p w14:paraId="2DC8980E" w14:textId="25C73872" w:rsidR="00073142" w:rsidRPr="00C91468" w:rsidRDefault="00073142" w:rsidP="00073142">
      <w:pPr>
        <w:spacing w:before="120"/>
        <w:rPr>
          <w:ins w:id="1082" w:author="P_R2#130_Rappv2" w:date="2025-08-08T15:03:00Z"/>
          <w:sz w:val="20"/>
          <w:szCs w:val="20"/>
          <w:lang w:eastAsia="sv-SE"/>
        </w:rPr>
      </w:pPr>
      <w:ins w:id="1083" w:author="P_R2#130_Rappv2" w:date="2025-08-08T15:03:00Z">
        <w:r w:rsidRPr="00C91468">
          <w:rPr>
            <w:sz w:val="20"/>
            <w:szCs w:val="20"/>
            <w:lang w:eastAsia="sv-SE"/>
          </w:rPr>
          <w:t>2</w:t>
        </w:r>
      </w:ins>
      <w:ins w:id="1084" w:author="P_R2#130_Rappv2" w:date="2025-08-08T17:31:00Z">
        <w:r w:rsidR="00F45534">
          <w:rPr>
            <w:sz w:val="20"/>
            <w:szCs w:val="20"/>
            <w:lang w:eastAsia="sv-SE"/>
          </w:rPr>
          <w:t>3</w:t>
        </w:r>
      </w:ins>
      <w:ins w:id="1085" w:author="P_R2#130_Rappv2" w:date="2025-08-08T15:03:00Z">
        <w:r w:rsidRPr="00C91468">
          <w:rPr>
            <w:sz w:val="20"/>
            <w:szCs w:val="20"/>
            <w:lang w:eastAsia="sv-SE"/>
          </w:rPr>
          <w:t xml:space="preserve"> companies provided inputs. </w:t>
        </w:r>
      </w:ins>
    </w:p>
    <w:p w14:paraId="27C9E1E2" w14:textId="6964BA9D" w:rsidR="00073142" w:rsidRDefault="00073142" w:rsidP="00073142">
      <w:pPr>
        <w:spacing w:before="120"/>
        <w:rPr>
          <w:ins w:id="1086" w:author="P_R2#130_Rappv2" w:date="2025-08-08T15:05:00Z"/>
          <w:sz w:val="20"/>
          <w:szCs w:val="20"/>
          <w:lang w:eastAsia="sv-SE"/>
        </w:rPr>
      </w:pPr>
      <w:ins w:id="1087" w:author="P_R2#130_Rappv2" w:date="2025-08-08T15:04:00Z">
        <w:r>
          <w:rPr>
            <w:sz w:val="20"/>
            <w:szCs w:val="20"/>
            <w:lang w:eastAsia="sv-SE"/>
          </w:rPr>
          <w:t>2</w:t>
        </w:r>
      </w:ins>
      <w:ins w:id="1088" w:author="P_R2#130_Rappv2" w:date="2025-08-08T17:31:00Z">
        <w:r w:rsidR="00F45534">
          <w:rPr>
            <w:sz w:val="20"/>
            <w:szCs w:val="20"/>
            <w:lang w:eastAsia="sv-SE"/>
          </w:rPr>
          <w:t>2</w:t>
        </w:r>
      </w:ins>
      <w:ins w:id="1089" w:author="P_R2#130_Rappv2" w:date="2025-08-08T15:03:00Z">
        <w:r>
          <w:rPr>
            <w:sz w:val="20"/>
            <w:szCs w:val="20"/>
            <w:lang w:eastAsia="sv-SE"/>
          </w:rPr>
          <w:t xml:space="preserve"> companies ag</w:t>
        </w:r>
      </w:ins>
      <w:ins w:id="1090" w:author="P_R2#130_Rappv2" w:date="2025-08-08T15:04:00Z">
        <w:r>
          <w:rPr>
            <w:sz w:val="20"/>
            <w:szCs w:val="20"/>
            <w:lang w:eastAsia="sv-SE"/>
          </w:rPr>
          <w:t xml:space="preserve">ree to </w:t>
        </w:r>
      </w:ins>
      <w:ins w:id="1091" w:author="P_R2#130_Rappv2" w:date="2025-08-08T15:05:00Z">
        <w:r w:rsidRPr="00073142">
          <w:rPr>
            <w:sz w:val="20"/>
            <w:szCs w:val="20"/>
            <w:lang w:eastAsia="sv-SE"/>
          </w:rPr>
          <w:t>add a 128-bit field in Paging message to contain the security parameter</w:t>
        </w:r>
        <w:r>
          <w:rPr>
            <w:sz w:val="20"/>
            <w:szCs w:val="20"/>
            <w:lang w:eastAsia="sv-SE"/>
          </w:rPr>
          <w:t>.</w:t>
        </w:r>
      </w:ins>
    </w:p>
    <w:p w14:paraId="7E944821" w14:textId="77777777" w:rsidR="00073142" w:rsidRDefault="00073142" w:rsidP="00073142">
      <w:pPr>
        <w:spacing w:before="120"/>
        <w:rPr>
          <w:ins w:id="1092" w:author="P_R2#130_Rappv2" w:date="2025-08-08T15:06:00Z"/>
          <w:sz w:val="20"/>
          <w:szCs w:val="20"/>
          <w:lang w:eastAsia="sv-SE"/>
        </w:rPr>
      </w:pPr>
      <w:ins w:id="1093" w:author="P_R2#130_Rappv2" w:date="2025-08-08T15:05:00Z">
        <w:r>
          <w:rPr>
            <w:sz w:val="20"/>
            <w:szCs w:val="20"/>
            <w:lang w:eastAsia="sv-SE"/>
          </w:rPr>
          <w:t>1 company think this should be put in the same A</w:t>
        </w:r>
      </w:ins>
      <w:ins w:id="1094" w:author="P_R2#130_Rappv2" w:date="2025-08-08T15:06:00Z">
        <w:r>
          <w:rPr>
            <w:sz w:val="20"/>
            <w:szCs w:val="20"/>
            <w:lang w:eastAsia="sv-SE"/>
          </w:rPr>
          <w:t>S container together with paging ID.</w:t>
        </w:r>
      </w:ins>
    </w:p>
    <w:p w14:paraId="037E1A5F" w14:textId="6C775471" w:rsidR="00073142" w:rsidRDefault="00073142" w:rsidP="00073142">
      <w:pPr>
        <w:spacing w:before="120"/>
        <w:rPr>
          <w:ins w:id="1095" w:author="P_R2#130_Rappv2" w:date="2025-08-08T15:03:00Z"/>
          <w:sz w:val="20"/>
          <w:szCs w:val="20"/>
          <w:lang w:eastAsia="sv-SE"/>
        </w:rPr>
      </w:pPr>
      <w:ins w:id="1096" w:author="P_R2#130_Rappv2" w:date="2025-08-08T15:06:00Z">
        <w:r>
          <w:rPr>
            <w:sz w:val="20"/>
            <w:szCs w:val="20"/>
            <w:lang w:eastAsia="sv-SE"/>
          </w:rPr>
          <w:t xml:space="preserve">The rapp </w:t>
        </w:r>
      </w:ins>
      <w:ins w:id="1097" w:author="P_R2#130_Rappv2" w:date="2025-08-08T15:07:00Z">
        <w:r>
          <w:rPr>
            <w:sz w:val="20"/>
            <w:szCs w:val="20"/>
            <w:lang w:eastAsia="sv-SE"/>
          </w:rPr>
          <w:t xml:space="preserve">observes there is a clear majority view, and no </w:t>
        </w:r>
      </w:ins>
      <w:ins w:id="1098" w:author="P_R2#130_Rappv2" w:date="2025-08-08T15:06:00Z">
        <w:r>
          <w:rPr>
            <w:sz w:val="20"/>
            <w:szCs w:val="20"/>
            <w:lang w:eastAsia="sv-SE"/>
          </w:rPr>
          <w:t>technical concern from the comments</w:t>
        </w:r>
      </w:ins>
      <w:ins w:id="1099" w:author="P_R2#130_Rappv2" w:date="2025-08-08T15:07:00Z">
        <w:r>
          <w:rPr>
            <w:sz w:val="20"/>
            <w:szCs w:val="20"/>
            <w:lang w:eastAsia="sv-SE"/>
          </w:rPr>
          <w:t>, then suggest we go with the proposal.</w:t>
        </w:r>
      </w:ins>
    </w:p>
    <w:p w14:paraId="3F2457CD" w14:textId="4795409E" w:rsidR="0082267D" w:rsidRDefault="00073142" w:rsidP="00F678BB">
      <w:pPr>
        <w:spacing w:before="120"/>
        <w:outlineLvl w:val="2"/>
        <w:rPr>
          <w:ins w:id="1100" w:author="P_R2#130_Rappv1" w:date="2025-07-25T17:16:00Z"/>
        </w:rPr>
      </w:pPr>
      <w:ins w:id="1101" w:author="P_R2#130_Rappv2" w:date="2025-08-08T15:03:00Z">
        <w:r>
          <w:rPr>
            <w:lang w:eastAsia="sv-SE"/>
          </w:rPr>
          <w:t xml:space="preserve">Proposal </w:t>
        </w:r>
      </w:ins>
      <w:ins w:id="1102" w:author="P_R2#130_Rappv2" w:date="2025-08-08T19:14:00Z">
        <w:r w:rsidR="00F678BB">
          <w:rPr>
            <w:lang w:eastAsia="sv-SE"/>
          </w:rPr>
          <w:t>7 (Issue 1-7</w:t>
        </w:r>
      </w:ins>
      <w:ins w:id="1103" w:author="P_R2#130_Rappv2" w:date="2025-08-08T19:15:00Z">
        <w:r w:rsidR="00F678BB">
          <w:rPr>
            <w:lang w:eastAsia="sv-SE"/>
          </w:rPr>
          <w:t xml:space="preserve"> </w:t>
        </w:r>
      </w:ins>
      <w:ins w:id="1104" w:author="P_R2#130_Rappv2" w:date="2025-08-08T15:07:00Z">
        <w:r>
          <w:rPr>
            <w:lang w:eastAsia="sv-SE"/>
          </w:rPr>
          <w:t>security parameter</w:t>
        </w:r>
      </w:ins>
      <w:ins w:id="1105" w:author="P_R2#130_Rappv2" w:date="2025-08-08T19:15:00Z">
        <w:r w:rsidR="00F678BB">
          <w:rPr>
            <w:lang w:eastAsia="sv-SE"/>
          </w:rPr>
          <w:t>)</w:t>
        </w:r>
      </w:ins>
      <w:ins w:id="1106" w:author="P_R2#130_Rappv2" w:date="2025-08-08T15:07:00Z">
        <w:r>
          <w:rPr>
            <w:lang w:eastAsia="sv-SE"/>
          </w:rPr>
          <w:t>:</w:t>
        </w:r>
      </w:ins>
      <w:ins w:id="1107" w:author="P_R2#130_Rappv2" w:date="2025-08-08T15:08:00Z">
        <w:r>
          <w:rPr>
            <w:lang w:eastAsia="sv-SE"/>
          </w:rPr>
          <w:t xml:space="preserve"> </w:t>
        </w:r>
        <w:r w:rsidRPr="00073142">
          <w:rPr>
            <w:lang w:eastAsia="sv-SE"/>
          </w:rPr>
          <w:t>a</w:t>
        </w:r>
      </w:ins>
      <w:ins w:id="1108" w:author="P_R2#130_Rappv2" w:date="2025-08-08T19:15:00Z">
        <w:r w:rsidR="00F678BB">
          <w:rPr>
            <w:lang w:eastAsia="sv-SE"/>
          </w:rPr>
          <w:t>dd</w:t>
        </w:r>
      </w:ins>
      <w:ins w:id="1109" w:author="P_R2#130_Rappv2" w:date="2025-08-08T15:08:00Z">
        <w:r w:rsidRPr="00073142">
          <w:rPr>
            <w:lang w:eastAsia="sv-SE"/>
          </w:rPr>
          <w:t xml:space="preserve"> </w:t>
        </w:r>
      </w:ins>
      <w:ins w:id="1110" w:author="P_R2#130_Rappv6" w:date="2025-08-14T11:19:00Z">
        <w:r w:rsidR="00082CC3">
          <w:rPr>
            <w:lang w:eastAsia="sv-SE"/>
          </w:rPr>
          <w:t xml:space="preserve">a </w:t>
        </w:r>
      </w:ins>
      <w:ins w:id="1111" w:author="P_R2#130_Rappv2" w:date="2025-08-08T15:08:00Z">
        <w:r w:rsidRPr="00073142">
          <w:rPr>
            <w:lang w:eastAsia="sv-SE"/>
          </w:rPr>
          <w:t>128-bit</w:t>
        </w:r>
      </w:ins>
      <w:ins w:id="1112" w:author="P_R2#130_Rappv2" w:date="2025-08-08T19:15:00Z">
        <w:r w:rsidR="00F678BB">
          <w:rPr>
            <w:lang w:eastAsia="sv-SE"/>
          </w:rPr>
          <w:t xml:space="preserve"> </w:t>
        </w:r>
      </w:ins>
      <w:ins w:id="1113" w:author="P_R2#130_Rappv2" w:date="2025-08-08T15:08:00Z">
        <w:r w:rsidRPr="00073142">
          <w:rPr>
            <w:lang w:eastAsia="sv-SE"/>
          </w:rPr>
          <w:t xml:space="preserve">field in </w:t>
        </w:r>
      </w:ins>
      <w:ins w:id="1114" w:author="P_R2#130_Rappv2" w:date="2025-08-08T19:15:00Z">
        <w:r w:rsidR="00F678BB">
          <w:rPr>
            <w:lang w:eastAsia="sv-SE"/>
          </w:rPr>
          <w:t>p</w:t>
        </w:r>
      </w:ins>
      <w:ins w:id="1115" w:author="P_R2#130_Rappv2" w:date="2025-08-08T15:08:00Z">
        <w:r w:rsidRPr="00073142">
          <w:rPr>
            <w:lang w:eastAsia="sv-SE"/>
          </w:rPr>
          <w:t>aging message</w:t>
        </w:r>
        <w:r>
          <w:rPr>
            <w:lang w:eastAsia="sv-SE"/>
          </w:rPr>
          <w:t xml:space="preserve"> </w:t>
        </w:r>
        <w:r w:rsidRPr="00073142">
          <w:rPr>
            <w:lang w:eastAsia="sv-SE"/>
          </w:rPr>
          <w:t>to contain the security parameter</w:t>
        </w:r>
        <w:r>
          <w:rPr>
            <w:lang w:eastAsia="sv-SE"/>
          </w:rPr>
          <w:t>.</w:t>
        </w:r>
      </w:ins>
      <w:ins w:id="1116" w:author="P_R2#130_Rappv2" w:date="2025-08-08T16:59:00Z">
        <w:r w:rsidR="00CE3833">
          <w:rPr>
            <w:lang w:eastAsia="sv-SE"/>
          </w:rPr>
          <w:t xml:space="preserve"> (2</w:t>
        </w:r>
      </w:ins>
      <w:ins w:id="1117" w:author="P_R2#130_Rappv2" w:date="2025-08-08T17:31:00Z">
        <w:r w:rsidR="00F45534">
          <w:rPr>
            <w:lang w:eastAsia="sv-SE"/>
          </w:rPr>
          <w:t>2</w:t>
        </w:r>
      </w:ins>
      <w:ins w:id="1118" w:author="P_R2#130_Rappv2" w:date="2025-08-08T16:59:00Z">
        <w:r w:rsidR="00CE3833">
          <w:rPr>
            <w:lang w:eastAsia="sv-SE"/>
          </w:rPr>
          <w:t>/2</w:t>
        </w:r>
      </w:ins>
      <w:ins w:id="1119" w:author="P_R2#130_Rappv2" w:date="2025-08-08T17:31:00Z">
        <w:r w:rsidR="00F45534">
          <w:rPr>
            <w:lang w:eastAsia="sv-SE"/>
          </w:rPr>
          <w:t>3</w:t>
        </w:r>
      </w:ins>
      <w:ins w:id="1120" w:author="P_R2#130_Rappv2" w:date="2025-08-08T16:59:00Z">
        <w:r w:rsidR="00CE3833">
          <w:rPr>
            <w:lang w:eastAsia="sv-SE"/>
          </w:rPr>
          <w:t>)</w:t>
        </w:r>
      </w:ins>
    </w:p>
    <w:p w14:paraId="70491ABA" w14:textId="77777777" w:rsidR="0082267D" w:rsidRDefault="00663CE6">
      <w:pPr>
        <w:pStyle w:val="Heading3"/>
        <w:rPr>
          <w:ins w:id="1121" w:author="P_R2#130_Rappv1" w:date="2025-07-25T17:16:00Z"/>
        </w:rPr>
      </w:pPr>
      <w:ins w:id="1122" w:author="P_R2#130_Rappv1" w:date="2025-07-25T17:16:00Z">
        <w:r>
          <w:lastRenderedPageBreak/>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1123" w:author="P_R2#130_Rappv1" w:date="2025-07-25T17:16:00Z"/>
        </w:trPr>
        <w:tc>
          <w:tcPr>
            <w:tcW w:w="1533" w:type="dxa"/>
          </w:tcPr>
          <w:p w14:paraId="3F9347CF" w14:textId="77777777" w:rsidR="0082267D" w:rsidRDefault="00663CE6">
            <w:pPr>
              <w:rPr>
                <w:ins w:id="1124" w:author="P_R2#130_Rappv1" w:date="2025-07-25T17:16:00Z"/>
              </w:rPr>
            </w:pPr>
            <w:ins w:id="112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663CE6">
            <w:pPr>
              <w:rPr>
                <w:ins w:id="1126" w:author="P_R2#130_Rappv1" w:date="2025-07-25T17:16:00Z"/>
                <w:rFonts w:eastAsiaTheme="minorEastAsia"/>
              </w:rPr>
            </w:pPr>
            <w:ins w:id="1127" w:author="P_R2#130_Rappv1" w:date="2025-07-25T17:16:00Z">
              <w:r>
                <w:rPr>
                  <w:rFonts w:eastAsiaTheme="minorEastAsia"/>
                </w:rPr>
                <w:t>How to set “more data indication” value in case of no NAS response available (i.e., zero SDU)</w:t>
              </w:r>
            </w:ins>
          </w:p>
          <w:p w14:paraId="1A09AB9F" w14:textId="77777777" w:rsidR="0082267D" w:rsidRDefault="00663CE6">
            <w:pPr>
              <w:pStyle w:val="ListParagraph"/>
              <w:numPr>
                <w:ilvl w:val="0"/>
                <w:numId w:val="7"/>
              </w:numPr>
              <w:tabs>
                <w:tab w:val="left" w:pos="992"/>
              </w:tabs>
              <w:rPr>
                <w:ins w:id="1128" w:author="P_R2#130_Rappv1" w:date="2025-07-25T17:16:00Z"/>
              </w:rPr>
            </w:pPr>
            <w:ins w:id="1129" w:author="P_R2#130_Rappv1" w:date="2025-07-25T17:16:00Z">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ins>
          </w:p>
          <w:p w14:paraId="0009AD49" w14:textId="77777777" w:rsidR="0082267D" w:rsidRDefault="00663CE6">
            <w:pPr>
              <w:pStyle w:val="ListParagraph"/>
              <w:numPr>
                <w:ilvl w:val="0"/>
                <w:numId w:val="7"/>
              </w:numPr>
              <w:tabs>
                <w:tab w:val="left" w:pos="992"/>
              </w:tabs>
              <w:rPr>
                <w:ins w:id="1130" w:author="P_R2#130_Rappv1" w:date="2025-07-25T17:16:00Z"/>
              </w:rPr>
            </w:pPr>
            <w:ins w:id="1131"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663CE6">
            <w:pPr>
              <w:rPr>
                <w:ins w:id="1132" w:author="P_R2#130_Rappv1" w:date="2025-07-25T17:16:00Z"/>
              </w:rPr>
            </w:pPr>
            <w:ins w:id="1133" w:author="P_R2#130_Rappv1" w:date="2025-07-25T17:16:00Z">
              <w:r>
                <w:t>Companies are invited to input views for Q#9</w:t>
              </w:r>
            </w:ins>
          </w:p>
        </w:tc>
      </w:tr>
    </w:tbl>
    <w:p w14:paraId="7689A381" w14:textId="77777777" w:rsidR="0082267D" w:rsidRDefault="0082267D">
      <w:pPr>
        <w:rPr>
          <w:ins w:id="1134" w:author="P_R2#130_Rappv1" w:date="2025-07-25T17:19:00Z"/>
        </w:rPr>
      </w:pPr>
    </w:p>
    <w:p w14:paraId="19528699" w14:textId="77777777" w:rsidR="0082267D" w:rsidRDefault="00663CE6">
      <w:pPr>
        <w:rPr>
          <w:ins w:id="1135" w:author="P_R2#130_Rappv1" w:date="2025-07-25T17:16:00Z"/>
        </w:rPr>
      </w:pPr>
      <w:ins w:id="1136" w:author="P_R2#130_Rappv1" w:date="2025-07-25T17:16:00Z">
        <w:r>
          <w:t xml:space="preserve">Given that the “more data indication” is a 1-bit field, and value 0 means there is no more data, </w:t>
        </w:r>
      </w:ins>
      <w:ins w:id="1137" w:author="P_R2#130_Rappv1" w:date="2025-07-25T17:19:00Z">
        <w:r>
          <w:t>while</w:t>
        </w:r>
      </w:ins>
      <w:ins w:id="1138"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1139" w:author="P_R2#130_Rappv1" w:date="2025-07-25T17:16:00Z"/>
        </w:rPr>
      </w:pPr>
    </w:p>
    <w:p w14:paraId="0CADA0F3" w14:textId="77777777" w:rsidR="0082267D" w:rsidRDefault="00663CE6" w:rsidP="006715FA">
      <w:pPr>
        <w:outlineLvl w:val="3"/>
        <w:rPr>
          <w:ins w:id="1140" w:author="P_R2#130_Rappv1" w:date="2025-07-25T17:16:00Z"/>
          <w:b/>
          <w:bCs/>
        </w:rPr>
      </w:pPr>
      <w:ins w:id="1141"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1142" w:author="P_R2#130_Rappv1" w:date="2025-07-25T17:16:00Z"/>
        </w:trPr>
        <w:tc>
          <w:tcPr>
            <w:tcW w:w="0" w:type="auto"/>
            <w:shd w:val="clear" w:color="auto" w:fill="E7E6E6" w:themeFill="background2"/>
            <w:vAlign w:val="center"/>
          </w:tcPr>
          <w:p w14:paraId="7C0434E9" w14:textId="77777777" w:rsidR="0082267D" w:rsidRDefault="00663CE6">
            <w:pPr>
              <w:jc w:val="center"/>
              <w:rPr>
                <w:ins w:id="1143" w:author="P_R2#130_Rappv1" w:date="2025-07-25T17:16:00Z"/>
                <w:b/>
                <w:bCs/>
                <w:lang w:eastAsia="sv-SE"/>
              </w:rPr>
            </w:pPr>
            <w:ins w:id="1144"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663CE6">
            <w:pPr>
              <w:rPr>
                <w:ins w:id="1145" w:author="P_R2#130_Rappv1" w:date="2025-07-25T17:16:00Z"/>
                <w:b/>
                <w:bCs/>
                <w:lang w:eastAsia="sv-SE"/>
              </w:rPr>
            </w:pPr>
            <w:ins w:id="1146" w:author="P_R2#130_Rappv1" w:date="2025-07-25T17:16:00Z">
              <w:r>
                <w:rPr>
                  <w:b/>
                  <w:bCs/>
                </w:rPr>
                <w:t>Yes or No</w:t>
              </w:r>
            </w:ins>
          </w:p>
        </w:tc>
        <w:tc>
          <w:tcPr>
            <w:tcW w:w="10939" w:type="dxa"/>
            <w:shd w:val="clear" w:color="auto" w:fill="E7E6E6" w:themeFill="background2"/>
            <w:vAlign w:val="center"/>
          </w:tcPr>
          <w:p w14:paraId="5A4AB74F" w14:textId="77777777" w:rsidR="0082267D" w:rsidRDefault="00663CE6">
            <w:pPr>
              <w:jc w:val="center"/>
              <w:rPr>
                <w:ins w:id="1147" w:author="P_R2#130_Rappv1" w:date="2025-07-25T17:16:00Z"/>
                <w:b/>
                <w:bCs/>
                <w:lang w:eastAsia="sv-SE"/>
              </w:rPr>
            </w:pPr>
            <w:ins w:id="1148" w:author="P_R2#130_Rappv1" w:date="2025-07-25T17:16:00Z">
              <w:r>
                <w:rPr>
                  <w:b/>
                  <w:bCs/>
                  <w:lang w:eastAsia="sv-SE"/>
                </w:rPr>
                <w:t>Comments</w:t>
              </w:r>
            </w:ins>
          </w:p>
        </w:tc>
      </w:tr>
      <w:tr w:rsidR="0082267D" w14:paraId="73E48233" w14:textId="77777777">
        <w:trPr>
          <w:ins w:id="1149" w:author="P_R2#130_Rappv1" w:date="2025-07-25T17:16:00Z"/>
        </w:trPr>
        <w:tc>
          <w:tcPr>
            <w:tcW w:w="0" w:type="auto"/>
            <w:vAlign w:val="center"/>
          </w:tcPr>
          <w:p w14:paraId="37201AB9" w14:textId="77777777" w:rsidR="0082267D" w:rsidRDefault="00663CE6">
            <w:pPr>
              <w:jc w:val="center"/>
              <w:rPr>
                <w:ins w:id="1150" w:author="P_R2#130_Rappv1" w:date="2025-07-25T17:16:00Z"/>
                <w:rFonts w:eastAsiaTheme="minorEastAsia"/>
              </w:rPr>
            </w:pPr>
            <w:ins w:id="1151" w:author="Apple - Zhibin Wu" w:date="2025-07-28T16:29:00Z">
              <w:r>
                <w:rPr>
                  <w:rFonts w:eastAsiaTheme="minorEastAsia"/>
                </w:rPr>
                <w:t>Apple</w:t>
              </w:r>
            </w:ins>
          </w:p>
        </w:tc>
        <w:tc>
          <w:tcPr>
            <w:tcW w:w="0" w:type="auto"/>
            <w:vAlign w:val="center"/>
          </w:tcPr>
          <w:p w14:paraId="65AE05CB" w14:textId="77777777" w:rsidR="0082267D" w:rsidRDefault="00663CE6">
            <w:pPr>
              <w:jc w:val="center"/>
              <w:rPr>
                <w:ins w:id="1152" w:author="P_R2#130_Rappv1" w:date="2025-07-25T17:16:00Z"/>
                <w:rFonts w:eastAsiaTheme="minorEastAsia"/>
              </w:rPr>
            </w:pPr>
            <w:ins w:id="1153" w:author="Apple - Zhibin Wu" w:date="2025-07-28T16:29:00Z">
              <w:r>
                <w:rPr>
                  <w:rFonts w:eastAsiaTheme="minorEastAsia"/>
                </w:rPr>
                <w:t>No</w:t>
              </w:r>
            </w:ins>
          </w:p>
        </w:tc>
        <w:tc>
          <w:tcPr>
            <w:tcW w:w="10939" w:type="dxa"/>
            <w:vAlign w:val="center"/>
          </w:tcPr>
          <w:p w14:paraId="60212DBC" w14:textId="77777777" w:rsidR="0082267D" w:rsidRDefault="00663CE6">
            <w:pPr>
              <w:rPr>
                <w:ins w:id="1154" w:author="P_R2#130_Rappv1" w:date="2025-07-25T17:16:00Z"/>
                <w:rFonts w:eastAsia="Malgun Gothic"/>
                <w:lang w:eastAsia="ko-KR"/>
              </w:rPr>
            </w:pPr>
            <w:ins w:id="1155" w:author="Apple - Zhibin Wu" w:date="2025-07-28T16:29:00Z">
              <w:r>
                <w:rPr>
                  <w:rFonts w:eastAsia="Malgun Gothic"/>
                  <w:lang w:eastAsia="ko-KR"/>
                </w:rPr>
                <w:t xml:space="preserve">If I understand correctly, </w:t>
              </w:r>
            </w:ins>
            <w:ins w:id="1156" w:author="Apple - Zhibin Wu" w:date="2025-07-28T16:30:00Z">
              <w:r>
                <w:rPr>
                  <w:rFonts w:eastAsia="Malgun Gothic"/>
                  <w:lang w:eastAsia="ko-KR"/>
                </w:rPr>
                <w:t xml:space="preserve">“more data” is a MAC-layer indication of subsequent segments, not to indicate the “NAS layer” more data. We </w:t>
              </w:r>
            </w:ins>
            <w:ins w:id="1157" w:author="Apple - Zhibin Wu" w:date="2025-07-28T16:31:00Z">
              <w:r>
                <w:rPr>
                  <w:rFonts w:eastAsia="Malgun Gothic"/>
                  <w:lang w:eastAsia="ko-KR"/>
                </w:rPr>
                <w:t xml:space="preserve">think the “0 SDU” means what </w:t>
              </w:r>
            </w:ins>
            <w:ins w:id="1158" w:author="Apple - Zhibin Wu" w:date="2025-07-28T16:32:00Z">
              <w:r>
                <w:rPr>
                  <w:rFonts w:eastAsia="Malgun Gothic"/>
                  <w:lang w:eastAsia="ko-KR"/>
                </w:rPr>
                <w:t>it is as the name suggests, what the reader will do next is comple</w:t>
              </w:r>
            </w:ins>
            <w:ins w:id="1159" w:author="Apple - Zhibin Wu" w:date="2025-07-28T16:33:00Z">
              <w:r>
                <w:rPr>
                  <w:rFonts w:eastAsia="Malgun Gothic"/>
                  <w:lang w:eastAsia="ko-KR"/>
                </w:rPr>
                <w:t>t</w:t>
              </w:r>
            </w:ins>
            <w:ins w:id="1160" w:author="Apple - Zhibin Wu" w:date="2025-07-28T16:32:00Z">
              <w:r>
                <w:rPr>
                  <w:rFonts w:eastAsia="Malgun Gothic"/>
                  <w:lang w:eastAsia="ko-KR"/>
                </w:rPr>
                <w:t>e</w:t>
              </w:r>
            </w:ins>
            <w:ins w:id="1161" w:author="Apple - Zhibin Wu" w:date="2025-07-28T16:33:00Z">
              <w:r>
                <w:rPr>
                  <w:rFonts w:eastAsia="Malgun Gothic"/>
                  <w:lang w:eastAsia="ko-KR"/>
                </w:rPr>
                <w:t>l</w:t>
              </w:r>
            </w:ins>
            <w:ins w:id="1162" w:author="Apple - Zhibin Wu" w:date="2025-07-28T16:32:00Z">
              <w:r>
                <w:rPr>
                  <w:rFonts w:eastAsia="Malgun Gothic"/>
                  <w:lang w:eastAsia="ko-KR"/>
                </w:rPr>
                <w:t>y up to reader. The device does not need to suggest “1” in more data</w:t>
              </w:r>
            </w:ins>
            <w:ins w:id="1163" w:author="Apple - Zhibin Wu" w:date="2025-07-28T16:33:00Z">
              <w:r>
                <w:rPr>
                  <w:rFonts w:eastAsia="Malgun Gothic"/>
                  <w:lang w:eastAsia="ko-KR"/>
                </w:rPr>
                <w:t xml:space="preserve"> indicator.</w:t>
              </w:r>
            </w:ins>
            <w:ins w:id="1164" w:author="Apple - Zhibin Wu" w:date="2025-07-28T16:32:00Z">
              <w:r>
                <w:rPr>
                  <w:rFonts w:eastAsia="Malgun Gothic"/>
                  <w:lang w:eastAsia="ko-KR"/>
                </w:rPr>
                <w:t xml:space="preserve">  </w:t>
              </w:r>
            </w:ins>
          </w:p>
        </w:tc>
      </w:tr>
      <w:tr w:rsidR="0082267D" w14:paraId="58839BBE" w14:textId="77777777">
        <w:trPr>
          <w:ins w:id="1165" w:author="P_R2#130_Rappv1" w:date="2025-07-25T17:16:00Z"/>
        </w:trPr>
        <w:tc>
          <w:tcPr>
            <w:tcW w:w="0" w:type="auto"/>
            <w:vAlign w:val="center"/>
          </w:tcPr>
          <w:p w14:paraId="2063D6DD" w14:textId="77777777" w:rsidR="0082267D" w:rsidRDefault="00663CE6">
            <w:pPr>
              <w:jc w:val="center"/>
              <w:rPr>
                <w:ins w:id="1166" w:author="P_R2#130_Rappv1" w:date="2025-07-25T17:16:00Z"/>
                <w:rFonts w:eastAsiaTheme="minorEastAsia"/>
              </w:rPr>
            </w:pPr>
            <w:ins w:id="1167" w:author="ASUSTeK-Erica" w:date="2025-07-29T09:16:00Z">
              <w:r>
                <w:rPr>
                  <w:rFonts w:eastAsiaTheme="minorEastAsia"/>
                </w:rPr>
                <w:t>ASUSTeK</w:t>
              </w:r>
            </w:ins>
          </w:p>
        </w:tc>
        <w:tc>
          <w:tcPr>
            <w:tcW w:w="0" w:type="auto"/>
            <w:vAlign w:val="center"/>
          </w:tcPr>
          <w:p w14:paraId="3136AB56" w14:textId="77777777" w:rsidR="0082267D" w:rsidRDefault="00663CE6">
            <w:pPr>
              <w:jc w:val="center"/>
              <w:rPr>
                <w:ins w:id="1168" w:author="P_R2#130_Rappv1" w:date="2025-07-25T17:16:00Z"/>
                <w:rFonts w:eastAsiaTheme="minorEastAsia"/>
              </w:rPr>
            </w:pPr>
            <w:ins w:id="1169"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663CE6">
            <w:pPr>
              <w:rPr>
                <w:ins w:id="1170" w:author="P_R2#130_Rappv1" w:date="2025-07-25T17:16:00Z"/>
                <w:rFonts w:eastAsiaTheme="minorEastAsia"/>
              </w:rPr>
            </w:pPr>
            <w:ins w:id="117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1172" w:author="P_R2#130_Rappv1" w:date="2025-07-25T17:16:00Z"/>
        </w:trPr>
        <w:tc>
          <w:tcPr>
            <w:tcW w:w="0" w:type="auto"/>
            <w:vAlign w:val="center"/>
          </w:tcPr>
          <w:p w14:paraId="4BFAAD07" w14:textId="77777777" w:rsidR="0082267D" w:rsidRDefault="00663CE6">
            <w:pPr>
              <w:jc w:val="center"/>
              <w:rPr>
                <w:ins w:id="1173" w:author="P_R2#130_Rappv1" w:date="2025-07-25T17:16:00Z"/>
                <w:rFonts w:eastAsiaTheme="minorEastAsia"/>
              </w:rPr>
            </w:pPr>
            <w:ins w:id="1174" w:author="Xiaomi-Yi" w:date="2025-07-29T10:35:00Z">
              <w:r>
                <w:rPr>
                  <w:rFonts w:eastAsiaTheme="minorEastAsia" w:hint="eastAsia"/>
                </w:rPr>
                <w:t>X</w:t>
              </w:r>
              <w:r>
                <w:rPr>
                  <w:rFonts w:eastAsiaTheme="minorEastAsia"/>
                </w:rPr>
                <w:t>iaomi</w:t>
              </w:r>
            </w:ins>
          </w:p>
        </w:tc>
        <w:tc>
          <w:tcPr>
            <w:tcW w:w="0" w:type="auto"/>
            <w:vAlign w:val="center"/>
          </w:tcPr>
          <w:p w14:paraId="6ACCB9AF" w14:textId="77777777" w:rsidR="0082267D" w:rsidRDefault="00663CE6">
            <w:pPr>
              <w:jc w:val="center"/>
              <w:rPr>
                <w:ins w:id="1175" w:author="P_R2#130_Rappv1" w:date="2025-07-25T17:16:00Z"/>
                <w:rFonts w:eastAsiaTheme="minorEastAsia"/>
              </w:rPr>
            </w:pPr>
            <w:ins w:id="1176"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663CE6">
            <w:pPr>
              <w:rPr>
                <w:ins w:id="1177" w:author="P_R2#130_Rappv1" w:date="2025-07-25T17:16:00Z"/>
                <w:rFonts w:eastAsiaTheme="minorEastAsia"/>
              </w:rPr>
            </w:pPr>
            <w:ins w:id="117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1179" w:author="P_R2#130_Rappv1" w:date="2025-07-25T17:16:00Z"/>
        </w:trPr>
        <w:tc>
          <w:tcPr>
            <w:tcW w:w="0" w:type="auto"/>
            <w:vAlign w:val="center"/>
          </w:tcPr>
          <w:p w14:paraId="3CD578D9" w14:textId="77777777" w:rsidR="0082267D" w:rsidRDefault="00663CE6">
            <w:pPr>
              <w:jc w:val="center"/>
              <w:rPr>
                <w:ins w:id="1180"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663CE6">
            <w:pPr>
              <w:jc w:val="center"/>
              <w:rPr>
                <w:ins w:id="1181"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663CE6">
            <w:pPr>
              <w:rPr>
                <w:ins w:id="1182"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1183" w:author="P_R2#130_Rappv1" w:date="2025-07-25T17:16:00Z"/>
        </w:trPr>
        <w:tc>
          <w:tcPr>
            <w:tcW w:w="0" w:type="auto"/>
            <w:vAlign w:val="center"/>
          </w:tcPr>
          <w:p w14:paraId="76F04E19" w14:textId="77777777" w:rsidR="0082267D" w:rsidRDefault="00663CE6">
            <w:pPr>
              <w:jc w:val="center"/>
              <w:rPr>
                <w:ins w:id="1184" w:author="P_R2#130_Rappv1" w:date="2025-07-25T17:16:00Z"/>
                <w:lang w:eastAsia="sv-SE"/>
              </w:rPr>
            </w:pPr>
            <w:r>
              <w:rPr>
                <w:lang w:eastAsia="sv-SE"/>
              </w:rPr>
              <w:t>InterDigital</w:t>
            </w:r>
          </w:p>
        </w:tc>
        <w:tc>
          <w:tcPr>
            <w:tcW w:w="0" w:type="auto"/>
            <w:vAlign w:val="center"/>
          </w:tcPr>
          <w:p w14:paraId="7BF118E1" w14:textId="77777777" w:rsidR="0082267D" w:rsidRDefault="00663CE6">
            <w:pPr>
              <w:jc w:val="center"/>
              <w:rPr>
                <w:ins w:id="1185" w:author="P_R2#130_Rappv1" w:date="2025-07-25T17:16:00Z"/>
                <w:lang w:eastAsia="sv-SE"/>
              </w:rPr>
            </w:pPr>
            <w:r>
              <w:rPr>
                <w:lang w:eastAsia="sv-SE"/>
              </w:rPr>
              <w:t>Yes</w:t>
            </w:r>
          </w:p>
        </w:tc>
        <w:tc>
          <w:tcPr>
            <w:tcW w:w="10939" w:type="dxa"/>
            <w:vAlign w:val="center"/>
          </w:tcPr>
          <w:p w14:paraId="6B545D0E" w14:textId="77777777" w:rsidR="0082267D" w:rsidRDefault="00663CE6">
            <w:pPr>
              <w:rPr>
                <w:ins w:id="1186"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1187" w:author="P_R2#130_Rappv1" w:date="2025-07-25T17:16:00Z"/>
        </w:trPr>
        <w:tc>
          <w:tcPr>
            <w:tcW w:w="0" w:type="auto"/>
            <w:vAlign w:val="center"/>
          </w:tcPr>
          <w:p w14:paraId="1E470199" w14:textId="77777777" w:rsidR="0082267D" w:rsidRDefault="00663CE6">
            <w:pPr>
              <w:jc w:val="center"/>
              <w:rPr>
                <w:ins w:id="1188"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51509F9" w14:textId="77777777" w:rsidR="0082267D" w:rsidRDefault="00663CE6">
            <w:pPr>
              <w:jc w:val="center"/>
              <w:rPr>
                <w:ins w:id="1189"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663CE6">
            <w:pPr>
              <w:rPr>
                <w:ins w:id="1190"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davice again later. </w:t>
            </w:r>
          </w:p>
        </w:tc>
      </w:tr>
      <w:tr w:rsidR="0082267D" w14:paraId="52A049BD" w14:textId="77777777">
        <w:trPr>
          <w:ins w:id="1191" w:author="P_R2#130_Rappv1" w:date="2025-07-25T17:16:00Z"/>
        </w:trPr>
        <w:tc>
          <w:tcPr>
            <w:tcW w:w="0" w:type="auto"/>
            <w:vAlign w:val="center"/>
          </w:tcPr>
          <w:p w14:paraId="1CD4BA23" w14:textId="77777777" w:rsidR="0082267D" w:rsidRDefault="00663CE6">
            <w:pPr>
              <w:jc w:val="center"/>
              <w:rPr>
                <w:ins w:id="1192"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27F5859E" w14:textId="77777777" w:rsidR="0082267D" w:rsidRDefault="00663CE6">
            <w:pPr>
              <w:jc w:val="center"/>
              <w:rPr>
                <w:ins w:id="119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lastRenderedPageBreak/>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ins w:id="1194"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82267D" w14:paraId="69E9D45F" w14:textId="77777777">
        <w:trPr>
          <w:ins w:id="1195" w:author="P_R2#130_Rappv1" w:date="2025-07-25T17:16:00Z"/>
        </w:trPr>
        <w:tc>
          <w:tcPr>
            <w:tcW w:w="0" w:type="auto"/>
            <w:vAlign w:val="center"/>
          </w:tcPr>
          <w:p w14:paraId="6A39C3B4" w14:textId="77777777" w:rsidR="0082267D" w:rsidRDefault="00663CE6">
            <w:pPr>
              <w:jc w:val="center"/>
              <w:rPr>
                <w:ins w:id="1196" w:author="P_R2#130_Rappv1" w:date="2025-07-25T17:16:00Z"/>
                <w:lang w:eastAsia="sv-SE"/>
              </w:rPr>
            </w:pPr>
            <w:r>
              <w:rPr>
                <w:lang w:eastAsia="sv-SE"/>
              </w:rPr>
              <w:lastRenderedPageBreak/>
              <w:t>Ericsson</w:t>
            </w:r>
          </w:p>
        </w:tc>
        <w:tc>
          <w:tcPr>
            <w:tcW w:w="0" w:type="auto"/>
            <w:vAlign w:val="center"/>
          </w:tcPr>
          <w:p w14:paraId="4515CDBF" w14:textId="77777777" w:rsidR="0082267D" w:rsidRDefault="00663CE6">
            <w:pPr>
              <w:jc w:val="center"/>
              <w:rPr>
                <w:ins w:id="1197" w:author="P_R2#130_Rappv1" w:date="2025-07-25T17:16:00Z"/>
                <w:lang w:eastAsia="sv-SE"/>
              </w:rPr>
            </w:pPr>
            <w:r>
              <w:rPr>
                <w:lang w:eastAsia="sv-SE"/>
              </w:rPr>
              <w:t>No</w:t>
            </w:r>
          </w:p>
        </w:tc>
        <w:tc>
          <w:tcPr>
            <w:tcW w:w="10939" w:type="dxa"/>
            <w:vAlign w:val="center"/>
          </w:tcPr>
          <w:p w14:paraId="7082EDCD" w14:textId="77777777" w:rsidR="0082267D" w:rsidRDefault="00663CE6">
            <w:pPr>
              <w:rPr>
                <w:ins w:id="119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1199" w:author="P_R2#130_Rappv1" w:date="2025-07-25T17:16:00Z"/>
        </w:trPr>
        <w:tc>
          <w:tcPr>
            <w:tcW w:w="0" w:type="auto"/>
            <w:vAlign w:val="center"/>
          </w:tcPr>
          <w:p w14:paraId="4A8526F0" w14:textId="77777777" w:rsidR="0082267D" w:rsidRDefault="00663CE6">
            <w:pPr>
              <w:jc w:val="center"/>
              <w:rPr>
                <w:ins w:id="1200"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663CE6">
            <w:pPr>
              <w:jc w:val="center"/>
              <w:rPr>
                <w:ins w:id="1201"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663CE6">
            <w:pPr>
              <w:rPr>
                <w:ins w:id="120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1203" w:author="P_R2#130_Rappv1" w:date="2025-07-25T17:16:00Z"/>
        </w:trPr>
        <w:tc>
          <w:tcPr>
            <w:tcW w:w="0" w:type="auto"/>
            <w:vAlign w:val="center"/>
          </w:tcPr>
          <w:p w14:paraId="46693E09" w14:textId="77777777" w:rsidR="0082267D" w:rsidRDefault="00663CE6">
            <w:pPr>
              <w:jc w:val="center"/>
              <w:rPr>
                <w:ins w:id="1204" w:author="P_R2#130_Rappv1" w:date="2025-07-25T17:16:00Z"/>
                <w:lang w:eastAsia="sv-SE"/>
              </w:rPr>
            </w:pPr>
            <w:r>
              <w:rPr>
                <w:lang w:eastAsia="sv-SE"/>
              </w:rPr>
              <w:t>Qualcomm</w:t>
            </w:r>
          </w:p>
        </w:tc>
        <w:tc>
          <w:tcPr>
            <w:tcW w:w="0" w:type="auto"/>
            <w:vAlign w:val="center"/>
          </w:tcPr>
          <w:p w14:paraId="4E7DC47F" w14:textId="77777777" w:rsidR="0082267D" w:rsidRDefault="00663CE6">
            <w:pPr>
              <w:jc w:val="center"/>
              <w:rPr>
                <w:ins w:id="1205" w:author="P_R2#130_Rappv1" w:date="2025-07-25T17:16:00Z"/>
                <w:lang w:eastAsia="sv-SE"/>
              </w:rPr>
            </w:pPr>
            <w:r>
              <w:rPr>
                <w:lang w:eastAsia="sv-SE"/>
              </w:rPr>
              <w:t>No</w:t>
            </w:r>
          </w:p>
        </w:tc>
        <w:tc>
          <w:tcPr>
            <w:tcW w:w="10939" w:type="dxa"/>
            <w:vAlign w:val="center"/>
          </w:tcPr>
          <w:p w14:paraId="49E82530" w14:textId="77777777" w:rsidR="0082267D" w:rsidRDefault="00663CE6">
            <w:pPr>
              <w:rPr>
                <w:ins w:id="1206"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1207" w:author="vivo(Boubacar)" w:date="2025-07-31T16:52:00Z"/>
        </w:trPr>
        <w:tc>
          <w:tcPr>
            <w:tcW w:w="0" w:type="auto"/>
            <w:vAlign w:val="center"/>
          </w:tcPr>
          <w:p w14:paraId="6EA357F7" w14:textId="77777777" w:rsidR="0082267D" w:rsidRDefault="00663CE6">
            <w:pPr>
              <w:jc w:val="center"/>
              <w:rPr>
                <w:ins w:id="1208" w:author="vivo(Boubacar)" w:date="2025-07-31T16:52:00Z"/>
                <w:lang w:eastAsia="sv-SE"/>
              </w:rPr>
            </w:pPr>
            <w:ins w:id="1209"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663CE6">
            <w:pPr>
              <w:jc w:val="center"/>
              <w:rPr>
                <w:ins w:id="1210" w:author="vivo(Boubacar)" w:date="2025-07-31T16:52:00Z"/>
                <w:lang w:eastAsia="sv-SE"/>
              </w:rPr>
            </w:pPr>
            <w:ins w:id="1211" w:author="vivo(Boubacar)" w:date="2025-07-31T16:52:00Z">
              <w:r>
                <w:rPr>
                  <w:rFonts w:hint="eastAsia"/>
                  <w:lang w:eastAsia="sv-SE"/>
                </w:rPr>
                <w:t>Yes</w:t>
              </w:r>
            </w:ins>
          </w:p>
        </w:tc>
        <w:tc>
          <w:tcPr>
            <w:tcW w:w="10939" w:type="dxa"/>
            <w:vAlign w:val="center"/>
          </w:tcPr>
          <w:p w14:paraId="45709DC8" w14:textId="77777777" w:rsidR="0082267D" w:rsidRDefault="00663CE6">
            <w:pPr>
              <w:rPr>
                <w:ins w:id="1212" w:author="vivo(Boubacar)" w:date="2025-07-31T16:52:00Z"/>
                <w:lang w:eastAsia="sv-SE"/>
              </w:rPr>
            </w:pPr>
            <w:ins w:id="1213" w:author="vivo(Boubacar)" w:date="2025-07-31T16:52:00Z">
              <w:r>
                <w:t xml:space="preserve">As far as our understanding, both More Data Indication bit and SDU Length are </w:t>
              </w:r>
            </w:ins>
            <w:ins w:id="1214" w:author="vivo(Boubacar)" w:date="2025-07-31T16:53:00Z">
              <w:r>
                <w:t>necessary</w:t>
              </w:r>
            </w:ins>
            <w:ins w:id="121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cmd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lastRenderedPageBreak/>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lastRenderedPageBreak/>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ins w:id="1216"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663CE6">
            <w:pPr>
              <w:jc w:val="center"/>
              <w:rPr>
                <w:ins w:id="1217"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ins w:id="1218"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AIoTF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r w:rsidR="000F140A" w14:paraId="3FD77144" w14:textId="77777777" w:rsidTr="000F140A">
        <w:trPr>
          <w:ins w:id="1219" w:author="P_R2#130_Rappv1" w:date="2025-07-25T17:16:00Z"/>
        </w:trPr>
        <w:tc>
          <w:tcPr>
            <w:tcW w:w="0" w:type="auto"/>
          </w:tcPr>
          <w:p w14:paraId="7553C7A9" w14:textId="77777777" w:rsidR="000F140A" w:rsidRPr="00933825" w:rsidRDefault="000F140A" w:rsidP="00B743DF">
            <w:pPr>
              <w:jc w:val="center"/>
              <w:rPr>
                <w:ins w:id="1220"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2A1F84F9" w14:textId="77777777" w:rsidR="000F140A" w:rsidRPr="00933825" w:rsidRDefault="000F140A" w:rsidP="00B743DF">
            <w:pPr>
              <w:jc w:val="center"/>
              <w:rPr>
                <w:ins w:id="1221" w:author="P_R2#130_Rappv1" w:date="2025-07-25T17:16:00Z"/>
                <w:rFonts w:eastAsiaTheme="minorEastAsia"/>
              </w:rPr>
            </w:pPr>
            <w:r>
              <w:rPr>
                <w:rFonts w:eastAsiaTheme="minorEastAsia" w:hint="eastAsia"/>
              </w:rPr>
              <w:t>N</w:t>
            </w:r>
            <w:r>
              <w:rPr>
                <w:rFonts w:eastAsiaTheme="minorEastAsia"/>
              </w:rPr>
              <w:t>o for now</w:t>
            </w:r>
          </w:p>
        </w:tc>
        <w:tc>
          <w:tcPr>
            <w:tcW w:w="10939" w:type="dxa"/>
          </w:tcPr>
          <w:p w14:paraId="163D1190" w14:textId="77777777" w:rsidR="000F140A" w:rsidRPr="00933825" w:rsidRDefault="000F140A" w:rsidP="00B743DF">
            <w:pPr>
              <w:rPr>
                <w:ins w:id="1222" w:author="P_R2#130_Rappv1" w:date="2025-07-25T17:16:00Z"/>
                <w:rFonts w:eastAsiaTheme="minorEastAsia"/>
              </w:rPr>
            </w:pPr>
            <w:r>
              <w:rPr>
                <w:rFonts w:eastAsiaTheme="minorEastAsia"/>
              </w:rPr>
              <w:t xml:space="preserve">“more data indication” is introduced for segmentation. While, here, delayed NAS response does not mean segmentation. Let’s wait for response from SA2 and/or CT1 first. </w:t>
            </w:r>
          </w:p>
        </w:tc>
      </w:tr>
      <w:tr w:rsidR="00AF409D" w14:paraId="15ED20A6" w14:textId="77777777" w:rsidTr="000F140A">
        <w:tc>
          <w:tcPr>
            <w:tcW w:w="0" w:type="auto"/>
          </w:tcPr>
          <w:p w14:paraId="23B8BC66" w14:textId="40D1DEEE" w:rsidR="00AF409D" w:rsidRDefault="00AF409D" w:rsidP="00B743DF">
            <w:pPr>
              <w:jc w:val="center"/>
              <w:rPr>
                <w:rFonts w:eastAsiaTheme="minorEastAsia"/>
              </w:rPr>
            </w:pPr>
            <w:r>
              <w:rPr>
                <w:rFonts w:eastAsiaTheme="minorEastAsia" w:hint="eastAsia"/>
              </w:rPr>
              <w:t>O</w:t>
            </w:r>
            <w:r>
              <w:rPr>
                <w:rFonts w:eastAsiaTheme="minorEastAsia"/>
              </w:rPr>
              <w:t>PPO</w:t>
            </w:r>
          </w:p>
        </w:tc>
        <w:tc>
          <w:tcPr>
            <w:tcW w:w="0" w:type="auto"/>
          </w:tcPr>
          <w:p w14:paraId="01205173" w14:textId="2D1D87BA" w:rsidR="00AF409D" w:rsidRDefault="004457F0" w:rsidP="00B743DF">
            <w:pPr>
              <w:jc w:val="center"/>
              <w:rPr>
                <w:rFonts w:eastAsiaTheme="minorEastAsia"/>
              </w:rPr>
            </w:pPr>
            <w:r>
              <w:rPr>
                <w:rFonts w:eastAsiaTheme="minorEastAsia"/>
              </w:rPr>
              <w:t>No</w:t>
            </w:r>
            <w:r w:rsidR="00A52F46">
              <w:rPr>
                <w:rFonts w:eastAsiaTheme="minorEastAsia"/>
              </w:rPr>
              <w:t xml:space="preserve"> </w:t>
            </w:r>
          </w:p>
        </w:tc>
        <w:tc>
          <w:tcPr>
            <w:tcW w:w="10939" w:type="dxa"/>
          </w:tcPr>
          <w:p w14:paraId="4FE16BB0" w14:textId="0D58E447" w:rsidR="00AF409D" w:rsidRDefault="005A51FA" w:rsidP="00B743DF">
            <w:pPr>
              <w:rPr>
                <w:rFonts w:eastAsiaTheme="minorEastAsia"/>
              </w:rPr>
            </w:pPr>
            <w:r>
              <w:rPr>
                <w:rFonts w:eastAsiaTheme="minorEastAsia" w:hint="eastAsia"/>
              </w:rPr>
              <w:t>A</w:t>
            </w:r>
            <w:r>
              <w:rPr>
                <w:rFonts w:eastAsiaTheme="minorEastAsia"/>
              </w:rPr>
              <w:t>gree with other companies that “more data indication” is introduced for segmentation.</w:t>
            </w:r>
          </w:p>
        </w:tc>
      </w:tr>
      <w:tr w:rsidR="00F45534" w14:paraId="35006A10" w14:textId="77777777" w:rsidTr="00F45534">
        <w:trPr>
          <w:ins w:id="1223" w:author="P_R2#130_Rappv2" w:date="2025-08-08T17:31:00Z"/>
        </w:trPr>
        <w:tc>
          <w:tcPr>
            <w:tcW w:w="0" w:type="auto"/>
            <w:vAlign w:val="center"/>
          </w:tcPr>
          <w:p w14:paraId="490CEB5B" w14:textId="3AC0446F" w:rsidR="00F45534" w:rsidRDefault="00F45534" w:rsidP="00F45534">
            <w:pPr>
              <w:jc w:val="center"/>
              <w:rPr>
                <w:ins w:id="1224" w:author="P_R2#130_Rappv2" w:date="2025-08-08T17:31:00Z"/>
                <w:rFonts w:eastAsiaTheme="minorEastAsia"/>
              </w:rPr>
            </w:pPr>
            <w:ins w:id="1225" w:author="P_R2#130_Rappv2" w:date="2025-08-08T17:31:00Z">
              <w:r>
                <w:rPr>
                  <w:rFonts w:eastAsiaTheme="minorEastAsia" w:hint="eastAsia"/>
                </w:rPr>
                <w:t>CATT</w:t>
              </w:r>
            </w:ins>
          </w:p>
        </w:tc>
        <w:tc>
          <w:tcPr>
            <w:tcW w:w="0" w:type="auto"/>
            <w:vAlign w:val="center"/>
          </w:tcPr>
          <w:p w14:paraId="0FADCFD6" w14:textId="7D0E3B06" w:rsidR="00F45534" w:rsidRDefault="00F45534" w:rsidP="00F45534">
            <w:pPr>
              <w:jc w:val="center"/>
              <w:rPr>
                <w:ins w:id="1226" w:author="P_R2#130_Rappv2" w:date="2025-08-08T17:31:00Z"/>
                <w:rFonts w:eastAsiaTheme="minorEastAsia"/>
              </w:rPr>
            </w:pPr>
            <w:ins w:id="1227" w:author="P_R2#130_Rappv2" w:date="2025-08-08T17:31:00Z">
              <w:r>
                <w:rPr>
                  <w:rFonts w:eastAsiaTheme="minorEastAsia" w:hint="eastAsia"/>
                </w:rPr>
                <w:t>No</w:t>
              </w:r>
            </w:ins>
          </w:p>
        </w:tc>
        <w:tc>
          <w:tcPr>
            <w:tcW w:w="10939" w:type="dxa"/>
            <w:vAlign w:val="center"/>
          </w:tcPr>
          <w:p w14:paraId="1A0B0D0D" w14:textId="25FB5A2E" w:rsidR="00F45534" w:rsidRDefault="00F45534" w:rsidP="00F45534">
            <w:pPr>
              <w:rPr>
                <w:ins w:id="1228" w:author="P_R2#130_Rappv2" w:date="2025-08-08T17:31:00Z"/>
                <w:rFonts w:eastAsiaTheme="minorEastAsia"/>
              </w:rPr>
            </w:pPr>
            <w:ins w:id="1229" w:author="P_R2#130_Rappv2" w:date="2025-08-08T17:31:00Z">
              <w:r>
                <w:rPr>
                  <w:rFonts w:eastAsiaTheme="minorEastAsia"/>
                </w:rPr>
                <w:t>W</w:t>
              </w:r>
              <w:r>
                <w:rPr>
                  <w:rFonts w:eastAsiaTheme="minorEastAsia" w:hint="eastAsia"/>
                </w:rPr>
                <w:t xml:space="preserve">e share the similar view with Apple. </w:t>
              </w:r>
              <w:r>
                <w:rPr>
                  <w:rFonts w:eastAsiaTheme="minorEastAsia"/>
                </w:rPr>
                <w:t>A</w:t>
              </w:r>
              <w:r>
                <w:rPr>
                  <w:rFonts w:eastAsiaTheme="minorEastAsia" w:hint="eastAsia"/>
                </w:rPr>
                <w:t xml:space="preserve">ccording to the current MAC running CR, the </w:t>
              </w:r>
              <w:r>
                <w:rPr>
                  <w:rFonts w:eastAsiaTheme="minorEastAsia"/>
                </w:rPr>
                <w:t>“</w:t>
              </w:r>
              <w:r>
                <w:rPr>
                  <w:rFonts w:eastAsiaTheme="minorEastAsia" w:hint="eastAsia"/>
                </w:rPr>
                <w:t>More data indication</w:t>
              </w:r>
              <w:r>
                <w:rPr>
                  <w:rFonts w:eastAsiaTheme="minorEastAsia"/>
                </w:rPr>
                <w:t>”</w:t>
              </w:r>
              <w:r>
                <w:rPr>
                  <w:rFonts w:eastAsiaTheme="minorEastAsia" w:hint="eastAsia"/>
                </w:rPr>
                <w:t xml:space="preserve"> is set by the MAC layer. </w:t>
              </w:r>
              <w:r>
                <w:rPr>
                  <w:rFonts w:eastAsiaTheme="minorEastAsia"/>
                </w:rPr>
                <w:t>T</w:t>
              </w:r>
              <w:r>
                <w:rPr>
                  <w:rFonts w:eastAsiaTheme="minorEastAsia" w:hint="eastAsia"/>
                </w:rPr>
                <w:t xml:space="preserve">hat is to say, this indication represents the segment the MAC PDU due to not a large enough D2R TBS, but not to indicate it follows upper layer data. </w:t>
              </w:r>
              <w:r>
                <w:rPr>
                  <w:rFonts w:eastAsiaTheme="minorEastAsia"/>
                </w:rPr>
                <w:t>A</w:t>
              </w:r>
              <w:r>
                <w:rPr>
                  <w:rFonts w:eastAsiaTheme="minorEastAsia" w:hint="eastAsia"/>
                </w:rPr>
                <w:t>s ZTE pointed out, even we set this indication with value 1, the reader may schedule a new D2R but the device still doesn</w:t>
              </w:r>
              <w:r>
                <w:rPr>
                  <w:rFonts w:eastAsiaTheme="minorEastAsia"/>
                </w:rPr>
                <w:t>’</w:t>
              </w:r>
              <w:r>
                <w:rPr>
                  <w:rFonts w:eastAsiaTheme="minorEastAsia" w:hint="eastAsia"/>
                </w:rPr>
                <w:t xml:space="preserve">t complete the write operation. </w:t>
              </w:r>
              <w:r>
                <w:rPr>
                  <w:rFonts w:eastAsiaTheme="minorEastAsia"/>
                </w:rPr>
                <w:t>S</w:t>
              </w:r>
              <w:r>
                <w:rPr>
                  <w:rFonts w:eastAsiaTheme="minorEastAsia" w:hint="eastAsia"/>
                </w:rPr>
                <w:t>o we prefer value 0.</w:t>
              </w:r>
            </w:ins>
          </w:p>
        </w:tc>
      </w:tr>
    </w:tbl>
    <w:p w14:paraId="20C55CA0" w14:textId="77777777" w:rsidR="00073142" w:rsidRDefault="00073142" w:rsidP="00073142">
      <w:pPr>
        <w:rPr>
          <w:ins w:id="1230" w:author="P_R2#130_Rappv2" w:date="2025-08-08T15:10:00Z"/>
          <w:b/>
          <w:bCs/>
          <w:u w:val="single"/>
          <w:lang w:eastAsia="sv-SE"/>
        </w:rPr>
      </w:pPr>
      <w:ins w:id="1231" w:author="P_R2#130_Rappv2" w:date="2025-08-08T15:10:00Z">
        <w:r>
          <w:rPr>
            <w:b/>
            <w:bCs/>
            <w:u w:val="single"/>
            <w:lang w:eastAsia="sv-SE"/>
          </w:rPr>
          <w:t>Summary:</w:t>
        </w:r>
      </w:ins>
    </w:p>
    <w:p w14:paraId="4E7F29A3" w14:textId="3EF033B4" w:rsidR="00073142" w:rsidRPr="00C91468" w:rsidRDefault="00073142" w:rsidP="00073142">
      <w:pPr>
        <w:spacing w:before="120"/>
        <w:rPr>
          <w:ins w:id="1232" w:author="P_R2#130_Rappv2" w:date="2025-08-08T15:10:00Z"/>
          <w:sz w:val="20"/>
          <w:szCs w:val="20"/>
          <w:lang w:eastAsia="sv-SE"/>
        </w:rPr>
      </w:pPr>
      <w:ins w:id="1233" w:author="P_R2#130_Rappv2" w:date="2025-08-08T15:10:00Z">
        <w:r w:rsidRPr="00C91468">
          <w:rPr>
            <w:sz w:val="20"/>
            <w:szCs w:val="20"/>
            <w:lang w:eastAsia="sv-SE"/>
          </w:rPr>
          <w:t>2</w:t>
        </w:r>
      </w:ins>
      <w:ins w:id="1234" w:author="P_R2#130_Rappv2" w:date="2025-08-08T17:32:00Z">
        <w:r w:rsidR="00F45534">
          <w:rPr>
            <w:sz w:val="20"/>
            <w:szCs w:val="20"/>
            <w:lang w:eastAsia="sv-SE"/>
          </w:rPr>
          <w:t>3</w:t>
        </w:r>
      </w:ins>
      <w:ins w:id="1235" w:author="P_R2#130_Rappv2" w:date="2025-08-08T15:10:00Z">
        <w:r w:rsidRPr="00C91468">
          <w:rPr>
            <w:sz w:val="20"/>
            <w:szCs w:val="20"/>
            <w:lang w:eastAsia="sv-SE"/>
          </w:rPr>
          <w:t xml:space="preserve"> companies provided inputs. </w:t>
        </w:r>
      </w:ins>
    </w:p>
    <w:p w14:paraId="7F6D1EF0" w14:textId="277643AB" w:rsidR="00073142" w:rsidRDefault="00F5143E" w:rsidP="00073142">
      <w:pPr>
        <w:spacing w:before="120"/>
        <w:rPr>
          <w:ins w:id="1236" w:author="P_R2#130_Rappv2" w:date="2025-08-08T15:10:00Z"/>
          <w:sz w:val="20"/>
          <w:szCs w:val="20"/>
          <w:lang w:eastAsia="sv-SE"/>
        </w:rPr>
      </w:pPr>
      <w:ins w:id="1237" w:author="P_R2#130_Rappv2" w:date="2025-08-08T15:16:00Z">
        <w:r>
          <w:rPr>
            <w:sz w:val="20"/>
            <w:szCs w:val="20"/>
            <w:lang w:eastAsia="sv-SE"/>
          </w:rPr>
          <w:t>7</w:t>
        </w:r>
      </w:ins>
      <w:ins w:id="1238" w:author="P_R2#130_Rappv2" w:date="2025-08-08T15:10:00Z">
        <w:r w:rsidR="00073142">
          <w:rPr>
            <w:sz w:val="20"/>
            <w:szCs w:val="20"/>
            <w:lang w:eastAsia="sv-SE"/>
          </w:rPr>
          <w:t xml:space="preserve"> companies (</w:t>
        </w:r>
      </w:ins>
      <w:ins w:id="1239" w:author="P_R2#130_Rappv2" w:date="2025-08-08T15:11:00Z">
        <w:r w:rsidR="00073142">
          <w:rPr>
            <w:sz w:val="20"/>
            <w:szCs w:val="20"/>
            <w:lang w:eastAsia="sv-SE"/>
          </w:rPr>
          <w:t xml:space="preserve">Xiaomi, </w:t>
        </w:r>
        <w:r w:rsidR="00073142" w:rsidRPr="00F5143E">
          <w:rPr>
            <w:sz w:val="20"/>
            <w:szCs w:val="20"/>
            <w:lang w:eastAsia="sv-SE"/>
          </w:rPr>
          <w:t>InterDigital</w:t>
        </w:r>
        <w:r w:rsidRPr="00F5143E">
          <w:rPr>
            <w:sz w:val="20"/>
            <w:szCs w:val="20"/>
            <w:lang w:eastAsia="sv-SE"/>
          </w:rPr>
          <w:t xml:space="preserve">, </w:t>
        </w:r>
        <w:r w:rsidRPr="00F5143E">
          <w:rPr>
            <w:rFonts w:hint="eastAsia"/>
            <w:sz w:val="20"/>
            <w:szCs w:val="20"/>
            <w:lang w:eastAsia="sv-SE"/>
          </w:rPr>
          <w:t>H</w:t>
        </w:r>
        <w:r w:rsidRPr="00F5143E">
          <w:rPr>
            <w:sz w:val="20"/>
            <w:szCs w:val="20"/>
            <w:lang w:eastAsia="sv-SE"/>
          </w:rPr>
          <w:t>uawei</w:t>
        </w:r>
      </w:ins>
      <w:ins w:id="1240" w:author="P_R2#130_Rappv2" w:date="2025-08-08T15:12:00Z">
        <w:r>
          <w:rPr>
            <w:sz w:val="20"/>
            <w:szCs w:val="20"/>
            <w:lang w:eastAsia="sv-SE"/>
          </w:rPr>
          <w:t xml:space="preserve">, </w:t>
        </w:r>
        <w:r w:rsidRPr="00F5143E">
          <w:rPr>
            <w:sz w:val="20"/>
            <w:szCs w:val="20"/>
            <w:lang w:eastAsia="sv-SE"/>
          </w:rPr>
          <w:t>Lenovo</w:t>
        </w:r>
      </w:ins>
      <w:ins w:id="1241" w:author="P_R2#130_Rappv2" w:date="2025-08-08T15:13:00Z">
        <w:r>
          <w:rPr>
            <w:rFonts w:ascii="宋体" w:eastAsia="宋体" w:hAnsi="宋体" w:cs="宋体" w:hint="eastAsia"/>
            <w:sz w:val="20"/>
            <w:szCs w:val="20"/>
          </w:rPr>
          <w:t>,</w:t>
        </w:r>
        <w:r w:rsidRPr="00F5143E">
          <w:rPr>
            <w:sz w:val="20"/>
            <w:szCs w:val="20"/>
            <w:lang w:eastAsia="sv-SE"/>
          </w:rPr>
          <w:t>vivo</w:t>
        </w:r>
        <w:r>
          <w:rPr>
            <w:sz w:val="20"/>
            <w:szCs w:val="20"/>
            <w:lang w:eastAsia="sv-SE"/>
          </w:rPr>
          <w:t xml:space="preserve">, </w:t>
        </w:r>
      </w:ins>
      <w:ins w:id="1242" w:author="P_R2#130_Rappv2" w:date="2025-08-08T15:15:00Z">
        <w:r w:rsidRPr="00F5143E">
          <w:rPr>
            <w:sz w:val="20"/>
            <w:szCs w:val="20"/>
            <w:lang w:eastAsia="sv-SE"/>
          </w:rPr>
          <w:t>CMCC</w:t>
        </w:r>
        <w:r>
          <w:rPr>
            <w:sz w:val="20"/>
            <w:szCs w:val="20"/>
            <w:lang w:eastAsia="sv-SE"/>
          </w:rPr>
          <w:t xml:space="preserve">, </w:t>
        </w:r>
        <w:r w:rsidRPr="00F5143E">
          <w:rPr>
            <w:sz w:val="20"/>
            <w:szCs w:val="20"/>
            <w:lang w:eastAsia="sv-SE"/>
          </w:rPr>
          <w:t>Futurewei</w:t>
        </w:r>
      </w:ins>
      <w:ins w:id="1243" w:author="P_R2#130_Rappv2" w:date="2025-08-08T15:10:00Z">
        <w:r w:rsidR="00073142">
          <w:rPr>
            <w:sz w:val="20"/>
            <w:szCs w:val="20"/>
            <w:lang w:eastAsia="sv-SE"/>
          </w:rPr>
          <w:t xml:space="preserve">) </w:t>
        </w:r>
      </w:ins>
      <w:ins w:id="1244" w:author="P_R2#130_Rappv2" w:date="2025-08-08T15:16:00Z">
        <w:r>
          <w:rPr>
            <w:sz w:val="20"/>
            <w:szCs w:val="20"/>
            <w:lang w:eastAsia="sv-SE"/>
          </w:rPr>
          <w:t xml:space="preserve">believe in this case </w:t>
        </w:r>
        <w:bookmarkStart w:id="1245" w:name="_Hlk205559342"/>
        <w:r>
          <w:rPr>
            <w:sz w:val="20"/>
            <w:szCs w:val="20"/>
            <w:lang w:eastAsia="sv-SE"/>
          </w:rPr>
          <w:t xml:space="preserve">more data indication should be set </w:t>
        </w:r>
      </w:ins>
      <w:ins w:id="1246" w:author="P_R2#130_Rappv2" w:date="2025-08-08T15:17:00Z">
        <w:r>
          <w:rPr>
            <w:sz w:val="20"/>
            <w:szCs w:val="20"/>
            <w:lang w:eastAsia="sv-SE"/>
          </w:rPr>
          <w:t>to 1</w:t>
        </w:r>
        <w:bookmarkEnd w:id="1245"/>
        <w:r>
          <w:rPr>
            <w:sz w:val="20"/>
            <w:szCs w:val="20"/>
            <w:lang w:eastAsia="sv-SE"/>
          </w:rPr>
          <w:t xml:space="preserve">, to indicate </w:t>
        </w:r>
      </w:ins>
      <w:ins w:id="1247" w:author="P_R2#130_Rappv2" w:date="2025-08-08T15:18:00Z">
        <w:r w:rsidRPr="00F5143E">
          <w:rPr>
            <w:sz w:val="20"/>
            <w:szCs w:val="20"/>
            <w:lang w:eastAsia="sv-SE"/>
          </w:rPr>
          <w:t>that there will be data arriving later.</w:t>
        </w:r>
      </w:ins>
    </w:p>
    <w:p w14:paraId="6A14DE34" w14:textId="2FB99420" w:rsidR="008343EC" w:rsidRDefault="00073142" w:rsidP="00073142">
      <w:pPr>
        <w:spacing w:before="120"/>
        <w:rPr>
          <w:ins w:id="1248" w:author="P_R2#130_Rappv2" w:date="2025-08-08T15:29:00Z"/>
          <w:sz w:val="20"/>
          <w:szCs w:val="20"/>
          <w:lang w:eastAsia="sv-SE"/>
        </w:rPr>
      </w:pPr>
      <w:ins w:id="1249" w:author="P_R2#130_Rappv2" w:date="2025-08-08T15:10:00Z">
        <w:r>
          <w:rPr>
            <w:sz w:val="20"/>
            <w:szCs w:val="20"/>
            <w:lang w:eastAsia="sv-SE"/>
          </w:rPr>
          <w:lastRenderedPageBreak/>
          <w:t>1</w:t>
        </w:r>
      </w:ins>
      <w:ins w:id="1250" w:author="P_R2#130_Rappv2" w:date="2025-08-08T17:32:00Z">
        <w:r w:rsidR="00F45534">
          <w:rPr>
            <w:sz w:val="20"/>
            <w:szCs w:val="20"/>
            <w:lang w:eastAsia="sv-SE"/>
          </w:rPr>
          <w:t>3</w:t>
        </w:r>
      </w:ins>
      <w:ins w:id="1251" w:author="P_R2#130_Rappv2" w:date="2025-08-08T15:10:00Z">
        <w:r>
          <w:rPr>
            <w:sz w:val="20"/>
            <w:szCs w:val="20"/>
            <w:lang w:eastAsia="sv-SE"/>
          </w:rPr>
          <w:t xml:space="preserve"> companies (Apple, ASU</w:t>
        </w:r>
      </w:ins>
      <w:ins w:id="1252" w:author="P_R2#130_Rappv2" w:date="2025-08-08T15:11:00Z">
        <w:r>
          <w:rPr>
            <w:sz w:val="20"/>
            <w:szCs w:val="20"/>
            <w:lang w:eastAsia="sv-SE"/>
          </w:rPr>
          <w:t>STek, ZTE</w:t>
        </w:r>
      </w:ins>
      <w:ins w:id="1253" w:author="P_R2#130_Rappv2" w:date="2025-08-08T15:12:00Z">
        <w:r w:rsidR="00F5143E">
          <w:rPr>
            <w:sz w:val="20"/>
            <w:szCs w:val="20"/>
            <w:lang w:eastAsia="sv-SE"/>
          </w:rPr>
          <w:t xml:space="preserve">, </w:t>
        </w:r>
        <w:r w:rsidR="00F5143E" w:rsidRPr="00F5143E">
          <w:rPr>
            <w:rFonts w:hint="eastAsia"/>
            <w:sz w:val="20"/>
            <w:szCs w:val="20"/>
            <w:lang w:eastAsia="sv-SE"/>
          </w:rPr>
          <w:t>Ericsson</w:t>
        </w:r>
      </w:ins>
      <w:ins w:id="1254" w:author="P_R2#130_Rappv2" w:date="2025-08-08T15:14:00Z">
        <w:r w:rsidR="00F5143E">
          <w:rPr>
            <w:rFonts w:ascii="宋体" w:eastAsia="宋体" w:hAnsi="宋体" w:cs="宋体" w:hint="eastAsia"/>
            <w:sz w:val="20"/>
            <w:szCs w:val="20"/>
          </w:rPr>
          <w:t>,</w:t>
        </w:r>
      </w:ins>
      <w:ins w:id="1255" w:author="P_R2#130_Rappv2" w:date="2025-08-08T15:12:00Z">
        <w:r w:rsidR="00F5143E" w:rsidRPr="00F5143E">
          <w:rPr>
            <w:sz w:val="20"/>
            <w:szCs w:val="20"/>
            <w:lang w:eastAsia="sv-SE"/>
          </w:rPr>
          <w:t>Qualcomm</w:t>
        </w:r>
      </w:ins>
      <w:ins w:id="1256" w:author="P_R2#130_Rappv2" w:date="2025-08-08T15:14:00Z">
        <w:r w:rsidR="00F5143E">
          <w:rPr>
            <w:sz w:val="20"/>
            <w:szCs w:val="20"/>
            <w:lang w:eastAsia="sv-SE"/>
          </w:rPr>
          <w:t xml:space="preserve">, </w:t>
        </w:r>
        <w:r w:rsidR="00F5143E" w:rsidRPr="00F5143E">
          <w:rPr>
            <w:sz w:val="20"/>
            <w:szCs w:val="20"/>
            <w:lang w:eastAsia="sv-SE"/>
          </w:rPr>
          <w:t>Docomo</w:t>
        </w:r>
        <w:r w:rsidR="00F5143E">
          <w:rPr>
            <w:sz w:val="20"/>
            <w:szCs w:val="20"/>
            <w:lang w:eastAsia="sv-SE"/>
          </w:rPr>
          <w:t>,</w:t>
        </w:r>
        <w:r w:rsidR="00F5143E" w:rsidRPr="00F5143E">
          <w:rPr>
            <w:sz w:val="20"/>
            <w:szCs w:val="20"/>
            <w:lang w:eastAsia="sv-SE"/>
          </w:rPr>
          <w:t xml:space="preserve"> LGE</w:t>
        </w:r>
        <w:r w:rsidR="00F5143E">
          <w:rPr>
            <w:sz w:val="20"/>
            <w:szCs w:val="20"/>
            <w:lang w:eastAsia="sv-SE"/>
          </w:rPr>
          <w:t xml:space="preserve">, </w:t>
        </w:r>
      </w:ins>
      <w:ins w:id="1257" w:author="P_R2#130_Rappv2" w:date="2025-08-08T15:15:00Z">
        <w:r w:rsidR="00F5143E" w:rsidRPr="00F5143E">
          <w:rPr>
            <w:sz w:val="20"/>
            <w:szCs w:val="20"/>
            <w:lang w:eastAsia="sv-SE"/>
          </w:rPr>
          <w:t>Kyocera</w:t>
        </w:r>
        <w:r w:rsidR="00F5143E">
          <w:rPr>
            <w:sz w:val="20"/>
            <w:szCs w:val="20"/>
            <w:lang w:eastAsia="sv-SE"/>
          </w:rPr>
          <w:t xml:space="preserve">, </w:t>
        </w:r>
        <w:r w:rsidR="00F5143E" w:rsidRPr="00F5143E">
          <w:rPr>
            <w:sz w:val="20"/>
            <w:szCs w:val="20"/>
            <w:lang w:eastAsia="sv-SE"/>
          </w:rPr>
          <w:t>HONOR</w:t>
        </w:r>
        <w:r w:rsidR="00F5143E">
          <w:rPr>
            <w:sz w:val="20"/>
            <w:szCs w:val="20"/>
            <w:lang w:eastAsia="sv-SE"/>
          </w:rPr>
          <w:t xml:space="preserve">, </w:t>
        </w:r>
        <w:r w:rsidR="00F5143E" w:rsidRPr="00F5143E">
          <w:rPr>
            <w:sz w:val="20"/>
            <w:szCs w:val="20"/>
            <w:lang w:eastAsia="sv-SE"/>
          </w:rPr>
          <w:t>ETRI</w:t>
        </w:r>
        <w:r w:rsidR="00F5143E">
          <w:rPr>
            <w:sz w:val="20"/>
            <w:szCs w:val="20"/>
            <w:lang w:eastAsia="sv-SE"/>
          </w:rPr>
          <w:t xml:space="preserve">, </w:t>
        </w:r>
        <w:r w:rsidR="00F5143E" w:rsidRPr="00F5143E">
          <w:rPr>
            <w:sz w:val="20"/>
            <w:szCs w:val="20"/>
            <w:lang w:eastAsia="sv-SE"/>
          </w:rPr>
          <w:t>Samsung</w:t>
        </w:r>
        <w:r w:rsidR="00F5143E">
          <w:rPr>
            <w:sz w:val="20"/>
            <w:szCs w:val="20"/>
            <w:lang w:eastAsia="sv-SE"/>
          </w:rPr>
          <w:t xml:space="preserve">, </w:t>
        </w:r>
      </w:ins>
      <w:ins w:id="1258" w:author="P_R2#130_Rappv2" w:date="2025-08-08T15:16:00Z">
        <w:r w:rsidR="00F5143E" w:rsidRPr="00F5143E">
          <w:rPr>
            <w:sz w:val="20"/>
            <w:szCs w:val="20"/>
            <w:lang w:eastAsia="sv-SE"/>
          </w:rPr>
          <w:t>OPPO</w:t>
        </w:r>
      </w:ins>
      <w:ins w:id="1259" w:author="P_R2#130_Rappv2" w:date="2025-08-08T17:32:00Z">
        <w:r w:rsidR="00F45534">
          <w:rPr>
            <w:sz w:val="20"/>
            <w:szCs w:val="20"/>
            <w:lang w:eastAsia="sv-SE"/>
          </w:rPr>
          <w:t>, CATT</w:t>
        </w:r>
      </w:ins>
      <w:ins w:id="1260" w:author="P_R2#130_Rappv2" w:date="2025-08-08T15:12:00Z">
        <w:r w:rsidR="00F5143E">
          <w:rPr>
            <w:sz w:val="20"/>
            <w:szCs w:val="20"/>
            <w:lang w:eastAsia="sv-SE"/>
          </w:rPr>
          <w:t xml:space="preserve"> </w:t>
        </w:r>
      </w:ins>
      <w:ins w:id="1261" w:author="P_R2#130_Rappv2" w:date="2025-08-08T15:10:00Z">
        <w:r>
          <w:rPr>
            <w:sz w:val="20"/>
            <w:szCs w:val="20"/>
            <w:lang w:eastAsia="sv-SE"/>
          </w:rPr>
          <w:t xml:space="preserve">) </w:t>
        </w:r>
      </w:ins>
      <w:ins w:id="1262" w:author="P_R2#130_Rappv2" w:date="2025-08-08T15:19:00Z">
        <w:r w:rsidR="00F5143E">
          <w:rPr>
            <w:sz w:val="20"/>
            <w:szCs w:val="20"/>
            <w:lang w:eastAsia="sv-SE"/>
          </w:rPr>
          <w:t xml:space="preserve">disagree to set the value to 1. And the main </w:t>
        </w:r>
      </w:ins>
      <w:ins w:id="1263" w:author="P_R2#130_Rappv2" w:date="2025-08-08T15:20:00Z">
        <w:r w:rsidR="00F5143E">
          <w:rPr>
            <w:sz w:val="20"/>
            <w:szCs w:val="20"/>
            <w:lang w:eastAsia="sv-SE"/>
          </w:rPr>
          <w:t>reason seems to be “more data indication” can only be used for segmentation.</w:t>
        </w:r>
      </w:ins>
      <w:ins w:id="1264" w:author="P_R2#130_Rappv2" w:date="2025-08-08T15:22:00Z">
        <w:r w:rsidR="008343EC">
          <w:rPr>
            <w:sz w:val="20"/>
            <w:szCs w:val="20"/>
            <w:lang w:eastAsia="sv-SE"/>
          </w:rPr>
          <w:t xml:space="preserve"> </w:t>
        </w:r>
      </w:ins>
    </w:p>
    <w:p w14:paraId="1848DD64" w14:textId="6492AD72" w:rsidR="00073142" w:rsidRPr="008343EC" w:rsidRDefault="008343EC" w:rsidP="008343EC">
      <w:pPr>
        <w:pStyle w:val="ListParagraph"/>
        <w:numPr>
          <w:ilvl w:val="0"/>
          <w:numId w:val="29"/>
        </w:numPr>
        <w:spacing w:before="120"/>
        <w:rPr>
          <w:ins w:id="1265" w:author="P_R2#130_Rappv2" w:date="2025-08-08T15:10:00Z"/>
          <w:sz w:val="20"/>
          <w:szCs w:val="20"/>
          <w:lang w:eastAsia="sv-SE"/>
        </w:rPr>
      </w:pPr>
      <w:ins w:id="1266" w:author="P_R2#130_Rappv2" w:date="2025-08-08T15:22:00Z">
        <w:r w:rsidRPr="008343EC">
          <w:rPr>
            <w:sz w:val="20"/>
            <w:szCs w:val="20"/>
            <w:lang w:eastAsia="sv-SE"/>
          </w:rPr>
          <w:t>The rapp would like to clarify there is no direct relationship between segmentation and this indication</w:t>
        </w:r>
      </w:ins>
      <w:ins w:id="1267" w:author="P_R2#130_Rappv2" w:date="2025-08-08T15:26:00Z">
        <w:r w:rsidRPr="008343EC">
          <w:rPr>
            <w:sz w:val="20"/>
            <w:szCs w:val="20"/>
            <w:lang w:eastAsia="sv-SE"/>
          </w:rPr>
          <w:t xml:space="preserve"> now</w:t>
        </w:r>
      </w:ins>
      <w:ins w:id="1268" w:author="P_R2#130_Rappv2" w:date="2025-08-08T15:22:00Z">
        <w:r w:rsidRPr="008343EC">
          <w:rPr>
            <w:sz w:val="20"/>
            <w:szCs w:val="20"/>
            <w:lang w:eastAsia="sv-SE"/>
          </w:rPr>
          <w:t>, because for the non-segmentation case, this indica</w:t>
        </w:r>
      </w:ins>
      <w:ins w:id="1269" w:author="P_R2#130_Rappv2" w:date="2025-08-08T15:23:00Z">
        <w:r w:rsidRPr="008343EC">
          <w:rPr>
            <w:sz w:val="20"/>
            <w:szCs w:val="20"/>
            <w:lang w:eastAsia="sv-SE"/>
          </w:rPr>
          <w:t xml:space="preserve">tion is also present and the value is set to 0, </w:t>
        </w:r>
      </w:ins>
      <w:ins w:id="1270" w:author="P_R2#130_Rappv2" w:date="2025-08-08T15:24:00Z">
        <w:r w:rsidRPr="008343EC">
          <w:rPr>
            <w:sz w:val="20"/>
            <w:szCs w:val="20"/>
            <w:lang w:eastAsia="sv-SE"/>
          </w:rPr>
          <w:t>otherwise RAN2 needs to agree to introduce different message</w:t>
        </w:r>
      </w:ins>
      <w:ins w:id="1271" w:author="P_R2#130_Rappv2" w:date="2025-08-08T15:26:00Z">
        <w:r w:rsidRPr="008343EC">
          <w:rPr>
            <w:sz w:val="20"/>
            <w:szCs w:val="20"/>
            <w:lang w:eastAsia="sv-SE"/>
          </w:rPr>
          <w:t>s</w:t>
        </w:r>
      </w:ins>
      <w:ins w:id="1272" w:author="P_R2#130_Rappv2" w:date="2025-08-08T15:24:00Z">
        <w:r w:rsidRPr="008343EC">
          <w:rPr>
            <w:sz w:val="20"/>
            <w:szCs w:val="20"/>
            <w:lang w:eastAsia="sv-SE"/>
          </w:rPr>
          <w:t xml:space="preserve"> for </w:t>
        </w:r>
      </w:ins>
      <w:ins w:id="1273" w:author="P_R2#130_Rappv2" w:date="2025-08-08T15:25:00Z">
        <w:r w:rsidRPr="008343EC">
          <w:rPr>
            <w:sz w:val="20"/>
            <w:szCs w:val="20"/>
            <w:lang w:eastAsia="sv-SE"/>
          </w:rPr>
          <w:t>non-segmentation and segmentation case</w:t>
        </w:r>
      </w:ins>
      <w:ins w:id="1274" w:author="P_R2#130_Rappv2" w:date="2025-08-08T15:26:00Z">
        <w:r w:rsidRPr="008343EC">
          <w:rPr>
            <w:sz w:val="20"/>
            <w:szCs w:val="20"/>
            <w:lang w:eastAsia="sv-SE"/>
          </w:rPr>
          <w:t>,</w:t>
        </w:r>
      </w:ins>
      <w:ins w:id="1275" w:author="P_R2#130_Rappv2" w:date="2025-08-08T15:25:00Z">
        <w:r w:rsidRPr="008343EC">
          <w:rPr>
            <w:sz w:val="20"/>
            <w:szCs w:val="20"/>
            <w:lang w:eastAsia="sv-SE"/>
          </w:rPr>
          <w:t xml:space="preserve"> just to skip this indication which is not worth it. </w:t>
        </w:r>
      </w:ins>
      <w:ins w:id="1276" w:author="P_R2#130_Rappv2" w:date="2025-08-08T15:26:00Z">
        <w:r w:rsidRPr="008343EC">
          <w:rPr>
            <w:sz w:val="20"/>
            <w:szCs w:val="20"/>
            <w:lang w:eastAsia="sv-SE"/>
          </w:rPr>
          <w:t>Then,</w:t>
        </w:r>
      </w:ins>
      <w:ins w:id="1277" w:author="P_R2#130_Rappv2" w:date="2025-08-08T15:27:00Z">
        <w:r w:rsidRPr="008343EC">
          <w:rPr>
            <w:sz w:val="20"/>
            <w:szCs w:val="20"/>
            <w:lang w:eastAsia="sv-SE"/>
          </w:rPr>
          <w:t xml:space="preserve"> setting the value to 0 meaning no more date looks not se</w:t>
        </w:r>
      </w:ins>
      <w:ins w:id="1278" w:author="P_R2#130_Rappv2" w:date="2025-08-08T15:28:00Z">
        <w:r w:rsidRPr="008343EC">
          <w:rPr>
            <w:sz w:val="20"/>
            <w:szCs w:val="20"/>
            <w:lang w:eastAsia="sv-SE"/>
          </w:rPr>
          <w:t>lf-consistent with the situation</w:t>
        </w:r>
      </w:ins>
      <w:ins w:id="1279" w:author="P_R2#130_Rappv2" w:date="2025-08-08T15:29:00Z">
        <w:r w:rsidRPr="008343EC">
          <w:rPr>
            <w:sz w:val="20"/>
            <w:szCs w:val="20"/>
            <w:lang w:eastAsia="sv-SE"/>
          </w:rPr>
          <w:t>:</w:t>
        </w:r>
      </w:ins>
      <w:ins w:id="1280" w:author="P_R2#130_Rappv2" w:date="2025-08-08T15:28:00Z">
        <w:r w:rsidRPr="008343EC">
          <w:rPr>
            <w:sz w:val="20"/>
            <w:szCs w:val="20"/>
            <w:lang w:eastAsia="sv-SE"/>
          </w:rPr>
          <w:t xml:space="preserve"> </w:t>
        </w:r>
        <w:r w:rsidRPr="008343EC">
          <w:rPr>
            <w:i/>
            <w:iCs/>
            <w:sz w:val="20"/>
            <w:szCs w:val="20"/>
            <w:lang w:eastAsia="sv-SE"/>
          </w:rPr>
          <w:t>the data is not available now, but will available later</w:t>
        </w:r>
        <w:r w:rsidRPr="008343EC">
          <w:rPr>
            <w:sz w:val="20"/>
            <w:szCs w:val="20"/>
            <w:lang w:eastAsia="sv-SE"/>
          </w:rPr>
          <w:t>.</w:t>
        </w:r>
      </w:ins>
    </w:p>
    <w:p w14:paraId="191F3ECB" w14:textId="40FE6A10" w:rsidR="00F5143E" w:rsidRDefault="00F5143E" w:rsidP="00073142">
      <w:pPr>
        <w:spacing w:before="120"/>
        <w:rPr>
          <w:ins w:id="1281" w:author="P_R2#130_Rappv2" w:date="2025-08-08T15:29:00Z"/>
          <w:sz w:val="20"/>
          <w:szCs w:val="20"/>
          <w:lang w:eastAsia="sv-SE"/>
        </w:rPr>
      </w:pPr>
      <w:ins w:id="1282" w:author="P_R2#130_Rappv2" w:date="2025-08-08T15:20:00Z">
        <w:r>
          <w:rPr>
            <w:sz w:val="20"/>
            <w:szCs w:val="20"/>
            <w:lang w:eastAsia="sv-SE"/>
          </w:rPr>
          <w:t xml:space="preserve">2 companies </w:t>
        </w:r>
      </w:ins>
      <w:ins w:id="1283" w:author="P_R2#130_Rappv2" w:date="2025-08-08T15:11:00Z">
        <w:r>
          <w:rPr>
            <w:sz w:val="20"/>
            <w:szCs w:val="20"/>
            <w:lang w:eastAsia="sv-SE"/>
          </w:rPr>
          <w:t>(</w:t>
        </w:r>
        <w:r w:rsidRPr="00F5143E">
          <w:rPr>
            <w:sz w:val="20"/>
            <w:szCs w:val="20"/>
            <w:lang w:eastAsia="sv-SE"/>
          </w:rPr>
          <w:t>Spreadtrum</w:t>
        </w:r>
      </w:ins>
      <w:ins w:id="1284" w:author="P_R2#130_Rappv2" w:date="2025-08-08T15:13:00Z">
        <w:r>
          <w:rPr>
            <w:sz w:val="20"/>
            <w:szCs w:val="20"/>
            <w:lang w:eastAsia="sv-SE"/>
          </w:rPr>
          <w:t xml:space="preserve">, </w:t>
        </w:r>
        <w:r w:rsidRPr="00F5143E">
          <w:rPr>
            <w:sz w:val="20"/>
            <w:szCs w:val="20"/>
            <w:lang w:eastAsia="sv-SE"/>
          </w:rPr>
          <w:t>Ofinno</w:t>
        </w:r>
      </w:ins>
      <w:ins w:id="1285" w:author="P_R2#130_Rappv2" w:date="2025-08-08T15:11:00Z">
        <w:r>
          <w:rPr>
            <w:sz w:val="20"/>
            <w:szCs w:val="20"/>
            <w:lang w:eastAsia="sv-SE"/>
          </w:rPr>
          <w:t>)</w:t>
        </w:r>
      </w:ins>
      <w:ins w:id="1286" w:author="P_R2#130_Rappv2" w:date="2025-08-08T15:20:00Z">
        <w:r>
          <w:rPr>
            <w:sz w:val="20"/>
            <w:szCs w:val="20"/>
            <w:lang w:eastAsia="sv-SE"/>
          </w:rPr>
          <w:t xml:space="preserve"> think it does not matter much which value is used as anyway the reader </w:t>
        </w:r>
      </w:ins>
      <w:ins w:id="1287" w:author="P_R2#130_Rappv2" w:date="2025-08-08T15:21:00Z">
        <w:r>
          <w:rPr>
            <w:sz w:val="20"/>
            <w:szCs w:val="20"/>
            <w:lang w:eastAsia="sv-SE"/>
          </w:rPr>
          <w:t>can learn the situation from 0 SDU already.</w:t>
        </w:r>
      </w:ins>
    </w:p>
    <w:p w14:paraId="7B37B450" w14:textId="4487931E" w:rsidR="008343EC" w:rsidRPr="008343EC" w:rsidRDefault="008343EC" w:rsidP="008343EC">
      <w:pPr>
        <w:pStyle w:val="ListParagraph"/>
        <w:numPr>
          <w:ilvl w:val="0"/>
          <w:numId w:val="29"/>
        </w:numPr>
        <w:spacing w:before="120"/>
        <w:rPr>
          <w:ins w:id="1288" w:author="P_R2#130_Rappv2" w:date="2025-08-08T15:29:00Z"/>
          <w:sz w:val="20"/>
          <w:szCs w:val="20"/>
          <w:lang w:eastAsia="sv-SE"/>
        </w:rPr>
      </w:pPr>
      <w:ins w:id="1289" w:author="P_R2#130_Rappv2" w:date="2025-08-08T15:30:00Z">
        <w:r w:rsidRPr="008343EC">
          <w:rPr>
            <w:sz w:val="20"/>
            <w:szCs w:val="20"/>
            <w:lang w:eastAsia="sv-SE"/>
          </w:rPr>
          <w:t xml:space="preserve">The rapp agrees with the above </w:t>
        </w:r>
      </w:ins>
      <w:ins w:id="1290" w:author="P_R2#130_Rappv2" w:date="2025-08-08T15:31:00Z">
        <w:r w:rsidRPr="008343EC">
          <w:rPr>
            <w:sz w:val="20"/>
            <w:szCs w:val="20"/>
            <w:lang w:eastAsia="sv-SE"/>
          </w:rPr>
          <w:t>analyze</w:t>
        </w:r>
      </w:ins>
      <w:ins w:id="1291" w:author="P_R2#130_Rappv2" w:date="2025-08-08T15:30:00Z">
        <w:r w:rsidRPr="008343EC">
          <w:rPr>
            <w:sz w:val="20"/>
            <w:szCs w:val="20"/>
            <w:lang w:eastAsia="sv-SE"/>
          </w:rPr>
          <w:t xml:space="preserve">, but </w:t>
        </w:r>
      </w:ins>
      <w:ins w:id="1292" w:author="P_R2#130_Rappv2" w:date="2025-08-08T15:31:00Z">
        <w:r w:rsidRPr="008343EC">
          <w:rPr>
            <w:sz w:val="20"/>
            <w:szCs w:val="20"/>
            <w:lang w:eastAsia="sv-SE"/>
          </w:rPr>
          <w:t xml:space="preserve">prefer </w:t>
        </w:r>
        <w:r w:rsidRPr="008D3F18">
          <w:rPr>
            <w:sz w:val="20"/>
            <w:szCs w:val="20"/>
            <w:lang w:eastAsia="sv-SE"/>
          </w:rPr>
          <w:t xml:space="preserve">to specify the value setting in </w:t>
        </w:r>
      </w:ins>
      <w:ins w:id="1293" w:author="P_R2#130_Rappv2" w:date="2025-08-08T15:32:00Z">
        <w:r>
          <w:rPr>
            <w:sz w:val="20"/>
            <w:szCs w:val="20"/>
            <w:lang w:eastAsia="sv-SE"/>
          </w:rPr>
          <w:t>a</w:t>
        </w:r>
      </w:ins>
      <w:ins w:id="1294" w:author="P_R2#130_Rappv2" w:date="2025-08-08T15:31:00Z">
        <w:r w:rsidRPr="008343EC">
          <w:rPr>
            <w:sz w:val="20"/>
            <w:szCs w:val="20"/>
            <w:lang w:eastAsia="sv-SE"/>
          </w:rPr>
          <w:t xml:space="preserve"> </w:t>
        </w:r>
      </w:ins>
      <w:ins w:id="1295" w:author="P_R2#130_Rappv2" w:date="2025-08-08T15:32:00Z">
        <w:r w:rsidRPr="008343EC">
          <w:rPr>
            <w:sz w:val="20"/>
            <w:szCs w:val="20"/>
            <w:lang w:eastAsia="sv-SE"/>
          </w:rPr>
          <w:t>self-consistent</w:t>
        </w:r>
      </w:ins>
      <w:ins w:id="1296" w:author="P_R2#130_Rappv2" w:date="2025-08-08T15:31:00Z">
        <w:r w:rsidRPr="008343EC">
          <w:rPr>
            <w:sz w:val="20"/>
            <w:szCs w:val="20"/>
            <w:lang w:eastAsia="sv-SE"/>
          </w:rPr>
          <w:t xml:space="preserve"> way in the spec, if possible.</w:t>
        </w:r>
      </w:ins>
    </w:p>
    <w:p w14:paraId="7C2C32B9" w14:textId="5E9DC5A3" w:rsidR="00F5143E" w:rsidRDefault="00F5143E" w:rsidP="00073142">
      <w:pPr>
        <w:spacing w:before="120"/>
        <w:rPr>
          <w:ins w:id="1297" w:author="P_R2#130_Rappv2" w:date="2025-08-08T15:11:00Z"/>
          <w:sz w:val="20"/>
          <w:szCs w:val="20"/>
          <w:lang w:eastAsia="sv-SE"/>
        </w:rPr>
      </w:pPr>
      <w:ins w:id="1298" w:author="P_R2#130_Rappv2" w:date="2025-08-08T15:21:00Z">
        <w:r>
          <w:rPr>
            <w:sz w:val="20"/>
            <w:szCs w:val="20"/>
            <w:lang w:eastAsia="sv-SE"/>
          </w:rPr>
          <w:t>1 company (Sony) wants to wait for CT1.</w:t>
        </w:r>
      </w:ins>
    </w:p>
    <w:p w14:paraId="1D2A2D41" w14:textId="016A3BFD" w:rsidR="008D3F18" w:rsidRPr="008343EC" w:rsidRDefault="008D3F18" w:rsidP="008D3F18">
      <w:pPr>
        <w:pStyle w:val="ListParagraph"/>
        <w:numPr>
          <w:ilvl w:val="0"/>
          <w:numId w:val="29"/>
        </w:numPr>
        <w:spacing w:before="120"/>
        <w:rPr>
          <w:ins w:id="1299" w:author="P_R2#130_Rappv2" w:date="2025-08-08T15:32:00Z"/>
          <w:sz w:val="20"/>
          <w:szCs w:val="20"/>
          <w:lang w:eastAsia="sv-SE"/>
        </w:rPr>
      </w:pPr>
      <w:ins w:id="1300" w:author="P_R2#130_Rappv2" w:date="2025-08-08T15:32:00Z">
        <w:r w:rsidRPr="008343EC">
          <w:rPr>
            <w:sz w:val="20"/>
            <w:szCs w:val="20"/>
            <w:lang w:eastAsia="sv-SE"/>
          </w:rPr>
          <w:t>The</w:t>
        </w:r>
      </w:ins>
      <w:ins w:id="1301" w:author="P_R2#130_Rappv2" w:date="2025-08-08T15:33:00Z">
        <w:r>
          <w:rPr>
            <w:sz w:val="20"/>
            <w:szCs w:val="20"/>
            <w:lang w:eastAsia="sv-SE"/>
          </w:rPr>
          <w:t xml:space="preserve"> rapp understands RAN2 already agreed to capture the no data available case, then how to set the message content is a pure RAN2 issue, not relying on CT1</w:t>
        </w:r>
      </w:ins>
      <w:ins w:id="1302" w:author="P_R2#130_Rappv2" w:date="2025-08-08T15:34:00Z">
        <w:r>
          <w:rPr>
            <w:sz w:val="20"/>
            <w:szCs w:val="20"/>
            <w:lang w:eastAsia="sv-SE"/>
          </w:rPr>
          <w:t>’s solution</w:t>
        </w:r>
      </w:ins>
      <w:ins w:id="1303" w:author="P_R2#130_Rappv2" w:date="2025-08-08T15:32:00Z">
        <w:r w:rsidRPr="008343EC">
          <w:rPr>
            <w:sz w:val="20"/>
            <w:szCs w:val="20"/>
            <w:lang w:eastAsia="sv-SE"/>
          </w:rPr>
          <w:t>.</w:t>
        </w:r>
      </w:ins>
    </w:p>
    <w:p w14:paraId="71FFE0C3" w14:textId="4F4F18AE" w:rsidR="00073142" w:rsidRPr="00073142" w:rsidRDefault="00073142" w:rsidP="00F678BB">
      <w:pPr>
        <w:spacing w:before="120"/>
        <w:outlineLvl w:val="2"/>
        <w:rPr>
          <w:ins w:id="1304" w:author="P_R2#130_Rappv2" w:date="2025-08-08T15:09:00Z"/>
        </w:rPr>
      </w:pPr>
      <w:ins w:id="1305" w:author="P_R2#130_Rappv2" w:date="2025-08-08T15:10:00Z">
        <w:r>
          <w:rPr>
            <w:lang w:eastAsia="sv-SE"/>
          </w:rPr>
          <w:t xml:space="preserve">Proposal </w:t>
        </w:r>
      </w:ins>
      <w:ins w:id="1306" w:author="P_R2#130_Rappv2" w:date="2025-08-08T19:19:00Z">
        <w:r w:rsidR="00F678BB">
          <w:rPr>
            <w:lang w:eastAsia="sv-SE"/>
          </w:rPr>
          <w:t>8</w:t>
        </w:r>
      </w:ins>
      <w:ins w:id="1307" w:author="P_R2#130_Rappv2" w:date="2025-08-08T19:17:00Z">
        <w:r w:rsidR="00F678BB">
          <w:rPr>
            <w:lang w:eastAsia="sv-SE"/>
          </w:rPr>
          <w:t xml:space="preserve"> (I</w:t>
        </w:r>
        <w:r w:rsidR="00F678BB">
          <w:t>ssue 3-7 M</w:t>
        </w:r>
      </w:ins>
      <w:ins w:id="1308" w:author="P_R2#130_Rappv2" w:date="2025-08-08T15:34:00Z">
        <w:r w:rsidR="008D3F18">
          <w:rPr>
            <w:lang w:eastAsia="sv-SE"/>
          </w:rPr>
          <w:t>ore data indication</w:t>
        </w:r>
      </w:ins>
      <w:ins w:id="1309" w:author="P_R2#130_Rappv2" w:date="2025-08-08T19:17:00Z">
        <w:r w:rsidR="00F678BB">
          <w:rPr>
            <w:lang w:eastAsia="sv-SE"/>
          </w:rPr>
          <w:t>):</w:t>
        </w:r>
      </w:ins>
      <w:ins w:id="1310" w:author="P_R2#130_Rappv2" w:date="2025-08-08T17:32:00Z">
        <w:r w:rsidR="00F45534">
          <w:t xml:space="preserve"> </w:t>
        </w:r>
      </w:ins>
      <w:ins w:id="1311" w:author="P_R2#130_Rappv2" w:date="2025-08-08T19:17:00Z">
        <w:r w:rsidR="00F678BB">
          <w:t>For</w:t>
        </w:r>
      </w:ins>
      <w:ins w:id="1312" w:author="P_R2#130_Rappv2" w:date="2025-08-08T17:32:00Z">
        <w:r w:rsidR="00F45534">
          <w:t xml:space="preserve"> no data available</w:t>
        </w:r>
      </w:ins>
      <w:ins w:id="1313" w:author="P_R2#130_Rappv2" w:date="2025-08-08T19:17:00Z">
        <w:r w:rsidR="00F678BB">
          <w:t xml:space="preserve"> </w:t>
        </w:r>
      </w:ins>
      <w:ins w:id="1314" w:author="P_R2#130_Rappv2" w:date="2025-08-08T19:18:00Z">
        <w:r w:rsidR="00F678BB">
          <w:t>case</w:t>
        </w:r>
      </w:ins>
      <w:ins w:id="1315" w:author="P_R2#130_Rappv2" w:date="2025-08-08T17:32:00Z">
        <w:r w:rsidR="00F45534">
          <w:t xml:space="preserve">, RAN2 to quick decide either to set more data indication </w:t>
        </w:r>
      </w:ins>
      <w:ins w:id="1316" w:author="P_R2#130_Rappv2" w:date="2025-08-08T17:33:00Z">
        <w:r w:rsidR="00F45534">
          <w:t>to</w:t>
        </w:r>
      </w:ins>
      <w:ins w:id="1317" w:author="P_R2#130_Rappv2" w:date="2025-08-08T17:32:00Z">
        <w:r w:rsidR="00F45534">
          <w:t xml:space="preserve"> "1" (7</w:t>
        </w:r>
      </w:ins>
      <w:ins w:id="1318" w:author="P_R2#130_Rappv6" w:date="2025-08-14T11:22:00Z">
        <w:r w:rsidR="00082CC3">
          <w:t>+2</w:t>
        </w:r>
      </w:ins>
      <w:ins w:id="1319" w:author="P_R2#130_Rappv6" w:date="2025-08-14T11:20:00Z">
        <w:r w:rsidR="00082CC3">
          <w:t>/2</w:t>
        </w:r>
      </w:ins>
      <w:ins w:id="1320" w:author="P_R2#130_Rappv6" w:date="2025-08-14T11:21:00Z">
        <w:r w:rsidR="00082CC3">
          <w:t>3</w:t>
        </w:r>
      </w:ins>
      <w:ins w:id="1321" w:author="P_R2#130_Rappv2" w:date="2025-08-08T17:32:00Z">
        <w:del w:id="1322" w:author="P_R2#130_Rappv6" w:date="2025-08-14T11:21:00Z">
          <w:r w:rsidR="00F45534" w:rsidDel="00082CC3">
            <w:delText xml:space="preserve"> companies</w:delText>
          </w:r>
        </w:del>
        <w:r w:rsidR="00F45534">
          <w:t>) or "0" (1</w:t>
        </w:r>
      </w:ins>
      <w:ins w:id="1323" w:author="P_R2#130_Rappv2" w:date="2025-08-08T17:33:00Z">
        <w:r w:rsidR="00F45534">
          <w:t>3</w:t>
        </w:r>
      </w:ins>
      <w:ins w:id="1324" w:author="P_R2#130_Rappv6" w:date="2025-08-14T11:22:00Z">
        <w:r w:rsidR="00082CC3">
          <w:t>+2</w:t>
        </w:r>
      </w:ins>
      <w:ins w:id="1325" w:author="P_R2#130_Rappv6" w:date="2025-08-14T11:21:00Z">
        <w:r w:rsidR="00082CC3">
          <w:t>/23</w:t>
        </w:r>
      </w:ins>
      <w:ins w:id="1326" w:author="P_R2#130_Rappv2" w:date="2025-08-08T17:32:00Z">
        <w:del w:id="1327" w:author="P_R2#130_Rappv6" w:date="2025-08-14T11:21:00Z">
          <w:r w:rsidR="00F45534" w:rsidDel="00082CC3">
            <w:delText xml:space="preserve"> companies</w:delText>
          </w:r>
        </w:del>
        <w:r w:rsidR="00F45534">
          <w:t>). (</w:t>
        </w:r>
      </w:ins>
      <w:ins w:id="1328" w:author="P_R2#130_Rappv2" w:date="2025-08-08T17:33:00Z">
        <w:r w:rsidR="00F45534">
          <w:t>Note</w:t>
        </w:r>
      </w:ins>
      <w:ins w:id="1329" w:author="P_R2#130_Rappv2" w:date="2025-08-08T17:32:00Z">
        <w:r w:rsidR="00F45534">
          <w:t xml:space="preserve">: </w:t>
        </w:r>
      </w:ins>
      <w:ins w:id="1330" w:author="P_R2#130_Rappv2" w:date="2025-08-08T19:18:00Z">
        <w:r w:rsidR="00F678BB">
          <w:t>r</w:t>
        </w:r>
      </w:ins>
      <w:ins w:id="1331" w:author="P_R2#130_Rappv2" w:date="2025-08-08T17:32:00Z">
        <w:r w:rsidR="00F45534">
          <w:t xml:space="preserve">eader behavior is expected </w:t>
        </w:r>
      </w:ins>
      <w:ins w:id="1332" w:author="P_R2#130_Rappv2" w:date="2025-08-08T19:18:00Z">
        <w:r w:rsidR="00F678BB">
          <w:t xml:space="preserve">to be same </w:t>
        </w:r>
      </w:ins>
      <w:ins w:id="1333" w:author="P_R2#130_Rappv2" w:date="2025-08-08T17:32:00Z">
        <w:r w:rsidR="00F45534">
          <w:t>either way)</w:t>
        </w:r>
      </w:ins>
      <w:ins w:id="1334" w:author="P_R2#130_Rappv2" w:date="2025-08-08T15:36:00Z">
        <w:r w:rsidR="008D3F18">
          <w:rPr>
            <w:lang w:eastAsia="sv-SE"/>
          </w:rPr>
          <w:t>.</w:t>
        </w:r>
      </w:ins>
    </w:p>
    <w:p w14:paraId="69A5ABA7" w14:textId="16BD29F9" w:rsidR="0082267D" w:rsidRDefault="00663CE6">
      <w:pPr>
        <w:pStyle w:val="Heading3"/>
        <w:rPr>
          <w:ins w:id="1335" w:author="P_R2#130_Rappv1" w:date="2025-07-25T17:16:00Z"/>
        </w:rPr>
      </w:pPr>
      <w:ins w:id="1336" w:author="P_R2#130_Rappv1" w:date="2025-07-25T17:16:00Z">
        <w:r>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1337" w:author="P_R2#130_Rappv1" w:date="2025-07-25T17:16:00Z"/>
        </w:trPr>
        <w:tc>
          <w:tcPr>
            <w:tcW w:w="14737" w:type="dxa"/>
            <w:gridSpan w:val="3"/>
          </w:tcPr>
          <w:p w14:paraId="13B70940" w14:textId="77777777" w:rsidR="0082267D" w:rsidRDefault="00663CE6">
            <w:pPr>
              <w:rPr>
                <w:ins w:id="1338" w:author="P_R2#130_Rappv1" w:date="2025-07-25T17:16:00Z"/>
              </w:rPr>
            </w:pPr>
            <w:ins w:id="1339" w:author="P_R2#130_Rappv1" w:date="2025-07-25T17:16:00Z">
              <w:r>
                <w:rPr>
                  <w:b/>
                  <w:bCs/>
                </w:rPr>
                <w:t>Subgroup: R2D message content for data transmission</w:t>
              </w:r>
            </w:ins>
          </w:p>
        </w:tc>
      </w:tr>
      <w:tr w:rsidR="0082267D" w14:paraId="34F6DD1C" w14:textId="77777777">
        <w:trPr>
          <w:ins w:id="1340" w:author="P_R2#130_Rappv1" w:date="2025-07-25T17:16:00Z"/>
        </w:trPr>
        <w:tc>
          <w:tcPr>
            <w:tcW w:w="1533" w:type="dxa"/>
          </w:tcPr>
          <w:p w14:paraId="16E5E9BC" w14:textId="77777777" w:rsidR="0082267D" w:rsidRDefault="00663CE6">
            <w:pPr>
              <w:rPr>
                <w:ins w:id="1341" w:author="P_R2#130_Rappv1" w:date="2025-07-25T17:16:00Z"/>
              </w:rPr>
            </w:pPr>
            <w:ins w:id="1342" w:author="P_R2#130_Rappv1" w:date="2025-07-25T17:16:00Z">
              <w:r>
                <w:t>(New) Issue 3-8: R2D TBS</w:t>
              </w:r>
            </w:ins>
          </w:p>
        </w:tc>
        <w:tc>
          <w:tcPr>
            <w:tcW w:w="10936" w:type="dxa"/>
          </w:tcPr>
          <w:p w14:paraId="0D448394" w14:textId="77777777" w:rsidR="0082267D" w:rsidRDefault="00663CE6">
            <w:pPr>
              <w:rPr>
                <w:ins w:id="1343" w:author="P_R2#130_Rappv1" w:date="2025-07-25T17:16:00Z"/>
              </w:rPr>
            </w:pPr>
            <w:ins w:id="1344" w:author="P_R2#130_Rappv1" w:date="2025-07-25T17:16:00Z">
              <w:r>
                <w:t>How to handle the R2D TBS, which may impact R2D padding, byte-alignment design.</w:t>
              </w:r>
            </w:ins>
          </w:p>
          <w:p w14:paraId="187873AC" w14:textId="77777777" w:rsidR="0082267D" w:rsidRDefault="00663CE6">
            <w:pPr>
              <w:pStyle w:val="ListParagraph"/>
              <w:numPr>
                <w:ilvl w:val="0"/>
                <w:numId w:val="7"/>
              </w:numPr>
              <w:tabs>
                <w:tab w:val="left" w:pos="992"/>
              </w:tabs>
              <w:rPr>
                <w:ins w:id="1345" w:author="P_R2#130_Rappv1" w:date="2025-07-25T17:16:00Z"/>
                <w:rFonts w:ascii="Arial" w:hAnsi="Arial" w:cs="Arial"/>
                <w:i/>
                <w:iCs/>
                <w:color w:val="4472C4" w:themeColor="accent1"/>
                <w:sz w:val="20"/>
                <w:szCs w:val="20"/>
                <w:lang w:eastAsia="sv-SE"/>
              </w:rPr>
            </w:pPr>
            <w:ins w:id="1346"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663CE6">
            <w:pPr>
              <w:pStyle w:val="ListParagraph"/>
              <w:numPr>
                <w:ilvl w:val="0"/>
                <w:numId w:val="8"/>
              </w:numPr>
              <w:tabs>
                <w:tab w:val="left" w:pos="992"/>
              </w:tabs>
              <w:rPr>
                <w:ins w:id="1347" w:author="P_R2#130_Rappv1" w:date="2025-07-25T17:16:00Z"/>
                <w:rFonts w:ascii="Arial" w:hAnsi="Arial" w:cs="Arial"/>
                <w:i/>
                <w:iCs/>
                <w:color w:val="4472C4" w:themeColor="accent1"/>
                <w:sz w:val="20"/>
                <w:szCs w:val="20"/>
                <w:lang w:eastAsia="sv-SE"/>
              </w:rPr>
            </w:pPr>
            <w:ins w:id="1348"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663CE6">
            <w:pPr>
              <w:pStyle w:val="ListParagraph"/>
              <w:numPr>
                <w:ilvl w:val="0"/>
                <w:numId w:val="8"/>
              </w:numPr>
              <w:tabs>
                <w:tab w:val="left" w:pos="992"/>
              </w:tabs>
              <w:rPr>
                <w:ins w:id="1349" w:author="P_R2#130_Rappv1" w:date="2025-07-25T17:16:00Z"/>
                <w:rFonts w:ascii="Arial" w:hAnsi="Arial" w:cs="Arial"/>
                <w:i/>
                <w:iCs/>
                <w:color w:val="4472C4" w:themeColor="accent1"/>
                <w:sz w:val="20"/>
                <w:szCs w:val="20"/>
                <w:lang w:eastAsia="sv-SE"/>
              </w:rPr>
            </w:pPr>
            <w:ins w:id="1350" w:author="P_R2#130_Rappv1" w:date="2025-07-25T17:16:00Z">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ins>
          </w:p>
          <w:p w14:paraId="2862E872" w14:textId="77777777" w:rsidR="0082267D" w:rsidRDefault="00663CE6">
            <w:pPr>
              <w:pStyle w:val="ListParagraph"/>
              <w:numPr>
                <w:ilvl w:val="0"/>
                <w:numId w:val="7"/>
              </w:numPr>
              <w:tabs>
                <w:tab w:val="left" w:pos="992"/>
              </w:tabs>
              <w:rPr>
                <w:ins w:id="1351" w:author="P_R2#130_Rappv1" w:date="2025-07-25T17:16:00Z"/>
              </w:rPr>
            </w:pPr>
            <w:ins w:id="1352"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663CE6">
            <w:pPr>
              <w:rPr>
                <w:ins w:id="1353" w:author="P_R2#130_Rappv1" w:date="2025-07-25T17:16:00Z"/>
              </w:rPr>
            </w:pPr>
            <w:ins w:id="1354" w:author="P_R2#130_Rappv1" w:date="2025-07-25T17:16:00Z">
              <w:r>
                <w:t>Companies are invited to input views for Q#10</w:t>
              </w:r>
            </w:ins>
          </w:p>
        </w:tc>
      </w:tr>
    </w:tbl>
    <w:p w14:paraId="7D8D5CF3" w14:textId="77777777" w:rsidR="0082267D" w:rsidRDefault="0082267D">
      <w:pPr>
        <w:rPr>
          <w:ins w:id="1355" w:author="P_R2#130_Rappv1" w:date="2025-07-25T17:16:00Z"/>
        </w:rPr>
      </w:pPr>
    </w:p>
    <w:p w14:paraId="3333D80E" w14:textId="77777777" w:rsidR="0082267D" w:rsidRDefault="00663CE6">
      <w:pPr>
        <w:pStyle w:val="Header"/>
        <w:spacing w:beforeLines="50" w:before="120" w:afterLines="50" w:after="120"/>
        <w:rPr>
          <w:ins w:id="1356" w:author="P_R2#130_Rappv1" w:date="2025-07-25T17:16:00Z"/>
          <w:rFonts w:eastAsia="等线"/>
          <w:b/>
          <w:sz w:val="24"/>
          <w:szCs w:val="24"/>
        </w:rPr>
      </w:pPr>
      <w:ins w:id="1357" w:author="P_R2#130_Rappv1" w:date="2025-07-25T17:16:00Z">
        <w:r>
          <w:t xml:space="preserve">The related RAN1 agreements For R2D reception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1358"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ins w:id="1359" w:author="P_R2#130_Rappv1" w:date="2025-07-25T17:16:00Z"/>
                <w:rFonts w:ascii="Times" w:eastAsia="Batang" w:hAnsi="Times"/>
                <w:b/>
                <w:bCs/>
                <w:color w:val="000000"/>
                <w:sz w:val="20"/>
                <w:lang w:eastAsia="en-US"/>
              </w:rPr>
            </w:pPr>
            <w:ins w:id="1360" w:author="P_R2#130_Rappv1" w:date="2025-07-25T17:16:00Z">
              <w:r>
                <w:rPr>
                  <w:rFonts w:ascii="Times" w:eastAsia="Batang" w:hAnsi="Times"/>
                  <w:b/>
                  <w:bCs/>
                  <w:highlight w:val="green"/>
                </w:rPr>
                <w:t>Agreement</w:t>
              </w:r>
            </w:ins>
          </w:p>
          <w:p w14:paraId="476C7227" w14:textId="77777777" w:rsidR="0082267D" w:rsidRDefault="00663CE6">
            <w:pPr>
              <w:rPr>
                <w:ins w:id="1361" w:author="P_R2#130_Rappv1" w:date="2025-07-25T17:16:00Z"/>
                <w:rFonts w:ascii="Times" w:eastAsia="Batang" w:hAnsi="Times"/>
              </w:rPr>
            </w:pPr>
            <w:ins w:id="1362" w:author="P_R2#130_Rappv1" w:date="2025-07-25T17:16:00Z">
              <w:r>
                <w:rPr>
                  <w:rFonts w:ascii="Times" w:eastAsia="Batang" w:hAnsi="Times"/>
                </w:rPr>
                <w:t xml:space="preserve">R2D postamble is specified with 4 ON chips corresponding to M value of the PRDCH </w:t>
              </w:r>
            </w:ins>
          </w:p>
          <w:p w14:paraId="26641843" w14:textId="77777777" w:rsidR="0082267D" w:rsidRDefault="00663CE6">
            <w:pPr>
              <w:numPr>
                <w:ilvl w:val="0"/>
                <w:numId w:val="14"/>
              </w:numPr>
              <w:contextualSpacing/>
              <w:rPr>
                <w:ins w:id="1363" w:author="P_R2#130_Rappv1" w:date="2025-07-25T17:16:00Z"/>
                <w:rFonts w:ascii="Times" w:eastAsia="Batang" w:hAnsi="Times"/>
              </w:rPr>
            </w:pPr>
            <w:ins w:id="1364" w:author="P_R2#130_Rappv1" w:date="2025-07-25T17:16:00Z">
              <w:r>
                <w:rPr>
                  <w:rFonts w:ascii="Times" w:eastAsia="Batang" w:hAnsi="Times"/>
                </w:rPr>
                <w:t>R2D postamble is added immediately after the PRDCH</w:t>
              </w:r>
            </w:ins>
          </w:p>
          <w:p w14:paraId="690390DD" w14:textId="77777777" w:rsidR="0082267D" w:rsidRDefault="00663CE6">
            <w:pPr>
              <w:numPr>
                <w:ilvl w:val="0"/>
                <w:numId w:val="14"/>
              </w:numPr>
              <w:contextualSpacing/>
              <w:rPr>
                <w:ins w:id="1365" w:author="P_R2#130_Rappv1" w:date="2025-07-25T17:16:00Z"/>
                <w:rFonts w:ascii="Times" w:eastAsia="Batang" w:hAnsi="Times"/>
              </w:rPr>
            </w:pPr>
            <w:ins w:id="1366" w:author="P_R2#130_Rappv1" w:date="2025-07-25T17:16:00Z">
              <w:r>
                <w:rPr>
                  <w:rFonts w:ascii="Times" w:eastAsia="Batang" w:hAnsi="Times"/>
                </w:rPr>
                <w:t>R2D postamble has always 4 ON chips</w:t>
              </w:r>
            </w:ins>
          </w:p>
          <w:p w14:paraId="48D955E9" w14:textId="77777777" w:rsidR="0082267D" w:rsidRDefault="00663CE6">
            <w:pPr>
              <w:numPr>
                <w:ilvl w:val="1"/>
                <w:numId w:val="14"/>
              </w:numPr>
              <w:contextualSpacing/>
              <w:rPr>
                <w:ins w:id="1367" w:author="P_R2#130_Rappv1" w:date="2025-07-25T17:16:00Z"/>
                <w:rFonts w:ascii="Times" w:eastAsia="Batang" w:hAnsi="Times"/>
              </w:rPr>
            </w:pPr>
            <w:ins w:id="1368" w:author="P_R2#130_Rappv1" w:date="2025-07-25T17:16:00Z">
              <w:r>
                <w:rPr>
                  <w:rFonts w:ascii="Times" w:eastAsia="Batang" w:hAnsi="Times"/>
                </w:rPr>
                <w:t>Note: For M=24, 2 ON chips at the end of OFDM symbol for CP handling are in addition to R2D postamble, and are not part of the R2D postamble</w:t>
              </w:r>
            </w:ins>
          </w:p>
          <w:p w14:paraId="54C1AD80" w14:textId="77777777" w:rsidR="0082267D" w:rsidRDefault="00663CE6">
            <w:pPr>
              <w:numPr>
                <w:ilvl w:val="0"/>
                <w:numId w:val="14"/>
              </w:numPr>
              <w:contextualSpacing/>
              <w:rPr>
                <w:ins w:id="1369" w:author="P_R2#130_Rappv1" w:date="2025-07-25T17:16:00Z"/>
                <w:rFonts w:ascii="Times" w:eastAsia="Batang" w:hAnsi="Times"/>
              </w:rPr>
            </w:pPr>
            <w:ins w:id="1370" w:author="P_R2#130_Rappv1" w:date="2025-07-25T17:16:00Z">
              <w:r>
                <w:rPr>
                  <w:rFonts w:ascii="Times" w:eastAsia="Batang" w:hAnsi="Times"/>
                </w:rPr>
                <w:lastRenderedPageBreak/>
                <w:t>R2D padding duration is determined after R2D postamble insertion</w:t>
              </w:r>
            </w:ins>
          </w:p>
          <w:p w14:paraId="2529E9E2" w14:textId="77777777" w:rsidR="0082267D" w:rsidRDefault="00663CE6">
            <w:pPr>
              <w:rPr>
                <w:ins w:id="1371" w:author="P_R2#130_Rappv1" w:date="2025-07-25T17:16:00Z"/>
                <w:rFonts w:ascii="Times" w:eastAsia="等线" w:hAnsi="Times"/>
                <w:highlight w:val="yellow"/>
              </w:rPr>
            </w:pPr>
            <w:ins w:id="1372" w:author="P_R2#130_Rappv1" w:date="2025-07-25T17:16:00Z">
              <w:r>
                <w:rPr>
                  <w:rFonts w:ascii="Times" w:eastAsia="等线" w:hAnsi="Times"/>
                  <w:highlight w:val="yellow"/>
                </w:rPr>
                <w:t>TBS information for R2D is supported via higher layer R2D control signalling.</w:t>
              </w:r>
            </w:ins>
          </w:p>
          <w:p w14:paraId="53FE4989" w14:textId="77777777" w:rsidR="0082267D" w:rsidRDefault="00663CE6">
            <w:pPr>
              <w:numPr>
                <w:ilvl w:val="0"/>
                <w:numId w:val="14"/>
              </w:numPr>
              <w:contextualSpacing/>
              <w:rPr>
                <w:ins w:id="1373" w:author="P_R2#130_Rappv1" w:date="2025-07-25T17:16:00Z"/>
                <w:rFonts w:ascii="Times" w:eastAsia="等线" w:hAnsi="Times"/>
                <w:highlight w:val="yellow"/>
              </w:rPr>
            </w:pPr>
            <w:ins w:id="1374"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5D57DCB7" w14:textId="77777777" w:rsidR="0082267D" w:rsidRDefault="00663CE6">
            <w:pPr>
              <w:rPr>
                <w:ins w:id="1375" w:author="P_R2#130_Rappv1" w:date="2025-07-25T17:16:00Z"/>
                <w:rFonts w:ascii="Times" w:eastAsia="等线" w:hAnsi="Times"/>
                <w:sz w:val="15"/>
              </w:rPr>
            </w:pPr>
            <w:ins w:id="1376"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1377" w:author="P_R2#130_Rappv1" w:date="2025-07-25T17:16:00Z"/>
        </w:rPr>
      </w:pPr>
    </w:p>
    <w:p w14:paraId="044941E3" w14:textId="77777777" w:rsidR="0082267D" w:rsidRDefault="00663CE6">
      <w:pPr>
        <w:rPr>
          <w:ins w:id="1378" w:author="P_R2#130_Rappv1" w:date="2025-07-25T17:16:00Z"/>
        </w:rPr>
      </w:pPr>
      <w:ins w:id="1379"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1380" w:author="P_R2#130_Rappv1" w:date="2025-07-25T17:16:00Z"/>
        </w:rPr>
      </w:pPr>
    </w:p>
    <w:p w14:paraId="5A6483C6" w14:textId="77777777" w:rsidR="0082267D" w:rsidRDefault="00663CE6" w:rsidP="006715FA">
      <w:pPr>
        <w:outlineLvl w:val="3"/>
        <w:rPr>
          <w:ins w:id="1381" w:author="P_R2#130_Rappv1" w:date="2025-07-25T17:16:00Z"/>
          <w:b/>
          <w:bCs/>
        </w:rPr>
      </w:pPr>
      <w:ins w:id="1382"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1383" w:author="P_R2#130_Rappv1" w:date="2025-07-25T17:16:00Z"/>
        </w:trPr>
        <w:tc>
          <w:tcPr>
            <w:tcW w:w="0" w:type="auto"/>
            <w:shd w:val="clear" w:color="auto" w:fill="E7E6E6" w:themeFill="background2"/>
            <w:vAlign w:val="center"/>
          </w:tcPr>
          <w:p w14:paraId="5D203917" w14:textId="77777777" w:rsidR="0082267D" w:rsidRDefault="00663CE6">
            <w:pPr>
              <w:jc w:val="center"/>
              <w:rPr>
                <w:ins w:id="1384" w:author="P_R2#130_Rappv1" w:date="2025-07-25T17:16:00Z"/>
                <w:b/>
                <w:bCs/>
                <w:lang w:eastAsia="sv-SE"/>
              </w:rPr>
            </w:pPr>
            <w:ins w:id="1385"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663CE6">
            <w:pPr>
              <w:rPr>
                <w:ins w:id="1386" w:author="P_R2#130_Rappv1" w:date="2025-07-25T17:16:00Z"/>
                <w:b/>
                <w:bCs/>
                <w:lang w:eastAsia="sv-SE"/>
              </w:rPr>
            </w:pPr>
            <w:ins w:id="1387" w:author="P_R2#130_Rappv1" w:date="2025-07-25T17:16:00Z">
              <w:r>
                <w:rPr>
                  <w:b/>
                  <w:bCs/>
                </w:rPr>
                <w:t>Yes or No</w:t>
              </w:r>
            </w:ins>
          </w:p>
        </w:tc>
        <w:tc>
          <w:tcPr>
            <w:tcW w:w="10939" w:type="dxa"/>
            <w:shd w:val="clear" w:color="auto" w:fill="E7E6E6" w:themeFill="background2"/>
            <w:vAlign w:val="center"/>
          </w:tcPr>
          <w:p w14:paraId="4D3BEF38" w14:textId="77777777" w:rsidR="0082267D" w:rsidRDefault="00663CE6">
            <w:pPr>
              <w:jc w:val="center"/>
              <w:rPr>
                <w:ins w:id="1388" w:author="P_R2#130_Rappv1" w:date="2025-07-25T17:16:00Z"/>
                <w:b/>
                <w:bCs/>
                <w:lang w:eastAsia="sv-SE"/>
              </w:rPr>
            </w:pPr>
            <w:ins w:id="1389" w:author="P_R2#130_Rappv1" w:date="2025-07-25T17:16:00Z">
              <w:r>
                <w:rPr>
                  <w:b/>
                  <w:bCs/>
                  <w:lang w:eastAsia="sv-SE"/>
                </w:rPr>
                <w:t>Comments</w:t>
              </w:r>
            </w:ins>
          </w:p>
        </w:tc>
      </w:tr>
      <w:tr w:rsidR="0082267D" w14:paraId="57A44492" w14:textId="77777777">
        <w:trPr>
          <w:ins w:id="1390" w:author="P_R2#130_Rappv1" w:date="2025-07-25T17:16:00Z"/>
        </w:trPr>
        <w:tc>
          <w:tcPr>
            <w:tcW w:w="0" w:type="auto"/>
            <w:vAlign w:val="center"/>
          </w:tcPr>
          <w:p w14:paraId="4FBD1002" w14:textId="77777777" w:rsidR="0082267D" w:rsidRDefault="00663CE6">
            <w:pPr>
              <w:jc w:val="center"/>
              <w:rPr>
                <w:ins w:id="1391" w:author="P_R2#130_Rappv1" w:date="2025-07-25T17:16:00Z"/>
                <w:rFonts w:eastAsiaTheme="minorEastAsia"/>
              </w:rPr>
            </w:pPr>
            <w:ins w:id="1392" w:author="Apple - Zhibin Wu" w:date="2025-07-28T16:38:00Z">
              <w:r>
                <w:rPr>
                  <w:rFonts w:eastAsiaTheme="minorEastAsia"/>
                </w:rPr>
                <w:t>Apple</w:t>
              </w:r>
            </w:ins>
          </w:p>
        </w:tc>
        <w:tc>
          <w:tcPr>
            <w:tcW w:w="0" w:type="auto"/>
            <w:vAlign w:val="center"/>
          </w:tcPr>
          <w:p w14:paraId="231C0E05" w14:textId="77777777" w:rsidR="0082267D" w:rsidRDefault="00663CE6">
            <w:pPr>
              <w:jc w:val="center"/>
              <w:rPr>
                <w:ins w:id="1393" w:author="P_R2#130_Rappv1" w:date="2025-07-25T17:16:00Z"/>
                <w:rFonts w:eastAsiaTheme="minorEastAsia"/>
              </w:rPr>
            </w:pPr>
            <w:ins w:id="1394" w:author="Apple - Zhibin Wu" w:date="2025-07-28T16:38:00Z">
              <w:r>
                <w:rPr>
                  <w:rFonts w:eastAsiaTheme="minorEastAsia"/>
                </w:rPr>
                <w:t>NO</w:t>
              </w:r>
            </w:ins>
          </w:p>
        </w:tc>
        <w:tc>
          <w:tcPr>
            <w:tcW w:w="10939" w:type="dxa"/>
            <w:vAlign w:val="center"/>
          </w:tcPr>
          <w:p w14:paraId="0652A1DF" w14:textId="77777777" w:rsidR="0082267D" w:rsidRDefault="00663CE6">
            <w:pPr>
              <w:rPr>
                <w:rFonts w:eastAsia="Malgun Gothic"/>
                <w:lang w:eastAsia="ko-KR"/>
              </w:rPr>
            </w:pPr>
            <w:ins w:id="1395" w:author="Apple - Zhibin Wu" w:date="2025-07-28T16:38:00Z">
              <w:r>
                <w:rPr>
                  <w:rFonts w:eastAsia="Malgun Gothic"/>
                  <w:lang w:eastAsia="ko-KR"/>
                </w:rPr>
                <w:t xml:space="preserve">We think it is better to always included this field </w:t>
              </w:r>
            </w:ins>
            <w:ins w:id="1396" w:author="Apple - Zhibin Wu" w:date="2025-07-28T16:40:00Z">
              <w:r>
                <w:rPr>
                  <w:rFonts w:eastAsia="Malgun Gothic"/>
                  <w:lang w:eastAsia="ko-KR"/>
                </w:rPr>
                <w:t>at the beginning of</w:t>
              </w:r>
            </w:ins>
            <w:ins w:id="1397" w:author="Apple - Zhibin Wu" w:date="2025-07-28T16:38:00Z">
              <w:r>
                <w:rPr>
                  <w:rFonts w:eastAsia="Malgun Gothic"/>
                  <w:lang w:eastAsia="ko-KR"/>
                </w:rPr>
                <w:t xml:space="preserve"> all R2D message </w:t>
              </w:r>
            </w:ins>
            <w:ins w:id="1398" w:author="Apple - Zhibin Wu" w:date="2025-07-28T16:39:00Z">
              <w:r>
                <w:rPr>
                  <w:rFonts w:eastAsia="Malgun Gothic"/>
                  <w:lang w:eastAsia="ko-KR"/>
                </w:rPr>
                <w:t>to reduce device complexity.</w:t>
              </w:r>
            </w:ins>
            <w:ins w:id="1399" w:author="Apple - Zhibin Wu" w:date="2025-07-28T16:40:00Z">
              <w:r>
                <w:rPr>
                  <w:rFonts w:eastAsia="Malgun Gothic"/>
                  <w:lang w:eastAsia="ko-KR"/>
                </w:rPr>
                <w:t xml:space="preserve"> Otherwise,</w:t>
              </w:r>
            </w:ins>
            <w:ins w:id="1400"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78A8D958" w14:textId="77777777" w:rsidR="0082267D" w:rsidRDefault="00663CE6">
            <w:pPr>
              <w:rPr>
                <w:ins w:id="1401" w:author="P_R2#130_Rappv2" w:date="2025-08-08T15:43: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p w14:paraId="6C2B63E5" w14:textId="16DB7C19" w:rsidR="009E5E31" w:rsidRDefault="009E5E31">
            <w:pPr>
              <w:rPr>
                <w:ins w:id="1402" w:author="P_R2#130_Rappv1" w:date="2025-07-25T17:16:00Z"/>
                <w:rFonts w:eastAsia="Malgun Gothic"/>
                <w:lang w:eastAsia="ko-KR"/>
              </w:rPr>
            </w:pPr>
            <w:ins w:id="1403" w:author="P_R2#130_Rappv2" w:date="2025-08-08T15:43:00Z">
              <w:r>
                <w:rPr>
                  <w:rFonts w:eastAsia="Malgun Gothic"/>
                  <w:lang w:eastAsia="ko-KR"/>
                </w:rPr>
                <w:t xml:space="preserve">Rappv2: I </w:t>
              </w:r>
            </w:ins>
            <w:ins w:id="1404" w:author="P_R2#130_Rappv2" w:date="2025-08-08T15:44:00Z">
              <w:r>
                <w:rPr>
                  <w:rFonts w:eastAsia="Malgun Gothic"/>
                  <w:lang w:eastAsia="ko-KR"/>
                </w:rPr>
                <w:t xml:space="preserve">think the </w:t>
              </w:r>
            </w:ins>
            <w:ins w:id="1405" w:author="P_R2#130_Rappv2" w:date="2025-08-08T15:45:00Z">
              <w:r>
                <w:rPr>
                  <w:rFonts w:eastAsia="Malgun Gothic"/>
                  <w:lang w:eastAsia="ko-KR"/>
                </w:rPr>
                <w:t xml:space="preserve">comment is not about the decoding but the signaling overhead. </w:t>
              </w:r>
            </w:ins>
            <w:ins w:id="1406" w:author="P_R2#130_Rappv2" w:date="2025-08-08T15:46:00Z">
              <w:r>
                <w:rPr>
                  <w:rFonts w:eastAsia="Malgun Gothic"/>
                  <w:lang w:eastAsia="ko-KR"/>
                </w:rPr>
                <w:t xml:space="preserve">For instance, the </w:t>
              </w:r>
            </w:ins>
            <w:ins w:id="1407" w:author="P_R2#130_Rappv2" w:date="2025-08-08T15:44:00Z">
              <w:r>
                <w:rPr>
                  <w:rFonts w:eastAsia="Malgun Gothic"/>
                  <w:lang w:eastAsia="ko-KR"/>
                </w:rPr>
                <w:t xml:space="preserve">R2D TBS may be 7-bit long according to the discussion below, then adding a </w:t>
              </w:r>
            </w:ins>
            <w:ins w:id="1408" w:author="P_R2#130_Rappv2" w:date="2025-08-08T15:45:00Z">
              <w:r>
                <w:rPr>
                  <w:rFonts w:eastAsia="Malgun Gothic"/>
                  <w:lang w:eastAsia="ko-KR"/>
                </w:rPr>
                <w:t>unnecessary</w:t>
              </w:r>
            </w:ins>
            <w:ins w:id="1409" w:author="P_R2#130_Rappv2" w:date="2025-08-08T15:44:00Z">
              <w:r>
                <w:rPr>
                  <w:rFonts w:eastAsia="Malgun Gothic"/>
                  <w:lang w:eastAsia="ko-KR"/>
                </w:rPr>
                <w:t xml:space="preserve"> 7 bits to a 3-bit long </w:t>
              </w:r>
            </w:ins>
            <w:ins w:id="1410" w:author="P_R2#130_Rappv2" w:date="2025-08-08T15:48:00Z">
              <w:r w:rsidRPr="009E5E31">
                <w:rPr>
                  <w:rFonts w:eastAsia="Malgun Gothic"/>
                  <w:lang w:eastAsia="ko-KR"/>
                </w:rPr>
                <w:t xml:space="preserve">frequently occurring </w:t>
              </w:r>
            </w:ins>
            <w:ins w:id="1411" w:author="P_R2#130_Rappv2" w:date="2025-08-08T15:44:00Z">
              <w:r>
                <w:rPr>
                  <w:rFonts w:eastAsia="Malgun Gothic"/>
                  <w:lang w:eastAsia="ko-KR"/>
                </w:rPr>
                <w:t>message</w:t>
              </w:r>
            </w:ins>
            <w:ins w:id="1412" w:author="P_R2#130_Rappv2" w:date="2025-08-08T15:47:00Z">
              <w:r>
                <w:rPr>
                  <w:rFonts w:eastAsia="Malgun Gothic"/>
                  <w:lang w:eastAsia="ko-KR"/>
                </w:rPr>
                <w:t xml:space="preserve"> would impact the system efficiency</w:t>
              </w:r>
            </w:ins>
            <w:ins w:id="1413" w:author="P_R2#130_Rappv2" w:date="2025-08-08T15:46:00Z">
              <w:r>
                <w:rPr>
                  <w:rFonts w:eastAsia="Malgun Gothic"/>
                  <w:lang w:eastAsia="ko-KR"/>
                </w:rPr>
                <w:t xml:space="preserve">. </w:t>
              </w:r>
            </w:ins>
          </w:p>
        </w:tc>
      </w:tr>
      <w:tr w:rsidR="0082267D" w14:paraId="2BA9246A" w14:textId="77777777">
        <w:trPr>
          <w:ins w:id="1414" w:author="P_R2#130_Rappv1" w:date="2025-07-25T17:16:00Z"/>
        </w:trPr>
        <w:tc>
          <w:tcPr>
            <w:tcW w:w="0" w:type="auto"/>
            <w:vAlign w:val="center"/>
          </w:tcPr>
          <w:p w14:paraId="53E782F5" w14:textId="77777777" w:rsidR="0082267D" w:rsidRDefault="00663CE6">
            <w:pPr>
              <w:jc w:val="center"/>
              <w:rPr>
                <w:ins w:id="1415" w:author="P_R2#130_Rappv1" w:date="2025-07-25T17:16:00Z"/>
                <w:rFonts w:eastAsiaTheme="minorEastAsia"/>
              </w:rPr>
            </w:pPr>
            <w:ins w:id="1416" w:author="ASUSTeK-Erica" w:date="2025-07-29T09:16:00Z">
              <w:r>
                <w:rPr>
                  <w:rFonts w:eastAsia="PMingLiU" w:hint="eastAsia"/>
                  <w:lang w:eastAsia="zh-TW"/>
                </w:rPr>
                <w:t>A</w:t>
              </w:r>
              <w:r>
                <w:rPr>
                  <w:rFonts w:eastAsia="PMingLiU"/>
                  <w:lang w:eastAsia="zh-TW"/>
                </w:rPr>
                <w:t>SUSTeK</w:t>
              </w:r>
            </w:ins>
          </w:p>
        </w:tc>
        <w:tc>
          <w:tcPr>
            <w:tcW w:w="0" w:type="auto"/>
            <w:vAlign w:val="center"/>
          </w:tcPr>
          <w:p w14:paraId="7397DCBF" w14:textId="77777777" w:rsidR="0082267D" w:rsidRDefault="00663CE6">
            <w:pPr>
              <w:jc w:val="center"/>
              <w:rPr>
                <w:ins w:id="1417" w:author="P_R2#130_Rappv1" w:date="2025-07-25T17:16:00Z"/>
                <w:rFonts w:eastAsiaTheme="minorEastAsia"/>
              </w:rPr>
            </w:pPr>
            <w:ins w:id="1418"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663CE6">
            <w:pPr>
              <w:rPr>
                <w:ins w:id="1419" w:author="P_R2#130_Rappv1" w:date="2025-07-25T17:16:00Z"/>
                <w:rFonts w:eastAsiaTheme="minorEastAsia"/>
              </w:rPr>
            </w:pPr>
            <w:ins w:id="1420"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1421" w:author="P_R2#130_Rappv1" w:date="2025-07-25T17:16:00Z"/>
        </w:trPr>
        <w:tc>
          <w:tcPr>
            <w:tcW w:w="0" w:type="auto"/>
            <w:vAlign w:val="center"/>
          </w:tcPr>
          <w:p w14:paraId="12E6B227" w14:textId="77777777" w:rsidR="0082267D" w:rsidRDefault="00663CE6">
            <w:pPr>
              <w:jc w:val="center"/>
              <w:rPr>
                <w:ins w:id="1422" w:author="P_R2#130_Rappv1" w:date="2025-07-25T17:16:00Z"/>
                <w:rFonts w:eastAsiaTheme="minorEastAsia"/>
              </w:rPr>
            </w:pPr>
            <w:ins w:id="1423"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663CE6">
            <w:pPr>
              <w:jc w:val="center"/>
              <w:rPr>
                <w:ins w:id="1424" w:author="P_R2#130_Rappv1" w:date="2025-07-25T17:16:00Z"/>
                <w:rFonts w:eastAsiaTheme="minorEastAsia"/>
              </w:rPr>
            </w:pPr>
            <w:ins w:id="1425"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663CE6">
            <w:pPr>
              <w:rPr>
                <w:ins w:id="1426" w:author="Xiaomi-Yi" w:date="2025-07-29T10:35:00Z"/>
                <w:rFonts w:eastAsiaTheme="minorEastAsia"/>
              </w:rPr>
            </w:pPr>
            <w:ins w:id="1427"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BAD93A0" w14:textId="77777777" w:rsidR="0082267D" w:rsidRDefault="00663CE6">
            <w:pPr>
              <w:rPr>
                <w:ins w:id="1428" w:author="P_R2#130_Rappv1" w:date="2025-07-25T17:16:00Z"/>
                <w:rFonts w:eastAsiaTheme="minorEastAsia"/>
              </w:rPr>
            </w:pPr>
            <w:ins w:id="1429"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1430" w:author="P_R2#130_Rappv1" w:date="2025-07-25T17:16:00Z"/>
        </w:trPr>
        <w:tc>
          <w:tcPr>
            <w:tcW w:w="0" w:type="auto"/>
            <w:vAlign w:val="center"/>
          </w:tcPr>
          <w:p w14:paraId="1A8EE01B" w14:textId="77777777" w:rsidR="0082267D" w:rsidRDefault="00663CE6">
            <w:pPr>
              <w:jc w:val="center"/>
              <w:rPr>
                <w:ins w:id="1431"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663CE6">
            <w:pPr>
              <w:jc w:val="center"/>
              <w:rPr>
                <w:ins w:id="1432"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1433" w:author="P_R2#130_Rappv1" w:date="2025-07-25T17:16:00Z"/>
                <w:rFonts w:eastAsiaTheme="minorEastAsia"/>
              </w:rPr>
            </w:pPr>
          </w:p>
        </w:tc>
      </w:tr>
      <w:tr w:rsidR="0082267D" w14:paraId="4A45A5BF" w14:textId="77777777">
        <w:trPr>
          <w:ins w:id="1434" w:author="P_R2#130_Rappv1" w:date="2025-07-25T17:16:00Z"/>
        </w:trPr>
        <w:tc>
          <w:tcPr>
            <w:tcW w:w="0" w:type="auto"/>
            <w:vAlign w:val="center"/>
          </w:tcPr>
          <w:p w14:paraId="0919E46B" w14:textId="77777777" w:rsidR="0082267D" w:rsidRDefault="00663CE6">
            <w:pPr>
              <w:jc w:val="center"/>
              <w:rPr>
                <w:ins w:id="1435" w:author="P_R2#130_Rappv1" w:date="2025-07-25T17:16:00Z"/>
                <w:lang w:eastAsia="sv-SE"/>
              </w:rPr>
            </w:pPr>
            <w:r>
              <w:rPr>
                <w:lang w:eastAsia="sv-SE"/>
              </w:rPr>
              <w:t>InterDigital</w:t>
            </w:r>
          </w:p>
        </w:tc>
        <w:tc>
          <w:tcPr>
            <w:tcW w:w="0" w:type="auto"/>
            <w:vAlign w:val="center"/>
          </w:tcPr>
          <w:p w14:paraId="415C86C2" w14:textId="77777777" w:rsidR="0082267D" w:rsidRDefault="00663CE6">
            <w:pPr>
              <w:jc w:val="center"/>
              <w:rPr>
                <w:ins w:id="1436" w:author="P_R2#130_Rappv1" w:date="2025-07-25T17:16:00Z"/>
                <w:lang w:eastAsia="sv-SE"/>
              </w:rPr>
            </w:pPr>
            <w:r>
              <w:rPr>
                <w:lang w:eastAsia="sv-SE"/>
              </w:rPr>
              <w:t>No</w:t>
            </w:r>
          </w:p>
        </w:tc>
        <w:tc>
          <w:tcPr>
            <w:tcW w:w="10939" w:type="dxa"/>
            <w:vAlign w:val="center"/>
          </w:tcPr>
          <w:p w14:paraId="15AA888F" w14:textId="77777777" w:rsidR="0082267D" w:rsidRDefault="00663CE6">
            <w:pPr>
              <w:rPr>
                <w:ins w:id="1437" w:author="P_R2#130_Rappv1" w:date="2025-07-25T17:16:00Z"/>
                <w:lang w:eastAsia="sv-SE"/>
              </w:rPr>
            </w:pPr>
            <w:r>
              <w:rPr>
                <w:lang w:eastAsia="sv-SE"/>
              </w:rPr>
              <w:t>Agree with Apple</w:t>
            </w:r>
          </w:p>
        </w:tc>
      </w:tr>
      <w:tr w:rsidR="0082267D" w14:paraId="23053D1D" w14:textId="77777777">
        <w:trPr>
          <w:ins w:id="1438" w:author="P_R2#130_Rappv1" w:date="2025-07-25T17:16:00Z"/>
        </w:trPr>
        <w:tc>
          <w:tcPr>
            <w:tcW w:w="0" w:type="auto"/>
            <w:vAlign w:val="center"/>
          </w:tcPr>
          <w:p w14:paraId="6CF47B62" w14:textId="77777777" w:rsidR="0082267D" w:rsidRDefault="00663CE6">
            <w:pPr>
              <w:jc w:val="center"/>
              <w:rPr>
                <w:ins w:id="1439"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A2E4720" w14:textId="77777777" w:rsidR="0082267D" w:rsidRDefault="00663CE6">
            <w:pPr>
              <w:jc w:val="center"/>
              <w:rPr>
                <w:ins w:id="1440"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pPr>
              <w:rPr>
                <w:ins w:id="1441"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1442" w:author="P_R2#130_Rappv1" w:date="2025-07-25T17:16:00Z"/>
        </w:trPr>
        <w:tc>
          <w:tcPr>
            <w:tcW w:w="0" w:type="auto"/>
            <w:vAlign w:val="center"/>
          </w:tcPr>
          <w:p w14:paraId="1B064F50" w14:textId="77777777" w:rsidR="0082267D" w:rsidRDefault="00663CE6">
            <w:pPr>
              <w:jc w:val="center"/>
              <w:rPr>
                <w:ins w:id="1443"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5C1D785E" w14:textId="77777777" w:rsidR="0082267D" w:rsidRDefault="00663CE6">
            <w:pPr>
              <w:jc w:val="center"/>
              <w:rPr>
                <w:ins w:id="1444"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ins w:id="1445" w:author="P_R2#130_Rappv1" w:date="2025-07-25T17:16:00Z"/>
                <w:rFonts w:eastAsiaTheme="minorEastAsia"/>
              </w:rPr>
            </w:pPr>
            <w:r>
              <w:rPr>
                <w:rFonts w:eastAsiaTheme="minorEastAsia"/>
              </w:rPr>
              <w:t>Device needs to decodes the message type anyway.</w:t>
            </w:r>
          </w:p>
        </w:tc>
      </w:tr>
      <w:tr w:rsidR="0082267D" w14:paraId="62B79C1A" w14:textId="77777777">
        <w:trPr>
          <w:ins w:id="1446" w:author="P_R2#130_Rappv1" w:date="2025-07-25T17:16:00Z"/>
        </w:trPr>
        <w:tc>
          <w:tcPr>
            <w:tcW w:w="0" w:type="auto"/>
            <w:vAlign w:val="center"/>
          </w:tcPr>
          <w:p w14:paraId="004BD8D1" w14:textId="77777777" w:rsidR="0082267D" w:rsidRDefault="00663CE6">
            <w:pPr>
              <w:jc w:val="center"/>
              <w:rPr>
                <w:ins w:id="1447" w:author="P_R2#130_Rappv1" w:date="2025-07-25T17:16:00Z"/>
                <w:lang w:eastAsia="sv-SE"/>
              </w:rPr>
            </w:pPr>
            <w:r>
              <w:rPr>
                <w:lang w:eastAsia="sv-SE"/>
              </w:rPr>
              <w:lastRenderedPageBreak/>
              <w:t>Ericsson</w:t>
            </w:r>
          </w:p>
        </w:tc>
        <w:tc>
          <w:tcPr>
            <w:tcW w:w="0" w:type="auto"/>
            <w:vAlign w:val="center"/>
          </w:tcPr>
          <w:p w14:paraId="78C985A4" w14:textId="77777777" w:rsidR="0082267D" w:rsidRDefault="00663CE6">
            <w:pPr>
              <w:jc w:val="center"/>
              <w:rPr>
                <w:ins w:id="1448" w:author="P_R2#130_Rappv1" w:date="2025-07-25T17:16:00Z"/>
                <w:lang w:eastAsia="sv-SE"/>
              </w:rPr>
            </w:pPr>
            <w:r>
              <w:rPr>
                <w:lang w:eastAsia="sv-SE"/>
              </w:rPr>
              <w:t>Yes</w:t>
            </w:r>
          </w:p>
        </w:tc>
        <w:tc>
          <w:tcPr>
            <w:tcW w:w="10939" w:type="dxa"/>
            <w:vAlign w:val="center"/>
          </w:tcPr>
          <w:p w14:paraId="6618DBDD" w14:textId="77777777" w:rsidR="0082267D" w:rsidRDefault="00663CE6">
            <w:pPr>
              <w:rPr>
                <w:ins w:id="1449"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1450" w:author="P_R2#130_Rappv1" w:date="2025-07-25T17:16:00Z"/>
        </w:trPr>
        <w:tc>
          <w:tcPr>
            <w:tcW w:w="0" w:type="auto"/>
            <w:vAlign w:val="center"/>
          </w:tcPr>
          <w:p w14:paraId="38EC8416" w14:textId="77777777" w:rsidR="0082267D" w:rsidRDefault="00663CE6">
            <w:pPr>
              <w:jc w:val="center"/>
              <w:rPr>
                <w:ins w:id="1451"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ins w:id="1452"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663CE6">
            <w:pPr>
              <w:rPr>
                <w:ins w:id="1453"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1454" w:author="P_R2#130_Rappv1" w:date="2025-07-25T17:16:00Z"/>
        </w:trPr>
        <w:tc>
          <w:tcPr>
            <w:tcW w:w="0" w:type="auto"/>
            <w:vAlign w:val="center"/>
          </w:tcPr>
          <w:p w14:paraId="3018BB6F" w14:textId="77777777" w:rsidR="0082267D" w:rsidRDefault="00663CE6">
            <w:pPr>
              <w:jc w:val="center"/>
              <w:rPr>
                <w:ins w:id="1455" w:author="P_R2#130_Rappv1" w:date="2025-07-25T17:16:00Z"/>
                <w:lang w:eastAsia="sv-SE"/>
              </w:rPr>
            </w:pPr>
            <w:r>
              <w:rPr>
                <w:lang w:eastAsia="sv-SE"/>
              </w:rPr>
              <w:t>Qualcomm</w:t>
            </w:r>
          </w:p>
        </w:tc>
        <w:tc>
          <w:tcPr>
            <w:tcW w:w="0" w:type="auto"/>
            <w:vAlign w:val="center"/>
          </w:tcPr>
          <w:p w14:paraId="3FDB659E" w14:textId="77777777" w:rsidR="0082267D" w:rsidRDefault="00663CE6">
            <w:pPr>
              <w:jc w:val="center"/>
              <w:rPr>
                <w:ins w:id="1456" w:author="P_R2#130_Rappv1" w:date="2025-07-25T17:16:00Z"/>
                <w:lang w:eastAsia="sv-SE"/>
              </w:rPr>
            </w:pPr>
            <w:r>
              <w:rPr>
                <w:lang w:eastAsia="sv-SE"/>
              </w:rPr>
              <w:t>Yes</w:t>
            </w:r>
          </w:p>
        </w:tc>
        <w:tc>
          <w:tcPr>
            <w:tcW w:w="10939" w:type="dxa"/>
            <w:vAlign w:val="center"/>
          </w:tcPr>
          <w:p w14:paraId="5ED64580" w14:textId="77777777" w:rsidR="0082267D" w:rsidRDefault="0082267D">
            <w:pPr>
              <w:rPr>
                <w:ins w:id="1457" w:author="P_R2#130_Rappv1" w:date="2025-07-25T17:16:00Z"/>
                <w:lang w:eastAsia="sv-SE"/>
              </w:rPr>
            </w:pPr>
          </w:p>
        </w:tc>
      </w:tr>
      <w:tr w:rsidR="0082267D" w14:paraId="402513EB" w14:textId="77777777">
        <w:trPr>
          <w:ins w:id="1458" w:author="vivo(Boubacar)" w:date="2025-07-31T16:55:00Z"/>
        </w:trPr>
        <w:tc>
          <w:tcPr>
            <w:tcW w:w="0" w:type="auto"/>
            <w:vAlign w:val="center"/>
          </w:tcPr>
          <w:p w14:paraId="58BDF46A" w14:textId="77777777" w:rsidR="0082267D" w:rsidRDefault="00663CE6">
            <w:pPr>
              <w:jc w:val="center"/>
              <w:rPr>
                <w:ins w:id="1459" w:author="vivo(Boubacar)" w:date="2025-07-31T16:55:00Z"/>
                <w:lang w:eastAsia="sv-SE"/>
              </w:rPr>
            </w:pPr>
            <w:bookmarkStart w:id="1460" w:name="_Hlk205559945"/>
            <w:ins w:id="1461" w:author="vivo(Boubacar)" w:date="2025-07-31T16:55:00Z">
              <w:r>
                <w:rPr>
                  <w:lang w:eastAsia="sv-SE"/>
                </w:rPr>
                <w:t>vivo</w:t>
              </w:r>
              <w:bookmarkEnd w:id="1460"/>
            </w:ins>
          </w:p>
        </w:tc>
        <w:tc>
          <w:tcPr>
            <w:tcW w:w="0" w:type="auto"/>
            <w:vAlign w:val="center"/>
          </w:tcPr>
          <w:p w14:paraId="0A5670AF" w14:textId="77777777" w:rsidR="0082267D" w:rsidRDefault="00663CE6">
            <w:pPr>
              <w:jc w:val="center"/>
              <w:rPr>
                <w:ins w:id="1462" w:author="vivo(Boubacar)" w:date="2025-07-31T16:55:00Z"/>
                <w:rFonts w:eastAsiaTheme="minorEastAsia"/>
              </w:rPr>
            </w:pPr>
            <w:ins w:id="1463"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1464" w:author="vivo(Boubacar)" w:date="2025-07-31T16:55:00Z"/>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74B69238" w14:textId="77777777" w:rsidR="0082267D" w:rsidRDefault="00663CE6">
            <w:pPr>
              <w:rPr>
                <w:ins w:id="1465" w:author="P_R2#130_Rappv2" w:date="2025-08-08T15:39:00Z"/>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p w14:paraId="1AA77D01" w14:textId="65F3BFC3" w:rsidR="008D3F18" w:rsidRDefault="008D3F18">
            <w:pPr>
              <w:rPr>
                <w:lang w:eastAsia="sv-SE"/>
              </w:rPr>
            </w:pPr>
            <w:ins w:id="1466" w:author="P_R2#130_Rappv2" w:date="2025-08-08T15:39:00Z">
              <w:r>
                <w:rPr>
                  <w:lang w:eastAsia="sv-SE"/>
                </w:rPr>
                <w:t>Rappv2: right, Access Trigger message is the only one with fixed message size.</w:t>
              </w:r>
            </w:ins>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ins w:id="146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ins w:id="1468"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ins w:id="1469"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We share similar view with Ofinno, this issue is only about the access trigger message. Although we think the aligned design reduces the complexity of the device, we can compromise that the TBS is not included in the Access  trigger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r w:rsidR="000F140A" w14:paraId="0B4B6D6C" w14:textId="77777777" w:rsidTr="000F140A">
        <w:trPr>
          <w:ins w:id="1470" w:author="P_R2#130_Rappv1" w:date="2025-07-25T17:16:00Z"/>
        </w:trPr>
        <w:tc>
          <w:tcPr>
            <w:tcW w:w="0" w:type="auto"/>
          </w:tcPr>
          <w:p w14:paraId="6504C910" w14:textId="77777777" w:rsidR="000F140A" w:rsidRPr="009A26A0" w:rsidRDefault="000F140A" w:rsidP="00B743DF">
            <w:pPr>
              <w:jc w:val="center"/>
              <w:rPr>
                <w:ins w:id="1471" w:author="P_R2#130_Rappv1" w:date="2025-07-25T17:16:00Z"/>
                <w:rFonts w:eastAsiaTheme="minorEastAsia"/>
              </w:rPr>
            </w:pPr>
            <w:r>
              <w:rPr>
                <w:rFonts w:eastAsiaTheme="minorEastAsia" w:hint="eastAsia"/>
              </w:rPr>
              <w:t>S</w:t>
            </w:r>
            <w:r>
              <w:rPr>
                <w:rFonts w:eastAsiaTheme="minorEastAsia"/>
              </w:rPr>
              <w:t>amsung</w:t>
            </w:r>
          </w:p>
        </w:tc>
        <w:tc>
          <w:tcPr>
            <w:tcW w:w="0" w:type="auto"/>
          </w:tcPr>
          <w:p w14:paraId="03A2695F" w14:textId="77777777" w:rsidR="000F140A" w:rsidRPr="009A26A0" w:rsidRDefault="000F140A" w:rsidP="00B743DF">
            <w:pPr>
              <w:jc w:val="center"/>
              <w:rPr>
                <w:ins w:id="1472" w:author="P_R2#130_Rappv1" w:date="2025-07-25T17:16:00Z"/>
                <w:rFonts w:eastAsiaTheme="minorEastAsia"/>
              </w:rPr>
            </w:pPr>
            <w:r>
              <w:rPr>
                <w:rFonts w:eastAsiaTheme="minorEastAsia" w:hint="eastAsia"/>
              </w:rPr>
              <w:t>Y</w:t>
            </w:r>
            <w:r>
              <w:rPr>
                <w:rFonts w:eastAsiaTheme="minorEastAsia"/>
              </w:rPr>
              <w:t>es</w:t>
            </w:r>
          </w:p>
        </w:tc>
        <w:tc>
          <w:tcPr>
            <w:tcW w:w="10939" w:type="dxa"/>
          </w:tcPr>
          <w:p w14:paraId="08B10CF9" w14:textId="77777777" w:rsidR="000F140A" w:rsidRPr="009A26A0" w:rsidRDefault="000F140A" w:rsidP="00B743DF">
            <w:pPr>
              <w:rPr>
                <w:ins w:id="1473" w:author="P_R2#130_Rappv1" w:date="2025-07-25T17:16:00Z"/>
                <w:rFonts w:eastAsiaTheme="minorEastAsia"/>
              </w:rPr>
            </w:pPr>
            <w:r>
              <w:rPr>
                <w:rFonts w:eastAsiaTheme="minorEastAsia" w:hint="eastAsia"/>
              </w:rPr>
              <w:t>A</w:t>
            </w:r>
            <w:r>
              <w:rPr>
                <w:rFonts w:eastAsiaTheme="minorEastAsia"/>
              </w:rPr>
              <w:t xml:space="preserve">ccess trigger message has a fixed size and uniqueness among all R2D messages. When receiving it, the device can determine the length based on the preamble and postamble, which can determine whether it is trigger message. </w:t>
            </w:r>
          </w:p>
        </w:tc>
      </w:tr>
      <w:tr w:rsidR="00935079" w14:paraId="68B90511" w14:textId="77777777" w:rsidTr="000F140A">
        <w:tc>
          <w:tcPr>
            <w:tcW w:w="0" w:type="auto"/>
          </w:tcPr>
          <w:p w14:paraId="54DD5878" w14:textId="6B0B787C" w:rsidR="00935079" w:rsidRDefault="00935079" w:rsidP="00B743DF">
            <w:pPr>
              <w:jc w:val="center"/>
              <w:rPr>
                <w:rFonts w:eastAsiaTheme="minorEastAsia"/>
              </w:rPr>
            </w:pPr>
            <w:r>
              <w:rPr>
                <w:rFonts w:eastAsiaTheme="minorEastAsia" w:hint="eastAsia"/>
              </w:rPr>
              <w:t>O</w:t>
            </w:r>
            <w:r>
              <w:rPr>
                <w:rFonts w:eastAsiaTheme="minorEastAsia"/>
              </w:rPr>
              <w:t>PPO</w:t>
            </w:r>
          </w:p>
        </w:tc>
        <w:tc>
          <w:tcPr>
            <w:tcW w:w="0" w:type="auto"/>
          </w:tcPr>
          <w:p w14:paraId="4A97C5DD" w14:textId="780746C1" w:rsidR="00935079" w:rsidRDefault="00935079" w:rsidP="00B743DF">
            <w:pPr>
              <w:jc w:val="center"/>
              <w:rPr>
                <w:rFonts w:eastAsiaTheme="minorEastAsia"/>
              </w:rPr>
            </w:pPr>
            <w:r>
              <w:rPr>
                <w:rFonts w:eastAsiaTheme="minorEastAsia" w:hint="eastAsia"/>
              </w:rPr>
              <w:t>Y</w:t>
            </w:r>
            <w:r>
              <w:rPr>
                <w:rFonts w:eastAsiaTheme="minorEastAsia"/>
              </w:rPr>
              <w:t>e</w:t>
            </w:r>
            <w:r w:rsidR="00AD2966">
              <w:rPr>
                <w:rFonts w:eastAsiaTheme="minorEastAsia"/>
              </w:rPr>
              <w:t>s</w:t>
            </w:r>
          </w:p>
        </w:tc>
        <w:tc>
          <w:tcPr>
            <w:tcW w:w="10939" w:type="dxa"/>
          </w:tcPr>
          <w:p w14:paraId="3B8E9A0F" w14:textId="77777777" w:rsidR="00935079" w:rsidRDefault="00935079" w:rsidP="00B743DF">
            <w:pPr>
              <w:rPr>
                <w:rFonts w:eastAsiaTheme="minorEastAsia"/>
              </w:rPr>
            </w:pPr>
          </w:p>
        </w:tc>
      </w:tr>
      <w:tr w:rsidR="006715FA" w14:paraId="6B92E55C" w14:textId="77777777" w:rsidTr="003147BF">
        <w:tc>
          <w:tcPr>
            <w:tcW w:w="0" w:type="auto"/>
          </w:tcPr>
          <w:p w14:paraId="6FB0A766" w14:textId="77777777" w:rsidR="006715FA" w:rsidRDefault="006715FA" w:rsidP="003147BF">
            <w:pPr>
              <w:jc w:val="center"/>
              <w:rPr>
                <w:rFonts w:eastAsiaTheme="minorEastAsia"/>
              </w:rPr>
            </w:pPr>
            <w:r>
              <w:rPr>
                <w:rFonts w:eastAsiaTheme="minorEastAsia"/>
              </w:rPr>
              <w:t>CEWiT</w:t>
            </w:r>
          </w:p>
        </w:tc>
        <w:tc>
          <w:tcPr>
            <w:tcW w:w="0" w:type="auto"/>
          </w:tcPr>
          <w:p w14:paraId="6712D430" w14:textId="77777777" w:rsidR="006715FA" w:rsidRDefault="006715FA" w:rsidP="003147BF">
            <w:pPr>
              <w:jc w:val="center"/>
              <w:rPr>
                <w:rFonts w:eastAsiaTheme="minorEastAsia"/>
              </w:rPr>
            </w:pPr>
            <w:r>
              <w:rPr>
                <w:rFonts w:eastAsiaTheme="minorEastAsia"/>
              </w:rPr>
              <w:t>Yes</w:t>
            </w:r>
          </w:p>
        </w:tc>
        <w:tc>
          <w:tcPr>
            <w:tcW w:w="10939" w:type="dxa"/>
          </w:tcPr>
          <w:p w14:paraId="58631113" w14:textId="77777777" w:rsidR="006715FA" w:rsidRDefault="006715FA" w:rsidP="003147BF">
            <w:pPr>
              <w:rPr>
                <w:rFonts w:eastAsiaTheme="minorEastAsia"/>
              </w:rPr>
            </w:pPr>
            <w:r>
              <w:rPr>
                <w:rFonts w:eastAsiaTheme="minorEastAsia"/>
              </w:rPr>
              <w:t>No need to indicate in case of fixed size.</w:t>
            </w:r>
          </w:p>
        </w:tc>
      </w:tr>
      <w:tr w:rsidR="00F45534" w14:paraId="728E74E0" w14:textId="77777777" w:rsidTr="00F45534">
        <w:trPr>
          <w:ins w:id="1474" w:author="P_R2#130_Rappv2" w:date="2025-08-08T17:33:00Z"/>
        </w:trPr>
        <w:tc>
          <w:tcPr>
            <w:tcW w:w="0" w:type="auto"/>
            <w:vAlign w:val="center"/>
          </w:tcPr>
          <w:p w14:paraId="4F80D020" w14:textId="4675AE2C" w:rsidR="00F45534" w:rsidRDefault="00F45534" w:rsidP="00F45534">
            <w:pPr>
              <w:jc w:val="center"/>
              <w:rPr>
                <w:ins w:id="1475" w:author="P_R2#130_Rappv2" w:date="2025-08-08T17:33:00Z"/>
                <w:rFonts w:eastAsiaTheme="minorEastAsia"/>
              </w:rPr>
            </w:pPr>
            <w:ins w:id="1476" w:author="P_R2#130_Rappv2" w:date="2025-08-08T17:33:00Z">
              <w:r>
                <w:rPr>
                  <w:rFonts w:eastAsiaTheme="minorEastAsia" w:hint="eastAsia"/>
                </w:rPr>
                <w:t>CATT</w:t>
              </w:r>
            </w:ins>
          </w:p>
        </w:tc>
        <w:tc>
          <w:tcPr>
            <w:tcW w:w="0" w:type="auto"/>
            <w:vAlign w:val="center"/>
          </w:tcPr>
          <w:p w14:paraId="1BBD4427" w14:textId="2BA79C96" w:rsidR="00F45534" w:rsidRDefault="00F45534" w:rsidP="00F45534">
            <w:pPr>
              <w:jc w:val="center"/>
              <w:rPr>
                <w:ins w:id="1477" w:author="P_R2#130_Rappv2" w:date="2025-08-08T17:33:00Z"/>
                <w:rFonts w:eastAsiaTheme="minorEastAsia"/>
              </w:rPr>
            </w:pPr>
            <w:ins w:id="1478" w:author="P_R2#130_Rappv2" w:date="2025-08-08T17:33:00Z">
              <w:r>
                <w:rPr>
                  <w:rFonts w:eastAsiaTheme="minorEastAsia" w:hint="eastAsia"/>
                </w:rPr>
                <w:t>Yes</w:t>
              </w:r>
            </w:ins>
          </w:p>
        </w:tc>
        <w:tc>
          <w:tcPr>
            <w:tcW w:w="10939" w:type="dxa"/>
            <w:vAlign w:val="center"/>
          </w:tcPr>
          <w:p w14:paraId="46EC4E8E" w14:textId="77777777" w:rsidR="00F45534" w:rsidRDefault="00F45534" w:rsidP="00F45534">
            <w:pPr>
              <w:rPr>
                <w:ins w:id="1479" w:author="P_R2#130_Rappv2" w:date="2025-08-08T17:33:00Z"/>
                <w:rFonts w:eastAsiaTheme="minorEastAsia"/>
              </w:rPr>
            </w:pPr>
          </w:p>
        </w:tc>
      </w:tr>
    </w:tbl>
    <w:p w14:paraId="74BBD55D" w14:textId="77777777" w:rsidR="008D3F18" w:rsidRDefault="008D3F18" w:rsidP="008D3F18">
      <w:pPr>
        <w:rPr>
          <w:ins w:id="1480" w:author="P_R2#130_Rappv2" w:date="2025-08-08T15:36:00Z"/>
          <w:b/>
          <w:bCs/>
          <w:u w:val="single"/>
          <w:lang w:eastAsia="sv-SE"/>
        </w:rPr>
      </w:pPr>
      <w:ins w:id="1481" w:author="P_R2#130_Rappv2" w:date="2025-08-08T15:36:00Z">
        <w:r>
          <w:rPr>
            <w:b/>
            <w:bCs/>
            <w:u w:val="single"/>
            <w:lang w:eastAsia="sv-SE"/>
          </w:rPr>
          <w:t>Summary:</w:t>
        </w:r>
      </w:ins>
    </w:p>
    <w:p w14:paraId="64F53CD4" w14:textId="0C876EB2" w:rsidR="008D3F18" w:rsidRPr="00C91468" w:rsidRDefault="008D3F18" w:rsidP="008D3F18">
      <w:pPr>
        <w:spacing w:before="120"/>
        <w:rPr>
          <w:ins w:id="1482" w:author="P_R2#130_Rappv2" w:date="2025-08-08T15:36:00Z"/>
          <w:sz w:val="20"/>
          <w:szCs w:val="20"/>
          <w:lang w:eastAsia="sv-SE"/>
        </w:rPr>
      </w:pPr>
      <w:ins w:id="1483" w:author="P_R2#130_Rappv2" w:date="2025-08-08T15:36:00Z">
        <w:r w:rsidRPr="00C91468">
          <w:rPr>
            <w:sz w:val="20"/>
            <w:szCs w:val="20"/>
            <w:lang w:eastAsia="sv-SE"/>
          </w:rPr>
          <w:t>2</w:t>
        </w:r>
      </w:ins>
      <w:ins w:id="1484" w:author="P_R2#130_Rappv2" w:date="2025-08-08T17:34:00Z">
        <w:r w:rsidR="00F45534">
          <w:rPr>
            <w:sz w:val="20"/>
            <w:szCs w:val="20"/>
            <w:lang w:eastAsia="sv-SE"/>
          </w:rPr>
          <w:t>4</w:t>
        </w:r>
      </w:ins>
      <w:ins w:id="1485" w:author="P_R2#130_Rappv2" w:date="2025-08-08T15:36:00Z">
        <w:r w:rsidRPr="00C91468">
          <w:rPr>
            <w:sz w:val="20"/>
            <w:szCs w:val="20"/>
            <w:lang w:eastAsia="sv-SE"/>
          </w:rPr>
          <w:t xml:space="preserve"> companies provided inputs. </w:t>
        </w:r>
      </w:ins>
    </w:p>
    <w:p w14:paraId="6C5F4EB5" w14:textId="5C399331" w:rsidR="008D3F18" w:rsidRDefault="008D3F18" w:rsidP="008D3F18">
      <w:pPr>
        <w:spacing w:before="120"/>
        <w:rPr>
          <w:ins w:id="1486" w:author="P_R2#130_Rappv2" w:date="2025-08-08T15:41:00Z"/>
          <w:sz w:val="20"/>
          <w:szCs w:val="20"/>
          <w:lang w:eastAsia="sv-SE"/>
        </w:rPr>
      </w:pPr>
      <w:ins w:id="1487" w:author="P_R2#130_Rappv2" w:date="2025-08-08T15:42:00Z">
        <w:r>
          <w:rPr>
            <w:sz w:val="20"/>
            <w:szCs w:val="20"/>
            <w:lang w:eastAsia="sv-SE"/>
          </w:rPr>
          <w:t>2</w:t>
        </w:r>
      </w:ins>
      <w:ins w:id="1488" w:author="P_R2#130_Rappv2" w:date="2025-08-08T17:34:00Z">
        <w:r w:rsidR="00F45534">
          <w:rPr>
            <w:sz w:val="20"/>
            <w:szCs w:val="20"/>
            <w:lang w:eastAsia="sv-SE"/>
          </w:rPr>
          <w:t>2</w:t>
        </w:r>
      </w:ins>
      <w:ins w:id="1489" w:author="P_R2#130_Rappv2" w:date="2025-08-08T15:36:00Z">
        <w:r>
          <w:rPr>
            <w:sz w:val="20"/>
            <w:szCs w:val="20"/>
            <w:lang w:eastAsia="sv-SE"/>
          </w:rPr>
          <w:t xml:space="preserve"> companies (ASUSTek, </w:t>
        </w:r>
      </w:ins>
      <w:ins w:id="1490" w:author="P_R2#130_Rappv2" w:date="2025-08-08T15:37:00Z">
        <w:r>
          <w:rPr>
            <w:sz w:val="20"/>
            <w:szCs w:val="20"/>
            <w:lang w:eastAsia="sv-SE"/>
          </w:rPr>
          <w:t xml:space="preserve">Xiaomi, </w:t>
        </w:r>
      </w:ins>
      <w:ins w:id="1491" w:author="P_R2#130_Rappv2" w:date="2025-08-08T15:36:00Z">
        <w:r>
          <w:rPr>
            <w:sz w:val="20"/>
            <w:szCs w:val="20"/>
            <w:lang w:eastAsia="sv-SE"/>
          </w:rPr>
          <w:t xml:space="preserve">ZTE, </w:t>
        </w:r>
      </w:ins>
      <w:ins w:id="1492" w:author="P_R2#130_Rappv2" w:date="2025-08-08T15:38:00Z">
        <w:r w:rsidRPr="008D3F18">
          <w:rPr>
            <w:sz w:val="20"/>
            <w:szCs w:val="20"/>
            <w:lang w:eastAsia="sv-SE"/>
          </w:rPr>
          <w:t>Spreadtrum</w:t>
        </w:r>
        <w:r>
          <w:rPr>
            <w:sz w:val="20"/>
            <w:szCs w:val="20"/>
            <w:lang w:eastAsia="sv-SE"/>
          </w:rPr>
          <w:t xml:space="preserve">, Huawei, </w:t>
        </w:r>
        <w:r w:rsidRPr="008D3F18">
          <w:rPr>
            <w:sz w:val="20"/>
            <w:szCs w:val="20"/>
            <w:lang w:eastAsia="sv-SE"/>
          </w:rPr>
          <w:t>Ericsson</w:t>
        </w:r>
        <w:r>
          <w:rPr>
            <w:sz w:val="20"/>
            <w:szCs w:val="20"/>
            <w:lang w:eastAsia="sv-SE"/>
          </w:rPr>
          <w:t xml:space="preserve">, </w:t>
        </w:r>
        <w:r w:rsidRPr="008D3F18">
          <w:rPr>
            <w:sz w:val="20"/>
            <w:szCs w:val="20"/>
            <w:lang w:eastAsia="sv-SE"/>
          </w:rPr>
          <w:t>Lenovo</w:t>
        </w:r>
        <w:r>
          <w:rPr>
            <w:sz w:val="20"/>
            <w:szCs w:val="20"/>
            <w:lang w:eastAsia="sv-SE"/>
          </w:rPr>
          <w:t xml:space="preserve">, </w:t>
        </w:r>
        <w:r w:rsidRPr="008D3F18">
          <w:rPr>
            <w:sz w:val="20"/>
            <w:szCs w:val="20"/>
            <w:lang w:eastAsia="sv-SE"/>
          </w:rPr>
          <w:t>Qualcomm</w:t>
        </w:r>
        <w:r>
          <w:rPr>
            <w:sz w:val="20"/>
            <w:szCs w:val="20"/>
            <w:lang w:eastAsia="sv-SE"/>
          </w:rPr>
          <w:t xml:space="preserve">, </w:t>
        </w:r>
        <w:r w:rsidRPr="008D3F18">
          <w:rPr>
            <w:sz w:val="20"/>
            <w:szCs w:val="20"/>
            <w:lang w:eastAsia="sv-SE"/>
          </w:rPr>
          <w:t>vivo</w:t>
        </w:r>
        <w:r>
          <w:rPr>
            <w:sz w:val="20"/>
            <w:szCs w:val="20"/>
            <w:lang w:eastAsia="sv-SE"/>
          </w:rPr>
          <w:t>, Ofinno</w:t>
        </w:r>
      </w:ins>
      <w:ins w:id="1493" w:author="P_R2#130_Rappv2" w:date="2025-08-08T15:39:00Z">
        <w:r>
          <w:rPr>
            <w:sz w:val="20"/>
            <w:szCs w:val="20"/>
            <w:lang w:eastAsia="sv-SE"/>
          </w:rPr>
          <w:t>, Sony, Docomo,</w:t>
        </w:r>
      </w:ins>
      <w:ins w:id="1494" w:author="P_R2#130_Rappv2" w:date="2025-08-08T15:40:00Z">
        <w:r>
          <w:rPr>
            <w:sz w:val="20"/>
            <w:szCs w:val="20"/>
            <w:lang w:eastAsia="sv-SE"/>
          </w:rPr>
          <w:t xml:space="preserve"> LGE, </w:t>
        </w:r>
        <w:r w:rsidRPr="008D3F18">
          <w:rPr>
            <w:sz w:val="20"/>
            <w:szCs w:val="20"/>
            <w:lang w:eastAsia="sv-SE"/>
          </w:rPr>
          <w:t>Kyocera</w:t>
        </w:r>
        <w:r>
          <w:rPr>
            <w:sz w:val="20"/>
            <w:szCs w:val="20"/>
            <w:lang w:eastAsia="sv-SE"/>
          </w:rPr>
          <w:t>, CMCC, HONOR, ETRI, Futurewei, Samsung, OPPO, CEWiT</w:t>
        </w:r>
      </w:ins>
      <w:ins w:id="1495" w:author="P_R2#130_Rappv2" w:date="2025-08-08T17:34:00Z">
        <w:r w:rsidR="00F45534">
          <w:rPr>
            <w:sz w:val="20"/>
            <w:szCs w:val="20"/>
            <w:lang w:eastAsia="sv-SE"/>
          </w:rPr>
          <w:t>, CATT</w:t>
        </w:r>
      </w:ins>
      <w:ins w:id="1496" w:author="P_R2#130_Rappv2" w:date="2025-08-08T15:36:00Z">
        <w:r>
          <w:rPr>
            <w:sz w:val="20"/>
            <w:szCs w:val="20"/>
            <w:lang w:eastAsia="sv-SE"/>
          </w:rPr>
          <w:t xml:space="preserve">) </w:t>
        </w:r>
      </w:ins>
      <w:ins w:id="1497" w:author="P_R2#130_Rappv2" w:date="2025-08-08T15:42:00Z">
        <w:r>
          <w:rPr>
            <w:sz w:val="20"/>
            <w:szCs w:val="20"/>
            <w:lang w:eastAsia="sv-SE"/>
          </w:rPr>
          <w:t>agree that access trigger message</w:t>
        </w:r>
        <w:r w:rsidR="009E5E31">
          <w:rPr>
            <w:sz w:val="20"/>
            <w:szCs w:val="20"/>
            <w:lang w:eastAsia="sv-SE"/>
          </w:rPr>
          <w:t xml:space="preserve"> is the only R2D message wi</w:t>
        </w:r>
      </w:ins>
      <w:ins w:id="1498" w:author="P_R2#130_Rappv2" w:date="2025-08-08T15:43:00Z">
        <w:r w:rsidR="009E5E31">
          <w:rPr>
            <w:sz w:val="20"/>
            <w:szCs w:val="20"/>
            <w:lang w:eastAsia="sv-SE"/>
          </w:rPr>
          <w:t xml:space="preserve">th </w:t>
        </w:r>
      </w:ins>
      <w:ins w:id="1499" w:author="P_R2#130_Rappv2" w:date="2025-08-08T15:42:00Z">
        <w:r w:rsidR="009E5E31">
          <w:rPr>
            <w:sz w:val="20"/>
            <w:szCs w:val="20"/>
            <w:lang w:eastAsia="sv-SE"/>
          </w:rPr>
          <w:t>fixed value</w:t>
        </w:r>
      </w:ins>
      <w:ins w:id="1500" w:author="P_R2#130_Rappv2" w:date="2025-08-08T15:43:00Z">
        <w:r w:rsidR="009E5E31">
          <w:rPr>
            <w:sz w:val="20"/>
            <w:szCs w:val="20"/>
            <w:lang w:eastAsia="sv-SE"/>
          </w:rPr>
          <w:t>, and R2D TBS info is not needed for it</w:t>
        </w:r>
      </w:ins>
      <w:ins w:id="1501" w:author="P_R2#130_Rappv2" w:date="2025-08-08T15:36:00Z">
        <w:r>
          <w:rPr>
            <w:sz w:val="20"/>
            <w:szCs w:val="20"/>
            <w:lang w:eastAsia="sv-SE"/>
          </w:rPr>
          <w:t xml:space="preserve">. </w:t>
        </w:r>
      </w:ins>
    </w:p>
    <w:p w14:paraId="350767AC" w14:textId="7441F9D7" w:rsidR="008D3F18" w:rsidRDefault="008D3F18" w:rsidP="008D3F18">
      <w:pPr>
        <w:spacing w:before="120"/>
        <w:rPr>
          <w:ins w:id="1502" w:author="P_R2#130_Rappv2" w:date="2025-08-08T15:36:00Z"/>
          <w:sz w:val="20"/>
          <w:szCs w:val="20"/>
          <w:lang w:eastAsia="sv-SE"/>
        </w:rPr>
      </w:pPr>
      <w:ins w:id="1503" w:author="P_R2#130_Rappv2" w:date="2025-08-08T15:41:00Z">
        <w:r>
          <w:rPr>
            <w:sz w:val="20"/>
            <w:szCs w:val="20"/>
            <w:lang w:eastAsia="sv-SE"/>
          </w:rPr>
          <w:t xml:space="preserve">2 companies (Apple, </w:t>
        </w:r>
        <w:r w:rsidRPr="008D3F18">
          <w:rPr>
            <w:sz w:val="20"/>
            <w:szCs w:val="20"/>
            <w:lang w:eastAsia="sv-SE"/>
          </w:rPr>
          <w:t>InterDigital</w:t>
        </w:r>
        <w:r>
          <w:rPr>
            <w:sz w:val="20"/>
            <w:szCs w:val="20"/>
            <w:lang w:eastAsia="sv-SE"/>
          </w:rPr>
          <w:t xml:space="preserve">) </w:t>
        </w:r>
      </w:ins>
      <w:ins w:id="1504" w:author="P_R2#130_Rappv2" w:date="2025-08-08T15:49:00Z">
        <w:r w:rsidR="009E5E31">
          <w:rPr>
            <w:sz w:val="20"/>
            <w:szCs w:val="20"/>
            <w:lang w:eastAsia="sv-SE"/>
          </w:rPr>
          <w:t xml:space="preserve">think </w:t>
        </w:r>
        <w:r w:rsidR="009E5E31" w:rsidRPr="009E5E31">
          <w:rPr>
            <w:sz w:val="20"/>
            <w:szCs w:val="20"/>
            <w:lang w:eastAsia="sv-SE"/>
          </w:rPr>
          <w:t xml:space="preserve">it is better to always included this field at the beginning of all R2D message to reduce device complexity. </w:t>
        </w:r>
      </w:ins>
    </w:p>
    <w:p w14:paraId="7F7E1CE5" w14:textId="515DE416" w:rsidR="009E5E31" w:rsidRDefault="008D3F18" w:rsidP="008D3F18">
      <w:pPr>
        <w:pStyle w:val="ListParagraph"/>
        <w:numPr>
          <w:ilvl w:val="0"/>
          <w:numId w:val="29"/>
        </w:numPr>
        <w:spacing w:before="120"/>
        <w:rPr>
          <w:ins w:id="1505" w:author="P_R2#130_Rappv2" w:date="2025-08-08T15:51:00Z"/>
          <w:sz w:val="20"/>
          <w:szCs w:val="20"/>
          <w:lang w:eastAsia="sv-SE"/>
        </w:rPr>
      </w:pPr>
      <w:ins w:id="1506" w:author="P_R2#130_Rappv2" w:date="2025-08-08T15:36:00Z">
        <w:r w:rsidRPr="008343EC">
          <w:rPr>
            <w:sz w:val="20"/>
            <w:szCs w:val="20"/>
            <w:lang w:eastAsia="sv-SE"/>
          </w:rPr>
          <w:lastRenderedPageBreak/>
          <w:t xml:space="preserve">The rapp would like to clarify </w:t>
        </w:r>
      </w:ins>
      <w:ins w:id="1507" w:author="P_R2#130_Rappv2" w:date="2025-08-08T15:49:00Z">
        <w:r w:rsidR="009E5E31">
          <w:rPr>
            <w:sz w:val="20"/>
            <w:szCs w:val="20"/>
            <w:lang w:eastAsia="sv-SE"/>
          </w:rPr>
          <w:t xml:space="preserve">the R2D TBS can </w:t>
        </w:r>
      </w:ins>
      <w:ins w:id="1508" w:author="P_R2#130_Rappv2" w:date="2025-08-08T15:50:00Z">
        <w:r w:rsidR="009E5E31">
          <w:rPr>
            <w:sz w:val="20"/>
            <w:szCs w:val="20"/>
            <w:lang w:eastAsia="sv-SE"/>
          </w:rPr>
          <w:t>be added right after R2D message type indication, in this case the device first decode</w:t>
        </w:r>
      </w:ins>
      <w:ins w:id="1509" w:author="P_R2#130_Rappv2" w:date="2025-08-08T15:51:00Z">
        <w:r w:rsidR="009E5E31">
          <w:rPr>
            <w:sz w:val="20"/>
            <w:szCs w:val="20"/>
            <w:lang w:eastAsia="sv-SE"/>
          </w:rPr>
          <w:t>s</w:t>
        </w:r>
      </w:ins>
      <w:ins w:id="1510" w:author="P_R2#130_Rappv2" w:date="2025-08-08T15:50:00Z">
        <w:r w:rsidR="009E5E31">
          <w:rPr>
            <w:sz w:val="20"/>
            <w:szCs w:val="20"/>
            <w:lang w:eastAsia="sv-SE"/>
          </w:rPr>
          <w:t xml:space="preserve"> R2D message type, then know the format of the message including whether there is a R2D TBS</w:t>
        </w:r>
      </w:ins>
      <w:ins w:id="1511" w:author="P_R2#130_Rappv2" w:date="2025-08-08T15:51:00Z">
        <w:r w:rsidR="009E5E31">
          <w:rPr>
            <w:sz w:val="20"/>
            <w:szCs w:val="20"/>
            <w:lang w:eastAsia="sv-SE"/>
          </w:rPr>
          <w:t>.</w:t>
        </w:r>
      </w:ins>
    </w:p>
    <w:p w14:paraId="375E2325" w14:textId="2F947087" w:rsidR="006037EE" w:rsidRPr="008343EC" w:rsidRDefault="009E5E31" w:rsidP="009E5E31">
      <w:pPr>
        <w:spacing w:before="120"/>
        <w:rPr>
          <w:ins w:id="1512" w:author="P_R2#130_Rappv2" w:date="2025-08-08T15:36:00Z"/>
          <w:sz w:val="20"/>
          <w:szCs w:val="20"/>
          <w:lang w:eastAsia="sv-SE"/>
        </w:rPr>
      </w:pPr>
      <w:ins w:id="1513" w:author="P_R2#130_Rappv2" w:date="2025-08-08T15:51:00Z">
        <w:r>
          <w:rPr>
            <w:sz w:val="20"/>
            <w:szCs w:val="20"/>
            <w:lang w:eastAsia="sv-SE"/>
          </w:rPr>
          <w:t>Based on</w:t>
        </w:r>
      </w:ins>
      <w:ins w:id="1514" w:author="P_R2#130_Rappv2" w:date="2025-08-08T15:52:00Z">
        <w:r>
          <w:rPr>
            <w:sz w:val="20"/>
            <w:szCs w:val="20"/>
            <w:lang w:eastAsia="sv-SE"/>
          </w:rPr>
          <w:t xml:space="preserve"> above situation, the rapp would suggest to go with majority view.</w:t>
        </w:r>
      </w:ins>
      <w:ins w:id="1515" w:author="P_R2#130_Rappv2" w:date="2025-08-08T15:51:00Z">
        <w:r>
          <w:rPr>
            <w:sz w:val="20"/>
            <w:szCs w:val="20"/>
            <w:lang w:eastAsia="sv-SE"/>
          </w:rPr>
          <w:t xml:space="preserve"> </w:t>
        </w:r>
      </w:ins>
    </w:p>
    <w:p w14:paraId="7D75E3FE" w14:textId="23067254" w:rsidR="006715FA" w:rsidRDefault="008D3F18" w:rsidP="00F678BB">
      <w:pPr>
        <w:spacing w:before="120"/>
        <w:outlineLvl w:val="2"/>
        <w:rPr>
          <w:ins w:id="1516" w:author="P_R2#130_Rappv1" w:date="2025-07-25T17:16:00Z"/>
        </w:rPr>
      </w:pPr>
      <w:ins w:id="1517" w:author="P_R2#130_Rappv2" w:date="2025-08-08T15:36:00Z">
        <w:r>
          <w:rPr>
            <w:lang w:eastAsia="sv-SE"/>
          </w:rPr>
          <w:t>Proposal</w:t>
        </w:r>
      </w:ins>
      <w:ins w:id="1518" w:author="P_R2#130_Rappv2" w:date="2025-08-08T19:19:00Z">
        <w:r w:rsidR="00F678BB">
          <w:rPr>
            <w:lang w:eastAsia="sv-SE"/>
          </w:rPr>
          <w:t xml:space="preserve"> 9</w:t>
        </w:r>
      </w:ins>
      <w:ins w:id="1519" w:author="P_R2#130_Rappv2" w:date="2025-08-08T19:20:00Z">
        <w:r w:rsidR="00F678BB">
          <w:rPr>
            <w:lang w:eastAsia="sv-SE"/>
          </w:rPr>
          <w:t>-1</w:t>
        </w:r>
      </w:ins>
      <w:ins w:id="1520" w:author="P_R2#130_Rappv2" w:date="2025-08-08T19:19:00Z">
        <w:r w:rsidR="00F678BB">
          <w:rPr>
            <w:lang w:eastAsia="sv-SE"/>
          </w:rPr>
          <w:t xml:space="preserve"> (</w:t>
        </w:r>
      </w:ins>
      <w:ins w:id="1521" w:author="P_R2#130_Rappv2" w:date="2025-08-08T19:20:00Z">
        <w:r w:rsidR="00F678BB">
          <w:rPr>
            <w:lang w:eastAsia="sv-SE"/>
          </w:rPr>
          <w:t xml:space="preserve">Issue 3-8 R2D </w:t>
        </w:r>
      </w:ins>
      <w:ins w:id="1522" w:author="P_R2#130_Rappv2" w:date="2025-08-08T15:52:00Z">
        <w:r w:rsidR="009E5E31">
          <w:rPr>
            <w:lang w:eastAsia="sv-SE"/>
          </w:rPr>
          <w:t>TBS</w:t>
        </w:r>
      </w:ins>
      <w:ins w:id="1523" w:author="P_R2#130_Rappv2" w:date="2025-08-08T19:20:00Z">
        <w:r w:rsidR="00F678BB">
          <w:rPr>
            <w:lang w:eastAsia="sv-SE"/>
          </w:rPr>
          <w:t>)</w:t>
        </w:r>
      </w:ins>
      <w:ins w:id="1524" w:author="P_R2#130_Rappv2" w:date="2025-08-08T15:52:00Z">
        <w:r w:rsidR="009E5E31">
          <w:rPr>
            <w:lang w:eastAsia="sv-SE"/>
          </w:rPr>
          <w:t xml:space="preserve">: </w:t>
        </w:r>
      </w:ins>
      <w:ins w:id="1525" w:author="P_R2#130_Rappv2" w:date="2025-08-08T15:53:00Z">
        <w:r w:rsidR="006037EE" w:rsidRPr="006037EE">
          <w:rPr>
            <w:lang w:eastAsia="sv-SE"/>
          </w:rPr>
          <w:t xml:space="preserve">R2D TBS information is not included </w:t>
        </w:r>
        <w:r w:rsidR="006037EE">
          <w:rPr>
            <w:lang w:eastAsia="sv-SE"/>
          </w:rPr>
          <w:t>in the Access Trigger message.</w:t>
        </w:r>
      </w:ins>
      <w:ins w:id="1526" w:author="P_R2#130_Rappv2" w:date="2025-08-08T17:02:00Z">
        <w:r w:rsidR="00EC480D">
          <w:rPr>
            <w:lang w:eastAsia="sv-SE"/>
          </w:rPr>
          <w:t>(2</w:t>
        </w:r>
      </w:ins>
      <w:ins w:id="1527" w:author="P_R2#130_Rappv2" w:date="2025-08-08T17:35:00Z">
        <w:r w:rsidR="00F45534">
          <w:rPr>
            <w:lang w:eastAsia="sv-SE"/>
          </w:rPr>
          <w:t>2</w:t>
        </w:r>
      </w:ins>
      <w:ins w:id="1528" w:author="P_R2#130_Rappv2" w:date="2025-08-08T17:02:00Z">
        <w:r w:rsidR="00EC480D">
          <w:rPr>
            <w:lang w:eastAsia="sv-SE"/>
          </w:rPr>
          <w:t>/2</w:t>
        </w:r>
      </w:ins>
      <w:ins w:id="1529" w:author="P_R2#130_Rappv2" w:date="2025-08-08T17:35:00Z">
        <w:r w:rsidR="00F45534">
          <w:rPr>
            <w:lang w:eastAsia="sv-SE"/>
          </w:rPr>
          <w:t>4</w:t>
        </w:r>
      </w:ins>
      <w:ins w:id="1530" w:author="P_R2#130_Rappv2" w:date="2025-08-08T17:02:00Z">
        <w:r w:rsidR="00EC480D">
          <w:rPr>
            <w:lang w:eastAsia="sv-SE"/>
          </w:rPr>
          <w:t>)</w:t>
        </w:r>
      </w:ins>
    </w:p>
    <w:p w14:paraId="46AD231F" w14:textId="77777777" w:rsidR="0082267D" w:rsidRDefault="0082267D">
      <w:pPr>
        <w:rPr>
          <w:ins w:id="1531" w:author="P_R2#130_Rappv1" w:date="2025-07-25T17:16:00Z"/>
        </w:rPr>
      </w:pPr>
    </w:p>
    <w:p w14:paraId="7B2943E2" w14:textId="77777777" w:rsidR="0082267D" w:rsidRDefault="00663CE6">
      <w:pPr>
        <w:rPr>
          <w:ins w:id="1532" w:author="P_R2#130_Rappv1" w:date="2025-07-25T17:16:00Z"/>
        </w:rPr>
      </w:pPr>
      <w:ins w:id="1533"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1534" w:author="P_R2#130_Rappv1" w:date="2025-07-25T17:16:00Z"/>
        </w:rPr>
      </w:pPr>
    </w:p>
    <w:p w14:paraId="18235553" w14:textId="77777777" w:rsidR="0082267D" w:rsidRDefault="00663CE6" w:rsidP="006715FA">
      <w:pPr>
        <w:outlineLvl w:val="3"/>
        <w:rPr>
          <w:ins w:id="1535" w:author="P_R2#130_Rappv1" w:date="2025-07-25T17:16:00Z"/>
          <w:b/>
          <w:bCs/>
        </w:rPr>
      </w:pPr>
      <w:ins w:id="1536"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1537"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1538" w:author="P_R2#130_Rappv1" w:date="2025-07-25T17:16:00Z"/>
        </w:trPr>
        <w:tc>
          <w:tcPr>
            <w:tcW w:w="0" w:type="auto"/>
            <w:shd w:val="clear" w:color="auto" w:fill="E7E6E6" w:themeFill="background2"/>
            <w:vAlign w:val="center"/>
          </w:tcPr>
          <w:p w14:paraId="22286F79" w14:textId="77777777" w:rsidR="0082267D" w:rsidRDefault="00663CE6">
            <w:pPr>
              <w:jc w:val="center"/>
              <w:rPr>
                <w:ins w:id="1539" w:author="P_R2#130_Rappv1" w:date="2025-07-25T17:16:00Z"/>
                <w:b/>
                <w:bCs/>
                <w:lang w:eastAsia="sv-SE"/>
              </w:rPr>
            </w:pPr>
            <w:ins w:id="1540"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663CE6">
            <w:pPr>
              <w:rPr>
                <w:ins w:id="1541" w:author="P_R2#130_Rappv1" w:date="2025-07-25T17:16:00Z"/>
                <w:b/>
                <w:bCs/>
                <w:lang w:eastAsia="sv-SE"/>
              </w:rPr>
            </w:pPr>
            <w:ins w:id="1542" w:author="P_R2#130_Rappv1" w:date="2025-07-25T17:16:00Z">
              <w:r>
                <w:rPr>
                  <w:b/>
                  <w:bCs/>
                </w:rPr>
                <w:t>Agree or not</w:t>
              </w:r>
            </w:ins>
          </w:p>
        </w:tc>
        <w:tc>
          <w:tcPr>
            <w:tcW w:w="1984" w:type="dxa"/>
            <w:shd w:val="clear" w:color="auto" w:fill="E7E6E6" w:themeFill="background2"/>
          </w:tcPr>
          <w:p w14:paraId="09C88C26" w14:textId="77777777" w:rsidR="0082267D" w:rsidRDefault="00663CE6">
            <w:pPr>
              <w:jc w:val="center"/>
              <w:rPr>
                <w:ins w:id="1543" w:author="P_R2#130_Rappv1" w:date="2025-07-25T17:16:00Z"/>
                <w:b/>
                <w:bCs/>
                <w:lang w:eastAsia="sv-SE"/>
              </w:rPr>
            </w:pPr>
            <w:ins w:id="1544"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663CE6">
            <w:pPr>
              <w:jc w:val="center"/>
              <w:rPr>
                <w:ins w:id="1545" w:author="P_R2#130_Rappv1" w:date="2025-07-25T17:16:00Z"/>
                <w:b/>
                <w:bCs/>
                <w:lang w:eastAsia="sv-SE"/>
              </w:rPr>
            </w:pPr>
            <w:ins w:id="1546"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663CE6">
            <w:pPr>
              <w:jc w:val="center"/>
              <w:rPr>
                <w:ins w:id="1547" w:author="P_R2#130_Rappv1" w:date="2025-07-25T17:16:00Z"/>
                <w:b/>
                <w:bCs/>
                <w:lang w:eastAsia="sv-SE"/>
              </w:rPr>
            </w:pPr>
            <w:ins w:id="1548" w:author="P_R2#130_Rappv1" w:date="2025-07-25T17:16:00Z">
              <w:r>
                <w:rPr>
                  <w:b/>
                  <w:bCs/>
                  <w:lang w:eastAsia="sv-SE"/>
                </w:rPr>
                <w:t>Comments</w:t>
              </w:r>
            </w:ins>
          </w:p>
        </w:tc>
      </w:tr>
      <w:tr w:rsidR="0082267D" w14:paraId="094E61F3" w14:textId="77777777">
        <w:trPr>
          <w:ins w:id="1549" w:author="P_R2#130_Rappv1" w:date="2025-07-25T17:16:00Z"/>
        </w:trPr>
        <w:tc>
          <w:tcPr>
            <w:tcW w:w="0" w:type="auto"/>
            <w:vAlign w:val="center"/>
          </w:tcPr>
          <w:p w14:paraId="5D0C5AE4" w14:textId="77777777" w:rsidR="0082267D" w:rsidRDefault="00663CE6">
            <w:pPr>
              <w:jc w:val="center"/>
              <w:rPr>
                <w:ins w:id="1550" w:author="P_R2#130_Rappv1" w:date="2025-07-25T17:16:00Z"/>
                <w:rFonts w:eastAsiaTheme="minorEastAsia"/>
              </w:rPr>
            </w:pPr>
            <w:ins w:id="1551" w:author="Apple - Zhibin Wu" w:date="2025-07-28T16:41:00Z">
              <w:r>
                <w:rPr>
                  <w:rFonts w:eastAsiaTheme="minorEastAsia"/>
                </w:rPr>
                <w:t>Apple</w:t>
              </w:r>
            </w:ins>
          </w:p>
        </w:tc>
        <w:tc>
          <w:tcPr>
            <w:tcW w:w="1612" w:type="dxa"/>
            <w:vAlign w:val="center"/>
          </w:tcPr>
          <w:p w14:paraId="3E07B804" w14:textId="77777777" w:rsidR="0082267D" w:rsidRDefault="00663CE6">
            <w:pPr>
              <w:jc w:val="center"/>
              <w:rPr>
                <w:ins w:id="1552" w:author="P_R2#130_Rappv1" w:date="2025-07-25T17:16:00Z"/>
                <w:rFonts w:eastAsiaTheme="minorEastAsia"/>
              </w:rPr>
            </w:pPr>
            <w:ins w:id="1553" w:author="Apple - Zhibin Wu" w:date="2025-07-28T16:41:00Z">
              <w:r>
                <w:rPr>
                  <w:rFonts w:eastAsiaTheme="minorEastAsia"/>
                </w:rPr>
                <w:t>Agree</w:t>
              </w:r>
            </w:ins>
          </w:p>
        </w:tc>
        <w:tc>
          <w:tcPr>
            <w:tcW w:w="1984" w:type="dxa"/>
          </w:tcPr>
          <w:p w14:paraId="492B4D77" w14:textId="77777777" w:rsidR="0082267D" w:rsidRDefault="00663CE6">
            <w:pPr>
              <w:rPr>
                <w:ins w:id="1554" w:author="P_R2#130_Rappv1" w:date="2025-07-25T17:16:00Z"/>
                <w:rFonts w:eastAsia="Malgun Gothic"/>
                <w:lang w:eastAsia="ko-KR"/>
              </w:rPr>
            </w:pPr>
            <w:ins w:id="1555" w:author="Apple - Zhibin Wu" w:date="2025-07-28T16:41:00Z">
              <w:r>
                <w:rPr>
                  <w:rFonts w:eastAsia="Malgun Gothic"/>
                  <w:lang w:eastAsia="ko-KR"/>
                </w:rPr>
                <w:t>8-bit</w:t>
              </w:r>
            </w:ins>
          </w:p>
        </w:tc>
        <w:tc>
          <w:tcPr>
            <w:tcW w:w="1700" w:type="dxa"/>
          </w:tcPr>
          <w:p w14:paraId="1D47AA2C" w14:textId="77777777" w:rsidR="0082267D" w:rsidRDefault="00663CE6">
            <w:pPr>
              <w:rPr>
                <w:ins w:id="1556" w:author="P_R2#130_Rappv1" w:date="2025-07-25T17:16:00Z"/>
                <w:rFonts w:eastAsia="Malgun Gothic"/>
                <w:lang w:eastAsia="ko-KR"/>
              </w:rPr>
            </w:pPr>
            <w:ins w:id="1557" w:author="Apple - Zhibin Wu" w:date="2025-07-28T16:41:00Z">
              <w:r>
                <w:rPr>
                  <w:rFonts w:eastAsia="Malgun Gothic"/>
                  <w:lang w:eastAsia="ko-KR"/>
                </w:rPr>
                <w:t>0-255</w:t>
              </w:r>
            </w:ins>
            <w:ins w:id="1558" w:author="Apple - Zhibin Wu" w:date="2025-07-28T16:43:00Z">
              <w:r>
                <w:rPr>
                  <w:rFonts w:eastAsia="Malgun Gothic"/>
                  <w:lang w:eastAsia="ko-KR"/>
                </w:rPr>
                <w:t xml:space="preserve"> (or up to RAN1</w:t>
              </w:r>
            </w:ins>
            <w:ins w:id="1559" w:author="Apple - Zhibin Wu" w:date="2025-07-28T16:44:00Z">
              <w:r>
                <w:rPr>
                  <w:rFonts w:eastAsia="Malgun Gothic"/>
                  <w:lang w:eastAsia="ko-KR"/>
                </w:rPr>
                <w:t xml:space="preserve"> range</w:t>
              </w:r>
            </w:ins>
            <w:ins w:id="1560" w:author="Apple - Zhibin Wu" w:date="2025-07-28T16:43:00Z">
              <w:r>
                <w:rPr>
                  <w:rFonts w:eastAsia="Malgun Gothic"/>
                  <w:lang w:eastAsia="ko-KR"/>
                </w:rPr>
                <w:t>)</w:t>
              </w:r>
            </w:ins>
          </w:p>
        </w:tc>
        <w:tc>
          <w:tcPr>
            <w:tcW w:w="7646" w:type="dxa"/>
            <w:vAlign w:val="center"/>
          </w:tcPr>
          <w:p w14:paraId="61580897" w14:textId="77777777" w:rsidR="0082267D" w:rsidRDefault="00663CE6">
            <w:pPr>
              <w:rPr>
                <w:ins w:id="1561" w:author="P_R2#130_Rappv1" w:date="2025-07-25T17:16:00Z"/>
                <w:rFonts w:eastAsia="Malgun Gothic"/>
                <w:lang w:eastAsia="ko-KR"/>
              </w:rPr>
            </w:pPr>
            <w:ins w:id="1562" w:author="Apple - Zhibin Wu" w:date="2025-07-28T16:42:00Z">
              <w:r>
                <w:rPr>
                  <w:rFonts w:eastAsia="Malgun Gothic"/>
                  <w:lang w:eastAsia="ko-KR"/>
                </w:rPr>
                <w:t xml:space="preserve">Not sure about the significance of overhead reduction by using shorter field. For us, </w:t>
              </w:r>
            </w:ins>
            <w:ins w:id="1563" w:author="Apple - Zhibin Wu" w:date="2025-07-28T16:43:00Z">
              <w:r>
                <w:rPr>
                  <w:rFonts w:eastAsia="Malgun Gothic"/>
                  <w:lang w:eastAsia="ko-KR"/>
                </w:rPr>
                <w:t>always o</w:t>
              </w:r>
            </w:ins>
            <w:ins w:id="1564" w:author="Apple - Zhibin Wu" w:date="2025-07-28T16:42:00Z">
              <w:r>
                <w:rPr>
                  <w:rFonts w:eastAsia="Malgun Gothic"/>
                  <w:lang w:eastAsia="ko-KR"/>
                </w:rPr>
                <w:t xml:space="preserve">ne-octet at </w:t>
              </w:r>
            </w:ins>
            <w:ins w:id="1565" w:author="Apple - Zhibin Wu" w:date="2025-07-28T16:43:00Z">
              <w:r>
                <w:rPr>
                  <w:rFonts w:eastAsia="Malgun Gothic"/>
                  <w:lang w:eastAsia="ko-KR"/>
                </w:rPr>
                <w:t>the beginning of all R2D message is desirable.</w:t>
              </w:r>
            </w:ins>
          </w:p>
        </w:tc>
      </w:tr>
      <w:tr w:rsidR="0082267D" w14:paraId="55E0EC43" w14:textId="77777777">
        <w:trPr>
          <w:ins w:id="1566" w:author="P_R2#130_Rappv1" w:date="2025-07-25T17:16:00Z"/>
        </w:trPr>
        <w:tc>
          <w:tcPr>
            <w:tcW w:w="0" w:type="auto"/>
            <w:vAlign w:val="center"/>
          </w:tcPr>
          <w:p w14:paraId="1F1059A2" w14:textId="77777777" w:rsidR="0082267D" w:rsidRDefault="00663CE6">
            <w:pPr>
              <w:jc w:val="center"/>
              <w:rPr>
                <w:ins w:id="1567" w:author="P_R2#130_Rappv1" w:date="2025-07-25T17:16:00Z"/>
                <w:rFonts w:eastAsiaTheme="minorEastAsia"/>
              </w:rPr>
            </w:pPr>
            <w:ins w:id="1568" w:author="ASUSTeK-Erica" w:date="2025-07-29T09:17:00Z">
              <w:r>
                <w:rPr>
                  <w:rFonts w:eastAsia="PMingLiU" w:hint="eastAsia"/>
                  <w:lang w:eastAsia="zh-TW"/>
                </w:rPr>
                <w:t>A</w:t>
              </w:r>
              <w:r>
                <w:rPr>
                  <w:rFonts w:eastAsia="PMingLiU"/>
                  <w:lang w:eastAsia="zh-TW"/>
                </w:rPr>
                <w:t>SUSTeK</w:t>
              </w:r>
            </w:ins>
          </w:p>
        </w:tc>
        <w:tc>
          <w:tcPr>
            <w:tcW w:w="1612" w:type="dxa"/>
            <w:vAlign w:val="center"/>
          </w:tcPr>
          <w:p w14:paraId="514B51B9" w14:textId="77777777" w:rsidR="0082267D" w:rsidRDefault="00663CE6">
            <w:pPr>
              <w:jc w:val="center"/>
              <w:rPr>
                <w:ins w:id="1569" w:author="P_R2#130_Rappv1" w:date="2025-07-25T17:16:00Z"/>
                <w:rFonts w:eastAsiaTheme="minorEastAsia"/>
              </w:rPr>
            </w:pPr>
            <w:ins w:id="1570" w:author="ASUSTeK-Erica" w:date="2025-07-29T09:40:00Z">
              <w:r>
                <w:rPr>
                  <w:rFonts w:eastAsia="PMingLiU"/>
                  <w:lang w:eastAsia="zh-TW"/>
                </w:rPr>
                <w:t>Comment</w:t>
              </w:r>
            </w:ins>
          </w:p>
        </w:tc>
        <w:tc>
          <w:tcPr>
            <w:tcW w:w="1984" w:type="dxa"/>
          </w:tcPr>
          <w:p w14:paraId="518B170C" w14:textId="77777777" w:rsidR="0082267D" w:rsidRDefault="00663CE6">
            <w:pPr>
              <w:rPr>
                <w:ins w:id="1571" w:author="P_R2#130_Rappv1" w:date="2025-07-25T17:16:00Z"/>
                <w:rFonts w:eastAsiaTheme="minorEastAsia"/>
              </w:rPr>
            </w:pPr>
            <w:ins w:id="1572" w:author="ASUSTeK-Erica" w:date="2025-07-29T09:46:00Z">
              <w:r>
                <w:rPr>
                  <w:rFonts w:eastAsia="PMingLiU"/>
                  <w:lang w:eastAsia="zh-TW"/>
                </w:rPr>
                <w:t xml:space="preserve">At least </w:t>
              </w:r>
            </w:ins>
            <w:ins w:id="1573" w:author="ASUSTeK-Erica" w:date="2025-07-29T09:17:00Z">
              <w:r>
                <w:rPr>
                  <w:rFonts w:eastAsia="PMingLiU"/>
                  <w:lang w:eastAsia="zh-TW"/>
                </w:rPr>
                <w:t>6 bits</w:t>
              </w:r>
            </w:ins>
          </w:p>
        </w:tc>
        <w:tc>
          <w:tcPr>
            <w:tcW w:w="1700" w:type="dxa"/>
          </w:tcPr>
          <w:p w14:paraId="60001654" w14:textId="77777777" w:rsidR="0082267D" w:rsidRDefault="0082267D">
            <w:pPr>
              <w:rPr>
                <w:ins w:id="1574" w:author="P_R2#130_Rappv1" w:date="2025-07-25T17:16:00Z"/>
                <w:rFonts w:eastAsiaTheme="minorEastAsia"/>
              </w:rPr>
            </w:pPr>
          </w:p>
        </w:tc>
        <w:tc>
          <w:tcPr>
            <w:tcW w:w="7646" w:type="dxa"/>
            <w:vAlign w:val="center"/>
          </w:tcPr>
          <w:p w14:paraId="7E656EBA" w14:textId="77777777" w:rsidR="0082267D" w:rsidRDefault="00663CE6">
            <w:pPr>
              <w:rPr>
                <w:ins w:id="1575" w:author="ASUSTeK-Erica" w:date="2025-07-29T09:40:00Z"/>
                <w:rFonts w:eastAsia="PMingLiU"/>
                <w:lang w:eastAsia="zh-TW"/>
              </w:rPr>
            </w:pPr>
            <w:ins w:id="1576" w:author="ASUSTeK-Erica" w:date="2025-07-29T09:40:00Z">
              <w:r>
                <w:rPr>
                  <w:rFonts w:eastAsia="PMingLiU" w:hint="eastAsia"/>
                  <w:lang w:eastAsia="zh-TW"/>
                </w:rPr>
                <w:t>T</w:t>
              </w:r>
              <w:r>
                <w:rPr>
                  <w:rFonts w:eastAsia="PMingLiU"/>
                  <w:lang w:eastAsia="zh-TW"/>
                </w:rPr>
                <w:t xml:space="preserve">he R2D TBS field should be added after </w:t>
              </w:r>
            </w:ins>
            <w:ins w:id="1577" w:author="ASUSTeK-Erica" w:date="2025-07-29T09:41:00Z">
              <w:r>
                <w:rPr>
                  <w:rFonts w:eastAsia="PMingLiU"/>
                  <w:lang w:eastAsia="zh-TW"/>
                </w:rPr>
                <w:t xml:space="preserve">the </w:t>
              </w:r>
            </w:ins>
            <w:ins w:id="1578" w:author="ASUSTeK-Erica" w:date="2025-07-29T09:40:00Z">
              <w:r>
                <w:rPr>
                  <w:rFonts w:eastAsia="PMingLiU"/>
                  <w:lang w:eastAsia="zh-TW"/>
                </w:rPr>
                <w:t>message type</w:t>
              </w:r>
            </w:ins>
            <w:ins w:id="1579" w:author="ASUSTeK-Erica" w:date="2025-07-29T09:41:00Z">
              <w:r>
                <w:rPr>
                  <w:rFonts w:eastAsia="PMingLiU"/>
                  <w:lang w:eastAsia="zh-TW"/>
                </w:rPr>
                <w:t xml:space="preserve"> field</w:t>
              </w:r>
            </w:ins>
            <w:ins w:id="1580" w:author="ASUSTeK-Erica" w:date="2025-07-29T09:40:00Z">
              <w:r>
                <w:rPr>
                  <w:rFonts w:eastAsia="PMingLiU"/>
                  <w:lang w:eastAsia="zh-TW"/>
                </w:rPr>
                <w:t xml:space="preserve">, if </w:t>
              </w:r>
            </w:ins>
            <w:ins w:id="1581" w:author="ASUSTeK-Erica" w:date="2025-07-29T09:41:00Z">
              <w:r>
                <w:rPr>
                  <w:rFonts w:eastAsia="PMingLiU"/>
                  <w:lang w:eastAsia="zh-TW"/>
                </w:rPr>
                <w:t>Q#10.1 is agreed.</w:t>
              </w:r>
            </w:ins>
          </w:p>
          <w:p w14:paraId="1455CA16" w14:textId="77777777" w:rsidR="0082267D" w:rsidRDefault="0082267D">
            <w:pPr>
              <w:rPr>
                <w:ins w:id="1582" w:author="ASUSTeK-Erica" w:date="2025-07-29T09:41:00Z"/>
                <w:rFonts w:eastAsia="PMingLiU"/>
                <w:lang w:eastAsia="zh-TW"/>
              </w:rPr>
            </w:pPr>
          </w:p>
          <w:p w14:paraId="3A3672DA" w14:textId="77777777" w:rsidR="0082267D" w:rsidRDefault="00663CE6">
            <w:pPr>
              <w:rPr>
                <w:ins w:id="1583" w:author="P_R2#130_Rappv1" w:date="2025-07-25T17:16:00Z"/>
                <w:rFonts w:eastAsiaTheme="minorEastAsia"/>
              </w:rPr>
            </w:pPr>
            <w:ins w:id="1584"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1585" w:author="P_R2#130_Rappv1" w:date="2025-07-25T17:16:00Z"/>
        </w:trPr>
        <w:tc>
          <w:tcPr>
            <w:tcW w:w="0" w:type="auto"/>
            <w:vAlign w:val="center"/>
          </w:tcPr>
          <w:p w14:paraId="30D4A2BA" w14:textId="77777777" w:rsidR="0082267D" w:rsidRDefault="00663CE6">
            <w:pPr>
              <w:jc w:val="center"/>
              <w:rPr>
                <w:ins w:id="1586" w:author="P_R2#130_Rappv1" w:date="2025-07-25T17:16:00Z"/>
                <w:rFonts w:eastAsiaTheme="minorEastAsia"/>
              </w:rPr>
            </w:pPr>
            <w:ins w:id="1587"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663CE6">
            <w:pPr>
              <w:jc w:val="center"/>
              <w:rPr>
                <w:ins w:id="1588" w:author="P_R2#130_Rappv1" w:date="2025-07-25T17:16:00Z"/>
                <w:rFonts w:eastAsiaTheme="minorEastAsia"/>
              </w:rPr>
            </w:pPr>
            <w:ins w:id="1589"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663CE6">
            <w:pPr>
              <w:rPr>
                <w:ins w:id="1590" w:author="P_R2#130_Rappv1" w:date="2025-07-25T17:16:00Z"/>
                <w:rFonts w:eastAsiaTheme="minorEastAsia"/>
              </w:rPr>
            </w:pPr>
            <w:ins w:id="1591" w:author="Xiaomi-Yi" w:date="2025-07-29T10:36:00Z">
              <w:r>
                <w:rPr>
                  <w:rFonts w:eastAsiaTheme="minorEastAsia" w:hint="eastAsia"/>
                </w:rPr>
                <w:t>7</w:t>
              </w:r>
              <w:r>
                <w:rPr>
                  <w:rFonts w:eastAsiaTheme="minorEastAsia"/>
                </w:rPr>
                <w:t xml:space="preserve"> or  8 bit</w:t>
              </w:r>
            </w:ins>
          </w:p>
        </w:tc>
        <w:tc>
          <w:tcPr>
            <w:tcW w:w="1700" w:type="dxa"/>
          </w:tcPr>
          <w:p w14:paraId="0584F366" w14:textId="77777777" w:rsidR="0082267D" w:rsidRDefault="00663CE6">
            <w:pPr>
              <w:rPr>
                <w:ins w:id="1592" w:author="P_R2#130_Rappv1" w:date="2025-07-25T17:16:00Z"/>
                <w:rFonts w:eastAsiaTheme="minorEastAsia"/>
              </w:rPr>
            </w:pPr>
            <w:ins w:id="1593"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663CE6">
            <w:pPr>
              <w:rPr>
                <w:ins w:id="1594" w:author="P_R2#130_Rappv1" w:date="2025-07-25T17:16:00Z"/>
                <w:rFonts w:eastAsiaTheme="minorEastAsia"/>
              </w:rPr>
            </w:pPr>
            <w:ins w:id="1595"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1596" w:author="P_R2#130_Rappv1" w:date="2025-07-25T17:16:00Z"/>
        </w:trPr>
        <w:tc>
          <w:tcPr>
            <w:tcW w:w="0" w:type="auto"/>
            <w:vAlign w:val="center"/>
          </w:tcPr>
          <w:p w14:paraId="6B6391FD" w14:textId="77777777" w:rsidR="0082267D" w:rsidRDefault="00663CE6">
            <w:pPr>
              <w:jc w:val="center"/>
              <w:rPr>
                <w:ins w:id="1597" w:author="P_R2#130_Rappv1" w:date="2025-07-25T17:16:00Z"/>
                <w:rFonts w:eastAsiaTheme="minorEastAsia"/>
              </w:rPr>
            </w:pPr>
            <w:r>
              <w:rPr>
                <w:rFonts w:eastAsiaTheme="minorEastAsia"/>
              </w:rPr>
              <w:t>ZTE</w:t>
            </w:r>
          </w:p>
        </w:tc>
        <w:tc>
          <w:tcPr>
            <w:tcW w:w="1612" w:type="dxa"/>
            <w:vAlign w:val="center"/>
          </w:tcPr>
          <w:p w14:paraId="65E47A90" w14:textId="77777777" w:rsidR="0082267D" w:rsidRDefault="00663CE6">
            <w:pPr>
              <w:jc w:val="center"/>
              <w:rPr>
                <w:ins w:id="1598" w:author="P_R2#130_Rappv1" w:date="2025-07-25T17:16:00Z"/>
                <w:rFonts w:eastAsiaTheme="minorEastAsia"/>
              </w:rPr>
            </w:pPr>
            <w:r>
              <w:rPr>
                <w:rFonts w:eastAsiaTheme="minorEastAsia"/>
              </w:rPr>
              <w:t>Agree</w:t>
            </w:r>
          </w:p>
        </w:tc>
        <w:tc>
          <w:tcPr>
            <w:tcW w:w="1984" w:type="dxa"/>
          </w:tcPr>
          <w:p w14:paraId="093ED6A2" w14:textId="77777777" w:rsidR="0082267D" w:rsidRDefault="00663CE6">
            <w:pPr>
              <w:rPr>
                <w:ins w:id="1599" w:author="P_R2#130_Rappv1" w:date="2025-07-25T17:16:00Z"/>
                <w:rFonts w:eastAsiaTheme="minorEastAsia"/>
              </w:rPr>
            </w:pPr>
            <w:r>
              <w:rPr>
                <w:rFonts w:eastAsia="Malgun Gothic"/>
                <w:lang w:eastAsia="ko-KR"/>
              </w:rPr>
              <w:t>TBD</w:t>
            </w:r>
          </w:p>
        </w:tc>
        <w:tc>
          <w:tcPr>
            <w:tcW w:w="1700" w:type="dxa"/>
          </w:tcPr>
          <w:p w14:paraId="4ABCC30B" w14:textId="77777777" w:rsidR="0082267D" w:rsidRDefault="00663CE6">
            <w:pPr>
              <w:rPr>
                <w:ins w:id="1600"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663CE6">
            <w:pPr>
              <w:rPr>
                <w:ins w:id="1601"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1602" w:author="P_R2#130_Rappv1" w:date="2025-07-25T17:16:00Z"/>
        </w:trPr>
        <w:tc>
          <w:tcPr>
            <w:tcW w:w="0" w:type="auto"/>
            <w:vAlign w:val="center"/>
          </w:tcPr>
          <w:p w14:paraId="70BB423C" w14:textId="77777777" w:rsidR="0082267D" w:rsidRDefault="00663CE6">
            <w:pPr>
              <w:jc w:val="center"/>
              <w:rPr>
                <w:ins w:id="1603" w:author="P_R2#130_Rappv1" w:date="2025-07-25T17:16:00Z"/>
                <w:lang w:eastAsia="sv-SE"/>
              </w:rPr>
            </w:pPr>
            <w:r>
              <w:rPr>
                <w:lang w:eastAsia="sv-SE"/>
              </w:rPr>
              <w:t>InterDigital</w:t>
            </w:r>
          </w:p>
        </w:tc>
        <w:tc>
          <w:tcPr>
            <w:tcW w:w="1612" w:type="dxa"/>
            <w:vAlign w:val="center"/>
          </w:tcPr>
          <w:p w14:paraId="5AE8E50B" w14:textId="77777777" w:rsidR="0082267D" w:rsidRDefault="00663CE6">
            <w:pPr>
              <w:jc w:val="center"/>
              <w:rPr>
                <w:ins w:id="1604" w:author="P_R2#130_Rappv1" w:date="2025-07-25T17:16:00Z"/>
                <w:lang w:eastAsia="sv-SE"/>
              </w:rPr>
            </w:pPr>
            <w:r>
              <w:rPr>
                <w:lang w:eastAsia="sv-SE"/>
              </w:rPr>
              <w:t>Agree</w:t>
            </w:r>
          </w:p>
        </w:tc>
        <w:tc>
          <w:tcPr>
            <w:tcW w:w="1984" w:type="dxa"/>
          </w:tcPr>
          <w:p w14:paraId="33A7AA8B" w14:textId="77777777" w:rsidR="0082267D" w:rsidRDefault="00663CE6">
            <w:pPr>
              <w:rPr>
                <w:ins w:id="1605" w:author="P_R2#130_Rappv1" w:date="2025-07-25T17:16:00Z"/>
                <w:lang w:eastAsia="sv-SE"/>
              </w:rPr>
            </w:pPr>
            <w:r>
              <w:rPr>
                <w:lang w:eastAsia="sv-SE"/>
              </w:rPr>
              <w:t>7 or 8 bits</w:t>
            </w:r>
          </w:p>
        </w:tc>
        <w:tc>
          <w:tcPr>
            <w:tcW w:w="1700" w:type="dxa"/>
          </w:tcPr>
          <w:p w14:paraId="42465E47" w14:textId="77777777" w:rsidR="0082267D" w:rsidRDefault="00663CE6">
            <w:pPr>
              <w:rPr>
                <w:ins w:id="1606"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1607" w:author="P_R2#130_Rappv1" w:date="2025-07-25T17:16:00Z"/>
                <w:lang w:eastAsia="sv-SE"/>
              </w:rPr>
            </w:pPr>
          </w:p>
        </w:tc>
      </w:tr>
      <w:tr w:rsidR="0082267D" w14:paraId="1391A53D" w14:textId="77777777">
        <w:trPr>
          <w:ins w:id="1608" w:author="P_R2#130_Rappv1" w:date="2025-07-25T17:16:00Z"/>
        </w:trPr>
        <w:tc>
          <w:tcPr>
            <w:tcW w:w="0" w:type="auto"/>
            <w:vAlign w:val="center"/>
          </w:tcPr>
          <w:p w14:paraId="2D5B1C6A" w14:textId="77777777" w:rsidR="0082267D" w:rsidRDefault="00663CE6">
            <w:pPr>
              <w:jc w:val="center"/>
              <w:rPr>
                <w:ins w:id="1609"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1B5DDEFC" w14:textId="77777777" w:rsidR="0082267D" w:rsidRDefault="00663CE6">
            <w:pPr>
              <w:jc w:val="center"/>
              <w:rPr>
                <w:ins w:id="1610"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663CE6">
            <w:pPr>
              <w:rPr>
                <w:ins w:id="1611"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663CE6">
            <w:pPr>
              <w:rPr>
                <w:ins w:id="1612" w:author="P_R2#130_Rappv1" w:date="2025-07-25T17:16:00Z"/>
              </w:rPr>
            </w:pPr>
            <w:r>
              <w:rPr>
                <w:rFonts w:eastAsiaTheme="minorEastAsia"/>
              </w:rPr>
              <w:t>0-127</w:t>
            </w:r>
          </w:p>
        </w:tc>
        <w:tc>
          <w:tcPr>
            <w:tcW w:w="7646" w:type="dxa"/>
            <w:vAlign w:val="center"/>
          </w:tcPr>
          <w:p w14:paraId="4DA023FE" w14:textId="77777777" w:rsidR="0082267D" w:rsidRDefault="00663CE6">
            <w:pPr>
              <w:rPr>
                <w:ins w:id="1613"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1614" w:author="P_R2#130_Rappv1" w:date="2025-07-25T17:16:00Z"/>
        </w:trPr>
        <w:tc>
          <w:tcPr>
            <w:tcW w:w="0" w:type="auto"/>
            <w:vAlign w:val="center"/>
          </w:tcPr>
          <w:p w14:paraId="557CC018" w14:textId="77777777" w:rsidR="0082267D" w:rsidRDefault="00663CE6">
            <w:pPr>
              <w:jc w:val="center"/>
              <w:rPr>
                <w:ins w:id="1615" w:author="P_R2#130_Rappv1" w:date="2025-07-25T17:16:00Z"/>
                <w:lang w:eastAsia="sv-SE"/>
              </w:rPr>
            </w:pPr>
            <w:r>
              <w:rPr>
                <w:lang w:eastAsia="sv-SE"/>
              </w:rPr>
              <w:t>Ericsson</w:t>
            </w:r>
          </w:p>
        </w:tc>
        <w:tc>
          <w:tcPr>
            <w:tcW w:w="1612" w:type="dxa"/>
            <w:vAlign w:val="center"/>
          </w:tcPr>
          <w:p w14:paraId="2DE235A2" w14:textId="77777777" w:rsidR="0082267D" w:rsidRDefault="00663CE6">
            <w:pPr>
              <w:jc w:val="center"/>
              <w:rPr>
                <w:ins w:id="1616" w:author="P_R2#130_Rappv1" w:date="2025-07-25T17:16:00Z"/>
                <w:lang w:eastAsia="sv-SE"/>
              </w:rPr>
            </w:pPr>
            <w:r>
              <w:rPr>
                <w:lang w:eastAsia="sv-SE"/>
              </w:rPr>
              <w:t>agree</w:t>
            </w:r>
          </w:p>
        </w:tc>
        <w:tc>
          <w:tcPr>
            <w:tcW w:w="1984" w:type="dxa"/>
          </w:tcPr>
          <w:p w14:paraId="5A304451" w14:textId="77777777" w:rsidR="0082267D" w:rsidRDefault="00663CE6">
            <w:pPr>
              <w:rPr>
                <w:ins w:id="1617" w:author="P_R2#130_Rappv1" w:date="2025-07-25T17:16:00Z"/>
                <w:lang w:eastAsia="sv-SE"/>
              </w:rPr>
            </w:pPr>
            <w:r>
              <w:rPr>
                <w:lang w:eastAsia="sv-SE"/>
              </w:rPr>
              <w:t>8 bits?</w:t>
            </w:r>
          </w:p>
        </w:tc>
        <w:tc>
          <w:tcPr>
            <w:tcW w:w="1700" w:type="dxa"/>
          </w:tcPr>
          <w:p w14:paraId="08B9C7AC" w14:textId="77777777" w:rsidR="0082267D" w:rsidRDefault="0082267D">
            <w:pPr>
              <w:rPr>
                <w:ins w:id="1618" w:author="P_R2#130_Rappv1" w:date="2025-07-25T17:16:00Z"/>
                <w:lang w:eastAsia="sv-SE"/>
              </w:rPr>
            </w:pPr>
          </w:p>
        </w:tc>
        <w:tc>
          <w:tcPr>
            <w:tcW w:w="7646" w:type="dxa"/>
            <w:vAlign w:val="center"/>
          </w:tcPr>
          <w:p w14:paraId="5A2DC8B5" w14:textId="77777777" w:rsidR="0082267D" w:rsidRDefault="00663CE6">
            <w:pPr>
              <w:rPr>
                <w:ins w:id="1619" w:author="P_R2#130_Rappv1" w:date="2025-07-25T17:16:00Z"/>
                <w:lang w:eastAsia="sv-SE"/>
              </w:rPr>
            </w:pPr>
            <w:r>
              <w:rPr>
                <w:lang w:eastAsia="sv-SE"/>
              </w:rPr>
              <w:t>It is perhaps better to support 8 bits, considering the paging message size will be increased due to inclusion of “security parameters” .</w:t>
            </w:r>
          </w:p>
        </w:tc>
      </w:tr>
      <w:tr w:rsidR="0082267D" w14:paraId="698905D0" w14:textId="77777777">
        <w:trPr>
          <w:ins w:id="1620" w:author="P_R2#130_Rappv1" w:date="2025-07-25T17:16:00Z"/>
        </w:trPr>
        <w:tc>
          <w:tcPr>
            <w:tcW w:w="0" w:type="auto"/>
            <w:vAlign w:val="center"/>
          </w:tcPr>
          <w:p w14:paraId="39787E8E" w14:textId="77777777" w:rsidR="0082267D" w:rsidRDefault="00663CE6">
            <w:pPr>
              <w:jc w:val="center"/>
              <w:rPr>
                <w:ins w:id="1621"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ins w:id="1622"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663CE6">
            <w:pPr>
              <w:rPr>
                <w:ins w:id="1623"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1624" w:author="P_R2#130_Rappv1" w:date="2025-07-25T17:16:00Z"/>
                <w:lang w:eastAsia="sv-SE"/>
              </w:rPr>
            </w:pPr>
          </w:p>
        </w:tc>
        <w:tc>
          <w:tcPr>
            <w:tcW w:w="7646" w:type="dxa"/>
            <w:vAlign w:val="center"/>
          </w:tcPr>
          <w:p w14:paraId="102EABFF" w14:textId="77777777" w:rsidR="0082267D" w:rsidRDefault="0082267D">
            <w:pPr>
              <w:rPr>
                <w:ins w:id="1625" w:author="P_R2#130_Rappv1" w:date="2025-07-25T17:16:00Z"/>
                <w:lang w:eastAsia="sv-SE"/>
              </w:rPr>
            </w:pPr>
          </w:p>
        </w:tc>
      </w:tr>
      <w:tr w:rsidR="0082267D" w14:paraId="021C7549" w14:textId="77777777">
        <w:trPr>
          <w:ins w:id="1626" w:author="P_R2#130_Rappv1" w:date="2025-07-25T17:16:00Z"/>
        </w:trPr>
        <w:tc>
          <w:tcPr>
            <w:tcW w:w="0" w:type="auto"/>
            <w:vAlign w:val="center"/>
          </w:tcPr>
          <w:p w14:paraId="48B0F4E6" w14:textId="77777777" w:rsidR="0082267D" w:rsidRDefault="00663CE6">
            <w:pPr>
              <w:jc w:val="center"/>
              <w:rPr>
                <w:ins w:id="1627" w:author="P_R2#130_Rappv1" w:date="2025-07-25T17:16:00Z"/>
                <w:lang w:eastAsia="sv-SE"/>
              </w:rPr>
            </w:pPr>
            <w:r>
              <w:rPr>
                <w:lang w:eastAsia="sv-SE"/>
              </w:rPr>
              <w:lastRenderedPageBreak/>
              <w:t>Qualcomm</w:t>
            </w:r>
          </w:p>
        </w:tc>
        <w:tc>
          <w:tcPr>
            <w:tcW w:w="1612" w:type="dxa"/>
            <w:vAlign w:val="center"/>
          </w:tcPr>
          <w:p w14:paraId="47AFEA74" w14:textId="77777777" w:rsidR="0082267D" w:rsidRDefault="00663CE6">
            <w:pPr>
              <w:jc w:val="center"/>
              <w:rPr>
                <w:ins w:id="1628" w:author="P_R2#130_Rappv1" w:date="2025-07-25T17:16:00Z"/>
                <w:lang w:eastAsia="sv-SE"/>
              </w:rPr>
            </w:pPr>
            <w:r>
              <w:rPr>
                <w:lang w:eastAsia="sv-SE"/>
              </w:rPr>
              <w:t>Agree</w:t>
            </w:r>
          </w:p>
        </w:tc>
        <w:tc>
          <w:tcPr>
            <w:tcW w:w="1984" w:type="dxa"/>
          </w:tcPr>
          <w:p w14:paraId="42C2483F" w14:textId="77777777" w:rsidR="0082267D" w:rsidRDefault="00663CE6">
            <w:pPr>
              <w:rPr>
                <w:ins w:id="1629" w:author="P_R2#130_Rappv1" w:date="2025-07-25T17:16:00Z"/>
                <w:lang w:eastAsia="sv-SE"/>
              </w:rPr>
            </w:pPr>
            <w:r>
              <w:rPr>
                <w:lang w:eastAsia="sv-SE"/>
              </w:rPr>
              <w:t>7 bits</w:t>
            </w:r>
          </w:p>
        </w:tc>
        <w:tc>
          <w:tcPr>
            <w:tcW w:w="1700" w:type="dxa"/>
          </w:tcPr>
          <w:p w14:paraId="325A6624" w14:textId="77777777" w:rsidR="0082267D" w:rsidRDefault="0082267D">
            <w:pPr>
              <w:rPr>
                <w:ins w:id="1630" w:author="P_R2#130_Rappv1" w:date="2025-07-25T17:16:00Z"/>
                <w:lang w:eastAsia="sv-SE"/>
              </w:rPr>
            </w:pPr>
          </w:p>
        </w:tc>
        <w:tc>
          <w:tcPr>
            <w:tcW w:w="7646" w:type="dxa"/>
            <w:vAlign w:val="center"/>
          </w:tcPr>
          <w:p w14:paraId="510D30F8" w14:textId="77777777" w:rsidR="0082267D" w:rsidRDefault="0082267D">
            <w:pPr>
              <w:rPr>
                <w:ins w:id="1631" w:author="P_R2#130_Rappv1" w:date="2025-07-25T17:16:00Z"/>
                <w:lang w:eastAsia="sv-SE"/>
              </w:rPr>
            </w:pPr>
          </w:p>
        </w:tc>
      </w:tr>
      <w:tr w:rsidR="0082267D" w14:paraId="3837A582" w14:textId="77777777">
        <w:trPr>
          <w:ins w:id="1632" w:author="P_R2#130_Rappv1" w:date="2025-07-25T17:16:00Z"/>
        </w:trPr>
        <w:tc>
          <w:tcPr>
            <w:tcW w:w="0" w:type="auto"/>
            <w:vAlign w:val="center"/>
          </w:tcPr>
          <w:p w14:paraId="18CC272C" w14:textId="77777777" w:rsidR="0082267D" w:rsidRDefault="00663CE6">
            <w:pPr>
              <w:jc w:val="center"/>
              <w:rPr>
                <w:ins w:id="1633" w:author="P_R2#130_Rappv1" w:date="2025-07-25T17:16:00Z"/>
                <w:lang w:eastAsia="sv-SE"/>
              </w:rPr>
            </w:pPr>
            <w:ins w:id="1634" w:author="vivo(Boubacar)" w:date="2025-07-31T16:55:00Z">
              <w:r>
                <w:rPr>
                  <w:rFonts w:eastAsiaTheme="minorEastAsia" w:hint="eastAsia"/>
                </w:rPr>
                <w:t>v</w:t>
              </w:r>
              <w:r>
                <w:rPr>
                  <w:rFonts w:eastAsiaTheme="minorEastAsia"/>
                </w:rPr>
                <w:t>ivo</w:t>
              </w:r>
            </w:ins>
          </w:p>
        </w:tc>
        <w:tc>
          <w:tcPr>
            <w:tcW w:w="1612" w:type="dxa"/>
            <w:vAlign w:val="center"/>
          </w:tcPr>
          <w:p w14:paraId="6B07788F" w14:textId="77777777" w:rsidR="0082267D" w:rsidRDefault="00663CE6">
            <w:pPr>
              <w:jc w:val="center"/>
              <w:rPr>
                <w:ins w:id="1635" w:author="P_R2#130_Rappv1" w:date="2025-07-25T17:16:00Z"/>
                <w:lang w:eastAsia="sv-SE"/>
              </w:rPr>
            </w:pPr>
            <w:ins w:id="1636"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663CE6">
            <w:pPr>
              <w:rPr>
                <w:ins w:id="1637" w:author="P_R2#130_Rappv1" w:date="2025-07-25T17:16:00Z"/>
                <w:lang w:eastAsia="sv-SE"/>
              </w:rPr>
            </w:pPr>
            <w:ins w:id="1638"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1639" w:author="P_R2#130_Rappv1" w:date="2025-07-25T17:16:00Z"/>
                <w:lang w:eastAsia="sv-SE"/>
              </w:rPr>
            </w:pPr>
          </w:p>
        </w:tc>
        <w:tc>
          <w:tcPr>
            <w:tcW w:w="7646" w:type="dxa"/>
            <w:vAlign w:val="center"/>
          </w:tcPr>
          <w:p w14:paraId="07ED5DE4" w14:textId="77777777" w:rsidR="0082267D" w:rsidRDefault="00663CE6">
            <w:pPr>
              <w:rPr>
                <w:ins w:id="1640" w:author="P_R2#130_Rappv1" w:date="2025-07-25T17:16:00Z"/>
                <w:lang w:eastAsia="sv-SE"/>
              </w:rPr>
            </w:pPr>
            <w:ins w:id="1641"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ins w:id="1642"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ins w:id="1643"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ins w:id="1644" w:author="P_R2#130_Rappv1" w:date="2025-07-25T17:16:00Z"/>
                <w:rFonts w:eastAsiaTheme="minorEastAsia"/>
                <w:lang w:eastAsia="ja-JP"/>
              </w:rPr>
            </w:pPr>
            <w:r>
              <w:rPr>
                <w:rFonts w:eastAsiaTheme="minorEastAsia" w:hint="eastAsia"/>
              </w:rPr>
              <w:t>7  bits</w:t>
            </w:r>
          </w:p>
        </w:tc>
        <w:tc>
          <w:tcPr>
            <w:tcW w:w="1700" w:type="dxa"/>
            <w:shd w:val="clear" w:color="auto" w:fill="auto"/>
          </w:tcPr>
          <w:p w14:paraId="1C293E87" w14:textId="77777777" w:rsidR="0082267D" w:rsidRDefault="00663CE6">
            <w:pPr>
              <w:rPr>
                <w:ins w:id="1645"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ins w:id="1646"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r w:rsidR="000F140A" w14:paraId="04BD3473" w14:textId="77777777">
        <w:tc>
          <w:tcPr>
            <w:tcW w:w="0" w:type="auto"/>
            <w:shd w:val="clear" w:color="auto" w:fill="auto"/>
            <w:vAlign w:val="center"/>
          </w:tcPr>
          <w:p w14:paraId="0DD75167" w14:textId="399637E5" w:rsidR="000F140A" w:rsidRPr="000F140A" w:rsidRDefault="000F140A" w:rsidP="00BC6161">
            <w:pPr>
              <w:jc w:val="center"/>
              <w:rPr>
                <w:rFonts w:eastAsiaTheme="minorEastAsia"/>
              </w:rPr>
            </w:pPr>
            <w:r>
              <w:rPr>
                <w:rFonts w:eastAsiaTheme="minorEastAsia" w:hint="eastAsia"/>
              </w:rPr>
              <w:t>S</w:t>
            </w:r>
            <w:r>
              <w:rPr>
                <w:rFonts w:eastAsiaTheme="minorEastAsia"/>
              </w:rPr>
              <w:t>amsung</w:t>
            </w:r>
          </w:p>
        </w:tc>
        <w:tc>
          <w:tcPr>
            <w:tcW w:w="1612" w:type="dxa"/>
            <w:shd w:val="clear" w:color="auto" w:fill="auto"/>
            <w:vAlign w:val="center"/>
          </w:tcPr>
          <w:p w14:paraId="185A8927" w14:textId="42B4E041" w:rsidR="000F140A" w:rsidRPr="000F140A" w:rsidRDefault="000F140A"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644C6180" w14:textId="16D76878" w:rsidR="000F140A" w:rsidRDefault="000F140A" w:rsidP="00BC6161">
            <w:pPr>
              <w:rPr>
                <w:rFonts w:eastAsiaTheme="minorEastAsia"/>
              </w:rPr>
            </w:pPr>
            <w:r>
              <w:rPr>
                <w:rFonts w:eastAsiaTheme="minorEastAsia" w:hint="eastAsia"/>
              </w:rPr>
              <w:t xml:space="preserve"> </w:t>
            </w:r>
            <w:r>
              <w:rPr>
                <w:rFonts w:eastAsiaTheme="minorEastAsia"/>
              </w:rPr>
              <w:t>7 for now</w:t>
            </w:r>
          </w:p>
        </w:tc>
        <w:tc>
          <w:tcPr>
            <w:tcW w:w="1700" w:type="dxa"/>
            <w:shd w:val="clear" w:color="auto" w:fill="auto"/>
          </w:tcPr>
          <w:p w14:paraId="61455E83" w14:textId="2067CA20" w:rsidR="000F140A" w:rsidRPr="000F140A" w:rsidRDefault="000F140A" w:rsidP="00BC6161">
            <w:pPr>
              <w:rPr>
                <w:rFonts w:eastAsiaTheme="minorEastAsia"/>
              </w:rPr>
            </w:pPr>
            <w:r>
              <w:rPr>
                <w:rFonts w:eastAsiaTheme="minorEastAsia" w:hint="eastAsia"/>
              </w:rPr>
              <w:t>T</w:t>
            </w:r>
            <w:r>
              <w:rPr>
                <w:rFonts w:eastAsiaTheme="minorEastAsia"/>
              </w:rPr>
              <w:t>BD</w:t>
            </w:r>
          </w:p>
        </w:tc>
        <w:tc>
          <w:tcPr>
            <w:tcW w:w="7646" w:type="dxa"/>
            <w:shd w:val="clear" w:color="auto" w:fill="auto"/>
            <w:vAlign w:val="center"/>
          </w:tcPr>
          <w:p w14:paraId="3D47C0D3" w14:textId="77777777" w:rsidR="000F140A" w:rsidRDefault="000F140A" w:rsidP="00BC6161">
            <w:pPr>
              <w:rPr>
                <w:rFonts w:eastAsiaTheme="minorEastAsia"/>
              </w:rPr>
            </w:pPr>
          </w:p>
        </w:tc>
      </w:tr>
      <w:tr w:rsidR="008D77FB" w14:paraId="4DBFE008" w14:textId="77777777">
        <w:tc>
          <w:tcPr>
            <w:tcW w:w="0" w:type="auto"/>
            <w:shd w:val="clear" w:color="auto" w:fill="auto"/>
            <w:vAlign w:val="center"/>
          </w:tcPr>
          <w:p w14:paraId="4C9EAEE4" w14:textId="4C0F6866" w:rsidR="008D77FB" w:rsidRDefault="008D77FB" w:rsidP="00BC6161">
            <w:pPr>
              <w:jc w:val="center"/>
              <w:rPr>
                <w:rFonts w:eastAsiaTheme="minorEastAsia"/>
              </w:rPr>
            </w:pPr>
            <w:r>
              <w:rPr>
                <w:rFonts w:eastAsiaTheme="minorEastAsia" w:hint="eastAsia"/>
              </w:rPr>
              <w:t>O</w:t>
            </w:r>
            <w:r>
              <w:rPr>
                <w:rFonts w:eastAsiaTheme="minorEastAsia"/>
              </w:rPr>
              <w:t>PPO</w:t>
            </w:r>
          </w:p>
        </w:tc>
        <w:tc>
          <w:tcPr>
            <w:tcW w:w="1612" w:type="dxa"/>
            <w:shd w:val="clear" w:color="auto" w:fill="auto"/>
            <w:vAlign w:val="center"/>
          </w:tcPr>
          <w:p w14:paraId="7EA830B3" w14:textId="3B64E004" w:rsidR="008D77FB" w:rsidRDefault="008D77FB"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15614076" w14:textId="7E7D89AB" w:rsidR="008D77FB" w:rsidRDefault="000B704F" w:rsidP="00BC6161">
            <w:pPr>
              <w:rPr>
                <w:rFonts w:eastAsiaTheme="minorEastAsia"/>
              </w:rPr>
            </w:pPr>
            <w:r>
              <w:rPr>
                <w:rFonts w:eastAsiaTheme="minorEastAsia"/>
              </w:rPr>
              <w:t>7 for now</w:t>
            </w:r>
          </w:p>
        </w:tc>
        <w:tc>
          <w:tcPr>
            <w:tcW w:w="1700" w:type="dxa"/>
            <w:shd w:val="clear" w:color="auto" w:fill="auto"/>
          </w:tcPr>
          <w:p w14:paraId="4EF2A50A" w14:textId="77777777" w:rsidR="008D77FB" w:rsidRDefault="008D77FB" w:rsidP="00BC6161">
            <w:pPr>
              <w:rPr>
                <w:rFonts w:eastAsiaTheme="minorEastAsia"/>
              </w:rPr>
            </w:pPr>
          </w:p>
        </w:tc>
        <w:tc>
          <w:tcPr>
            <w:tcW w:w="7646" w:type="dxa"/>
            <w:shd w:val="clear" w:color="auto" w:fill="auto"/>
            <w:vAlign w:val="center"/>
          </w:tcPr>
          <w:p w14:paraId="4DB256FC" w14:textId="13C3E7D4" w:rsidR="008D77FB" w:rsidRDefault="000B704F" w:rsidP="00BC6161">
            <w:pPr>
              <w:rPr>
                <w:rFonts w:eastAsiaTheme="minorEastAsia"/>
              </w:rPr>
            </w:pPr>
            <w:r>
              <w:rPr>
                <w:rFonts w:eastAsiaTheme="minorEastAsia"/>
              </w:rPr>
              <w:t>In Rel-20, t</w:t>
            </w:r>
            <w:r w:rsidR="00424112">
              <w:rPr>
                <w:rFonts w:eastAsiaTheme="minorEastAsia"/>
              </w:rPr>
              <w:t xml:space="preserve">he paging message size </w:t>
            </w:r>
            <w:r>
              <w:rPr>
                <w:rFonts w:eastAsiaTheme="minorEastAsia"/>
              </w:rPr>
              <w:t>could be</w:t>
            </w:r>
            <w:r w:rsidR="00424112">
              <w:rPr>
                <w:rFonts w:eastAsiaTheme="minorEastAsia"/>
              </w:rPr>
              <w:t xml:space="preserve"> large when paging message includes the security parameters, device ID and </w:t>
            </w:r>
            <w:r w:rsidR="001F3D4F">
              <w:rPr>
                <w:rFonts w:eastAsiaTheme="minorEastAsia"/>
              </w:rPr>
              <w:t xml:space="preserve">Rel-20 </w:t>
            </w:r>
            <w:r w:rsidR="00424112">
              <w:rPr>
                <w:rFonts w:eastAsiaTheme="minorEastAsia"/>
              </w:rPr>
              <w:t>DO-A parameters.</w:t>
            </w:r>
          </w:p>
        </w:tc>
      </w:tr>
      <w:tr w:rsidR="00F45534" w14:paraId="4B175495" w14:textId="77777777">
        <w:trPr>
          <w:ins w:id="1647" w:author="P_R2#130_Rappv2" w:date="2025-08-08T17:36:00Z"/>
        </w:trPr>
        <w:tc>
          <w:tcPr>
            <w:tcW w:w="0" w:type="auto"/>
            <w:shd w:val="clear" w:color="auto" w:fill="auto"/>
            <w:vAlign w:val="center"/>
          </w:tcPr>
          <w:p w14:paraId="09CB2285" w14:textId="14104556" w:rsidR="00F45534" w:rsidRDefault="00F45534" w:rsidP="00F45534">
            <w:pPr>
              <w:jc w:val="center"/>
              <w:rPr>
                <w:ins w:id="1648" w:author="P_R2#130_Rappv2" w:date="2025-08-08T17:36:00Z"/>
                <w:rFonts w:eastAsiaTheme="minorEastAsia"/>
              </w:rPr>
            </w:pPr>
            <w:ins w:id="1649" w:author="P_R2#130_Rappv2" w:date="2025-08-08T17:36:00Z">
              <w:r>
                <w:rPr>
                  <w:rFonts w:eastAsiaTheme="minorEastAsia" w:hint="eastAsia"/>
                </w:rPr>
                <w:t>CATT</w:t>
              </w:r>
            </w:ins>
          </w:p>
        </w:tc>
        <w:tc>
          <w:tcPr>
            <w:tcW w:w="1612" w:type="dxa"/>
            <w:shd w:val="clear" w:color="auto" w:fill="auto"/>
            <w:vAlign w:val="center"/>
          </w:tcPr>
          <w:p w14:paraId="50F80FB9" w14:textId="4F409D9A" w:rsidR="00F45534" w:rsidRDefault="00F45534" w:rsidP="00F45534">
            <w:pPr>
              <w:jc w:val="center"/>
              <w:rPr>
                <w:ins w:id="1650" w:author="P_R2#130_Rappv2" w:date="2025-08-08T17:36:00Z"/>
                <w:rFonts w:eastAsiaTheme="minorEastAsia"/>
              </w:rPr>
            </w:pPr>
            <w:ins w:id="1651" w:author="P_R2#130_Rappv2" w:date="2025-08-08T17:36:00Z">
              <w:r>
                <w:rPr>
                  <w:rFonts w:eastAsiaTheme="minorEastAsia" w:hint="eastAsia"/>
                </w:rPr>
                <w:t>Comment</w:t>
              </w:r>
            </w:ins>
          </w:p>
        </w:tc>
        <w:tc>
          <w:tcPr>
            <w:tcW w:w="1984" w:type="dxa"/>
            <w:shd w:val="clear" w:color="auto" w:fill="auto"/>
          </w:tcPr>
          <w:p w14:paraId="57800A04" w14:textId="7CEB00F9" w:rsidR="00F45534" w:rsidRDefault="00F45534" w:rsidP="00F45534">
            <w:pPr>
              <w:rPr>
                <w:ins w:id="1652" w:author="P_R2#130_Rappv2" w:date="2025-08-08T17:36:00Z"/>
                <w:rFonts w:eastAsiaTheme="minorEastAsia"/>
              </w:rPr>
            </w:pPr>
            <w:ins w:id="1653" w:author="P_R2#130_Rappv2" w:date="2025-08-08T17:36:00Z">
              <w:r>
                <w:rPr>
                  <w:rFonts w:eastAsiaTheme="minorEastAsia" w:hint="eastAsia"/>
                </w:rPr>
                <w:t>TBD</w:t>
              </w:r>
            </w:ins>
          </w:p>
        </w:tc>
        <w:tc>
          <w:tcPr>
            <w:tcW w:w="1700" w:type="dxa"/>
            <w:shd w:val="clear" w:color="auto" w:fill="auto"/>
          </w:tcPr>
          <w:p w14:paraId="660D252D" w14:textId="5E913D1A" w:rsidR="00F45534" w:rsidRDefault="00F45534" w:rsidP="00F45534">
            <w:pPr>
              <w:rPr>
                <w:ins w:id="1654" w:author="P_R2#130_Rappv2" w:date="2025-08-08T17:36:00Z"/>
                <w:rFonts w:eastAsiaTheme="minorEastAsia"/>
              </w:rPr>
            </w:pPr>
            <w:ins w:id="1655" w:author="P_R2#130_Rappv2" w:date="2025-08-08T17:36:00Z">
              <w:r>
                <w:rPr>
                  <w:rFonts w:eastAsiaTheme="minorEastAsia" w:hint="eastAsia"/>
                </w:rPr>
                <w:t>TBD</w:t>
              </w:r>
            </w:ins>
          </w:p>
        </w:tc>
        <w:tc>
          <w:tcPr>
            <w:tcW w:w="7646" w:type="dxa"/>
            <w:shd w:val="clear" w:color="auto" w:fill="auto"/>
            <w:vAlign w:val="center"/>
          </w:tcPr>
          <w:p w14:paraId="04E1F6F9" w14:textId="77777777" w:rsidR="00F45534" w:rsidRDefault="00F45534" w:rsidP="00F45534">
            <w:pPr>
              <w:rPr>
                <w:ins w:id="1656" w:author="P_R2#130_Rappv2" w:date="2025-08-08T17:36:00Z"/>
                <w:rFonts w:eastAsiaTheme="minorEastAsia"/>
              </w:rPr>
            </w:pPr>
            <w:ins w:id="1657" w:author="P_R2#130_Rappv2" w:date="2025-08-08T17:36:00Z">
              <w:r>
                <w:rPr>
                  <w:rFonts w:eastAsiaTheme="minorEastAsia" w:hint="eastAsia"/>
                </w:rPr>
                <w:t>We are wondering how the device decodes the whole message correctly without TB size info?</w:t>
              </w:r>
            </w:ins>
          </w:p>
          <w:p w14:paraId="52A834D8" w14:textId="77777777" w:rsidR="00F45534" w:rsidRDefault="00F45534" w:rsidP="00F45534">
            <w:pPr>
              <w:rPr>
                <w:ins w:id="1658" w:author="P_R2#130_Rappv2" w:date="2025-08-08T17:40:00Z"/>
                <w:rFonts w:eastAsiaTheme="minorEastAsia"/>
              </w:rPr>
            </w:pPr>
            <w:ins w:id="1659" w:author="P_R2#130_Rappv2" w:date="2025-08-08T17:36:00Z">
              <w:r>
                <w:rPr>
                  <w:rFonts w:eastAsiaTheme="minorEastAsia" w:hint="eastAsia"/>
                </w:rPr>
                <w:t xml:space="preserve">Because before reading the msg content of a R2D msg, the device should firstly check the CRC to determine the potential error. </w:t>
              </w:r>
              <w:r>
                <w:rPr>
                  <w:rFonts w:eastAsiaTheme="minorEastAsia"/>
                </w:rPr>
                <w:t>T</w:t>
              </w:r>
              <w:r>
                <w:rPr>
                  <w:rFonts w:eastAsiaTheme="minorEastAsia" w:hint="eastAsia"/>
                </w:rPr>
                <w:t xml:space="preserve">hat is to say, the device needs to know the TB firstly so that it can perform the CRC checking. It seems meaningless to put the TBS field in the content of R2D msg. </w:t>
              </w:r>
            </w:ins>
          </w:p>
          <w:p w14:paraId="21581481" w14:textId="41E0505A" w:rsidR="00F45534" w:rsidRDefault="00F45534" w:rsidP="00F45534">
            <w:pPr>
              <w:rPr>
                <w:ins w:id="1660" w:author="P_R2#130_Rappv2" w:date="2025-08-08T17:36:00Z"/>
                <w:rFonts w:eastAsiaTheme="minorEastAsia"/>
              </w:rPr>
            </w:pPr>
            <w:ins w:id="1661" w:author="P_R2#130_Rappv2" w:date="2025-08-08T17:40:00Z">
              <w:r>
                <w:rPr>
                  <w:rFonts w:eastAsiaTheme="minorEastAsia"/>
                </w:rPr>
                <w:t xml:space="preserve">Rappv2: my </w:t>
              </w:r>
            </w:ins>
            <w:ins w:id="1662" w:author="P_R2#130_Rappv2" w:date="2025-08-08T17:41:00Z">
              <w:r>
                <w:rPr>
                  <w:rFonts w:eastAsiaTheme="minorEastAsia"/>
                </w:rPr>
                <w:t xml:space="preserve">understanding is that CRC check is to ensure the whole message is decoded correctly, </w:t>
              </w:r>
              <w:r w:rsidR="00336DE5">
                <w:rPr>
                  <w:rFonts w:eastAsiaTheme="minorEastAsia"/>
                </w:rPr>
                <w:t xml:space="preserve">so the device implementation still could be able to decode the part before CRC and </w:t>
              </w:r>
            </w:ins>
            <w:ins w:id="1663" w:author="P_R2#130_Rappv2" w:date="2025-08-08T17:42:00Z">
              <w:r w:rsidR="00336DE5">
                <w:rPr>
                  <w:rFonts w:eastAsiaTheme="minorEastAsia"/>
                </w:rPr>
                <w:t>derive the content defined in MAC.</w:t>
              </w:r>
            </w:ins>
            <w:ins w:id="1664" w:author="P_R2#130_Rappv2" w:date="2025-08-08T17:43:00Z">
              <w:r w:rsidR="00336DE5">
                <w:rPr>
                  <w:rFonts w:eastAsiaTheme="minorEastAsia"/>
                </w:rPr>
                <w:t xml:space="preserve">Then if </w:t>
              </w:r>
              <w:r w:rsidR="00336DE5">
                <w:rPr>
                  <w:rFonts w:eastAsiaTheme="minorEastAsia"/>
                </w:rPr>
                <w:lastRenderedPageBreak/>
                <w:t>later CRC checking does not pass, the device needs to stop/withdrawn this message.</w:t>
              </w:r>
            </w:ins>
          </w:p>
        </w:tc>
      </w:tr>
    </w:tbl>
    <w:p w14:paraId="31770162" w14:textId="77777777" w:rsidR="006037EE" w:rsidRDefault="006037EE" w:rsidP="006037EE">
      <w:pPr>
        <w:rPr>
          <w:ins w:id="1665" w:author="P_R2#130_Rappv2" w:date="2025-08-08T15:53:00Z"/>
          <w:b/>
          <w:bCs/>
          <w:u w:val="single"/>
          <w:lang w:eastAsia="sv-SE"/>
        </w:rPr>
      </w:pPr>
      <w:ins w:id="1666" w:author="P_R2#130_Rappv2" w:date="2025-08-08T15:53:00Z">
        <w:r>
          <w:rPr>
            <w:b/>
            <w:bCs/>
            <w:u w:val="single"/>
            <w:lang w:eastAsia="sv-SE"/>
          </w:rPr>
          <w:lastRenderedPageBreak/>
          <w:t>Summary:</w:t>
        </w:r>
      </w:ins>
    </w:p>
    <w:p w14:paraId="3D7CD642" w14:textId="503EAD9A" w:rsidR="006037EE" w:rsidRPr="00C91468" w:rsidRDefault="00336DE5" w:rsidP="006037EE">
      <w:pPr>
        <w:spacing w:before="120"/>
        <w:rPr>
          <w:ins w:id="1667" w:author="P_R2#130_Rappv2" w:date="2025-08-08T15:53:00Z"/>
          <w:sz w:val="20"/>
          <w:szCs w:val="20"/>
          <w:lang w:eastAsia="sv-SE"/>
        </w:rPr>
      </w:pPr>
      <w:ins w:id="1668" w:author="P_R2#130_Rappv2" w:date="2025-08-08T17:43:00Z">
        <w:r>
          <w:rPr>
            <w:sz w:val="20"/>
            <w:szCs w:val="20"/>
            <w:lang w:eastAsia="sv-SE"/>
          </w:rPr>
          <w:t>20</w:t>
        </w:r>
      </w:ins>
      <w:ins w:id="1669" w:author="P_R2#130_Rappv2" w:date="2025-08-08T15:53:00Z">
        <w:r w:rsidR="006037EE" w:rsidRPr="00C91468">
          <w:rPr>
            <w:sz w:val="20"/>
            <w:szCs w:val="20"/>
            <w:lang w:eastAsia="sv-SE"/>
          </w:rPr>
          <w:t xml:space="preserve"> companies provided inputs. </w:t>
        </w:r>
      </w:ins>
    </w:p>
    <w:p w14:paraId="5AF9FC86" w14:textId="70CFF166" w:rsidR="006037EE" w:rsidRDefault="006037EE" w:rsidP="006037EE">
      <w:pPr>
        <w:spacing w:before="120"/>
        <w:rPr>
          <w:ins w:id="1670" w:author="P_R2#130_Rappv2" w:date="2025-08-08T15:57:00Z"/>
          <w:sz w:val="20"/>
          <w:szCs w:val="20"/>
          <w:lang w:eastAsia="sv-SE"/>
        </w:rPr>
      </w:pPr>
      <w:ins w:id="1671" w:author="P_R2#130_Rappv2" w:date="2025-08-08T15:55:00Z">
        <w:r>
          <w:rPr>
            <w:sz w:val="20"/>
            <w:szCs w:val="20"/>
            <w:lang w:eastAsia="sv-SE"/>
          </w:rPr>
          <w:t>Almost all com</w:t>
        </w:r>
      </w:ins>
      <w:ins w:id="1672" w:author="P_R2#130_Rappv2" w:date="2025-08-08T15:56:00Z">
        <w:r>
          <w:rPr>
            <w:sz w:val="20"/>
            <w:szCs w:val="20"/>
            <w:lang w:eastAsia="sv-SE"/>
          </w:rPr>
          <w:t xml:space="preserve">panies agree to add R2D TBS info in the </w:t>
        </w:r>
        <w:r w:rsidRPr="006037EE">
          <w:rPr>
            <w:sz w:val="20"/>
            <w:szCs w:val="20"/>
            <w:lang w:eastAsia="sv-SE"/>
          </w:rPr>
          <w:t>R2D messages with variable length (i.e., Paging message, Random ID Response message, R2D Upper Layer Data Transfer message, NACK Feedback message)</w:t>
        </w:r>
      </w:ins>
      <w:ins w:id="1673" w:author="P_R2#130_Rappv2" w:date="2025-08-08T15:57:00Z">
        <w:r>
          <w:rPr>
            <w:sz w:val="20"/>
            <w:szCs w:val="20"/>
            <w:lang w:eastAsia="sv-SE"/>
          </w:rPr>
          <w:t xml:space="preserve">. </w:t>
        </w:r>
      </w:ins>
      <w:ins w:id="1674" w:author="P_R2#130_Rappv2" w:date="2025-08-08T17:44:00Z">
        <w:r w:rsidR="00336DE5">
          <w:rPr>
            <w:sz w:val="20"/>
            <w:szCs w:val="20"/>
            <w:lang w:eastAsia="sv-SE"/>
          </w:rPr>
          <w:t xml:space="preserve">One company questioned how this TBS info is to be used considering CRC has not been </w:t>
        </w:r>
      </w:ins>
      <w:ins w:id="1675" w:author="P_R2#130_Rappv2" w:date="2025-08-08T17:45:00Z">
        <w:r w:rsidR="00336DE5">
          <w:rPr>
            <w:sz w:val="20"/>
            <w:szCs w:val="20"/>
            <w:lang w:eastAsia="sv-SE"/>
          </w:rPr>
          <w:t>calculated yet.</w:t>
        </w:r>
      </w:ins>
    </w:p>
    <w:p w14:paraId="4DA88E6B" w14:textId="42B3BBA6" w:rsidR="006037EE" w:rsidRDefault="006037EE" w:rsidP="006037EE">
      <w:pPr>
        <w:spacing w:before="120"/>
        <w:rPr>
          <w:ins w:id="1676" w:author="P_R2#130_Rappv2" w:date="2025-08-08T15:56:00Z"/>
          <w:sz w:val="20"/>
          <w:szCs w:val="20"/>
          <w:lang w:eastAsia="sv-SE"/>
        </w:rPr>
      </w:pPr>
      <w:ins w:id="1677" w:author="P_R2#130_Rappv2" w:date="2025-08-08T15:57:00Z">
        <w:r>
          <w:rPr>
            <w:sz w:val="20"/>
            <w:szCs w:val="20"/>
            <w:lang w:eastAsia="sv-SE"/>
          </w:rPr>
          <w:t xml:space="preserve">For the length, most companies </w:t>
        </w:r>
      </w:ins>
      <w:ins w:id="1678" w:author="P_R2#130_Rappv2" w:date="2025-08-08T15:58:00Z">
        <w:r>
          <w:rPr>
            <w:sz w:val="20"/>
            <w:szCs w:val="20"/>
            <w:lang w:eastAsia="sv-SE"/>
          </w:rPr>
          <w:t>think 7 bits</w:t>
        </w:r>
      </w:ins>
      <w:ins w:id="1679" w:author="P_R2#130_Rappv2" w:date="2025-08-08T15:59:00Z">
        <w:r>
          <w:rPr>
            <w:sz w:val="20"/>
            <w:szCs w:val="20"/>
            <w:lang w:eastAsia="sv-SE"/>
          </w:rPr>
          <w:t xml:space="preserve"> (in unit of byte)</w:t>
        </w:r>
      </w:ins>
      <w:ins w:id="1680" w:author="P_R2#130_Rappv2" w:date="2025-08-08T15:58:00Z">
        <w:r>
          <w:rPr>
            <w:sz w:val="20"/>
            <w:szCs w:val="20"/>
            <w:lang w:eastAsia="sv-SE"/>
          </w:rPr>
          <w:t xml:space="preserve"> should be sufficient for 1000</w:t>
        </w:r>
      </w:ins>
      <w:ins w:id="1681" w:author="P_R2#130_Rappv2" w:date="2025-08-08T15:59:00Z">
        <w:r>
          <w:rPr>
            <w:sz w:val="20"/>
            <w:szCs w:val="20"/>
            <w:lang w:eastAsia="sv-SE"/>
          </w:rPr>
          <w:t>-</w:t>
        </w:r>
      </w:ins>
      <w:ins w:id="1682" w:author="P_R2#130_Rappv2" w:date="2025-08-08T15:58:00Z">
        <w:r>
          <w:rPr>
            <w:sz w:val="20"/>
            <w:szCs w:val="20"/>
            <w:lang w:eastAsia="sv-SE"/>
          </w:rPr>
          <w:t xml:space="preserve">byte long message. 2 companies (ZTE, </w:t>
        </w:r>
      </w:ins>
      <w:ins w:id="1683" w:author="P_R2#130_Rappv2" w:date="2025-08-08T15:59:00Z">
        <w:r w:rsidRPr="006037EE">
          <w:rPr>
            <w:sz w:val="20"/>
            <w:szCs w:val="20"/>
            <w:lang w:eastAsia="sv-SE"/>
          </w:rPr>
          <w:t>Kyocera</w:t>
        </w:r>
      </w:ins>
      <w:ins w:id="1684" w:author="P_R2#130_Rappv2" w:date="2025-08-08T15:58:00Z">
        <w:r>
          <w:rPr>
            <w:sz w:val="20"/>
            <w:szCs w:val="20"/>
            <w:lang w:eastAsia="sv-SE"/>
          </w:rPr>
          <w:t>)</w:t>
        </w:r>
      </w:ins>
      <w:ins w:id="1685" w:author="P_R2#130_Rappv2" w:date="2025-08-08T15:59:00Z">
        <w:r>
          <w:rPr>
            <w:sz w:val="20"/>
            <w:szCs w:val="20"/>
            <w:lang w:eastAsia="sv-SE"/>
          </w:rPr>
          <w:t xml:space="preserve"> suggest to further analyze how to reduce the length.</w:t>
        </w:r>
      </w:ins>
    </w:p>
    <w:p w14:paraId="121E60C2" w14:textId="51753CA5" w:rsidR="00D828F2" w:rsidRPr="008343EC" w:rsidRDefault="006037EE" w:rsidP="006037EE">
      <w:pPr>
        <w:spacing w:before="120"/>
        <w:rPr>
          <w:ins w:id="1686" w:author="P_R2#130_Rappv2" w:date="2025-08-08T15:53:00Z"/>
          <w:sz w:val="20"/>
          <w:szCs w:val="20"/>
          <w:lang w:eastAsia="sv-SE"/>
        </w:rPr>
      </w:pPr>
      <w:ins w:id="1687" w:author="P_R2#130_Rappv2" w:date="2025-08-08T15:53:00Z">
        <w:r>
          <w:rPr>
            <w:sz w:val="20"/>
            <w:szCs w:val="20"/>
            <w:lang w:eastAsia="sv-SE"/>
          </w:rPr>
          <w:t xml:space="preserve">Based on above situation, the rapp would suggest to go with majority view. </w:t>
        </w:r>
      </w:ins>
    </w:p>
    <w:p w14:paraId="2E65CBC0" w14:textId="0FE6C617" w:rsidR="0082267D" w:rsidRDefault="006037EE" w:rsidP="00CA485C">
      <w:pPr>
        <w:spacing w:before="120"/>
        <w:outlineLvl w:val="2"/>
        <w:rPr>
          <w:ins w:id="1688" w:author="P_R2#130_Rappv1" w:date="2025-07-25T17:16:00Z"/>
        </w:rPr>
      </w:pPr>
      <w:ins w:id="1689" w:author="P_R2#130_Rappv2" w:date="2025-08-08T15:53:00Z">
        <w:r>
          <w:rPr>
            <w:lang w:eastAsia="sv-SE"/>
          </w:rPr>
          <w:t xml:space="preserve">Proposal </w:t>
        </w:r>
      </w:ins>
      <w:ins w:id="1690" w:author="P_R2#130_Rappv2" w:date="2025-08-08T19:21:00Z">
        <w:r w:rsidR="00F678BB">
          <w:rPr>
            <w:lang w:eastAsia="sv-SE"/>
          </w:rPr>
          <w:t>9-2 (Issue 3-8 R2D TBS):</w:t>
        </w:r>
      </w:ins>
      <w:ins w:id="1691" w:author="P_R2#130_Rappv2" w:date="2025-08-08T16:00:00Z">
        <w:r w:rsidRPr="006037EE">
          <w:t xml:space="preserve"> </w:t>
        </w:r>
      </w:ins>
      <w:ins w:id="1692" w:author="P_R2#130_Rappv2" w:date="2025-08-08T19:21:00Z">
        <w:r w:rsidR="00F678BB">
          <w:t>Add a</w:t>
        </w:r>
      </w:ins>
      <w:ins w:id="1693" w:author="P_R2#130_Rappv2" w:date="2025-08-08T16:02:00Z">
        <w:r>
          <w:t xml:space="preserve"> 7-bit</w:t>
        </w:r>
      </w:ins>
      <w:ins w:id="1694" w:author="P_R2#130_Rappv2" w:date="2025-08-08T16:00:00Z">
        <w:r w:rsidRPr="006037EE">
          <w:rPr>
            <w:lang w:eastAsia="sv-SE"/>
          </w:rPr>
          <w:t xml:space="preserve"> R2D TBS </w:t>
        </w:r>
      </w:ins>
      <w:ins w:id="1695" w:author="P_R2#130_Rappv2" w:date="2025-08-08T16:02:00Z">
        <w:r>
          <w:rPr>
            <w:lang w:eastAsia="sv-SE"/>
          </w:rPr>
          <w:t xml:space="preserve">field </w:t>
        </w:r>
      </w:ins>
      <w:ins w:id="1696" w:author="P_R2#130_Rappv2" w:date="2025-08-08T19:22:00Z">
        <w:r w:rsidR="00CA485C">
          <w:rPr>
            <w:lang w:eastAsia="sv-SE"/>
          </w:rPr>
          <w:t>(in unit of byte)</w:t>
        </w:r>
      </w:ins>
      <w:ins w:id="1697" w:author="P_R2#130_Rappv2" w:date="2025-08-08T16:02:00Z">
        <w:r>
          <w:rPr>
            <w:lang w:eastAsia="sv-SE"/>
          </w:rPr>
          <w:t xml:space="preserve"> after R2D message type indication </w:t>
        </w:r>
      </w:ins>
      <w:ins w:id="1698" w:author="P_R2#130_Rappv2" w:date="2025-08-08T16:00:00Z">
        <w:r w:rsidRPr="006037EE">
          <w:rPr>
            <w:lang w:eastAsia="sv-SE"/>
          </w:rPr>
          <w:t xml:space="preserve">in </w:t>
        </w:r>
      </w:ins>
      <w:ins w:id="1699" w:author="P_R2#130_Rappv2" w:date="2025-08-08T19:22:00Z">
        <w:r w:rsidR="00CA485C">
          <w:rPr>
            <w:lang w:eastAsia="sv-SE"/>
          </w:rPr>
          <w:t>variable-length</w:t>
        </w:r>
      </w:ins>
      <w:ins w:id="1700" w:author="P_R2#130_Rappv2" w:date="2025-08-08T16:00:00Z">
        <w:r w:rsidRPr="006037EE">
          <w:rPr>
            <w:lang w:eastAsia="sv-SE"/>
          </w:rPr>
          <w:t xml:space="preserve"> R2D messages (i.e., Paging message, Random ID Response message, R2D Upper Layer Data Transfer message, NACK Feedback message)</w:t>
        </w:r>
      </w:ins>
      <w:ins w:id="1701" w:author="P_R2#130_Rappv2" w:date="2025-08-08T16:03:00Z">
        <w:r w:rsidR="00D828F2">
          <w:rPr>
            <w:lang w:eastAsia="sv-SE"/>
          </w:rPr>
          <w:t>.</w:t>
        </w:r>
      </w:ins>
      <w:ins w:id="1702" w:author="P_R2#130_Rappv2" w:date="2025-08-08T16:14:00Z">
        <w:r w:rsidR="006B3219">
          <w:rPr>
            <w:lang w:eastAsia="sv-SE"/>
          </w:rPr>
          <w:t xml:space="preserve"> (17/</w:t>
        </w:r>
      </w:ins>
      <w:ins w:id="1703" w:author="P_R2#130_Rappv2" w:date="2025-08-08T17:45:00Z">
        <w:r w:rsidR="00336DE5">
          <w:rPr>
            <w:lang w:eastAsia="sv-SE"/>
          </w:rPr>
          <w:t>20</w:t>
        </w:r>
      </w:ins>
      <w:ins w:id="1704" w:author="P_R2#130_Rappv2" w:date="2025-08-08T16:14:00Z">
        <w:r w:rsidR="006B3219">
          <w:rPr>
            <w:lang w:eastAsia="sv-SE"/>
          </w:rPr>
          <w:t>)</w:t>
        </w:r>
      </w:ins>
    </w:p>
    <w:p w14:paraId="12463E00" w14:textId="77777777" w:rsidR="0082267D" w:rsidRDefault="00663CE6">
      <w:pPr>
        <w:pStyle w:val="Heading3"/>
        <w:rPr>
          <w:ins w:id="1705" w:author="P_R2#130_Rappv1" w:date="2025-07-25T17:16:00Z"/>
        </w:rPr>
      </w:pPr>
      <w:ins w:id="1706" w:author="P_R2#130_Rappv1" w:date="2025-07-25T17:16:00Z">
        <w:r>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1707" w:author="P_R2#130_Rappv1" w:date="2025-07-25T17:16:00Z"/>
        </w:trPr>
        <w:tc>
          <w:tcPr>
            <w:tcW w:w="1533" w:type="dxa"/>
          </w:tcPr>
          <w:p w14:paraId="2BC530C9" w14:textId="77777777" w:rsidR="0082267D" w:rsidRDefault="00663CE6">
            <w:pPr>
              <w:rPr>
                <w:ins w:id="1708" w:author="P_R2#130_Rappv1" w:date="2025-07-25T17:16:00Z"/>
              </w:rPr>
            </w:pPr>
            <w:ins w:id="1709" w:author="P_R2#130_Rappv1" w:date="2025-07-25T17:16:00Z">
              <w:r>
                <w:t>Issue 2-3: R2D trigger message byte alignment</w:t>
              </w:r>
            </w:ins>
          </w:p>
        </w:tc>
        <w:tc>
          <w:tcPr>
            <w:tcW w:w="10936" w:type="dxa"/>
          </w:tcPr>
          <w:p w14:paraId="46ED5DFE" w14:textId="77777777" w:rsidR="0082267D" w:rsidRDefault="00663CE6">
            <w:pPr>
              <w:rPr>
                <w:ins w:id="1710" w:author="P_R2#130_Rappv1" w:date="2025-07-25T17:16:00Z"/>
              </w:rPr>
            </w:pPr>
            <w:ins w:id="1711" w:author="P_R2#130_Rappv1" w:date="2025-07-25T17:16:00Z">
              <w:r>
                <w:t>The R2D trigger message should be byte aligned or not.</w:t>
              </w:r>
            </w:ins>
          </w:p>
          <w:p w14:paraId="1B3BC459" w14:textId="77777777" w:rsidR="0082267D" w:rsidRDefault="00663CE6">
            <w:pPr>
              <w:pStyle w:val="ListParagraph"/>
              <w:numPr>
                <w:ilvl w:val="0"/>
                <w:numId w:val="7"/>
              </w:numPr>
              <w:tabs>
                <w:tab w:val="left" w:pos="992"/>
              </w:tabs>
              <w:rPr>
                <w:ins w:id="1712" w:author="P_R2#130_Rappv1" w:date="2025-07-25T17:16:00Z"/>
                <w:rFonts w:ascii="Arial" w:hAnsi="Arial" w:cs="Arial"/>
                <w:i/>
                <w:iCs/>
                <w:color w:val="4472C4" w:themeColor="accent1"/>
                <w:sz w:val="20"/>
                <w:szCs w:val="20"/>
                <w:lang w:eastAsia="sv-SE"/>
              </w:rPr>
            </w:pPr>
            <w:ins w:id="1713"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663CE6">
            <w:pPr>
              <w:pStyle w:val="ListParagraph"/>
              <w:numPr>
                <w:ilvl w:val="0"/>
                <w:numId w:val="8"/>
              </w:numPr>
              <w:rPr>
                <w:ins w:id="1714" w:author="P_R2#130_Rappv1" w:date="2025-07-25T17:16:00Z"/>
                <w:rFonts w:ascii="Arial" w:hAnsi="Arial" w:cs="Arial"/>
                <w:i/>
                <w:iCs/>
                <w:color w:val="4472C4" w:themeColor="accent1"/>
                <w:sz w:val="20"/>
                <w:szCs w:val="20"/>
                <w:lang w:eastAsia="sv-SE"/>
              </w:rPr>
            </w:pPr>
            <w:ins w:id="1715"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663CE6">
            <w:pPr>
              <w:pStyle w:val="ListParagraph"/>
              <w:numPr>
                <w:ilvl w:val="0"/>
                <w:numId w:val="8"/>
              </w:numPr>
              <w:tabs>
                <w:tab w:val="left" w:pos="992"/>
              </w:tabs>
              <w:rPr>
                <w:ins w:id="1716" w:author="P_R2#130_Rappv1" w:date="2025-07-25T17:16:00Z"/>
                <w:rFonts w:ascii="Arial" w:hAnsi="Arial" w:cs="Arial"/>
                <w:i/>
                <w:iCs/>
                <w:color w:val="4472C4" w:themeColor="accent1"/>
                <w:sz w:val="20"/>
                <w:szCs w:val="20"/>
                <w:lang w:eastAsia="sv-SE"/>
              </w:rPr>
            </w:pPr>
            <w:ins w:id="1717" w:author="P_R2#130_Rappv1" w:date="2025-07-25T17:16:00Z">
              <w:r>
                <w:rPr>
                  <w:rFonts w:ascii="Arial" w:hAnsi="Arial" w:cs="Arial"/>
                  <w:i/>
                  <w:iCs/>
                  <w:color w:val="4472C4" w:themeColor="accent1"/>
                  <w:sz w:val="20"/>
                  <w:szCs w:val="20"/>
                  <w:lang w:eastAsia="sv-SE"/>
                </w:rPr>
                <w:t>FFS  R2D byte alignment dependent on TBS size discussion</w:t>
              </w:r>
            </w:ins>
          </w:p>
          <w:p w14:paraId="75BD71CD" w14:textId="77777777" w:rsidR="0082267D" w:rsidRDefault="00663CE6">
            <w:pPr>
              <w:pStyle w:val="ListParagraph"/>
              <w:numPr>
                <w:ilvl w:val="0"/>
                <w:numId w:val="7"/>
              </w:numPr>
              <w:tabs>
                <w:tab w:val="left" w:pos="992"/>
              </w:tabs>
              <w:rPr>
                <w:ins w:id="1718" w:author="P_R2#130_Rappv1" w:date="2025-07-25T17:16:00Z"/>
                <w:rFonts w:cs="Arial"/>
                <w:i/>
                <w:iCs/>
                <w:color w:val="4472C4" w:themeColor="accent1"/>
                <w:lang w:eastAsia="sv-SE"/>
              </w:rPr>
            </w:pPr>
            <w:ins w:id="1719"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663CE6">
            <w:pPr>
              <w:rPr>
                <w:ins w:id="1720" w:author="P_R2#130_Rappv1" w:date="2025-07-25T17:16:00Z"/>
              </w:rPr>
            </w:pPr>
            <w:ins w:id="1721" w:author="P_R2#130_Rappv1" w:date="2025-07-25T17:16:00Z">
              <w:r>
                <w:t>Companies are invited to input views for Q#11</w:t>
              </w:r>
            </w:ins>
          </w:p>
        </w:tc>
      </w:tr>
    </w:tbl>
    <w:p w14:paraId="14E7998D" w14:textId="77777777" w:rsidR="0082267D" w:rsidRDefault="0082267D">
      <w:pPr>
        <w:rPr>
          <w:ins w:id="1722" w:author="P_R2#130_Rappv1" w:date="2025-07-25T17:16:00Z"/>
        </w:rPr>
      </w:pPr>
    </w:p>
    <w:p w14:paraId="13FA77DD" w14:textId="77777777" w:rsidR="0082267D" w:rsidRDefault="00663CE6">
      <w:pPr>
        <w:rPr>
          <w:ins w:id="1723" w:author="P_R2#130_Rappv1" w:date="2025-07-25T17:16:00Z"/>
        </w:rPr>
      </w:pPr>
      <w:ins w:id="1724" w:author="P_R2#130_Rappv1" w:date="2025-07-25T17:16:00Z">
        <w:r>
          <w:t>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w:t>
        </w:r>
      </w:ins>
      <w:ins w:id="1725" w:author="P_R2#130_Rappv1" w:date="2025-07-25T17:17:00Z">
        <w:r>
          <w:t xml:space="preserve"> </w:t>
        </w:r>
      </w:ins>
    </w:p>
    <w:p w14:paraId="0AD51143" w14:textId="77777777" w:rsidR="0082267D" w:rsidRDefault="0082267D">
      <w:pPr>
        <w:rPr>
          <w:ins w:id="1726" w:author="P_R2#130_Rappv1" w:date="2025-07-25T17:16:00Z"/>
        </w:rPr>
      </w:pPr>
    </w:p>
    <w:p w14:paraId="2B03DEC1" w14:textId="77777777" w:rsidR="0082267D" w:rsidRDefault="00663CE6" w:rsidP="006715FA">
      <w:pPr>
        <w:outlineLvl w:val="3"/>
        <w:rPr>
          <w:ins w:id="1727" w:author="P_R2#130_Rappv1" w:date="2025-07-25T17:16:00Z"/>
          <w:b/>
          <w:bCs/>
        </w:rPr>
      </w:pPr>
      <w:bookmarkStart w:id="1728" w:name="_Hlk204275887"/>
      <w:ins w:id="1729" w:author="P_R2#130_Rappv1" w:date="2025-07-25T17:16:00Z">
        <w:r>
          <w:rPr>
            <w:b/>
            <w:bCs/>
          </w:rPr>
          <w:t xml:space="preserve">Q#11: Do companies agree to make the Access Trigger message bit-aligned instead of byte-aligned, </w:t>
        </w:r>
      </w:ins>
      <w:ins w:id="1730" w:author="P_R2#130_Rappv1" w:date="2025-07-25T17:19:00Z">
        <w:r>
          <w:rPr>
            <w:b/>
            <w:bCs/>
          </w:rPr>
          <w:t>as</w:t>
        </w:r>
      </w:ins>
      <w:ins w:id="1731" w:author="P_R2#130_Rappv1" w:date="2025-07-25T17:16:00Z">
        <w:r>
          <w:rPr>
            <w:b/>
            <w:bCs/>
          </w:rPr>
          <w:t xml:space="preserve"> </w:t>
        </w:r>
      </w:ins>
      <w:ins w:id="1732" w:author="P_R2#130_Rappv1" w:date="2025-07-25T17:18:00Z">
        <w:r>
          <w:rPr>
            <w:b/>
            <w:bCs/>
          </w:rPr>
          <w:t>it’s with fixed length which is</w:t>
        </w:r>
      </w:ins>
      <w:ins w:id="1733" w:author="P_R2#130_Rappv1" w:date="2025-07-25T17:16:00Z">
        <w:r>
          <w:rPr>
            <w:b/>
            <w:bCs/>
          </w:rPr>
          <w:t xml:space="preserve"> less than one byte?</w:t>
        </w:r>
      </w:ins>
    </w:p>
    <w:p w14:paraId="4E855A6B" w14:textId="77777777" w:rsidR="0082267D" w:rsidRDefault="0082267D">
      <w:pPr>
        <w:rPr>
          <w:ins w:id="1734"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1735" w:author="P_R2#130_Rappv1" w:date="2025-07-25T17:16:00Z"/>
        </w:trPr>
        <w:tc>
          <w:tcPr>
            <w:tcW w:w="0" w:type="auto"/>
            <w:shd w:val="clear" w:color="auto" w:fill="E7E6E6" w:themeFill="background2"/>
            <w:vAlign w:val="center"/>
          </w:tcPr>
          <w:p w14:paraId="6CEA9F93" w14:textId="77777777" w:rsidR="0082267D" w:rsidRDefault="00663CE6">
            <w:pPr>
              <w:jc w:val="center"/>
              <w:rPr>
                <w:ins w:id="1736" w:author="P_R2#130_Rappv1" w:date="2025-07-25T17:16:00Z"/>
                <w:b/>
                <w:bCs/>
                <w:lang w:eastAsia="sv-SE"/>
              </w:rPr>
            </w:pPr>
            <w:ins w:id="1737"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663CE6">
            <w:pPr>
              <w:rPr>
                <w:ins w:id="1738" w:author="P_R2#130_Rappv1" w:date="2025-07-25T17:16:00Z"/>
                <w:b/>
                <w:bCs/>
                <w:lang w:eastAsia="sv-SE"/>
              </w:rPr>
            </w:pPr>
            <w:ins w:id="1739" w:author="P_R2#130_Rappv1" w:date="2025-07-25T17:16:00Z">
              <w:r>
                <w:rPr>
                  <w:b/>
                  <w:bCs/>
                </w:rPr>
                <w:t>Yes or No</w:t>
              </w:r>
            </w:ins>
          </w:p>
        </w:tc>
        <w:tc>
          <w:tcPr>
            <w:tcW w:w="10939" w:type="dxa"/>
            <w:shd w:val="clear" w:color="auto" w:fill="E7E6E6" w:themeFill="background2"/>
            <w:vAlign w:val="center"/>
          </w:tcPr>
          <w:p w14:paraId="0179A7FF" w14:textId="77777777" w:rsidR="0082267D" w:rsidRDefault="00663CE6">
            <w:pPr>
              <w:jc w:val="center"/>
              <w:rPr>
                <w:ins w:id="1740" w:author="P_R2#130_Rappv1" w:date="2025-07-25T17:16:00Z"/>
                <w:b/>
                <w:bCs/>
                <w:lang w:eastAsia="sv-SE"/>
              </w:rPr>
            </w:pPr>
            <w:ins w:id="1741" w:author="P_R2#130_Rappv1" w:date="2025-07-25T17:16:00Z">
              <w:r>
                <w:rPr>
                  <w:b/>
                  <w:bCs/>
                  <w:lang w:eastAsia="sv-SE"/>
                </w:rPr>
                <w:t>Comments</w:t>
              </w:r>
            </w:ins>
          </w:p>
        </w:tc>
      </w:tr>
      <w:tr w:rsidR="0082267D" w14:paraId="203314AE" w14:textId="77777777">
        <w:trPr>
          <w:ins w:id="1742" w:author="P_R2#130_Rappv1" w:date="2025-07-25T17:16:00Z"/>
        </w:trPr>
        <w:tc>
          <w:tcPr>
            <w:tcW w:w="0" w:type="auto"/>
            <w:vAlign w:val="center"/>
          </w:tcPr>
          <w:p w14:paraId="1ED0378E" w14:textId="77777777" w:rsidR="0082267D" w:rsidRDefault="00663CE6">
            <w:pPr>
              <w:jc w:val="center"/>
              <w:rPr>
                <w:ins w:id="1743" w:author="P_R2#130_Rappv1" w:date="2025-07-25T17:16:00Z"/>
                <w:rFonts w:eastAsiaTheme="minorEastAsia"/>
              </w:rPr>
            </w:pPr>
            <w:ins w:id="1744" w:author="Apple - Zhibin Wu" w:date="2025-07-28T16:45:00Z">
              <w:r>
                <w:rPr>
                  <w:rFonts w:eastAsiaTheme="minorEastAsia"/>
                </w:rPr>
                <w:t>Apple</w:t>
              </w:r>
            </w:ins>
          </w:p>
        </w:tc>
        <w:tc>
          <w:tcPr>
            <w:tcW w:w="0" w:type="auto"/>
            <w:vAlign w:val="center"/>
          </w:tcPr>
          <w:p w14:paraId="34EFF487" w14:textId="77777777" w:rsidR="0082267D" w:rsidRDefault="00663CE6">
            <w:pPr>
              <w:jc w:val="center"/>
              <w:rPr>
                <w:ins w:id="1745" w:author="P_R2#130_Rappv1" w:date="2025-07-25T17:16:00Z"/>
                <w:rFonts w:eastAsiaTheme="minorEastAsia"/>
              </w:rPr>
            </w:pPr>
            <w:ins w:id="1746" w:author="Apple - Zhibin Wu" w:date="2025-07-28T16:45:00Z">
              <w:r>
                <w:rPr>
                  <w:rFonts w:eastAsiaTheme="minorEastAsia"/>
                </w:rPr>
                <w:t>See comment</w:t>
              </w:r>
            </w:ins>
          </w:p>
        </w:tc>
        <w:tc>
          <w:tcPr>
            <w:tcW w:w="10939" w:type="dxa"/>
            <w:vAlign w:val="center"/>
          </w:tcPr>
          <w:p w14:paraId="518138FE" w14:textId="77777777" w:rsidR="0082267D" w:rsidRDefault="00663CE6">
            <w:pPr>
              <w:rPr>
                <w:ins w:id="1747" w:author="P_R2#130_Rappv2" w:date="2025-08-08T16:04:00Z"/>
              </w:rPr>
            </w:pPr>
            <w:ins w:id="1748" w:author="Apple - Zhibin Wu" w:date="2025-07-28T16:45:00Z">
              <w:r>
                <w:rPr>
                  <w:rFonts w:eastAsia="Malgun Gothic"/>
                  <w:lang w:eastAsia="ko-KR"/>
                </w:rPr>
                <w:t>What is the concern of “</w:t>
              </w:r>
              <w:r>
                <w:t>a large proportion of padding is required”? how large is this?</w:t>
              </w:r>
            </w:ins>
          </w:p>
          <w:p w14:paraId="7484A822" w14:textId="2BB47A8F" w:rsidR="00D828F2" w:rsidRDefault="00D828F2">
            <w:pPr>
              <w:rPr>
                <w:ins w:id="1749" w:author="P_R2#130_Rappv1" w:date="2025-07-25T17:16:00Z"/>
                <w:rFonts w:eastAsia="Malgun Gothic"/>
                <w:lang w:eastAsia="ko-KR"/>
              </w:rPr>
            </w:pPr>
            <w:ins w:id="1750" w:author="P_R2#130_Rappv2" w:date="2025-08-08T16:04:00Z">
              <w:r>
                <w:t>Rappv2: 5 bits of padding would be needed for a 3-bit long message.</w:t>
              </w:r>
            </w:ins>
          </w:p>
        </w:tc>
      </w:tr>
      <w:tr w:rsidR="0082267D" w14:paraId="4F4824F2" w14:textId="77777777">
        <w:trPr>
          <w:ins w:id="1751" w:author="P_R2#130_Rappv1" w:date="2025-07-25T17:16:00Z"/>
        </w:trPr>
        <w:tc>
          <w:tcPr>
            <w:tcW w:w="0" w:type="auto"/>
            <w:vAlign w:val="center"/>
          </w:tcPr>
          <w:p w14:paraId="62AD1DDE" w14:textId="77777777" w:rsidR="0082267D" w:rsidRDefault="00663CE6">
            <w:pPr>
              <w:jc w:val="center"/>
              <w:rPr>
                <w:ins w:id="1752" w:author="P_R2#130_Rappv1" w:date="2025-07-25T17:16:00Z"/>
                <w:rFonts w:eastAsiaTheme="minorEastAsia"/>
              </w:rPr>
            </w:pPr>
            <w:ins w:id="1753" w:author="ASUSTeK-Erica" w:date="2025-07-29T09:17:00Z">
              <w:r>
                <w:rPr>
                  <w:rFonts w:eastAsia="PMingLiU" w:hint="eastAsia"/>
                  <w:lang w:eastAsia="zh-TW"/>
                </w:rPr>
                <w:t>A</w:t>
              </w:r>
              <w:r>
                <w:rPr>
                  <w:rFonts w:eastAsia="PMingLiU"/>
                  <w:lang w:eastAsia="zh-TW"/>
                </w:rPr>
                <w:t>SUSTeK</w:t>
              </w:r>
            </w:ins>
          </w:p>
        </w:tc>
        <w:tc>
          <w:tcPr>
            <w:tcW w:w="0" w:type="auto"/>
            <w:vAlign w:val="center"/>
          </w:tcPr>
          <w:p w14:paraId="265FB281" w14:textId="77777777" w:rsidR="0082267D" w:rsidRDefault="00663CE6">
            <w:pPr>
              <w:jc w:val="center"/>
              <w:rPr>
                <w:ins w:id="1754" w:author="P_R2#130_Rappv1" w:date="2025-07-25T17:16:00Z"/>
                <w:rFonts w:eastAsiaTheme="minorEastAsia"/>
              </w:rPr>
            </w:pPr>
            <w:ins w:id="1755"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1756" w:author="P_R2#130_Rappv1" w:date="2025-07-25T17:16:00Z"/>
                <w:rFonts w:eastAsiaTheme="minorEastAsia"/>
              </w:rPr>
            </w:pPr>
          </w:p>
        </w:tc>
      </w:tr>
      <w:tr w:rsidR="0082267D" w14:paraId="701B4A28" w14:textId="77777777">
        <w:trPr>
          <w:ins w:id="1757" w:author="P_R2#130_Rappv1" w:date="2025-07-25T17:16:00Z"/>
        </w:trPr>
        <w:tc>
          <w:tcPr>
            <w:tcW w:w="0" w:type="auto"/>
            <w:vAlign w:val="center"/>
          </w:tcPr>
          <w:p w14:paraId="1DBE36DA" w14:textId="77777777" w:rsidR="0082267D" w:rsidRDefault="00663CE6">
            <w:pPr>
              <w:jc w:val="center"/>
              <w:rPr>
                <w:ins w:id="1758" w:author="P_R2#130_Rappv1" w:date="2025-07-25T17:16:00Z"/>
                <w:rFonts w:eastAsiaTheme="minorEastAsia"/>
              </w:rPr>
            </w:pPr>
            <w:ins w:id="1759" w:author="Xiaomi-Yi" w:date="2025-07-29T10:36:00Z">
              <w:r>
                <w:rPr>
                  <w:rFonts w:eastAsiaTheme="minorEastAsia" w:hint="eastAsia"/>
                </w:rPr>
                <w:lastRenderedPageBreak/>
                <w:t>X</w:t>
              </w:r>
              <w:r>
                <w:rPr>
                  <w:rFonts w:eastAsiaTheme="minorEastAsia"/>
                </w:rPr>
                <w:t>iaomi</w:t>
              </w:r>
            </w:ins>
          </w:p>
        </w:tc>
        <w:tc>
          <w:tcPr>
            <w:tcW w:w="0" w:type="auto"/>
            <w:vAlign w:val="center"/>
          </w:tcPr>
          <w:p w14:paraId="254B01FE" w14:textId="1726BBCB" w:rsidR="0082267D" w:rsidRDefault="00663CE6">
            <w:pPr>
              <w:jc w:val="center"/>
              <w:rPr>
                <w:ins w:id="1760" w:author="P_R2#130_Rappv1" w:date="2025-07-25T17:16:00Z"/>
                <w:rFonts w:eastAsiaTheme="minorEastAsia"/>
              </w:rPr>
            </w:pPr>
            <w:ins w:id="1761" w:author="Xiaomi-Yi" w:date="2025-07-29T10:36:00Z">
              <w:del w:id="1762" w:author="Xiaomi-Yi1" w:date="2025-08-04T19:54:00Z">
                <w:r w:rsidDel="00B407BD">
                  <w:rPr>
                    <w:rFonts w:eastAsiaTheme="minorEastAsia" w:hint="eastAsia"/>
                  </w:rPr>
                  <w:delText>N</w:delText>
                </w:r>
                <w:r w:rsidDel="00B407BD">
                  <w:rPr>
                    <w:rFonts w:eastAsiaTheme="minorEastAsia"/>
                  </w:rPr>
                  <w:delText>o</w:delText>
                </w:r>
              </w:del>
            </w:ins>
            <w:ins w:id="1763" w:author="Xiaomi-Yi1" w:date="2025-08-04T19:54:00Z">
              <w:r w:rsidR="00B407BD">
                <w:rPr>
                  <w:rFonts w:eastAsiaTheme="minorEastAsia"/>
                </w:rPr>
                <w:t>Yes</w:t>
              </w:r>
            </w:ins>
          </w:p>
        </w:tc>
        <w:tc>
          <w:tcPr>
            <w:tcW w:w="10939" w:type="dxa"/>
            <w:vAlign w:val="center"/>
          </w:tcPr>
          <w:p w14:paraId="49983AF9" w14:textId="77777777" w:rsidR="0082267D" w:rsidRDefault="00663CE6">
            <w:pPr>
              <w:rPr>
                <w:ins w:id="1764" w:author="P_R2#130_Rappv1" w:date="2025-07-25T17:16:00Z"/>
                <w:rFonts w:eastAsiaTheme="minorEastAsia"/>
              </w:rPr>
            </w:pPr>
            <w:ins w:id="1765"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1766" w:author="P_R2#130_Rappv1" w:date="2025-07-25T17:16:00Z"/>
        </w:trPr>
        <w:tc>
          <w:tcPr>
            <w:tcW w:w="0" w:type="auto"/>
            <w:vAlign w:val="center"/>
          </w:tcPr>
          <w:p w14:paraId="61F8C95B" w14:textId="77777777" w:rsidR="0082267D" w:rsidRDefault="00663CE6">
            <w:pPr>
              <w:jc w:val="center"/>
              <w:rPr>
                <w:ins w:id="1767"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663CE6">
            <w:pPr>
              <w:jc w:val="center"/>
              <w:rPr>
                <w:ins w:id="1768"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663CE6">
            <w:pPr>
              <w:rPr>
                <w:ins w:id="1769"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1770" w:author="P_R2#130_Rappv1" w:date="2025-07-25T17:16:00Z"/>
        </w:trPr>
        <w:tc>
          <w:tcPr>
            <w:tcW w:w="0" w:type="auto"/>
            <w:vAlign w:val="center"/>
          </w:tcPr>
          <w:p w14:paraId="43B54155" w14:textId="77777777" w:rsidR="0082267D" w:rsidRDefault="00663CE6">
            <w:pPr>
              <w:jc w:val="center"/>
              <w:rPr>
                <w:ins w:id="1771" w:author="P_R2#130_Rappv1" w:date="2025-07-25T17:16:00Z"/>
                <w:lang w:eastAsia="sv-SE"/>
              </w:rPr>
            </w:pPr>
            <w:r>
              <w:rPr>
                <w:lang w:eastAsia="sv-SE"/>
              </w:rPr>
              <w:t>InterDigital</w:t>
            </w:r>
          </w:p>
        </w:tc>
        <w:tc>
          <w:tcPr>
            <w:tcW w:w="0" w:type="auto"/>
            <w:vAlign w:val="center"/>
          </w:tcPr>
          <w:p w14:paraId="1B983F7C" w14:textId="77777777" w:rsidR="0082267D" w:rsidRDefault="00663CE6">
            <w:pPr>
              <w:jc w:val="center"/>
              <w:rPr>
                <w:ins w:id="1772" w:author="P_R2#130_Rappv1" w:date="2025-07-25T17:16:00Z"/>
                <w:lang w:eastAsia="sv-SE"/>
              </w:rPr>
            </w:pPr>
            <w:r>
              <w:rPr>
                <w:lang w:eastAsia="sv-SE"/>
              </w:rPr>
              <w:t>No</w:t>
            </w:r>
          </w:p>
        </w:tc>
        <w:tc>
          <w:tcPr>
            <w:tcW w:w="10939" w:type="dxa"/>
            <w:vAlign w:val="center"/>
          </w:tcPr>
          <w:p w14:paraId="3AC83736" w14:textId="77777777" w:rsidR="0082267D" w:rsidRDefault="00663CE6">
            <w:pPr>
              <w:rPr>
                <w:ins w:id="1773" w:author="P_R2#130_Rappv1" w:date="2025-07-25T17:16:00Z"/>
                <w:lang w:eastAsia="sv-SE"/>
              </w:rPr>
            </w:pPr>
            <w:r>
              <w:rPr>
                <w:lang w:eastAsia="sv-SE"/>
              </w:rPr>
              <w:t>It would seem simpler for the design to always assume byte alignment.</w:t>
            </w:r>
          </w:p>
        </w:tc>
      </w:tr>
      <w:tr w:rsidR="0082267D" w14:paraId="02076D78" w14:textId="77777777">
        <w:trPr>
          <w:ins w:id="1774" w:author="P_R2#130_Rappv1" w:date="2025-07-25T17:16:00Z"/>
        </w:trPr>
        <w:tc>
          <w:tcPr>
            <w:tcW w:w="0" w:type="auto"/>
            <w:vAlign w:val="center"/>
          </w:tcPr>
          <w:p w14:paraId="0F032E08" w14:textId="77777777" w:rsidR="0082267D" w:rsidRDefault="00663CE6">
            <w:pPr>
              <w:jc w:val="center"/>
              <w:rPr>
                <w:ins w:id="177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809A4DA" w14:textId="77777777" w:rsidR="0082267D" w:rsidRDefault="00663CE6">
            <w:pPr>
              <w:jc w:val="center"/>
              <w:rPr>
                <w:ins w:id="1776"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pPr>
              <w:rPr>
                <w:ins w:id="1777"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1778" w:author="P_R2#130_Rappv1" w:date="2025-07-25T17:16:00Z"/>
        </w:trPr>
        <w:tc>
          <w:tcPr>
            <w:tcW w:w="0" w:type="auto"/>
            <w:vAlign w:val="center"/>
          </w:tcPr>
          <w:p w14:paraId="71FF4093" w14:textId="77777777" w:rsidR="0082267D" w:rsidRDefault="00663CE6">
            <w:pPr>
              <w:jc w:val="center"/>
              <w:rPr>
                <w:ins w:id="177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85D3925" w14:textId="77777777" w:rsidR="0082267D" w:rsidRDefault="00663CE6">
            <w:pPr>
              <w:jc w:val="center"/>
              <w:rPr>
                <w:ins w:id="178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ins w:id="1781"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782" w:author="P_R2#130_Rappv1" w:date="2025-07-25T17:16:00Z"/>
        </w:trPr>
        <w:tc>
          <w:tcPr>
            <w:tcW w:w="0" w:type="auto"/>
            <w:vAlign w:val="center"/>
          </w:tcPr>
          <w:p w14:paraId="1DB9418E" w14:textId="77777777" w:rsidR="0082267D" w:rsidRDefault="00663CE6">
            <w:pPr>
              <w:jc w:val="center"/>
              <w:rPr>
                <w:ins w:id="1783" w:author="P_R2#130_Rappv1" w:date="2025-07-25T17:16:00Z"/>
                <w:lang w:eastAsia="sv-SE"/>
              </w:rPr>
            </w:pPr>
            <w:r>
              <w:rPr>
                <w:lang w:eastAsia="sv-SE"/>
              </w:rPr>
              <w:t>Ericsson</w:t>
            </w:r>
          </w:p>
        </w:tc>
        <w:tc>
          <w:tcPr>
            <w:tcW w:w="0" w:type="auto"/>
            <w:vAlign w:val="center"/>
          </w:tcPr>
          <w:p w14:paraId="6714A014" w14:textId="77777777" w:rsidR="0082267D" w:rsidRDefault="00663CE6">
            <w:pPr>
              <w:jc w:val="center"/>
              <w:rPr>
                <w:ins w:id="1784"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785" w:author="P_R2#130_Rappv1" w:date="2025-07-25T17:16:00Z"/>
                <w:lang w:eastAsia="sv-SE"/>
              </w:rPr>
            </w:pPr>
          </w:p>
        </w:tc>
      </w:tr>
      <w:tr w:rsidR="0082267D" w14:paraId="2A5F3256" w14:textId="77777777">
        <w:trPr>
          <w:ins w:id="1786" w:author="P_R2#130_Rappv1" w:date="2025-07-25T17:16:00Z"/>
        </w:trPr>
        <w:tc>
          <w:tcPr>
            <w:tcW w:w="0" w:type="auto"/>
            <w:vAlign w:val="center"/>
          </w:tcPr>
          <w:p w14:paraId="6676399B" w14:textId="77777777" w:rsidR="0082267D" w:rsidRDefault="00663CE6">
            <w:pPr>
              <w:jc w:val="center"/>
              <w:rPr>
                <w:ins w:id="1787"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ins w:id="1788"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789" w:author="P_R2#130_Rappv1" w:date="2025-07-25T17:16:00Z"/>
                <w:lang w:eastAsia="sv-SE"/>
              </w:rPr>
            </w:pPr>
          </w:p>
        </w:tc>
      </w:tr>
      <w:tr w:rsidR="0082267D" w14:paraId="4C630D0E" w14:textId="77777777">
        <w:trPr>
          <w:ins w:id="1790" w:author="P_R2#130_Rappv1" w:date="2025-07-25T17:16:00Z"/>
        </w:trPr>
        <w:tc>
          <w:tcPr>
            <w:tcW w:w="0" w:type="auto"/>
            <w:vAlign w:val="center"/>
          </w:tcPr>
          <w:p w14:paraId="211ADD7E" w14:textId="77777777" w:rsidR="0082267D" w:rsidRDefault="00663CE6">
            <w:pPr>
              <w:jc w:val="center"/>
              <w:rPr>
                <w:ins w:id="1791" w:author="P_R2#130_Rappv1" w:date="2025-07-25T17:16:00Z"/>
                <w:lang w:eastAsia="sv-SE"/>
              </w:rPr>
            </w:pPr>
            <w:r>
              <w:rPr>
                <w:lang w:eastAsia="sv-SE"/>
              </w:rPr>
              <w:t>Qualcomm</w:t>
            </w:r>
          </w:p>
        </w:tc>
        <w:tc>
          <w:tcPr>
            <w:tcW w:w="0" w:type="auto"/>
            <w:vAlign w:val="center"/>
          </w:tcPr>
          <w:p w14:paraId="1EAFF2DB" w14:textId="77777777" w:rsidR="0082267D" w:rsidRDefault="00663CE6">
            <w:pPr>
              <w:jc w:val="center"/>
              <w:rPr>
                <w:ins w:id="1792" w:author="P_R2#130_Rappv1" w:date="2025-07-25T17:16:00Z"/>
                <w:lang w:eastAsia="sv-SE"/>
              </w:rPr>
            </w:pPr>
            <w:r>
              <w:rPr>
                <w:lang w:eastAsia="sv-SE"/>
              </w:rPr>
              <w:t>Yes</w:t>
            </w:r>
          </w:p>
        </w:tc>
        <w:tc>
          <w:tcPr>
            <w:tcW w:w="10939" w:type="dxa"/>
            <w:vAlign w:val="center"/>
          </w:tcPr>
          <w:p w14:paraId="5F048B5B" w14:textId="77777777" w:rsidR="0082267D" w:rsidRDefault="0082267D">
            <w:pPr>
              <w:rPr>
                <w:ins w:id="1793" w:author="P_R2#130_Rappv1" w:date="2025-07-25T17:16:00Z"/>
                <w:lang w:eastAsia="sv-SE"/>
              </w:rPr>
            </w:pPr>
          </w:p>
        </w:tc>
      </w:tr>
      <w:tr w:rsidR="0082267D" w14:paraId="3E1E270C" w14:textId="77777777">
        <w:trPr>
          <w:ins w:id="1794" w:author="vivo(Boubacar)" w:date="2025-07-31T16:56:00Z"/>
        </w:trPr>
        <w:tc>
          <w:tcPr>
            <w:tcW w:w="0" w:type="auto"/>
            <w:vAlign w:val="center"/>
          </w:tcPr>
          <w:p w14:paraId="0EF8BA9D" w14:textId="77777777" w:rsidR="0082267D" w:rsidRDefault="00663CE6">
            <w:pPr>
              <w:jc w:val="center"/>
              <w:rPr>
                <w:ins w:id="1795" w:author="vivo(Boubacar)" w:date="2025-07-31T16:56:00Z"/>
                <w:lang w:eastAsia="sv-SE"/>
              </w:rPr>
            </w:pPr>
            <w:ins w:id="1796" w:author="vivo(Boubacar)" w:date="2025-07-31T16:56:00Z">
              <w:r>
                <w:rPr>
                  <w:rFonts w:eastAsiaTheme="minorEastAsia" w:hint="eastAsia"/>
                </w:rPr>
                <w:t>v</w:t>
              </w:r>
              <w:r>
                <w:rPr>
                  <w:rFonts w:eastAsiaTheme="minorEastAsia"/>
                </w:rPr>
                <w:t>ivo</w:t>
              </w:r>
            </w:ins>
          </w:p>
        </w:tc>
        <w:tc>
          <w:tcPr>
            <w:tcW w:w="0" w:type="auto"/>
            <w:vAlign w:val="center"/>
          </w:tcPr>
          <w:p w14:paraId="771BDB6B" w14:textId="77777777" w:rsidR="0082267D" w:rsidRDefault="00663CE6">
            <w:pPr>
              <w:jc w:val="center"/>
              <w:rPr>
                <w:ins w:id="1797" w:author="vivo(Boubacar)" w:date="2025-07-31T16:56:00Z"/>
                <w:lang w:eastAsia="sv-SE"/>
              </w:rPr>
            </w:pPr>
            <w:ins w:id="1798" w:author="vivo(Boubacar)" w:date="2025-07-31T16:56:00Z">
              <w:r>
                <w:rPr>
                  <w:rFonts w:eastAsiaTheme="minorEastAsia"/>
                </w:rPr>
                <w:t>No</w:t>
              </w:r>
            </w:ins>
          </w:p>
        </w:tc>
        <w:tc>
          <w:tcPr>
            <w:tcW w:w="10939" w:type="dxa"/>
            <w:vAlign w:val="center"/>
          </w:tcPr>
          <w:p w14:paraId="02BD9588" w14:textId="77777777" w:rsidR="0082267D" w:rsidRDefault="00663CE6">
            <w:pPr>
              <w:rPr>
                <w:ins w:id="1799" w:author="vivo(Boubacar)" w:date="2025-07-31T16:56:00Z"/>
                <w:lang w:eastAsia="sv-SE"/>
              </w:rPr>
            </w:pPr>
            <w:ins w:id="1800"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ins w:id="180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ins w:id="1802"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ins w:id="1803"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1728"/>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r w:rsidR="000F140A" w:rsidRPr="00204029" w14:paraId="351F6A5E" w14:textId="77777777" w:rsidTr="00BC6161">
        <w:tc>
          <w:tcPr>
            <w:tcW w:w="0" w:type="auto"/>
          </w:tcPr>
          <w:p w14:paraId="5A2FCD91" w14:textId="459F6C89" w:rsidR="000F140A" w:rsidRPr="000F140A" w:rsidRDefault="000F140A" w:rsidP="004B2D23">
            <w:pPr>
              <w:jc w:val="center"/>
              <w:rPr>
                <w:rFonts w:eastAsiaTheme="minorEastAsia"/>
              </w:rPr>
            </w:pPr>
            <w:r>
              <w:rPr>
                <w:rFonts w:eastAsiaTheme="minorEastAsia" w:hint="eastAsia"/>
              </w:rPr>
              <w:t>S</w:t>
            </w:r>
            <w:r>
              <w:rPr>
                <w:rFonts w:eastAsiaTheme="minorEastAsia"/>
              </w:rPr>
              <w:t>amsung</w:t>
            </w:r>
          </w:p>
        </w:tc>
        <w:tc>
          <w:tcPr>
            <w:tcW w:w="0" w:type="auto"/>
          </w:tcPr>
          <w:p w14:paraId="76EE2B2F" w14:textId="4DB391A8" w:rsidR="000F140A" w:rsidRPr="000F140A" w:rsidRDefault="000F140A" w:rsidP="004B2D23">
            <w:pPr>
              <w:jc w:val="center"/>
              <w:rPr>
                <w:rFonts w:eastAsiaTheme="minorEastAsia"/>
              </w:rPr>
            </w:pPr>
            <w:r>
              <w:rPr>
                <w:rFonts w:eastAsiaTheme="minorEastAsia" w:hint="eastAsia"/>
              </w:rPr>
              <w:t>N</w:t>
            </w:r>
            <w:r>
              <w:rPr>
                <w:rFonts w:eastAsiaTheme="minorEastAsia"/>
              </w:rPr>
              <w:t>o</w:t>
            </w:r>
          </w:p>
        </w:tc>
        <w:tc>
          <w:tcPr>
            <w:tcW w:w="10939" w:type="dxa"/>
          </w:tcPr>
          <w:p w14:paraId="29FB9F6A" w14:textId="77777777" w:rsidR="000F140A" w:rsidRDefault="000F140A" w:rsidP="004B2D23"/>
        </w:tc>
      </w:tr>
      <w:tr w:rsidR="003F6DF1" w:rsidRPr="00204029" w14:paraId="307250EB" w14:textId="77777777" w:rsidTr="00BC6161">
        <w:tc>
          <w:tcPr>
            <w:tcW w:w="0" w:type="auto"/>
          </w:tcPr>
          <w:p w14:paraId="1A5EA07A" w14:textId="288EEA67" w:rsidR="003F6DF1" w:rsidRDefault="003F6DF1" w:rsidP="004B2D23">
            <w:pPr>
              <w:jc w:val="center"/>
              <w:rPr>
                <w:rFonts w:eastAsiaTheme="minorEastAsia"/>
              </w:rPr>
            </w:pPr>
            <w:r>
              <w:rPr>
                <w:rFonts w:eastAsiaTheme="minorEastAsia" w:hint="eastAsia"/>
              </w:rPr>
              <w:t>O</w:t>
            </w:r>
            <w:r>
              <w:rPr>
                <w:rFonts w:eastAsiaTheme="minorEastAsia"/>
              </w:rPr>
              <w:t>PPO</w:t>
            </w:r>
          </w:p>
        </w:tc>
        <w:tc>
          <w:tcPr>
            <w:tcW w:w="0" w:type="auto"/>
          </w:tcPr>
          <w:p w14:paraId="3B3F3280" w14:textId="27E2CAD1" w:rsidR="003F6DF1" w:rsidRDefault="00317D54" w:rsidP="004B2D23">
            <w:pPr>
              <w:jc w:val="center"/>
              <w:rPr>
                <w:rFonts w:eastAsiaTheme="minorEastAsia"/>
              </w:rPr>
            </w:pPr>
            <w:r>
              <w:rPr>
                <w:rFonts w:eastAsia="Malgun Gothic"/>
                <w:lang w:eastAsia="ko-KR"/>
              </w:rPr>
              <w:t>Yes</w:t>
            </w:r>
          </w:p>
        </w:tc>
        <w:tc>
          <w:tcPr>
            <w:tcW w:w="10939" w:type="dxa"/>
          </w:tcPr>
          <w:p w14:paraId="02812B99" w14:textId="77777777" w:rsidR="003F6DF1" w:rsidRDefault="003F6DF1" w:rsidP="004B2D23"/>
        </w:tc>
      </w:tr>
      <w:tr w:rsidR="00336DE5" w:rsidRPr="00204029" w14:paraId="73E20F98" w14:textId="77777777" w:rsidTr="00336DE5">
        <w:trPr>
          <w:ins w:id="1804" w:author="P_R2#130_Rappv2" w:date="2025-08-08T17:46:00Z"/>
        </w:trPr>
        <w:tc>
          <w:tcPr>
            <w:tcW w:w="0" w:type="auto"/>
            <w:vAlign w:val="center"/>
          </w:tcPr>
          <w:p w14:paraId="42050FD7" w14:textId="06EFB85E" w:rsidR="00336DE5" w:rsidRDefault="00336DE5" w:rsidP="00336DE5">
            <w:pPr>
              <w:jc w:val="center"/>
              <w:rPr>
                <w:ins w:id="1805" w:author="P_R2#130_Rappv2" w:date="2025-08-08T17:46:00Z"/>
                <w:rFonts w:eastAsiaTheme="minorEastAsia"/>
              </w:rPr>
            </w:pPr>
            <w:ins w:id="1806" w:author="P_R2#130_Rappv2" w:date="2025-08-08T17:46:00Z">
              <w:r>
                <w:rPr>
                  <w:rFonts w:eastAsiaTheme="minorEastAsia" w:hint="eastAsia"/>
                </w:rPr>
                <w:t>CATT</w:t>
              </w:r>
            </w:ins>
          </w:p>
        </w:tc>
        <w:tc>
          <w:tcPr>
            <w:tcW w:w="0" w:type="auto"/>
            <w:vAlign w:val="center"/>
          </w:tcPr>
          <w:p w14:paraId="573D7D9A" w14:textId="3580B2B5" w:rsidR="00336DE5" w:rsidRDefault="00336DE5" w:rsidP="00336DE5">
            <w:pPr>
              <w:jc w:val="center"/>
              <w:rPr>
                <w:ins w:id="1807" w:author="P_R2#130_Rappv2" w:date="2025-08-08T17:46:00Z"/>
                <w:rFonts w:eastAsia="Malgun Gothic"/>
                <w:lang w:eastAsia="ko-KR"/>
              </w:rPr>
            </w:pPr>
            <w:ins w:id="1808" w:author="P_R2#130_Rappv2" w:date="2025-08-08T17:46:00Z">
              <w:r>
                <w:rPr>
                  <w:rFonts w:eastAsiaTheme="minorEastAsia" w:hint="eastAsia"/>
                </w:rPr>
                <w:t>Yes</w:t>
              </w:r>
            </w:ins>
          </w:p>
        </w:tc>
        <w:tc>
          <w:tcPr>
            <w:tcW w:w="10939" w:type="dxa"/>
            <w:vAlign w:val="center"/>
          </w:tcPr>
          <w:p w14:paraId="6D085642" w14:textId="77777777" w:rsidR="00336DE5" w:rsidRDefault="00336DE5" w:rsidP="00336DE5">
            <w:pPr>
              <w:rPr>
                <w:ins w:id="1809" w:author="P_R2#130_Rappv2" w:date="2025-08-08T17:46:00Z"/>
              </w:rPr>
            </w:pPr>
          </w:p>
        </w:tc>
      </w:tr>
    </w:tbl>
    <w:p w14:paraId="3272A774" w14:textId="77777777" w:rsidR="00D828F2" w:rsidRDefault="00D828F2" w:rsidP="00D828F2">
      <w:pPr>
        <w:rPr>
          <w:ins w:id="1810" w:author="P_R2#130_Rappv2" w:date="2025-08-08T16:04:00Z"/>
          <w:b/>
          <w:bCs/>
          <w:u w:val="single"/>
          <w:lang w:eastAsia="sv-SE"/>
        </w:rPr>
      </w:pPr>
      <w:ins w:id="1811" w:author="P_R2#130_Rappv2" w:date="2025-08-08T16:04:00Z">
        <w:r>
          <w:rPr>
            <w:b/>
            <w:bCs/>
            <w:u w:val="single"/>
            <w:lang w:eastAsia="sv-SE"/>
          </w:rPr>
          <w:t>Summary:</w:t>
        </w:r>
      </w:ins>
    </w:p>
    <w:p w14:paraId="738ED0B9" w14:textId="3C3CE292" w:rsidR="00D828F2" w:rsidRDefault="006B3219" w:rsidP="00D828F2">
      <w:pPr>
        <w:spacing w:before="120"/>
        <w:rPr>
          <w:ins w:id="1812" w:author="P_R2#130_Rappv2" w:date="2025-08-08T16:04:00Z"/>
          <w:sz w:val="20"/>
          <w:szCs w:val="20"/>
          <w:lang w:eastAsia="sv-SE"/>
        </w:rPr>
      </w:pPr>
      <w:ins w:id="1813" w:author="P_R2#130_Rappv2" w:date="2025-08-08T16:13:00Z">
        <w:r>
          <w:rPr>
            <w:sz w:val="20"/>
            <w:szCs w:val="20"/>
            <w:lang w:eastAsia="sv-SE"/>
          </w:rPr>
          <w:t>2</w:t>
        </w:r>
      </w:ins>
      <w:ins w:id="1814" w:author="P_R2#130_Rappv2" w:date="2025-08-08T17:46:00Z">
        <w:r w:rsidR="00336DE5">
          <w:rPr>
            <w:sz w:val="20"/>
            <w:szCs w:val="20"/>
            <w:lang w:eastAsia="sv-SE"/>
          </w:rPr>
          <w:t>1</w:t>
        </w:r>
      </w:ins>
      <w:ins w:id="1815" w:author="P_R2#130_Rappv2" w:date="2025-08-08T16:04:00Z">
        <w:r w:rsidR="00D828F2" w:rsidRPr="00C91468">
          <w:rPr>
            <w:sz w:val="20"/>
            <w:szCs w:val="20"/>
            <w:lang w:eastAsia="sv-SE"/>
          </w:rPr>
          <w:t xml:space="preserve"> companies provided inputs. </w:t>
        </w:r>
      </w:ins>
    </w:p>
    <w:p w14:paraId="50687040" w14:textId="7A9F7273" w:rsidR="00D828F2" w:rsidRDefault="00D828F2" w:rsidP="00D828F2">
      <w:pPr>
        <w:spacing w:before="120"/>
        <w:rPr>
          <w:ins w:id="1816" w:author="P_R2#130_Rappv2" w:date="2025-08-08T16:04:00Z"/>
          <w:sz w:val="20"/>
          <w:szCs w:val="20"/>
          <w:lang w:eastAsia="sv-SE"/>
        </w:rPr>
      </w:pPr>
      <w:ins w:id="1817" w:author="P_R2#130_Rappv2" w:date="2025-08-08T16:08:00Z">
        <w:r>
          <w:rPr>
            <w:sz w:val="20"/>
            <w:szCs w:val="20"/>
            <w:lang w:eastAsia="sv-SE"/>
          </w:rPr>
          <w:t>1</w:t>
        </w:r>
      </w:ins>
      <w:ins w:id="1818" w:author="P_R2#130_Rappv2" w:date="2025-08-08T17:46:00Z">
        <w:r w:rsidR="00336DE5">
          <w:rPr>
            <w:sz w:val="20"/>
            <w:szCs w:val="20"/>
            <w:lang w:eastAsia="sv-SE"/>
          </w:rPr>
          <w:t>2</w:t>
        </w:r>
      </w:ins>
      <w:ins w:id="1819" w:author="P_R2#130_Rappv2" w:date="2025-08-08T16:08:00Z">
        <w:r>
          <w:rPr>
            <w:sz w:val="20"/>
            <w:szCs w:val="20"/>
            <w:lang w:eastAsia="sv-SE"/>
          </w:rPr>
          <w:t xml:space="preserve"> companies </w:t>
        </w:r>
      </w:ins>
      <w:ins w:id="1820" w:author="P_R2#130_Rappv2" w:date="2025-08-08T16:04:00Z">
        <w:r>
          <w:rPr>
            <w:sz w:val="20"/>
            <w:szCs w:val="20"/>
            <w:lang w:eastAsia="sv-SE"/>
          </w:rPr>
          <w:t>(</w:t>
        </w:r>
      </w:ins>
      <w:ins w:id="1821" w:author="P_R2#130_Rappv2" w:date="2025-08-08T16:05:00Z">
        <w:r>
          <w:rPr>
            <w:sz w:val="20"/>
            <w:szCs w:val="20"/>
            <w:lang w:eastAsia="sv-SE"/>
          </w:rPr>
          <w:t>Xiaomi, ZTE, Huawei, Lenovo, Qualcomm</w:t>
        </w:r>
      </w:ins>
      <w:ins w:id="1822" w:author="P_R2#130_Rappv2" w:date="2025-08-08T16:06:00Z">
        <w:r>
          <w:rPr>
            <w:sz w:val="20"/>
            <w:szCs w:val="20"/>
            <w:lang w:eastAsia="sv-SE"/>
          </w:rPr>
          <w:t xml:space="preserve">, </w:t>
        </w:r>
      </w:ins>
      <w:ins w:id="1823" w:author="P_R2#130_Rappv2" w:date="2025-08-08T16:07:00Z">
        <w:r w:rsidRPr="00D828F2">
          <w:rPr>
            <w:sz w:val="20"/>
            <w:szCs w:val="20"/>
            <w:lang w:eastAsia="sv-SE"/>
          </w:rPr>
          <w:t>LGE</w:t>
        </w:r>
        <w:r>
          <w:rPr>
            <w:sz w:val="20"/>
            <w:szCs w:val="20"/>
            <w:lang w:eastAsia="sv-SE"/>
          </w:rPr>
          <w:t xml:space="preserve">, </w:t>
        </w:r>
        <w:r w:rsidRPr="00D828F2">
          <w:rPr>
            <w:sz w:val="20"/>
            <w:szCs w:val="20"/>
            <w:lang w:eastAsia="sv-SE"/>
          </w:rPr>
          <w:t>Kyocera</w:t>
        </w:r>
        <w:r>
          <w:rPr>
            <w:sz w:val="20"/>
            <w:szCs w:val="20"/>
            <w:lang w:eastAsia="sv-SE"/>
          </w:rPr>
          <w:t xml:space="preserve">, </w:t>
        </w:r>
        <w:r w:rsidRPr="00D828F2">
          <w:rPr>
            <w:sz w:val="20"/>
            <w:szCs w:val="20"/>
            <w:lang w:eastAsia="sv-SE"/>
          </w:rPr>
          <w:t>CMCC</w:t>
        </w:r>
        <w:r>
          <w:rPr>
            <w:sz w:val="20"/>
            <w:szCs w:val="20"/>
            <w:lang w:eastAsia="sv-SE"/>
          </w:rPr>
          <w:t xml:space="preserve">, </w:t>
        </w:r>
        <w:r w:rsidRPr="00D828F2">
          <w:rPr>
            <w:sz w:val="20"/>
            <w:szCs w:val="20"/>
            <w:lang w:eastAsia="sv-SE"/>
          </w:rPr>
          <w:t>HONOR</w:t>
        </w:r>
        <w:r>
          <w:rPr>
            <w:sz w:val="20"/>
            <w:szCs w:val="20"/>
            <w:lang w:eastAsia="sv-SE"/>
          </w:rPr>
          <w:t xml:space="preserve">, </w:t>
        </w:r>
        <w:r w:rsidRPr="00D828F2">
          <w:rPr>
            <w:sz w:val="20"/>
            <w:szCs w:val="20"/>
            <w:lang w:eastAsia="sv-SE"/>
          </w:rPr>
          <w:t>Futurewei</w:t>
        </w:r>
        <w:r>
          <w:rPr>
            <w:sz w:val="20"/>
            <w:szCs w:val="20"/>
            <w:lang w:eastAsia="sv-SE"/>
          </w:rPr>
          <w:t xml:space="preserve">, </w:t>
        </w:r>
      </w:ins>
      <w:ins w:id="1824" w:author="P_R2#130_Rappv2" w:date="2025-08-08T16:08:00Z">
        <w:r>
          <w:rPr>
            <w:sz w:val="20"/>
            <w:szCs w:val="20"/>
            <w:lang w:eastAsia="sv-SE"/>
          </w:rPr>
          <w:t>OPPO</w:t>
        </w:r>
      </w:ins>
      <w:ins w:id="1825" w:author="P_R2#130_Rappv2" w:date="2025-08-08T16:04:00Z">
        <w:r>
          <w:rPr>
            <w:sz w:val="20"/>
            <w:szCs w:val="20"/>
            <w:lang w:eastAsia="sv-SE"/>
          </w:rPr>
          <w:t>)</w:t>
        </w:r>
      </w:ins>
      <w:ins w:id="1826" w:author="P_R2#130_Rappv2" w:date="2025-08-08T16:08:00Z">
        <w:r>
          <w:rPr>
            <w:sz w:val="20"/>
            <w:szCs w:val="20"/>
            <w:lang w:eastAsia="sv-SE"/>
          </w:rPr>
          <w:t xml:space="preserve"> prefer to make access trigger message as bit-aligned, i.e. 3-bit short.</w:t>
        </w:r>
      </w:ins>
    </w:p>
    <w:p w14:paraId="1752EBC3" w14:textId="71BB6FF0" w:rsidR="00D828F2" w:rsidRDefault="00D828F2" w:rsidP="00D828F2">
      <w:pPr>
        <w:spacing w:before="120"/>
        <w:rPr>
          <w:ins w:id="1827" w:author="P_R2#130_Rappv2" w:date="2025-08-08T16:05:00Z"/>
          <w:sz w:val="20"/>
          <w:szCs w:val="20"/>
          <w:lang w:eastAsia="sv-SE"/>
        </w:rPr>
      </w:pPr>
      <w:ins w:id="1828" w:author="P_R2#130_Rappv2" w:date="2025-08-08T16:08:00Z">
        <w:r>
          <w:rPr>
            <w:sz w:val="20"/>
            <w:szCs w:val="20"/>
            <w:lang w:eastAsia="sv-SE"/>
          </w:rPr>
          <w:t xml:space="preserve">5 </w:t>
        </w:r>
      </w:ins>
      <w:ins w:id="1829" w:author="P_R2#130_Rappv2" w:date="2025-08-08T16:09:00Z">
        <w:r>
          <w:rPr>
            <w:sz w:val="20"/>
            <w:szCs w:val="20"/>
            <w:lang w:eastAsia="sv-SE"/>
          </w:rPr>
          <w:t xml:space="preserve">companies </w:t>
        </w:r>
      </w:ins>
      <w:ins w:id="1830" w:author="P_R2#130_Rappv2" w:date="2025-08-08T16:04:00Z">
        <w:r>
          <w:rPr>
            <w:sz w:val="20"/>
            <w:szCs w:val="20"/>
            <w:lang w:eastAsia="sv-SE"/>
          </w:rPr>
          <w:t>(</w:t>
        </w:r>
      </w:ins>
      <w:ins w:id="1831" w:author="P_R2#130_Rappv2" w:date="2025-08-08T16:05:00Z">
        <w:r>
          <w:rPr>
            <w:sz w:val="20"/>
            <w:szCs w:val="20"/>
            <w:lang w:eastAsia="sv-SE"/>
          </w:rPr>
          <w:t>Apple,</w:t>
        </w:r>
      </w:ins>
      <w:ins w:id="1832" w:author="P_R2#130_Rappv2" w:date="2025-08-08T16:06:00Z">
        <w:r>
          <w:rPr>
            <w:sz w:val="20"/>
            <w:szCs w:val="20"/>
            <w:lang w:eastAsia="sv-SE"/>
          </w:rPr>
          <w:t xml:space="preserve"> Interdigital,</w:t>
        </w:r>
      </w:ins>
      <w:ins w:id="1833" w:author="P_R2#130_Rappv2" w:date="2025-08-08T16:05:00Z">
        <w:r>
          <w:rPr>
            <w:sz w:val="20"/>
            <w:szCs w:val="20"/>
            <w:lang w:eastAsia="sv-SE"/>
          </w:rPr>
          <w:t xml:space="preserve"> </w:t>
        </w:r>
      </w:ins>
      <w:ins w:id="1834" w:author="P_R2#130_Rappv2" w:date="2025-08-08T16:06:00Z">
        <w:r w:rsidRPr="00D828F2">
          <w:rPr>
            <w:sz w:val="20"/>
            <w:szCs w:val="20"/>
            <w:lang w:eastAsia="sv-SE"/>
          </w:rPr>
          <w:t>Spreadtrum</w:t>
        </w:r>
        <w:r>
          <w:rPr>
            <w:sz w:val="20"/>
            <w:szCs w:val="20"/>
            <w:lang w:eastAsia="sv-SE"/>
          </w:rPr>
          <w:t>, vivo</w:t>
        </w:r>
      </w:ins>
      <w:ins w:id="1835" w:author="P_R2#130_Rappv2" w:date="2025-08-08T16:07:00Z">
        <w:r>
          <w:rPr>
            <w:sz w:val="20"/>
            <w:szCs w:val="20"/>
            <w:lang w:eastAsia="sv-SE"/>
          </w:rPr>
          <w:t xml:space="preserve">, </w:t>
        </w:r>
      </w:ins>
      <w:ins w:id="1836" w:author="P_R2#130_Rappv2" w:date="2025-08-08T16:08:00Z">
        <w:r w:rsidRPr="00D828F2">
          <w:rPr>
            <w:sz w:val="20"/>
            <w:szCs w:val="20"/>
            <w:lang w:eastAsia="sv-SE"/>
          </w:rPr>
          <w:t>Samsung</w:t>
        </w:r>
      </w:ins>
      <w:ins w:id="1837" w:author="P_R2#130_Rappv2" w:date="2025-08-08T16:04:00Z">
        <w:r>
          <w:rPr>
            <w:sz w:val="20"/>
            <w:szCs w:val="20"/>
            <w:lang w:eastAsia="sv-SE"/>
          </w:rPr>
          <w:t>)</w:t>
        </w:r>
      </w:ins>
      <w:ins w:id="1838" w:author="P_R2#130_Rappv2" w:date="2025-08-08T16:09:00Z">
        <w:r>
          <w:rPr>
            <w:sz w:val="20"/>
            <w:szCs w:val="20"/>
            <w:lang w:eastAsia="sv-SE"/>
          </w:rPr>
          <w:t xml:space="preserve"> prefer byte-alignment to align with other R2D message.</w:t>
        </w:r>
      </w:ins>
    </w:p>
    <w:p w14:paraId="62EDEF65" w14:textId="38228BF9" w:rsidR="00D828F2" w:rsidRPr="00C91468" w:rsidRDefault="00D828F2" w:rsidP="00D828F2">
      <w:pPr>
        <w:spacing w:before="120"/>
        <w:rPr>
          <w:ins w:id="1839" w:author="P_R2#130_Rappv2" w:date="2025-08-08T16:04:00Z"/>
          <w:sz w:val="20"/>
          <w:szCs w:val="20"/>
          <w:lang w:eastAsia="sv-SE"/>
        </w:rPr>
      </w:pPr>
      <w:ins w:id="1840" w:author="P_R2#130_Rappv2" w:date="2025-08-08T16:09:00Z">
        <w:r>
          <w:rPr>
            <w:sz w:val="20"/>
            <w:szCs w:val="20"/>
            <w:lang w:eastAsia="sv-SE"/>
          </w:rPr>
          <w:t xml:space="preserve">4 companies </w:t>
        </w:r>
      </w:ins>
      <w:ins w:id="1841" w:author="P_R2#130_Rappv2" w:date="2025-08-08T16:05:00Z">
        <w:r>
          <w:rPr>
            <w:sz w:val="20"/>
            <w:szCs w:val="20"/>
            <w:lang w:eastAsia="sv-SE"/>
          </w:rPr>
          <w:t>(</w:t>
        </w:r>
        <w:r w:rsidRPr="00D828F2">
          <w:rPr>
            <w:sz w:val="20"/>
            <w:szCs w:val="20"/>
            <w:lang w:eastAsia="sv-SE"/>
          </w:rPr>
          <w:t>ASUSTeK</w:t>
        </w:r>
        <w:r>
          <w:rPr>
            <w:sz w:val="20"/>
            <w:szCs w:val="20"/>
            <w:lang w:eastAsia="sv-SE"/>
          </w:rPr>
          <w:t xml:space="preserve">, Ericsson, </w:t>
        </w:r>
      </w:ins>
      <w:ins w:id="1842" w:author="P_R2#130_Rappv2" w:date="2025-08-08T16:06:00Z">
        <w:r w:rsidRPr="00D828F2">
          <w:rPr>
            <w:sz w:val="20"/>
            <w:szCs w:val="20"/>
            <w:lang w:eastAsia="sv-SE"/>
          </w:rPr>
          <w:t>Ofinno</w:t>
        </w:r>
      </w:ins>
      <w:ins w:id="1843" w:author="P_R2#130_Rappv2" w:date="2025-08-08T16:07:00Z">
        <w:r>
          <w:rPr>
            <w:sz w:val="20"/>
            <w:szCs w:val="20"/>
            <w:lang w:eastAsia="sv-SE"/>
          </w:rPr>
          <w:t xml:space="preserve">, </w:t>
        </w:r>
        <w:r w:rsidRPr="00D828F2">
          <w:rPr>
            <w:sz w:val="20"/>
            <w:szCs w:val="20"/>
            <w:lang w:eastAsia="sv-SE"/>
          </w:rPr>
          <w:t>ETRI</w:t>
        </w:r>
      </w:ins>
      <w:ins w:id="1844" w:author="P_R2#130_Rappv2" w:date="2025-08-08T16:05:00Z">
        <w:r>
          <w:rPr>
            <w:sz w:val="20"/>
            <w:szCs w:val="20"/>
            <w:lang w:eastAsia="sv-SE"/>
          </w:rPr>
          <w:t>)</w:t>
        </w:r>
      </w:ins>
      <w:ins w:id="1845" w:author="P_R2#130_Rappv2" w:date="2025-08-08T16:09:00Z">
        <w:r>
          <w:rPr>
            <w:sz w:val="20"/>
            <w:szCs w:val="20"/>
            <w:lang w:eastAsia="sv-SE"/>
          </w:rPr>
          <w:t xml:space="preserve"> have no strong view.</w:t>
        </w:r>
      </w:ins>
    </w:p>
    <w:p w14:paraId="48EA4344" w14:textId="5EDBAC65" w:rsidR="00D828F2" w:rsidRDefault="00D828F2" w:rsidP="00D828F2">
      <w:pPr>
        <w:spacing w:before="120"/>
        <w:rPr>
          <w:ins w:id="1846" w:author="P_R2#130_Rappv2" w:date="2025-08-08T16:04:00Z"/>
          <w:sz w:val="20"/>
          <w:szCs w:val="20"/>
          <w:lang w:eastAsia="sv-SE"/>
        </w:rPr>
      </w:pPr>
      <w:ins w:id="1847" w:author="P_R2#130_Rappv2" w:date="2025-08-08T16:09:00Z">
        <w:r>
          <w:rPr>
            <w:sz w:val="20"/>
            <w:szCs w:val="20"/>
            <w:lang w:eastAsia="sv-SE"/>
          </w:rPr>
          <w:lastRenderedPageBreak/>
          <w:t>T</w:t>
        </w:r>
      </w:ins>
      <w:ins w:id="1848" w:author="P_R2#130_Rappv2" w:date="2025-08-08T16:10:00Z">
        <w:r>
          <w:rPr>
            <w:sz w:val="20"/>
            <w:szCs w:val="20"/>
            <w:lang w:eastAsia="sv-SE"/>
          </w:rPr>
          <w:t>he rapp does not see technical issue to allow bit-alignment for access trigger message</w:t>
        </w:r>
      </w:ins>
      <w:ins w:id="1849" w:author="P_R2#130_Rappv2" w:date="2025-08-08T16:11:00Z">
        <w:r>
          <w:rPr>
            <w:sz w:val="20"/>
            <w:szCs w:val="20"/>
            <w:lang w:eastAsia="sv-SE"/>
          </w:rPr>
          <w:t>. On the other hand, there is a slightly majority is ok go with bit-alignment, which is also beneficial for signaling efficiency. In this case,</w:t>
        </w:r>
      </w:ins>
      <w:ins w:id="1850" w:author="P_R2#130_Rappv2" w:date="2025-08-08T16:12:00Z">
        <w:r>
          <w:rPr>
            <w:sz w:val="20"/>
            <w:szCs w:val="20"/>
            <w:lang w:eastAsia="sv-SE"/>
          </w:rPr>
          <w:t xml:space="preserve"> the rapp would suggest to follow majority view.</w:t>
        </w:r>
      </w:ins>
      <w:ins w:id="1851" w:author="P_R2#130_Rappv2" w:date="2025-08-08T16:11:00Z">
        <w:r>
          <w:rPr>
            <w:sz w:val="20"/>
            <w:szCs w:val="20"/>
            <w:lang w:eastAsia="sv-SE"/>
          </w:rPr>
          <w:t xml:space="preserve"> </w:t>
        </w:r>
      </w:ins>
    </w:p>
    <w:p w14:paraId="7E93FD3F" w14:textId="0C18019D" w:rsidR="0082267D" w:rsidRDefault="00D828F2" w:rsidP="00CA485C">
      <w:pPr>
        <w:spacing w:before="120"/>
        <w:outlineLvl w:val="2"/>
        <w:rPr>
          <w:ins w:id="1852" w:author="P_R2#130_Rappv1" w:date="2025-07-25T17:16:00Z"/>
        </w:rPr>
      </w:pPr>
      <w:ins w:id="1853" w:author="P_R2#130_Rappv2" w:date="2025-08-08T16:04:00Z">
        <w:r>
          <w:rPr>
            <w:lang w:eastAsia="sv-SE"/>
          </w:rPr>
          <w:t>Proposal</w:t>
        </w:r>
      </w:ins>
      <w:ins w:id="1854" w:author="P_R2#130_Rappv2" w:date="2025-08-08T16:12:00Z">
        <w:r>
          <w:rPr>
            <w:lang w:eastAsia="sv-SE"/>
          </w:rPr>
          <w:t xml:space="preserve"> </w:t>
        </w:r>
      </w:ins>
      <w:ins w:id="1855" w:author="P_R2#130_Rappv2" w:date="2025-08-08T19:23:00Z">
        <w:r w:rsidR="00CA485C">
          <w:rPr>
            <w:lang w:eastAsia="sv-SE"/>
          </w:rPr>
          <w:t xml:space="preserve">10 (Issue 2-3 </w:t>
        </w:r>
      </w:ins>
      <w:ins w:id="1856" w:author="P_R2#130_Rappv2" w:date="2025-08-08T19:24:00Z">
        <w:r w:rsidR="00CA485C">
          <w:rPr>
            <w:lang w:eastAsia="sv-SE"/>
          </w:rPr>
          <w:t>trigger message</w:t>
        </w:r>
      </w:ins>
      <w:ins w:id="1857" w:author="P_R2#130_Rappv2" w:date="2025-08-08T16:12:00Z">
        <w:r>
          <w:rPr>
            <w:lang w:eastAsia="sv-SE"/>
          </w:rPr>
          <w:t xml:space="preserve"> alignment</w:t>
        </w:r>
      </w:ins>
      <w:ins w:id="1858" w:author="P_R2#130_Rappv2" w:date="2025-08-08T19:24:00Z">
        <w:r w:rsidR="00CA485C">
          <w:rPr>
            <w:lang w:eastAsia="sv-SE"/>
          </w:rPr>
          <w:t>):</w:t>
        </w:r>
      </w:ins>
      <w:ins w:id="1859" w:author="P_R2#130_Rappv2" w:date="2025-08-08T16:12:00Z">
        <w:r>
          <w:rPr>
            <w:lang w:eastAsia="sv-SE"/>
          </w:rPr>
          <w:t xml:space="preserve"> </w:t>
        </w:r>
      </w:ins>
      <w:ins w:id="1860" w:author="P_R2#130_Rappv2" w:date="2025-08-08T16:13:00Z">
        <w:r w:rsidRPr="00D828F2">
          <w:rPr>
            <w:lang w:eastAsia="sv-SE"/>
          </w:rPr>
          <w:t xml:space="preserve">Access Trigger message </w:t>
        </w:r>
        <w:r>
          <w:rPr>
            <w:lang w:eastAsia="sv-SE"/>
          </w:rPr>
          <w:t xml:space="preserve">is </w:t>
        </w:r>
        <w:r w:rsidRPr="00D828F2">
          <w:rPr>
            <w:lang w:eastAsia="sv-SE"/>
          </w:rPr>
          <w:t>bit-aligned</w:t>
        </w:r>
      </w:ins>
      <w:ins w:id="1861" w:author="P_R2#130_Rappv2" w:date="2025-08-08T19:24:00Z">
        <w:r w:rsidR="00CA485C">
          <w:rPr>
            <w:lang w:eastAsia="sv-SE"/>
          </w:rPr>
          <w:t xml:space="preserve"> (</w:t>
        </w:r>
      </w:ins>
      <w:ins w:id="1862" w:author="P_R2#130_Rappv2" w:date="2025-08-08T16:13:00Z">
        <w:r>
          <w:rPr>
            <w:lang w:eastAsia="sv-SE"/>
          </w:rPr>
          <w:t>no padding bit</w:t>
        </w:r>
      </w:ins>
      <w:ins w:id="1863" w:author="P_R2#130_Rappv2" w:date="2025-08-08T19:24:00Z">
        <w:r w:rsidR="00CA485C">
          <w:rPr>
            <w:lang w:eastAsia="sv-SE"/>
          </w:rPr>
          <w:t>s)</w:t>
        </w:r>
      </w:ins>
      <w:ins w:id="1864" w:author="P_R2#130_Rappv2" w:date="2025-08-08T16:13:00Z">
        <w:r>
          <w:rPr>
            <w:lang w:eastAsia="sv-SE"/>
          </w:rPr>
          <w:t>. (</w:t>
        </w:r>
        <w:r w:rsidR="006B3219">
          <w:rPr>
            <w:lang w:eastAsia="sv-SE"/>
          </w:rPr>
          <w:t>1</w:t>
        </w:r>
      </w:ins>
      <w:ins w:id="1865" w:author="P_R2#130_Rappv2" w:date="2025-08-08T17:46:00Z">
        <w:r w:rsidR="00336DE5">
          <w:rPr>
            <w:lang w:eastAsia="sv-SE"/>
          </w:rPr>
          <w:t>6</w:t>
        </w:r>
      </w:ins>
      <w:ins w:id="1866" w:author="P_R2#130_Rappv2" w:date="2025-08-08T16:13:00Z">
        <w:r w:rsidR="006B3219">
          <w:rPr>
            <w:lang w:eastAsia="sv-SE"/>
          </w:rPr>
          <w:t>/2</w:t>
        </w:r>
      </w:ins>
      <w:ins w:id="1867" w:author="P_R2#130_Rappv2" w:date="2025-08-08T17:46:00Z">
        <w:r w:rsidR="00336DE5">
          <w:rPr>
            <w:lang w:eastAsia="sv-SE"/>
          </w:rPr>
          <w:t>1</w:t>
        </w:r>
      </w:ins>
      <w:ins w:id="1868" w:author="P_R2#130_Rappv2" w:date="2025-08-08T16:13:00Z">
        <w:r>
          <w:rPr>
            <w:lang w:eastAsia="sv-SE"/>
          </w:rPr>
          <w:t>)</w:t>
        </w:r>
      </w:ins>
    </w:p>
    <w:p w14:paraId="0E6753A6" w14:textId="77777777" w:rsidR="0082267D" w:rsidRDefault="00663CE6">
      <w:pPr>
        <w:pStyle w:val="Heading3"/>
        <w:rPr>
          <w:ins w:id="1869" w:author="P_R2#130_Rappv1" w:date="2025-07-25T17:16:00Z"/>
          <w:lang w:eastAsia="sv-SE"/>
        </w:rPr>
      </w:pPr>
      <w:ins w:id="1870" w:author="P_R2#130_Rappv1" w:date="2025-07-25T17:16:00Z">
        <w:r>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871" w:author="P_R2#130_Rappv1" w:date="2025-07-25T17:16:00Z"/>
        </w:trPr>
        <w:tc>
          <w:tcPr>
            <w:tcW w:w="1533" w:type="dxa"/>
          </w:tcPr>
          <w:p w14:paraId="2D00C13A" w14:textId="77777777" w:rsidR="0082267D" w:rsidRDefault="00663CE6">
            <w:pPr>
              <w:rPr>
                <w:ins w:id="1872" w:author="P_R2#130_Rappv1" w:date="2025-07-25T17:16:00Z"/>
              </w:rPr>
            </w:pPr>
            <w:ins w:id="1873" w:author="P_R2#130_Rappv1" w:date="2025-07-25T17:16:00Z">
              <w:r>
                <w:t>(New)Issue 4-5: Forward compatibility</w:t>
              </w:r>
            </w:ins>
          </w:p>
        </w:tc>
        <w:tc>
          <w:tcPr>
            <w:tcW w:w="10936" w:type="dxa"/>
          </w:tcPr>
          <w:p w14:paraId="11019136" w14:textId="77777777" w:rsidR="0082267D" w:rsidRDefault="00663CE6">
            <w:pPr>
              <w:rPr>
                <w:ins w:id="1874" w:author="P_R2#130_Rappv1" w:date="2025-07-25T17:16:00Z"/>
                <w:lang w:val="en-GB"/>
              </w:rPr>
            </w:pPr>
            <w:ins w:id="1875" w:author="P_R2#130_Rappv1" w:date="2025-07-25T17:16:00Z">
              <w:r>
                <w:t>W</w:t>
              </w:r>
              <w:r>
                <w:rPr>
                  <w:lang w:val="en-GB"/>
                </w:rPr>
                <w:t>hether to consider forward compatibility for R2D messages other than Paging message.</w:t>
              </w:r>
            </w:ins>
          </w:p>
          <w:p w14:paraId="042C6E82" w14:textId="77777777" w:rsidR="0082267D" w:rsidRDefault="00663CE6">
            <w:pPr>
              <w:pStyle w:val="ListParagraph"/>
              <w:numPr>
                <w:ilvl w:val="0"/>
                <w:numId w:val="7"/>
              </w:numPr>
              <w:tabs>
                <w:tab w:val="left" w:pos="992"/>
              </w:tabs>
              <w:rPr>
                <w:ins w:id="1876" w:author="P_R2#130_Rappv1" w:date="2025-07-25T17:16:00Z"/>
                <w:rFonts w:ascii="Arial" w:hAnsi="Arial" w:cs="Arial"/>
                <w:i/>
                <w:iCs/>
                <w:color w:val="4472C4" w:themeColor="accent1"/>
                <w:sz w:val="20"/>
                <w:szCs w:val="20"/>
                <w:lang w:eastAsia="sv-SE"/>
              </w:rPr>
            </w:pPr>
            <w:ins w:id="1877" w:author="P_R2#130_Rappv1" w:date="2025-07-25T17:16:00Z">
              <w:r>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663CE6">
            <w:pPr>
              <w:pStyle w:val="ListParagraph"/>
              <w:numPr>
                <w:ilvl w:val="0"/>
                <w:numId w:val="7"/>
              </w:numPr>
              <w:tabs>
                <w:tab w:val="left" w:pos="992"/>
              </w:tabs>
              <w:rPr>
                <w:ins w:id="1878" w:author="P_R2#130_Rappv1" w:date="2025-07-25T17:16:00Z"/>
                <w:lang w:val="en-GB"/>
              </w:rPr>
            </w:pPr>
            <w:ins w:id="1879"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663CE6">
            <w:pPr>
              <w:rPr>
                <w:ins w:id="1880" w:author="P_R2#130_Rappv1" w:date="2025-07-25T17:16:00Z"/>
              </w:rPr>
            </w:pPr>
            <w:ins w:id="1881" w:author="P_R2#130_Rappv1" w:date="2025-07-25T17:16:00Z">
              <w:r>
                <w:t>Companies are invited to input views for Q#12</w:t>
              </w:r>
            </w:ins>
          </w:p>
        </w:tc>
      </w:tr>
    </w:tbl>
    <w:p w14:paraId="6B88530F" w14:textId="77777777" w:rsidR="0082267D" w:rsidRDefault="0082267D">
      <w:pPr>
        <w:rPr>
          <w:ins w:id="1882" w:author="P_R2#130_Rappv1" w:date="2025-07-25T17:19:00Z"/>
        </w:rPr>
      </w:pPr>
    </w:p>
    <w:p w14:paraId="67E74F32" w14:textId="77777777" w:rsidR="0082267D" w:rsidRDefault="00663CE6">
      <w:pPr>
        <w:rPr>
          <w:ins w:id="1883" w:author="P_R2#130_Rappv1" w:date="2025-07-25T17:16:00Z"/>
        </w:rPr>
      </w:pPr>
      <w:ins w:id="1884"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885" w:author="P_R2#130_Rappv1" w:date="2025-07-25T17:20:00Z"/>
        </w:rPr>
      </w:pPr>
    </w:p>
    <w:p w14:paraId="46D4B8F5" w14:textId="77777777" w:rsidR="0082267D" w:rsidRDefault="00663CE6">
      <w:pPr>
        <w:rPr>
          <w:ins w:id="1886" w:author="P_R2#130_Rappv1" w:date="2025-07-25T17:16:00Z"/>
        </w:rPr>
      </w:pPr>
      <w:ins w:id="1887"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888" w:author="P_R2#130_Rappv1" w:date="2025-07-25T17:21:00Z">
        <w:r>
          <w:t xml:space="preserve"> to</w:t>
        </w:r>
      </w:ins>
      <w:ins w:id="1889" w:author="P_R2#130_Rappv1" w:date="2025-07-25T17:16:00Z">
        <w:r>
          <w:t xml:space="preserve">. </w:t>
        </w:r>
      </w:ins>
    </w:p>
    <w:p w14:paraId="69C8792D" w14:textId="77777777" w:rsidR="0082267D" w:rsidRDefault="0082267D">
      <w:pPr>
        <w:rPr>
          <w:ins w:id="1890" w:author="P_R2#130_Rappv1" w:date="2025-07-25T17:16:00Z"/>
        </w:rPr>
      </w:pPr>
    </w:p>
    <w:p w14:paraId="4ADD9BF2" w14:textId="77777777" w:rsidR="0082267D" w:rsidRDefault="00663CE6" w:rsidP="006715FA">
      <w:pPr>
        <w:outlineLvl w:val="3"/>
        <w:rPr>
          <w:ins w:id="1891" w:author="P_R2#130_Rappv1" w:date="2025-07-25T17:16:00Z"/>
          <w:b/>
          <w:bCs/>
        </w:rPr>
      </w:pPr>
      <w:ins w:id="1892" w:author="P_R2#130_Rappv1" w:date="2025-07-25T17:16:00Z">
        <w:r>
          <w:rPr>
            <w:b/>
            <w:bCs/>
          </w:rPr>
          <w:t>Q#12: Which R2D message</w:t>
        </w:r>
      </w:ins>
      <w:ins w:id="1893" w:author="P_R2#130_Rappv1" w:date="2025-07-25T17:22:00Z">
        <w:r>
          <w:rPr>
            <w:b/>
            <w:bCs/>
          </w:rPr>
          <w:t>(</w:t>
        </w:r>
      </w:ins>
      <w:ins w:id="1894" w:author="P_R2#130_Rappv1" w:date="2025-07-25T17:16:00Z">
        <w:r>
          <w:rPr>
            <w:b/>
            <w:bCs/>
          </w:rPr>
          <w:t>s</w:t>
        </w:r>
      </w:ins>
      <w:ins w:id="1895" w:author="P_R2#130_Rappv1" w:date="2025-07-25T17:22:00Z">
        <w:r>
          <w:rPr>
            <w:b/>
            <w:bCs/>
          </w:rPr>
          <w:t>)</w:t>
        </w:r>
      </w:ins>
      <w:ins w:id="1896" w:author="P_R2#130_Rappv1" w:date="2025-07-25T17:16:00Z">
        <w:r>
          <w:rPr>
            <w:b/>
            <w:bCs/>
          </w:rPr>
          <w:t xml:space="preserve"> other than paging </w:t>
        </w:r>
      </w:ins>
      <w:ins w:id="1897" w:author="P_R2#130_Rappv1" w:date="2025-07-25T17:21:00Z">
        <w:r>
          <w:rPr>
            <w:b/>
            <w:bCs/>
          </w:rPr>
          <w:t xml:space="preserve">message </w:t>
        </w:r>
      </w:ins>
      <w:ins w:id="1898" w:author="P_R2#130_Rappv1" w:date="2025-07-25T17:16:00Z">
        <w:r>
          <w:rPr>
            <w:b/>
            <w:bCs/>
          </w:rPr>
          <w:t xml:space="preserve">need to consider forward compatibility </w:t>
        </w:r>
      </w:ins>
      <w:ins w:id="1899" w:author="P_R2#130_Rappv1" w:date="2025-07-25T17:22:00Z">
        <w:r>
          <w:rPr>
            <w:b/>
            <w:bCs/>
          </w:rPr>
          <w:t>using similar handling as paging</w:t>
        </w:r>
      </w:ins>
      <w:ins w:id="1900" w:author="P_R2#130_Rappv1" w:date="2025-07-25T17:16:00Z">
        <w:r>
          <w:rPr>
            <w:b/>
            <w:bCs/>
          </w:rPr>
          <w:t>, with the corresponding the use case clearly clarified.</w:t>
        </w:r>
      </w:ins>
    </w:p>
    <w:p w14:paraId="32B482A2" w14:textId="77777777" w:rsidR="0082267D" w:rsidRDefault="0082267D">
      <w:pPr>
        <w:rPr>
          <w:ins w:id="1901"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902" w:author="P_R2#130_Rappv1" w:date="2025-07-25T17:16:00Z"/>
        </w:trPr>
        <w:tc>
          <w:tcPr>
            <w:tcW w:w="0" w:type="auto"/>
            <w:shd w:val="clear" w:color="auto" w:fill="E7E6E6" w:themeFill="background2"/>
            <w:vAlign w:val="center"/>
          </w:tcPr>
          <w:p w14:paraId="52045405" w14:textId="77777777" w:rsidR="0082267D" w:rsidRDefault="00663CE6">
            <w:pPr>
              <w:jc w:val="center"/>
              <w:rPr>
                <w:ins w:id="1903" w:author="P_R2#130_Rappv1" w:date="2025-07-25T17:16:00Z"/>
                <w:b/>
                <w:bCs/>
                <w:lang w:eastAsia="sv-SE"/>
              </w:rPr>
            </w:pPr>
            <w:ins w:id="1904"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663CE6">
            <w:pPr>
              <w:rPr>
                <w:ins w:id="1905" w:author="P_R2#130_Rappv1" w:date="2025-07-25T17:16:00Z"/>
                <w:b/>
                <w:bCs/>
                <w:lang w:eastAsia="sv-SE"/>
              </w:rPr>
            </w:pPr>
            <w:ins w:id="1906"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663CE6">
            <w:pPr>
              <w:jc w:val="center"/>
              <w:rPr>
                <w:ins w:id="1907" w:author="P_R2#130_Rappv1" w:date="2025-07-25T17:16:00Z"/>
                <w:b/>
                <w:bCs/>
                <w:lang w:eastAsia="sv-SE"/>
              </w:rPr>
            </w:pPr>
            <w:ins w:id="1908" w:author="P_R2#130_Rappv1" w:date="2025-07-25T17:16:00Z">
              <w:r>
                <w:rPr>
                  <w:b/>
                  <w:bCs/>
                  <w:lang w:eastAsia="sv-SE"/>
                </w:rPr>
                <w:t>Use case</w:t>
              </w:r>
            </w:ins>
            <w:ins w:id="1909" w:author="P_R2#130_Rappv1" w:date="2025-07-25T17:23:00Z">
              <w:r>
                <w:rPr>
                  <w:b/>
                  <w:bCs/>
                  <w:lang w:eastAsia="sv-SE"/>
                </w:rPr>
                <w:t xml:space="preserve">, expected device </w:t>
              </w:r>
            </w:ins>
            <w:ins w:id="1910" w:author="P_R2#130_Rappv1" w:date="2025-07-25T17:24:00Z">
              <w:r>
                <w:rPr>
                  <w:b/>
                  <w:bCs/>
                  <w:lang w:eastAsia="sv-SE"/>
                </w:rPr>
                <w:t>behavior</w:t>
              </w:r>
            </w:ins>
            <w:ins w:id="1911" w:author="P_R2#130_Rappv1" w:date="2025-07-25T17:23:00Z">
              <w:r>
                <w:rPr>
                  <w:b/>
                  <w:bCs/>
                  <w:lang w:eastAsia="sv-SE"/>
                </w:rPr>
                <w:t>,</w:t>
              </w:r>
            </w:ins>
            <w:ins w:id="1912" w:author="P_R2#130_Rappv1" w:date="2025-07-25T17:16:00Z">
              <w:r>
                <w:rPr>
                  <w:b/>
                  <w:bCs/>
                  <w:lang w:eastAsia="sv-SE"/>
                </w:rPr>
                <w:t xml:space="preserve"> </w:t>
              </w:r>
            </w:ins>
            <w:ins w:id="1913" w:author="P_R2#130_Rappv1" w:date="2025-07-25T17:23:00Z">
              <w:r>
                <w:rPr>
                  <w:b/>
                  <w:bCs/>
                  <w:lang w:eastAsia="sv-SE"/>
                </w:rPr>
                <w:t xml:space="preserve">other </w:t>
              </w:r>
            </w:ins>
            <w:ins w:id="1914" w:author="P_R2#130_Rappv1" w:date="2025-07-25T17:16:00Z">
              <w:r>
                <w:rPr>
                  <w:b/>
                  <w:bCs/>
                  <w:lang w:eastAsia="sv-SE"/>
                </w:rPr>
                <w:t>comments</w:t>
              </w:r>
            </w:ins>
          </w:p>
        </w:tc>
      </w:tr>
      <w:tr w:rsidR="0082267D" w14:paraId="05551EC6" w14:textId="77777777">
        <w:trPr>
          <w:ins w:id="1915" w:author="P_R2#130_Rappv1" w:date="2025-07-25T17:16:00Z"/>
        </w:trPr>
        <w:tc>
          <w:tcPr>
            <w:tcW w:w="0" w:type="auto"/>
            <w:vAlign w:val="center"/>
          </w:tcPr>
          <w:p w14:paraId="4F14B05C" w14:textId="77777777" w:rsidR="0082267D" w:rsidRDefault="00663CE6">
            <w:pPr>
              <w:jc w:val="center"/>
              <w:rPr>
                <w:ins w:id="1916" w:author="P_R2#130_Rappv1" w:date="2025-07-25T17:16:00Z"/>
                <w:rFonts w:eastAsiaTheme="minorEastAsia"/>
              </w:rPr>
            </w:pPr>
            <w:ins w:id="1917"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918" w:author="P_R2#130_Rappv1" w:date="2025-07-25T17:16:00Z"/>
                <w:rFonts w:eastAsiaTheme="minorEastAsia"/>
              </w:rPr>
            </w:pPr>
          </w:p>
        </w:tc>
        <w:tc>
          <w:tcPr>
            <w:tcW w:w="10903" w:type="dxa"/>
            <w:vAlign w:val="center"/>
          </w:tcPr>
          <w:p w14:paraId="22063FFB" w14:textId="77777777" w:rsidR="0082267D" w:rsidRDefault="00663CE6">
            <w:pPr>
              <w:rPr>
                <w:ins w:id="1919" w:author="P_R2#130_Rappv2" w:date="2025-08-08T16:15:00Z"/>
                <w:rFonts w:eastAsia="Malgun Gothic"/>
                <w:lang w:eastAsia="ko-KR"/>
              </w:rPr>
            </w:pPr>
            <w:ins w:id="1920" w:author="Apple - Zhibin Wu" w:date="2025-07-28T16:49:00Z">
              <w:r>
                <w:rPr>
                  <w:rFonts w:eastAsia="Malgun Gothic"/>
                  <w:lang w:eastAsia="ko-KR"/>
                </w:rPr>
                <w:t xml:space="preserve">Not sure </w:t>
              </w:r>
            </w:ins>
            <w:ins w:id="1921" w:author="Apple - Zhibin Wu" w:date="2025-07-28T16:50:00Z">
              <w:r>
                <w:rPr>
                  <w:rFonts w:eastAsia="Malgun Gothic"/>
                  <w:lang w:eastAsia="ko-KR"/>
                </w:rPr>
                <w:t>about</w:t>
              </w:r>
            </w:ins>
            <w:ins w:id="1922" w:author="Apple - Zhibin Wu" w:date="2025-07-28T16:49:00Z">
              <w:r>
                <w:rPr>
                  <w:rFonts w:eastAsia="Malgun Gothic"/>
                  <w:lang w:eastAsia="ko-KR"/>
                </w:rPr>
                <w:t xml:space="preserve"> the </w:t>
              </w:r>
            </w:ins>
            <w:ins w:id="1923" w:author="Apple - Zhibin Wu" w:date="2025-07-28T16:50:00Z">
              <w:r>
                <w:rPr>
                  <w:rFonts w:eastAsia="Malgun Gothic"/>
                  <w:lang w:eastAsia="ko-KR"/>
                </w:rPr>
                <w:t>purpose of discussion</w:t>
              </w:r>
            </w:ins>
            <w:ins w:id="1924" w:author="Apple - Zhibin Wu" w:date="2025-07-28T16:49:00Z">
              <w:r>
                <w:rPr>
                  <w:rFonts w:eastAsia="Malgun Gothic"/>
                  <w:lang w:eastAsia="ko-KR"/>
                </w:rPr>
                <w:t>. As there are enough “R”</w:t>
              </w:r>
            </w:ins>
            <w:ins w:id="1925" w:author="Apple - Zhibin Wu" w:date="2025-07-28T16:51:00Z">
              <w:r>
                <w:rPr>
                  <w:rFonts w:eastAsia="Malgun Gothic"/>
                  <w:lang w:eastAsia="ko-KR"/>
                </w:rPr>
                <w:t xml:space="preserve"> or spare</w:t>
              </w:r>
            </w:ins>
            <w:ins w:id="1926" w:author="Apple - Zhibin Wu" w:date="2025-07-28T16:49:00Z">
              <w:r>
                <w:rPr>
                  <w:rFonts w:eastAsia="Malgun Gothic"/>
                  <w:lang w:eastAsia="ko-KR"/>
                </w:rPr>
                <w:t xml:space="preserve"> bits in the R2D header, we have no problem </w:t>
              </w:r>
            </w:ins>
            <w:ins w:id="1927" w:author="Apple - Zhibin Wu" w:date="2025-07-28T16:50:00Z">
              <w:r>
                <w:rPr>
                  <w:rFonts w:eastAsia="Malgun Gothic"/>
                  <w:lang w:eastAsia="ko-KR"/>
                </w:rPr>
                <w:t xml:space="preserve">for forward-compatibility. Is it intended to revert the </w:t>
              </w:r>
            </w:ins>
            <w:ins w:id="1928" w:author="Apple - Zhibin Wu" w:date="2025-07-28T16:51:00Z">
              <w:r>
                <w:rPr>
                  <w:rFonts w:eastAsia="Malgun Gothic"/>
                  <w:lang w:eastAsia="ko-KR"/>
                </w:rPr>
                <w:t>earlier agreement?</w:t>
              </w:r>
            </w:ins>
          </w:p>
          <w:p w14:paraId="17ADE5C9" w14:textId="5D979C44" w:rsidR="006B3219" w:rsidRDefault="006B3219">
            <w:pPr>
              <w:rPr>
                <w:ins w:id="1929" w:author="P_R2#130_Rappv1" w:date="2025-07-25T17:16:00Z"/>
                <w:rFonts w:eastAsia="Malgun Gothic"/>
                <w:lang w:eastAsia="ko-KR"/>
              </w:rPr>
            </w:pPr>
            <w:ins w:id="1930" w:author="P_R2#130_Rappv2" w:date="2025-08-08T16:15:00Z">
              <w:r>
                <w:rPr>
                  <w:rFonts w:eastAsia="Malgun Gothic"/>
                  <w:lang w:eastAsia="ko-KR"/>
                </w:rPr>
                <w:t>Rappv</w:t>
              </w:r>
            </w:ins>
            <w:ins w:id="1931" w:author="P_R2#130_Rappv2" w:date="2025-08-08T16:16:00Z">
              <w:r>
                <w:rPr>
                  <w:rFonts w:eastAsia="Malgun Gothic"/>
                  <w:lang w:eastAsia="ko-KR"/>
                </w:rPr>
                <w:t>2: no impact to the conclusion made for paging message.</w:t>
              </w:r>
            </w:ins>
          </w:p>
        </w:tc>
      </w:tr>
      <w:tr w:rsidR="0082267D" w14:paraId="4A73C7DF" w14:textId="77777777">
        <w:trPr>
          <w:ins w:id="1932" w:author="P_R2#130_Rappv1" w:date="2025-07-25T17:16:00Z"/>
        </w:trPr>
        <w:tc>
          <w:tcPr>
            <w:tcW w:w="0" w:type="auto"/>
            <w:vAlign w:val="center"/>
          </w:tcPr>
          <w:p w14:paraId="2D8A41BC" w14:textId="77777777" w:rsidR="0082267D" w:rsidRDefault="00663CE6">
            <w:pPr>
              <w:jc w:val="center"/>
              <w:rPr>
                <w:ins w:id="1933" w:author="P_R2#130_Rappv1" w:date="2025-07-25T17:16:00Z"/>
                <w:rFonts w:eastAsiaTheme="minorEastAsia"/>
              </w:rPr>
            </w:pPr>
            <w:ins w:id="1934" w:author="ASUSTeK-Erica" w:date="2025-07-29T09:17:00Z">
              <w:r>
                <w:rPr>
                  <w:rFonts w:eastAsia="PMingLiU" w:hint="eastAsia"/>
                  <w:lang w:eastAsia="zh-TW"/>
                </w:rPr>
                <w:t>A</w:t>
              </w:r>
              <w:r>
                <w:rPr>
                  <w:rFonts w:eastAsia="PMingLiU"/>
                  <w:lang w:eastAsia="zh-TW"/>
                </w:rPr>
                <w:t>SUSTeK</w:t>
              </w:r>
            </w:ins>
          </w:p>
        </w:tc>
        <w:tc>
          <w:tcPr>
            <w:tcW w:w="0" w:type="auto"/>
            <w:vAlign w:val="center"/>
          </w:tcPr>
          <w:p w14:paraId="2C089ECB" w14:textId="77777777" w:rsidR="0082267D" w:rsidRDefault="00663CE6">
            <w:pPr>
              <w:jc w:val="center"/>
              <w:rPr>
                <w:ins w:id="1935" w:author="P_R2#130_Rappv1" w:date="2025-07-25T17:16:00Z"/>
                <w:rFonts w:eastAsiaTheme="minorEastAsia"/>
              </w:rPr>
            </w:pPr>
            <w:ins w:id="1936" w:author="ASUSTeK-Erica" w:date="2025-07-29T09:17:00Z">
              <w:r>
                <w:rPr>
                  <w:lang w:eastAsia="ja-JP"/>
                </w:rPr>
                <w:t>D2R Upper Layer Data Transfer message</w:t>
              </w:r>
            </w:ins>
          </w:p>
        </w:tc>
        <w:tc>
          <w:tcPr>
            <w:tcW w:w="10903" w:type="dxa"/>
            <w:vAlign w:val="center"/>
          </w:tcPr>
          <w:p w14:paraId="61C08EE3" w14:textId="77777777" w:rsidR="0082267D" w:rsidRDefault="00663CE6">
            <w:pPr>
              <w:rPr>
                <w:ins w:id="1937" w:author="ASUSTeK-Erica" w:date="2025-07-29T10:06:00Z"/>
                <w:rFonts w:eastAsia="PMingLiU"/>
                <w:lang w:eastAsia="zh-TW"/>
              </w:rPr>
            </w:pPr>
            <w:ins w:id="1938" w:author="ASUSTeK-Erica" w:date="2025-07-29T09:57:00Z">
              <w:r>
                <w:rPr>
                  <w:rFonts w:eastAsia="PMingLiU"/>
                  <w:lang w:eastAsia="zh-TW"/>
                </w:rPr>
                <w:t xml:space="preserve">In section 3, what we mentioned is considering forward compatibility for </w:t>
              </w:r>
              <w:r w:rsidRPr="00060B47">
                <w:rPr>
                  <w:rFonts w:eastAsia="PMingLiU"/>
                  <w:b/>
                  <w:bCs/>
                  <w:u w:val="single"/>
                  <w:lang w:eastAsia="zh-TW"/>
                </w:rPr>
                <w:t>D2R message</w:t>
              </w:r>
              <w:r>
                <w:rPr>
                  <w:rFonts w:eastAsia="PMingLiU"/>
                  <w:lang w:eastAsia="zh-TW"/>
                </w:rPr>
                <w:t>.</w:t>
              </w:r>
            </w:ins>
          </w:p>
          <w:p w14:paraId="33367CB2" w14:textId="77777777" w:rsidR="0082267D" w:rsidRDefault="0082267D">
            <w:pPr>
              <w:rPr>
                <w:ins w:id="1939" w:author="ASUSTeK-Erica" w:date="2025-07-29T09:57:00Z"/>
                <w:rFonts w:eastAsia="PMingLiU"/>
                <w:lang w:eastAsia="zh-TW"/>
              </w:rPr>
            </w:pPr>
          </w:p>
          <w:p w14:paraId="4C5A9786" w14:textId="77777777" w:rsidR="0082267D" w:rsidRDefault="00663CE6">
            <w:pPr>
              <w:rPr>
                <w:ins w:id="1940" w:author="P_R2#130_Rappv1" w:date="2025-07-25T17:16:00Z"/>
                <w:rFonts w:eastAsiaTheme="minorEastAsia"/>
              </w:rPr>
            </w:pPr>
            <w:ins w:id="1941" w:author="ASUSTeK-Erica" w:date="2025-07-29T10:06:00Z">
              <w:r>
                <w:rPr>
                  <w:rFonts w:eastAsia="PMingLiU"/>
                  <w:lang w:eastAsia="zh-TW"/>
                </w:rPr>
                <w:t>The D2R message type could be added in Rel-20. Moreover</w:t>
              </w:r>
            </w:ins>
            <w:ins w:id="1942" w:author="ASUSTeK-Erica" w:date="2025-07-29T09:17:00Z">
              <w:r>
                <w:rPr>
                  <w:rFonts w:eastAsia="PMingLiU"/>
                  <w:lang w:eastAsia="zh-TW"/>
                </w:rPr>
                <w:t>, as agreed in study phase, the device could provide energy status report/indication</w:t>
              </w:r>
            </w:ins>
            <w:ins w:id="1943" w:author="ASUSTeK-Erica" w:date="2025-07-29T10:01:00Z">
              <w:r>
                <w:rPr>
                  <w:rFonts w:eastAsia="PMingLiU"/>
                  <w:lang w:eastAsia="zh-TW"/>
                </w:rPr>
                <w:t xml:space="preserve">, which could </w:t>
              </w:r>
            </w:ins>
            <w:ins w:id="1944" w:author="ASUSTeK-Erica" w:date="2025-07-29T10:02:00Z">
              <w:r>
                <w:rPr>
                  <w:rFonts w:eastAsia="PMingLiU"/>
                  <w:lang w:eastAsia="zh-TW"/>
                </w:rPr>
                <w:t>be considered for</w:t>
              </w:r>
            </w:ins>
            <w:ins w:id="1945" w:author="ASUSTeK-Erica" w:date="2025-07-29T09:17:00Z">
              <w:r>
                <w:rPr>
                  <w:rFonts w:eastAsia="PMingLiU"/>
                  <w:lang w:eastAsia="zh-TW"/>
                </w:rPr>
                <w:t xml:space="preserve"> active device in Rel-20. </w:t>
              </w:r>
            </w:ins>
            <w:ins w:id="1946" w:author="ASUSTeK-Erica" w:date="2025-07-29T10:06:00Z">
              <w:r>
                <w:rPr>
                  <w:rFonts w:eastAsia="PMingLiU"/>
                  <w:lang w:eastAsia="zh-TW"/>
                </w:rPr>
                <w:t>T</w:t>
              </w:r>
            </w:ins>
            <w:ins w:id="1947" w:author="ASUSTeK-Erica" w:date="2025-07-29T09:17:00Z">
              <w:r>
                <w:rPr>
                  <w:rFonts w:eastAsia="PMingLiU"/>
                  <w:lang w:eastAsia="zh-TW"/>
                </w:rPr>
                <w:t xml:space="preserve">he device could </w:t>
              </w:r>
            </w:ins>
            <w:ins w:id="1948" w:author="ASUSTeK-Erica" w:date="2025-07-29T10:06:00Z">
              <w:r>
                <w:rPr>
                  <w:rFonts w:eastAsia="PMingLiU"/>
                  <w:lang w:eastAsia="zh-TW"/>
                </w:rPr>
                <w:t xml:space="preserve">also </w:t>
              </w:r>
            </w:ins>
            <w:ins w:id="1949" w:author="ASUSTeK-Erica" w:date="2025-07-29T09:17:00Z">
              <w:r>
                <w:rPr>
                  <w:rFonts w:eastAsia="PMingLiU"/>
                  <w:lang w:eastAsia="zh-TW"/>
                </w:rPr>
                <w:t>report its device type, if needed in Rel-20.</w:t>
              </w:r>
            </w:ins>
            <w:ins w:id="1950" w:author="ASUSTeK-Erica" w:date="2025-07-29T10:05:00Z">
              <w:r>
                <w:rPr>
                  <w:rFonts w:eastAsia="PMingLiU"/>
                  <w:lang w:eastAsia="zh-TW"/>
                </w:rPr>
                <w:t xml:space="preserve"> </w:t>
              </w:r>
            </w:ins>
          </w:p>
        </w:tc>
      </w:tr>
      <w:tr w:rsidR="0082267D" w14:paraId="583DD529" w14:textId="77777777">
        <w:trPr>
          <w:ins w:id="1951" w:author="P_R2#130_Rappv1" w:date="2025-07-25T17:16:00Z"/>
        </w:trPr>
        <w:tc>
          <w:tcPr>
            <w:tcW w:w="0" w:type="auto"/>
            <w:vAlign w:val="center"/>
          </w:tcPr>
          <w:p w14:paraId="56C787D5" w14:textId="77777777" w:rsidR="0082267D" w:rsidRDefault="00663CE6">
            <w:pPr>
              <w:jc w:val="center"/>
              <w:rPr>
                <w:ins w:id="1952" w:author="P_R2#130_Rappv1" w:date="2025-07-25T17:16:00Z"/>
                <w:rFonts w:eastAsiaTheme="minorEastAsia"/>
              </w:rPr>
            </w:pPr>
            <w:ins w:id="1953" w:author="Xiaomi-Yi" w:date="2025-07-29T10:37:00Z">
              <w:r>
                <w:rPr>
                  <w:rFonts w:eastAsiaTheme="minorEastAsia" w:hint="eastAsia"/>
                </w:rPr>
                <w:lastRenderedPageBreak/>
                <w:t>X</w:t>
              </w:r>
              <w:r>
                <w:rPr>
                  <w:rFonts w:eastAsiaTheme="minorEastAsia"/>
                </w:rPr>
                <w:t>iaomi</w:t>
              </w:r>
            </w:ins>
          </w:p>
        </w:tc>
        <w:tc>
          <w:tcPr>
            <w:tcW w:w="0" w:type="auto"/>
            <w:vAlign w:val="center"/>
          </w:tcPr>
          <w:p w14:paraId="3FB2DDB5" w14:textId="77777777" w:rsidR="0082267D" w:rsidRDefault="0082267D">
            <w:pPr>
              <w:jc w:val="center"/>
              <w:rPr>
                <w:ins w:id="1954" w:author="P_R2#130_Rappv1" w:date="2025-07-25T17:16:00Z"/>
                <w:rFonts w:eastAsiaTheme="minorEastAsia"/>
              </w:rPr>
            </w:pPr>
          </w:p>
        </w:tc>
        <w:tc>
          <w:tcPr>
            <w:tcW w:w="10903" w:type="dxa"/>
            <w:vAlign w:val="center"/>
          </w:tcPr>
          <w:p w14:paraId="4BF02EBD" w14:textId="77777777" w:rsidR="0082267D" w:rsidRDefault="00663CE6">
            <w:pPr>
              <w:rPr>
                <w:ins w:id="1955" w:author="P_R2#130_Rappv1" w:date="2025-07-25T17:16:00Z"/>
                <w:rFonts w:eastAsiaTheme="minorEastAsia"/>
              </w:rPr>
            </w:pPr>
            <w:ins w:id="1956"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957" w:author="P_R2#130_Rappv1" w:date="2025-07-25T17:16:00Z"/>
        </w:trPr>
        <w:tc>
          <w:tcPr>
            <w:tcW w:w="0" w:type="auto"/>
            <w:vAlign w:val="center"/>
          </w:tcPr>
          <w:p w14:paraId="57277131" w14:textId="77777777" w:rsidR="0082267D" w:rsidRDefault="00663CE6">
            <w:pPr>
              <w:jc w:val="center"/>
              <w:rPr>
                <w:ins w:id="1958" w:author="P_R2#130_Rappv1" w:date="2025-07-25T17:16:00Z"/>
                <w:rFonts w:eastAsiaTheme="minorEastAsia"/>
              </w:rPr>
            </w:pPr>
            <w:r>
              <w:rPr>
                <w:rFonts w:eastAsiaTheme="minorEastAsia"/>
              </w:rPr>
              <w:t>ZTE</w:t>
            </w:r>
          </w:p>
        </w:tc>
        <w:tc>
          <w:tcPr>
            <w:tcW w:w="0" w:type="auto"/>
            <w:vAlign w:val="center"/>
          </w:tcPr>
          <w:p w14:paraId="1F2E42D7" w14:textId="77777777" w:rsidR="0082267D" w:rsidRDefault="0082267D">
            <w:pPr>
              <w:jc w:val="center"/>
              <w:rPr>
                <w:ins w:id="1959" w:author="P_R2#130_Rappv1" w:date="2025-07-25T17:16:00Z"/>
                <w:rFonts w:eastAsiaTheme="minorEastAsia"/>
              </w:rPr>
            </w:pPr>
          </w:p>
        </w:tc>
        <w:tc>
          <w:tcPr>
            <w:tcW w:w="10903" w:type="dxa"/>
            <w:vAlign w:val="center"/>
          </w:tcPr>
          <w:p w14:paraId="4CC6E402" w14:textId="77777777" w:rsidR="0082267D" w:rsidRDefault="00663CE6">
            <w:pPr>
              <w:rPr>
                <w:ins w:id="1960"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rPr>
          <w:ins w:id="1961" w:author="P_R2#130_Rappv1" w:date="2025-07-25T17:16:00Z"/>
        </w:trPr>
        <w:tc>
          <w:tcPr>
            <w:tcW w:w="0" w:type="auto"/>
            <w:vAlign w:val="center"/>
          </w:tcPr>
          <w:p w14:paraId="1CE22029" w14:textId="77777777" w:rsidR="0082267D" w:rsidRDefault="00663CE6">
            <w:pPr>
              <w:jc w:val="center"/>
              <w:rPr>
                <w:ins w:id="1962" w:author="P_R2#130_Rappv1" w:date="2025-07-25T17:16:00Z"/>
                <w:lang w:eastAsia="sv-SE"/>
              </w:rPr>
            </w:pPr>
            <w:r>
              <w:rPr>
                <w:lang w:eastAsia="sv-SE"/>
              </w:rPr>
              <w:t>InterDigital</w:t>
            </w:r>
          </w:p>
        </w:tc>
        <w:tc>
          <w:tcPr>
            <w:tcW w:w="0" w:type="auto"/>
            <w:vAlign w:val="center"/>
          </w:tcPr>
          <w:p w14:paraId="29F88B41" w14:textId="77777777" w:rsidR="0082267D" w:rsidRDefault="0082267D">
            <w:pPr>
              <w:jc w:val="center"/>
              <w:rPr>
                <w:ins w:id="1963" w:author="P_R2#130_Rappv1" w:date="2025-07-25T17:16:00Z"/>
                <w:lang w:eastAsia="sv-SE"/>
              </w:rPr>
            </w:pPr>
          </w:p>
        </w:tc>
        <w:tc>
          <w:tcPr>
            <w:tcW w:w="10903" w:type="dxa"/>
            <w:vAlign w:val="center"/>
          </w:tcPr>
          <w:p w14:paraId="3F030598" w14:textId="77777777" w:rsidR="0082267D" w:rsidRDefault="00663CE6">
            <w:pPr>
              <w:rPr>
                <w:ins w:id="1964" w:author="P_R2#130_Rappv1" w:date="2025-07-25T17:16:00Z"/>
                <w:lang w:eastAsia="sv-SE"/>
              </w:rPr>
            </w:pPr>
            <w:r>
              <w:rPr>
                <w:lang w:eastAsia="sv-SE"/>
              </w:rPr>
              <w:t>Agree with ZTE</w:t>
            </w:r>
          </w:p>
        </w:tc>
      </w:tr>
      <w:tr w:rsidR="0082267D" w14:paraId="0CAC2073" w14:textId="77777777">
        <w:trPr>
          <w:ins w:id="1965" w:author="P_R2#130_Rappv1" w:date="2025-07-25T17:16:00Z"/>
        </w:trPr>
        <w:tc>
          <w:tcPr>
            <w:tcW w:w="0" w:type="auto"/>
            <w:vAlign w:val="center"/>
          </w:tcPr>
          <w:p w14:paraId="2F7DC08E" w14:textId="77777777" w:rsidR="0082267D" w:rsidRDefault="00663CE6">
            <w:pPr>
              <w:jc w:val="center"/>
              <w:rPr>
                <w:ins w:id="1966"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0650CE3F" w14:textId="77777777" w:rsidR="0082267D" w:rsidRDefault="0082267D">
            <w:pPr>
              <w:jc w:val="center"/>
              <w:rPr>
                <w:ins w:id="1967" w:author="P_R2#130_Rappv1" w:date="2025-07-25T17:16:00Z"/>
                <w:rFonts w:eastAsia="Malgun Gothic"/>
                <w:lang w:eastAsia="ko-KR"/>
              </w:rPr>
            </w:pPr>
          </w:p>
        </w:tc>
        <w:tc>
          <w:tcPr>
            <w:tcW w:w="10903" w:type="dxa"/>
            <w:vAlign w:val="center"/>
          </w:tcPr>
          <w:p w14:paraId="65050560" w14:textId="77777777" w:rsidR="0082267D" w:rsidRDefault="00663CE6">
            <w:pPr>
              <w:rPr>
                <w:ins w:id="1968"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969" w:author="P_R2#130_Rappv1" w:date="2025-07-25T17:16:00Z"/>
        </w:trPr>
        <w:tc>
          <w:tcPr>
            <w:tcW w:w="0" w:type="auto"/>
            <w:vAlign w:val="center"/>
          </w:tcPr>
          <w:p w14:paraId="426596D2" w14:textId="77777777" w:rsidR="0082267D" w:rsidRDefault="00663CE6">
            <w:pPr>
              <w:jc w:val="center"/>
              <w:rPr>
                <w:ins w:id="1970"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E57D539" w14:textId="77777777" w:rsidR="0082267D" w:rsidRDefault="0082267D">
            <w:pPr>
              <w:jc w:val="center"/>
              <w:rPr>
                <w:ins w:id="1971" w:author="P_R2#130_Rappv1" w:date="2025-07-25T17:16:00Z"/>
                <w:lang w:eastAsia="sv-SE"/>
              </w:rPr>
            </w:pPr>
          </w:p>
        </w:tc>
        <w:tc>
          <w:tcPr>
            <w:tcW w:w="10903" w:type="dxa"/>
            <w:vAlign w:val="center"/>
          </w:tcPr>
          <w:p w14:paraId="1A9BCADE" w14:textId="77777777" w:rsidR="0082267D" w:rsidRDefault="00663CE6">
            <w:pPr>
              <w:rPr>
                <w:ins w:id="1972"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973" w:author="P_R2#130_Rappv1" w:date="2025-07-25T17:16:00Z"/>
        </w:trPr>
        <w:tc>
          <w:tcPr>
            <w:tcW w:w="0" w:type="auto"/>
            <w:vAlign w:val="center"/>
          </w:tcPr>
          <w:p w14:paraId="6FF66208" w14:textId="77777777" w:rsidR="0082267D" w:rsidRDefault="00663CE6">
            <w:pPr>
              <w:jc w:val="center"/>
              <w:rPr>
                <w:ins w:id="1974" w:author="P_R2#130_Rappv1" w:date="2025-07-25T17:16:00Z"/>
                <w:lang w:eastAsia="sv-SE"/>
              </w:rPr>
            </w:pPr>
            <w:ins w:id="1975"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976" w:author="P_R2#130_Rappv1" w:date="2025-07-25T17:16:00Z"/>
                <w:lang w:eastAsia="sv-SE"/>
              </w:rPr>
            </w:pPr>
          </w:p>
        </w:tc>
        <w:tc>
          <w:tcPr>
            <w:tcW w:w="10903" w:type="dxa"/>
            <w:vAlign w:val="center"/>
          </w:tcPr>
          <w:p w14:paraId="7417A544" w14:textId="77777777" w:rsidR="0082267D" w:rsidRDefault="00663CE6">
            <w:pPr>
              <w:rPr>
                <w:ins w:id="1977" w:author="P_R2#130_Rappv1" w:date="2025-07-25T17:16:00Z"/>
                <w:lang w:eastAsia="sv-SE"/>
              </w:rPr>
            </w:pPr>
            <w:ins w:id="1978" w:author="vivo(Boubacar)" w:date="2025-07-31T16:56:00Z">
              <w:r>
                <w:rPr>
                  <w:rFonts w:eastAsiaTheme="minorEastAsia"/>
                </w:rPr>
                <w:t xml:space="preserve">There is no strong motivation. </w:t>
              </w:r>
            </w:ins>
          </w:p>
        </w:tc>
      </w:tr>
      <w:tr w:rsidR="0082267D" w14:paraId="3C71831A" w14:textId="77777777">
        <w:trPr>
          <w:ins w:id="1979" w:author="P_R2#130_Rappv1" w:date="2025-07-25T17:16:00Z"/>
        </w:trPr>
        <w:tc>
          <w:tcPr>
            <w:tcW w:w="0" w:type="auto"/>
            <w:vAlign w:val="center"/>
          </w:tcPr>
          <w:p w14:paraId="184EC7ED" w14:textId="77777777" w:rsidR="0082267D" w:rsidRDefault="00663CE6">
            <w:pPr>
              <w:jc w:val="center"/>
              <w:rPr>
                <w:ins w:id="1980"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981" w:author="P_R2#130_Rappv1" w:date="2025-07-25T17:16:00Z"/>
                <w:lang w:eastAsia="sv-SE"/>
              </w:rPr>
            </w:pPr>
          </w:p>
        </w:tc>
        <w:tc>
          <w:tcPr>
            <w:tcW w:w="10903" w:type="dxa"/>
            <w:vAlign w:val="center"/>
          </w:tcPr>
          <w:p w14:paraId="5F4D8844" w14:textId="77777777" w:rsidR="0082267D" w:rsidRDefault="00663CE6">
            <w:pPr>
              <w:rPr>
                <w:ins w:id="1982"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ins w:id="1983"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984" w:author="P_R2#130_Rappv1" w:date="2025-07-25T17:16:00Z"/>
                <w:lang w:eastAsia="sv-SE"/>
              </w:rPr>
            </w:pPr>
          </w:p>
        </w:tc>
        <w:tc>
          <w:tcPr>
            <w:tcW w:w="10903" w:type="dxa"/>
            <w:shd w:val="clear" w:color="auto" w:fill="auto"/>
            <w:vAlign w:val="center"/>
          </w:tcPr>
          <w:p w14:paraId="42534F81" w14:textId="77777777" w:rsidR="0082267D" w:rsidRDefault="00663CE6">
            <w:pPr>
              <w:rPr>
                <w:ins w:id="1985"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r w:rsidR="000F140A" w:rsidRPr="00204029" w14:paraId="21B3DDC5" w14:textId="77777777" w:rsidTr="00BC6161">
        <w:tc>
          <w:tcPr>
            <w:tcW w:w="0" w:type="auto"/>
          </w:tcPr>
          <w:p w14:paraId="47F88361" w14:textId="7B81DF3F" w:rsidR="000F140A" w:rsidRPr="000F140A" w:rsidRDefault="000F140A" w:rsidP="008465C0">
            <w:pPr>
              <w:jc w:val="center"/>
              <w:rPr>
                <w:rFonts w:eastAsiaTheme="minorEastAsia"/>
              </w:rPr>
            </w:pPr>
            <w:r>
              <w:rPr>
                <w:rFonts w:eastAsiaTheme="minorEastAsia" w:hint="eastAsia"/>
              </w:rPr>
              <w:t>S</w:t>
            </w:r>
            <w:r>
              <w:rPr>
                <w:rFonts w:eastAsiaTheme="minorEastAsia"/>
              </w:rPr>
              <w:t>amsung</w:t>
            </w:r>
          </w:p>
        </w:tc>
        <w:tc>
          <w:tcPr>
            <w:tcW w:w="0" w:type="auto"/>
          </w:tcPr>
          <w:p w14:paraId="23D4FD60" w14:textId="77777777" w:rsidR="000F140A" w:rsidRDefault="000F140A" w:rsidP="008465C0">
            <w:pPr>
              <w:rPr>
                <w:rFonts w:eastAsia="Malgun Gothic"/>
                <w:lang w:eastAsia="ko-KR"/>
              </w:rPr>
            </w:pPr>
          </w:p>
        </w:tc>
        <w:tc>
          <w:tcPr>
            <w:tcW w:w="10903" w:type="dxa"/>
          </w:tcPr>
          <w:p w14:paraId="3D091D3F" w14:textId="45D74096" w:rsidR="000F140A" w:rsidRPr="000F140A" w:rsidRDefault="000F140A" w:rsidP="008465C0">
            <w:pPr>
              <w:rPr>
                <w:rFonts w:eastAsiaTheme="minorEastAsia"/>
              </w:rPr>
            </w:pPr>
            <w:r>
              <w:rPr>
                <w:rFonts w:eastAsiaTheme="minorEastAsia" w:hint="eastAsia"/>
              </w:rPr>
              <w:t>S</w:t>
            </w:r>
            <w:r>
              <w:rPr>
                <w:rFonts w:eastAsiaTheme="minorEastAsia"/>
              </w:rPr>
              <w:t>o far, one R bit in Paging is enough for future extension.</w:t>
            </w:r>
          </w:p>
        </w:tc>
      </w:tr>
      <w:tr w:rsidR="006715FA" w14:paraId="461D0166" w14:textId="77777777" w:rsidTr="006715FA">
        <w:tc>
          <w:tcPr>
            <w:tcW w:w="0" w:type="auto"/>
          </w:tcPr>
          <w:p w14:paraId="71418576" w14:textId="77777777" w:rsidR="006715FA" w:rsidRDefault="006715FA" w:rsidP="003147BF">
            <w:pPr>
              <w:jc w:val="center"/>
              <w:rPr>
                <w:rFonts w:eastAsiaTheme="minorEastAsia"/>
              </w:rPr>
            </w:pPr>
            <w:r>
              <w:rPr>
                <w:rFonts w:eastAsiaTheme="minorEastAsia"/>
              </w:rPr>
              <w:t>CEWiT</w:t>
            </w:r>
          </w:p>
        </w:tc>
        <w:tc>
          <w:tcPr>
            <w:tcW w:w="0" w:type="auto"/>
          </w:tcPr>
          <w:p w14:paraId="79A9E9E4" w14:textId="77777777" w:rsidR="006715FA" w:rsidRDefault="006715FA" w:rsidP="003147BF">
            <w:pPr>
              <w:rPr>
                <w:rFonts w:eastAsia="Malgun Gothic"/>
                <w:lang w:eastAsia="ko-KR"/>
              </w:rPr>
            </w:pPr>
          </w:p>
        </w:tc>
        <w:tc>
          <w:tcPr>
            <w:tcW w:w="10903" w:type="dxa"/>
          </w:tcPr>
          <w:p w14:paraId="067EB61C" w14:textId="77777777" w:rsidR="006715FA" w:rsidRDefault="006715FA" w:rsidP="003147BF">
            <w:pPr>
              <w:rPr>
                <w:rFonts w:eastAsiaTheme="minorEastAsia"/>
              </w:rPr>
            </w:pPr>
            <w:r>
              <w:rPr>
                <w:rFonts w:eastAsiaTheme="minorEastAsia"/>
              </w:rPr>
              <w:t>We also share the same view as ZTE.</w:t>
            </w:r>
          </w:p>
        </w:tc>
      </w:tr>
      <w:tr w:rsidR="00336DE5" w14:paraId="46975DEA" w14:textId="77777777" w:rsidTr="00336DE5">
        <w:trPr>
          <w:ins w:id="1986" w:author="P_R2#130_Rappv2" w:date="2025-08-08T17:47:00Z"/>
        </w:trPr>
        <w:tc>
          <w:tcPr>
            <w:tcW w:w="0" w:type="auto"/>
            <w:vAlign w:val="center"/>
          </w:tcPr>
          <w:p w14:paraId="0BFF7765" w14:textId="4E0B9751" w:rsidR="00336DE5" w:rsidRDefault="00336DE5" w:rsidP="00336DE5">
            <w:pPr>
              <w:jc w:val="center"/>
              <w:rPr>
                <w:ins w:id="1987" w:author="P_R2#130_Rappv2" w:date="2025-08-08T17:47:00Z"/>
                <w:rFonts w:eastAsiaTheme="minorEastAsia"/>
              </w:rPr>
            </w:pPr>
            <w:ins w:id="1988" w:author="P_R2#130_Rappv2" w:date="2025-08-08T17:47:00Z">
              <w:r>
                <w:rPr>
                  <w:rFonts w:eastAsiaTheme="minorEastAsia" w:hint="eastAsia"/>
                </w:rPr>
                <w:t>CATT</w:t>
              </w:r>
            </w:ins>
          </w:p>
        </w:tc>
        <w:tc>
          <w:tcPr>
            <w:tcW w:w="0" w:type="auto"/>
            <w:vAlign w:val="center"/>
          </w:tcPr>
          <w:p w14:paraId="62940EEB" w14:textId="77777777" w:rsidR="00336DE5" w:rsidRDefault="00336DE5" w:rsidP="00336DE5">
            <w:pPr>
              <w:rPr>
                <w:ins w:id="1989" w:author="P_R2#130_Rappv2" w:date="2025-08-08T17:47:00Z"/>
                <w:rFonts w:eastAsia="Malgun Gothic"/>
                <w:lang w:eastAsia="ko-KR"/>
              </w:rPr>
            </w:pPr>
          </w:p>
        </w:tc>
        <w:tc>
          <w:tcPr>
            <w:tcW w:w="10903" w:type="dxa"/>
            <w:vAlign w:val="center"/>
          </w:tcPr>
          <w:p w14:paraId="650D342C" w14:textId="2DB8CA68" w:rsidR="00336DE5" w:rsidRDefault="00336DE5" w:rsidP="00336DE5">
            <w:pPr>
              <w:rPr>
                <w:ins w:id="1990" w:author="P_R2#130_Rappv2" w:date="2025-08-08T17:47:00Z"/>
                <w:rFonts w:eastAsiaTheme="minorEastAsia"/>
              </w:rPr>
            </w:pPr>
            <w:ins w:id="1991" w:author="P_R2#130_Rappv2" w:date="2025-08-08T17:47:00Z">
              <w:r>
                <w:rPr>
                  <w:rFonts w:eastAsiaTheme="minorEastAsia" w:hint="eastAsia"/>
                </w:rPr>
                <w:t>Agree with ZTE</w:t>
              </w:r>
            </w:ins>
          </w:p>
        </w:tc>
      </w:tr>
    </w:tbl>
    <w:p w14:paraId="5A609DAB" w14:textId="77777777" w:rsidR="006B3219" w:rsidRDefault="006B3219" w:rsidP="006B3219">
      <w:pPr>
        <w:rPr>
          <w:ins w:id="1992" w:author="P_R2#130_Rappv2" w:date="2025-08-08T16:15:00Z"/>
          <w:b/>
          <w:bCs/>
          <w:u w:val="single"/>
          <w:lang w:eastAsia="sv-SE"/>
        </w:rPr>
      </w:pPr>
      <w:ins w:id="1993" w:author="P_R2#130_Rappv2" w:date="2025-08-08T16:15:00Z">
        <w:r>
          <w:rPr>
            <w:b/>
            <w:bCs/>
            <w:u w:val="single"/>
            <w:lang w:eastAsia="sv-SE"/>
          </w:rPr>
          <w:t>Summary:</w:t>
        </w:r>
      </w:ins>
    </w:p>
    <w:p w14:paraId="478D9DB6" w14:textId="6BEC8A4F" w:rsidR="006B3219" w:rsidRDefault="00336DE5" w:rsidP="006B3219">
      <w:pPr>
        <w:spacing w:before="120"/>
        <w:rPr>
          <w:ins w:id="1994" w:author="P_R2#130_Rappv2" w:date="2025-08-08T16:15:00Z"/>
          <w:sz w:val="20"/>
          <w:szCs w:val="20"/>
          <w:lang w:eastAsia="sv-SE"/>
        </w:rPr>
      </w:pPr>
      <w:ins w:id="1995" w:author="P_R2#130_Rappv2" w:date="2025-08-08T17:48:00Z">
        <w:r>
          <w:rPr>
            <w:sz w:val="20"/>
            <w:szCs w:val="20"/>
            <w:lang w:eastAsia="sv-SE"/>
          </w:rPr>
          <w:t>18</w:t>
        </w:r>
      </w:ins>
      <w:ins w:id="1996" w:author="P_R2#130_Rappv2" w:date="2025-08-08T16:15:00Z">
        <w:r w:rsidR="006B3219" w:rsidRPr="00C91468">
          <w:rPr>
            <w:sz w:val="20"/>
            <w:szCs w:val="20"/>
            <w:lang w:eastAsia="sv-SE"/>
          </w:rPr>
          <w:t xml:space="preserve"> companies provided inputs. </w:t>
        </w:r>
      </w:ins>
    </w:p>
    <w:p w14:paraId="02BD3D3B" w14:textId="77777777" w:rsidR="006B3219" w:rsidRDefault="006B3219" w:rsidP="006B3219">
      <w:pPr>
        <w:spacing w:before="120"/>
        <w:rPr>
          <w:ins w:id="1997" w:author="P_R2#130_Rappv2" w:date="2025-08-08T16:21:00Z"/>
          <w:sz w:val="20"/>
          <w:szCs w:val="20"/>
          <w:lang w:eastAsia="sv-SE"/>
        </w:rPr>
      </w:pPr>
      <w:ins w:id="1998" w:author="P_R2#130_Rappv2" w:date="2025-08-08T16:17:00Z">
        <w:r>
          <w:rPr>
            <w:sz w:val="20"/>
            <w:szCs w:val="20"/>
            <w:lang w:eastAsia="sv-SE"/>
          </w:rPr>
          <w:t>Based on the reading of comments, the rapp understands there is no strong view on the detailed solution to do forward com</w:t>
        </w:r>
      </w:ins>
      <w:ins w:id="1999" w:author="P_R2#130_Rappv2" w:date="2025-08-08T16:18:00Z">
        <w:r>
          <w:rPr>
            <w:sz w:val="20"/>
            <w:szCs w:val="20"/>
            <w:lang w:eastAsia="sv-SE"/>
          </w:rPr>
          <w:t xml:space="preserve">patibility of the R2D messages other than paging message, and most companies think it’s better to keep the possibility of further extension. </w:t>
        </w:r>
      </w:ins>
    </w:p>
    <w:p w14:paraId="04C65BB1" w14:textId="77777777" w:rsidR="006B3219" w:rsidRDefault="006B3219" w:rsidP="006B3219">
      <w:pPr>
        <w:spacing w:before="120"/>
        <w:rPr>
          <w:ins w:id="2000" w:author="P_R2#130_Rappv2" w:date="2025-08-08T16:21:00Z"/>
          <w:sz w:val="20"/>
          <w:szCs w:val="20"/>
          <w:lang w:eastAsia="sv-SE"/>
        </w:rPr>
      </w:pPr>
      <w:ins w:id="2001" w:author="P_R2#130_Rappv2" w:date="2025-08-08T16:18:00Z">
        <w:r>
          <w:rPr>
            <w:sz w:val="20"/>
            <w:szCs w:val="20"/>
            <w:lang w:eastAsia="sv-SE"/>
          </w:rPr>
          <w:t xml:space="preserve">In addition, some companies </w:t>
        </w:r>
      </w:ins>
      <w:ins w:id="2002" w:author="P_R2#130_Rappv2" w:date="2025-08-08T16:19:00Z">
        <w:r>
          <w:rPr>
            <w:sz w:val="20"/>
            <w:szCs w:val="20"/>
            <w:lang w:eastAsia="sv-SE"/>
          </w:rPr>
          <w:t xml:space="preserve">explicitly mention </w:t>
        </w:r>
        <w:r w:rsidRPr="006B3219">
          <w:rPr>
            <w:sz w:val="20"/>
            <w:szCs w:val="20"/>
            <w:lang w:eastAsia="sv-SE"/>
          </w:rPr>
          <w:t>paging and access trigger message may be impacted</w:t>
        </w:r>
        <w:r>
          <w:rPr>
            <w:sz w:val="20"/>
            <w:szCs w:val="20"/>
            <w:lang w:eastAsia="sv-SE"/>
          </w:rPr>
          <w:t xml:space="preserve"> for further enhancement</w:t>
        </w:r>
      </w:ins>
      <w:ins w:id="2003" w:author="P_R2#130_Rappv2" w:date="2025-08-08T16:20:00Z">
        <w:r>
          <w:rPr>
            <w:sz w:val="20"/>
            <w:szCs w:val="20"/>
            <w:lang w:eastAsia="sv-SE"/>
          </w:rPr>
          <w:t xml:space="preserve">. </w:t>
        </w:r>
      </w:ins>
    </w:p>
    <w:p w14:paraId="623CBB69" w14:textId="7CF84BBE" w:rsidR="006B3219" w:rsidRDefault="006B3219" w:rsidP="006B3219">
      <w:pPr>
        <w:spacing w:before="120"/>
        <w:rPr>
          <w:ins w:id="2004" w:author="P_R2#130_Rappv2" w:date="2025-08-08T16:21:00Z"/>
          <w:sz w:val="20"/>
          <w:szCs w:val="20"/>
          <w:lang w:eastAsia="sv-SE"/>
        </w:rPr>
      </w:pPr>
      <w:ins w:id="2005" w:author="P_R2#130_Rappv2" w:date="2025-08-08T16:20:00Z">
        <w:r>
          <w:rPr>
            <w:sz w:val="20"/>
            <w:szCs w:val="20"/>
            <w:lang w:eastAsia="sv-SE"/>
          </w:rPr>
          <w:t>And some companies mention there are spare bits in the R2D upper layer data transfer message</w:t>
        </w:r>
      </w:ins>
      <w:ins w:id="2006" w:author="P_R2#130_Rappv2" w:date="2025-08-08T19:28:00Z">
        <w:r w:rsidR="00CA485C">
          <w:rPr>
            <w:sz w:val="20"/>
            <w:szCs w:val="20"/>
            <w:lang w:eastAsia="sv-SE"/>
          </w:rPr>
          <w:t xml:space="preserve">, which can be taken as </w:t>
        </w:r>
      </w:ins>
      <w:ins w:id="2007" w:author="P_R2#130_Rappv2" w:date="2025-08-08T19:29:00Z">
        <w:r w:rsidR="00CA485C">
          <w:rPr>
            <w:sz w:val="20"/>
            <w:szCs w:val="20"/>
            <w:lang w:eastAsia="sv-SE"/>
          </w:rPr>
          <w:t>R bit</w:t>
        </w:r>
      </w:ins>
      <w:ins w:id="2008" w:author="P_R2#130_Rappv2" w:date="2025-08-08T16:20:00Z">
        <w:r>
          <w:rPr>
            <w:sz w:val="20"/>
            <w:szCs w:val="20"/>
            <w:lang w:eastAsia="sv-SE"/>
          </w:rPr>
          <w:t xml:space="preserve">. </w:t>
        </w:r>
      </w:ins>
    </w:p>
    <w:p w14:paraId="22998A44" w14:textId="48B8525E" w:rsidR="006B3219" w:rsidRDefault="006B3219" w:rsidP="006B3219">
      <w:pPr>
        <w:spacing w:before="120"/>
        <w:rPr>
          <w:ins w:id="2009" w:author="P_R2#130_Rappv2" w:date="2025-08-08T16:15:00Z"/>
          <w:sz w:val="20"/>
          <w:szCs w:val="20"/>
          <w:lang w:eastAsia="sv-SE"/>
        </w:rPr>
      </w:pPr>
      <w:ins w:id="2010" w:author="P_R2#130_Rappv2" w:date="2025-08-08T16:20:00Z">
        <w:r>
          <w:rPr>
            <w:sz w:val="20"/>
            <w:szCs w:val="20"/>
            <w:lang w:eastAsia="sv-SE"/>
          </w:rPr>
          <w:lastRenderedPageBreak/>
          <w:t>The rapp tries to summarize and make the following proposal</w:t>
        </w:r>
      </w:ins>
      <w:ins w:id="2011" w:author="P_R2#130_Rappv2" w:date="2025-08-08T16:19:00Z">
        <w:r>
          <w:rPr>
            <w:rFonts w:eastAsiaTheme="minorEastAsia"/>
          </w:rPr>
          <w:t>.</w:t>
        </w:r>
      </w:ins>
      <w:ins w:id="2012" w:author="P_R2#130_Rappv2" w:date="2025-08-08T16:20:00Z">
        <w:r>
          <w:rPr>
            <w:rFonts w:eastAsiaTheme="minorEastAsia"/>
          </w:rPr>
          <w:t xml:space="preserve"> </w:t>
        </w:r>
      </w:ins>
    </w:p>
    <w:p w14:paraId="775A2858" w14:textId="77777777" w:rsidR="006B3219" w:rsidRDefault="006B3219" w:rsidP="006B3219">
      <w:pPr>
        <w:rPr>
          <w:ins w:id="2013" w:author="P_R2#130_Rappv2" w:date="2025-08-08T16:15:00Z"/>
          <w:lang w:eastAsia="sv-SE"/>
        </w:rPr>
      </w:pPr>
    </w:p>
    <w:p w14:paraId="3125545A" w14:textId="77777777" w:rsidR="00DC5A88" w:rsidRDefault="00DC5A88" w:rsidP="00DC5A88">
      <w:pPr>
        <w:spacing w:before="120"/>
        <w:outlineLvl w:val="2"/>
        <w:rPr>
          <w:ins w:id="2014" w:author="P_R2#130_Rappv2" w:date="2025-08-08T19:29:00Z"/>
          <w:lang w:eastAsia="sv-SE"/>
        </w:rPr>
      </w:pPr>
      <w:ins w:id="2015" w:author="P_R2#130_Rappv2" w:date="2025-08-08T19:29:00Z">
        <w:r>
          <w:rPr>
            <w:lang w:eastAsia="sv-SE"/>
          </w:rPr>
          <w:t xml:space="preserve">Proposal 11 (Issue 4-5 forward compatibility): </w:t>
        </w:r>
      </w:ins>
    </w:p>
    <w:p w14:paraId="42B0ABBA" w14:textId="2F800BB6" w:rsidR="00DC5A88" w:rsidRPr="00DC5A88" w:rsidRDefault="00DC5A88" w:rsidP="00DC5A88">
      <w:pPr>
        <w:pStyle w:val="ListParagraph"/>
        <w:numPr>
          <w:ilvl w:val="0"/>
          <w:numId w:val="31"/>
        </w:numPr>
        <w:spacing w:before="120" w:after="0" w:line="240" w:lineRule="auto"/>
        <w:ind w:left="714" w:hanging="357"/>
        <w:outlineLvl w:val="3"/>
        <w:rPr>
          <w:ins w:id="2016" w:author="P_R2#130_Rappv2" w:date="2025-08-08T19:29:00Z"/>
          <w:rFonts w:ascii="Times New Roman" w:hAnsi="Times New Roman" w:cs="Times New Roman"/>
          <w:sz w:val="24"/>
          <w:szCs w:val="24"/>
          <w:lang w:eastAsia="sv-SE"/>
        </w:rPr>
      </w:pPr>
      <w:ins w:id="2017" w:author="P_R2#130_Rappv2" w:date="2025-08-08T19:29:00Z">
        <w:r w:rsidRPr="00DC5A88">
          <w:rPr>
            <w:rFonts w:ascii="Times New Roman" w:hAnsi="Times New Roman" w:cs="Times New Roman"/>
            <w:sz w:val="24"/>
            <w:szCs w:val="24"/>
            <w:lang w:eastAsia="sv-SE"/>
          </w:rPr>
          <w:t xml:space="preserve">Add a </w:t>
        </w:r>
      </w:ins>
      <w:ins w:id="2018" w:author="P_R2#130_Rappv6" w:date="2025-08-14T11:05:00Z">
        <w:r>
          <w:rPr>
            <w:rFonts w:ascii="Times New Roman" w:hAnsi="Times New Roman" w:cs="Times New Roman"/>
            <w:sz w:val="24"/>
            <w:szCs w:val="24"/>
            <w:lang w:eastAsia="sv-SE"/>
          </w:rPr>
          <w:t>1-</w:t>
        </w:r>
      </w:ins>
      <w:ins w:id="2019" w:author="P_R2#130_Rappv6" w:date="2025-08-14T11:04:00Z">
        <w:r>
          <w:rPr>
            <w:rFonts w:ascii="Times New Roman" w:hAnsi="Times New Roman" w:cs="Times New Roman"/>
            <w:sz w:val="24"/>
            <w:szCs w:val="24"/>
            <w:lang w:eastAsia="sv-SE"/>
          </w:rPr>
          <w:t xml:space="preserve">bit </w:t>
        </w:r>
      </w:ins>
      <w:ins w:id="2020" w:author="P_R2#130_Rappv2" w:date="2025-08-08T19:29:00Z">
        <w:r w:rsidRPr="00DC5A88">
          <w:rPr>
            <w:rFonts w:ascii="Times New Roman" w:hAnsi="Times New Roman" w:cs="Times New Roman"/>
            <w:sz w:val="24"/>
            <w:szCs w:val="24"/>
            <w:lang w:eastAsia="sv-SE"/>
          </w:rPr>
          <w:t>R</w:t>
        </w:r>
      </w:ins>
      <w:ins w:id="2021" w:author="P_R2#130_Rappv6" w:date="2025-08-14T11:05:00Z">
        <w:r>
          <w:rPr>
            <w:rFonts w:ascii="Times New Roman" w:hAnsi="Times New Roman" w:cs="Times New Roman"/>
            <w:sz w:val="24"/>
            <w:szCs w:val="24"/>
            <w:lang w:eastAsia="sv-SE"/>
          </w:rPr>
          <w:t xml:space="preserve"> </w:t>
        </w:r>
      </w:ins>
      <w:ins w:id="2022" w:author="P_R2#130_Rappv6" w:date="2025-08-14T11:04:00Z">
        <w:r>
          <w:rPr>
            <w:rFonts w:ascii="Times New Roman" w:hAnsi="Times New Roman" w:cs="Times New Roman"/>
            <w:sz w:val="24"/>
            <w:szCs w:val="24"/>
            <w:lang w:eastAsia="sv-SE"/>
          </w:rPr>
          <w:t>field</w:t>
        </w:r>
      </w:ins>
      <w:ins w:id="2023" w:author="P_R2#130_Rappv2" w:date="2025-08-08T19:29:00Z">
        <w:del w:id="2024" w:author="P_R2#130_Rappv6" w:date="2025-08-14T11:04:00Z">
          <w:r w:rsidRPr="00DC5A88" w:rsidDel="00DC5A88">
            <w:rPr>
              <w:rFonts w:ascii="Times New Roman" w:hAnsi="Times New Roman" w:cs="Times New Roman"/>
              <w:sz w:val="24"/>
              <w:szCs w:val="24"/>
              <w:lang w:eastAsia="sv-SE"/>
            </w:rPr>
            <w:delText xml:space="preserve"> bit</w:delText>
          </w:r>
        </w:del>
        <w:r w:rsidRPr="00DC5A88">
          <w:rPr>
            <w:rFonts w:ascii="Times New Roman" w:hAnsi="Times New Roman" w:cs="Times New Roman"/>
            <w:sz w:val="24"/>
            <w:szCs w:val="24"/>
            <w:lang w:eastAsia="sv-SE"/>
          </w:rPr>
          <w:t xml:space="preserve"> in Msg2, NACK feedback message, R2D upper layer data transfer message, and Rel-19 devices drop the whole message when R </w:t>
        </w:r>
      </w:ins>
      <w:ins w:id="2025" w:author="P_R2#130_Rappv6" w:date="2025-08-14T11:56:00Z">
        <w:r w:rsidR="0082274B">
          <w:rPr>
            <w:rFonts w:ascii="Times New Roman" w:hAnsi="Times New Roman" w:cs="Times New Roman"/>
            <w:sz w:val="24"/>
            <w:szCs w:val="24"/>
            <w:lang w:eastAsia="sv-SE"/>
          </w:rPr>
          <w:t>f</w:t>
        </w:r>
      </w:ins>
      <w:ins w:id="2026" w:author="P_R2#130_Rappv6" w:date="2025-08-14T11:57:00Z">
        <w:r w:rsidR="0082274B">
          <w:rPr>
            <w:rFonts w:ascii="Times New Roman" w:hAnsi="Times New Roman" w:cs="Times New Roman"/>
            <w:sz w:val="24"/>
            <w:szCs w:val="24"/>
            <w:lang w:eastAsia="sv-SE"/>
          </w:rPr>
          <w:t>ield</w:t>
        </w:r>
      </w:ins>
      <w:ins w:id="2027" w:author="P_R2#130_Rappv2" w:date="2025-08-08T19:29:00Z">
        <w:del w:id="2028" w:author="P_R2#130_Rappv6" w:date="2025-08-14T11:57:00Z">
          <w:r w:rsidRPr="00DC5A88" w:rsidDel="0082274B">
            <w:rPr>
              <w:rFonts w:ascii="Times New Roman" w:hAnsi="Times New Roman" w:cs="Times New Roman"/>
              <w:sz w:val="24"/>
              <w:szCs w:val="24"/>
              <w:lang w:eastAsia="sv-SE"/>
            </w:rPr>
            <w:delText>bit</w:delText>
          </w:r>
        </w:del>
        <w:r w:rsidRPr="00DC5A88">
          <w:rPr>
            <w:rFonts w:ascii="Times New Roman" w:hAnsi="Times New Roman" w:cs="Times New Roman"/>
            <w:sz w:val="24"/>
            <w:szCs w:val="24"/>
            <w:lang w:eastAsia="sv-SE"/>
          </w:rPr>
          <w:t xml:space="preserve"> is set to 1.</w:t>
        </w:r>
      </w:ins>
      <w:ins w:id="2029" w:author="P_R2#130_Rappv6" w:date="2025-08-14T11:06:00Z">
        <w:r>
          <w:rPr>
            <w:rFonts w:ascii="Times New Roman" w:hAnsi="Times New Roman" w:cs="Times New Roman"/>
            <w:sz w:val="24"/>
            <w:szCs w:val="24"/>
            <w:lang w:eastAsia="sv-SE"/>
          </w:rPr>
          <w:t xml:space="preserve"> </w:t>
        </w:r>
      </w:ins>
      <w:ins w:id="2030" w:author="P_R2#130_Rappv6" w:date="2025-08-14T11:02:00Z">
        <w:r>
          <w:rPr>
            <w:rFonts w:ascii="Times New Roman" w:hAnsi="Times New Roman" w:cs="Times New Roman"/>
            <w:sz w:val="24"/>
            <w:szCs w:val="24"/>
            <w:lang w:eastAsia="sv-SE"/>
          </w:rPr>
          <w:t>(</w:t>
        </w:r>
      </w:ins>
      <w:ins w:id="2031" w:author="P_R2#130_Rappv6" w:date="2025-08-14T11:04:00Z">
        <w:r w:rsidRPr="00DC5A88">
          <w:rPr>
            <w:rFonts w:ascii="Times New Roman" w:hAnsi="Times New Roman" w:cs="Times New Roman"/>
            <w:sz w:val="24"/>
            <w:szCs w:val="24"/>
            <w:lang w:eastAsia="sv-SE"/>
          </w:rPr>
          <w:t xml:space="preserve">The R field in the </w:t>
        </w:r>
      </w:ins>
      <w:ins w:id="2032" w:author="P_R2#130_Rappv6" w:date="2025-08-14T11:05:00Z">
        <w:r>
          <w:rPr>
            <w:rFonts w:ascii="Times New Roman" w:hAnsi="Times New Roman" w:cs="Times New Roman"/>
            <w:sz w:val="24"/>
            <w:szCs w:val="24"/>
            <w:lang w:eastAsia="sv-SE"/>
          </w:rPr>
          <w:t>P</w:t>
        </w:r>
      </w:ins>
      <w:ins w:id="2033" w:author="P_R2#130_Rappv6" w:date="2025-08-14T11:04:00Z">
        <w:r w:rsidRPr="00DC5A88">
          <w:rPr>
            <w:rFonts w:ascii="Times New Roman" w:hAnsi="Times New Roman" w:cs="Times New Roman"/>
            <w:sz w:val="24"/>
            <w:szCs w:val="24"/>
            <w:lang w:eastAsia="sv-SE"/>
          </w:rPr>
          <w:t>aging message is handled the same way</w:t>
        </w:r>
      </w:ins>
      <w:ins w:id="2034" w:author="P_R2#130_Rappv6" w:date="2025-08-14T12:01:00Z">
        <w:r w:rsidR="0082274B">
          <w:rPr>
            <w:rFonts w:ascii="Times New Roman" w:hAnsi="Times New Roman" w:cs="Times New Roman"/>
            <w:sz w:val="24"/>
            <w:szCs w:val="24"/>
            <w:lang w:eastAsia="sv-SE"/>
          </w:rPr>
          <w:t>.</w:t>
        </w:r>
      </w:ins>
      <w:ins w:id="2035" w:author="P_R2#130_Rappv6" w:date="2025-08-14T11:02:00Z">
        <w:r>
          <w:rPr>
            <w:rFonts w:ascii="Times New Roman" w:hAnsi="Times New Roman" w:cs="Times New Roman"/>
            <w:sz w:val="24"/>
            <w:szCs w:val="24"/>
            <w:lang w:eastAsia="sv-SE"/>
          </w:rPr>
          <w:t>)</w:t>
        </w:r>
      </w:ins>
      <w:ins w:id="2036" w:author="P_R2#130_Rappv2" w:date="2025-08-08T19:29:00Z">
        <w:r w:rsidRPr="00DC5A88">
          <w:rPr>
            <w:rFonts w:ascii="Times New Roman" w:hAnsi="Times New Roman" w:cs="Times New Roman"/>
            <w:sz w:val="24"/>
            <w:szCs w:val="24"/>
            <w:lang w:eastAsia="sv-SE"/>
          </w:rPr>
          <w:t xml:space="preserve"> </w:t>
        </w:r>
      </w:ins>
    </w:p>
    <w:p w14:paraId="6AE8D194" w14:textId="79F6B41D" w:rsidR="004D2D13" w:rsidRPr="00DC5A88" w:rsidRDefault="004D2D13" w:rsidP="004D2D13">
      <w:pPr>
        <w:pStyle w:val="ListParagraph"/>
        <w:numPr>
          <w:ilvl w:val="0"/>
          <w:numId w:val="31"/>
        </w:numPr>
        <w:spacing w:before="120" w:after="0" w:line="240" w:lineRule="auto"/>
        <w:ind w:left="714" w:hanging="357"/>
        <w:outlineLvl w:val="3"/>
        <w:rPr>
          <w:sz w:val="24"/>
          <w:szCs w:val="24"/>
          <w:lang w:eastAsia="sv-SE"/>
        </w:rPr>
      </w:pPr>
      <w:ins w:id="2037" w:author="P_R2#130_Rappv2" w:date="2025-08-08T19:29:00Z">
        <w:r w:rsidRPr="00DC5A88">
          <w:rPr>
            <w:rFonts w:ascii="Times New Roman" w:hAnsi="Times New Roman" w:cs="Times New Roman"/>
            <w:sz w:val="24"/>
            <w:szCs w:val="24"/>
            <w:lang w:eastAsia="sv-SE"/>
          </w:rPr>
          <w:t>Simila</w:t>
        </w:r>
      </w:ins>
      <w:ins w:id="2038" w:author="P_R2#130_Rappv2" w:date="2025-08-08T19:30:00Z">
        <w:r w:rsidRPr="00DC5A88">
          <w:rPr>
            <w:rFonts w:ascii="Times New Roman" w:hAnsi="Times New Roman" w:cs="Times New Roman"/>
            <w:sz w:val="24"/>
            <w:szCs w:val="24"/>
            <w:lang w:eastAsia="sv-SE"/>
          </w:rPr>
          <w:t xml:space="preserve">r to </w:t>
        </w:r>
      </w:ins>
      <w:ins w:id="2039" w:author="P_R2#130_Rappv6" w:date="2025-08-14T11:57:00Z">
        <w:r w:rsidR="0082274B">
          <w:rPr>
            <w:rFonts w:ascii="Times New Roman" w:hAnsi="Times New Roman" w:cs="Times New Roman"/>
            <w:sz w:val="24"/>
            <w:szCs w:val="24"/>
            <w:lang w:eastAsia="sv-SE"/>
          </w:rPr>
          <w:t>P</w:t>
        </w:r>
      </w:ins>
      <w:ins w:id="2040" w:author="P_R2#130_Rappv2" w:date="2025-08-08T19:30:00Z">
        <w:del w:id="2041" w:author="P_R2#130_Rappv6" w:date="2025-08-14T11:57:00Z">
          <w:r w:rsidRPr="00DC5A88" w:rsidDel="0082274B">
            <w:rPr>
              <w:rFonts w:ascii="Times New Roman" w:hAnsi="Times New Roman" w:cs="Times New Roman"/>
              <w:sz w:val="24"/>
              <w:szCs w:val="24"/>
              <w:lang w:eastAsia="sv-SE"/>
            </w:rPr>
            <w:delText>p</w:delText>
          </w:r>
        </w:del>
        <w:r w:rsidRPr="00DC5A88">
          <w:rPr>
            <w:rFonts w:ascii="Times New Roman" w:hAnsi="Times New Roman" w:cs="Times New Roman"/>
            <w:sz w:val="24"/>
            <w:szCs w:val="24"/>
            <w:lang w:eastAsia="sv-SE"/>
          </w:rPr>
          <w:t xml:space="preserve">aging message, </w:t>
        </w:r>
      </w:ins>
      <w:ins w:id="2042" w:author="P_R2#130_Rappv2" w:date="2025-08-08T19:29:00Z">
        <w:r w:rsidRPr="00DC5A88">
          <w:rPr>
            <w:rFonts w:ascii="Times New Roman" w:hAnsi="Times New Roman" w:cs="Times New Roman"/>
            <w:sz w:val="24"/>
            <w:szCs w:val="24"/>
            <w:lang w:eastAsia="sv-SE"/>
          </w:rPr>
          <w:t xml:space="preserve">Access Trigger message can be extended to add more fields </w:t>
        </w:r>
      </w:ins>
      <w:ins w:id="2043" w:author="P_R2#130_Rappv6" w:date="2025-08-14T11:08:00Z">
        <w:r>
          <w:rPr>
            <w:rFonts w:ascii="Times New Roman" w:hAnsi="Times New Roman" w:cs="Times New Roman"/>
            <w:sz w:val="24"/>
            <w:szCs w:val="24"/>
            <w:lang w:eastAsia="sv-SE"/>
          </w:rPr>
          <w:t>at</w:t>
        </w:r>
      </w:ins>
      <w:ins w:id="2044" w:author="P_R2#130_Rappv6" w:date="2025-08-14T11:05:00Z">
        <w:r>
          <w:rPr>
            <w:rFonts w:ascii="Times New Roman" w:hAnsi="Times New Roman" w:cs="Times New Roman"/>
            <w:sz w:val="24"/>
            <w:szCs w:val="24"/>
            <w:lang w:eastAsia="sv-SE"/>
          </w:rPr>
          <w:t xml:space="preserve"> the end of the message </w:t>
        </w:r>
      </w:ins>
      <w:ins w:id="2045" w:author="P_R2#130_Rappv2" w:date="2025-08-08T19:29:00Z">
        <w:r w:rsidRPr="00DC5A88">
          <w:rPr>
            <w:rFonts w:ascii="Times New Roman" w:hAnsi="Times New Roman" w:cs="Times New Roman"/>
            <w:sz w:val="24"/>
            <w:szCs w:val="24"/>
            <w:lang w:eastAsia="sv-SE"/>
          </w:rPr>
          <w:t>in further release</w:t>
        </w:r>
      </w:ins>
      <w:ins w:id="2046" w:author="P_R2#130_Rappv6" w:date="2025-08-14T11:08:00Z">
        <w:r>
          <w:rPr>
            <w:rFonts w:ascii="Times New Roman" w:hAnsi="Times New Roman" w:cs="Times New Roman"/>
            <w:sz w:val="24"/>
            <w:szCs w:val="24"/>
            <w:lang w:eastAsia="sv-SE"/>
          </w:rPr>
          <w:t>s</w:t>
        </w:r>
      </w:ins>
      <w:ins w:id="2047" w:author="P_R2#130_Rappv2" w:date="2025-08-08T19:29:00Z">
        <w:r w:rsidRPr="00DC5A88">
          <w:rPr>
            <w:rFonts w:ascii="Times New Roman" w:hAnsi="Times New Roman" w:cs="Times New Roman"/>
            <w:sz w:val="24"/>
            <w:szCs w:val="24"/>
            <w:lang w:eastAsia="sv-SE"/>
          </w:rPr>
          <w:t xml:space="preserve">, and Rel-19 devices ignore the </w:t>
        </w:r>
      </w:ins>
      <w:ins w:id="2048" w:author="P_R2#130_Rappv6" w:date="2025-08-14T11:11:00Z">
        <w:r w:rsidRPr="004D2D13">
          <w:rPr>
            <w:rFonts w:ascii="Times New Roman" w:hAnsi="Times New Roman" w:cs="Times New Roman"/>
            <w:sz w:val="24"/>
            <w:szCs w:val="24"/>
            <w:lang w:eastAsia="sv-SE"/>
          </w:rPr>
          <w:t>extension parts added</w:t>
        </w:r>
      </w:ins>
      <w:ins w:id="2049" w:author="P_R2#130_Rappv2" w:date="2025-08-08T19:29:00Z">
        <w:del w:id="2050" w:author="P_R2#130_Rappv6" w:date="2025-08-14T11:11:00Z">
          <w:r w:rsidRPr="00DC5A88" w:rsidDel="004D2D13">
            <w:rPr>
              <w:rFonts w:ascii="Times New Roman" w:hAnsi="Times New Roman" w:cs="Times New Roman"/>
              <w:sz w:val="24"/>
              <w:szCs w:val="24"/>
              <w:lang w:eastAsia="sv-SE"/>
            </w:rPr>
            <w:delText xml:space="preserve">content </w:delText>
          </w:r>
        </w:del>
      </w:ins>
      <w:ins w:id="2051" w:author="P_R2#130_Rappv6" w:date="2025-08-14T11:09:00Z">
        <w:r>
          <w:rPr>
            <w:rFonts w:ascii="Times New Roman" w:hAnsi="Times New Roman" w:cs="Times New Roman"/>
            <w:sz w:val="24"/>
            <w:szCs w:val="24"/>
            <w:lang w:eastAsia="sv-SE"/>
          </w:rPr>
          <w:t xml:space="preserve"> in</w:t>
        </w:r>
      </w:ins>
      <w:ins w:id="2052" w:author="P_R2#130_Rappv2" w:date="2025-08-08T19:29:00Z">
        <w:del w:id="2053" w:author="P_R2#130_Rappv6" w:date="2025-08-14T11:09:00Z">
          <w:r w:rsidRPr="00DC5A88" w:rsidDel="004D2D13">
            <w:rPr>
              <w:rFonts w:ascii="Times New Roman" w:hAnsi="Times New Roman" w:cs="Times New Roman"/>
              <w:sz w:val="24"/>
              <w:szCs w:val="24"/>
              <w:lang w:eastAsia="sv-SE"/>
            </w:rPr>
            <w:delText>of</w:delText>
          </w:r>
        </w:del>
        <w:r w:rsidRPr="00DC5A88">
          <w:rPr>
            <w:rFonts w:ascii="Times New Roman" w:hAnsi="Times New Roman" w:cs="Times New Roman"/>
            <w:sz w:val="24"/>
            <w:szCs w:val="24"/>
            <w:lang w:eastAsia="sv-SE"/>
          </w:rPr>
          <w:t xml:space="preserve"> future release instead of dropping the whole message.</w:t>
        </w:r>
      </w:ins>
    </w:p>
    <w:p w14:paraId="4456F1D2" w14:textId="77777777" w:rsidR="0082267D" w:rsidRDefault="0082267D">
      <w:pPr>
        <w:rPr>
          <w:b/>
          <w:bCs/>
          <w:u w:val="single"/>
          <w:lang w:eastAsia="sv-SE"/>
        </w:rPr>
      </w:pPr>
    </w:p>
    <w:p w14:paraId="5687CC65" w14:textId="77777777" w:rsidR="0082267D" w:rsidRDefault="00663CE6">
      <w:pPr>
        <w:pStyle w:val="Heading1"/>
        <w:rPr>
          <w:lang w:eastAsia="sv-SE"/>
        </w:rPr>
      </w:pPr>
      <w:r>
        <w:rPr>
          <w:lang w:eastAsia="sv-SE"/>
        </w:rPr>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ins w:id="2054"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rom our view, we should re-structure this part and follow the similar principle in NR paging, i.e., the device firstly check whether it is paged or not, and then do the corresponding behavior.</w:t>
            </w:r>
          </w:p>
          <w:p w14:paraId="6D21CB56" w14:textId="77777777" w:rsidR="0082267D" w:rsidRDefault="00663CE6">
            <w:pPr>
              <w:rPr>
                <w:ins w:id="2055" w:author="P_R2#130_Rappv1" w:date="2025-07-25T16:49:00Z"/>
                <w:rFonts w:eastAsiaTheme="minorEastAsia"/>
              </w:rPr>
            </w:pPr>
            <w:ins w:id="2056" w:author="P_R2#130_Rappv1" w:date="2025-07-25T16:49:00Z">
              <w:r>
                <w:rPr>
                  <w:rFonts w:eastAsiaTheme="minorEastAsia"/>
                </w:rPr>
                <w:t xml:space="preserve">Rappv1: </w:t>
              </w:r>
            </w:ins>
            <w:ins w:id="2057" w:author="P_R2#130_Rappv1" w:date="2025-07-25T16:50:00Z">
              <w:r>
                <w:rPr>
                  <w:rFonts w:eastAsiaTheme="minorEastAsia"/>
                </w:rPr>
                <w:t>Yes, I see your same comments in running CR, and please see my reply below.</w:t>
              </w:r>
            </w:ins>
          </w:p>
          <w:p w14:paraId="448286B9" w14:textId="77777777" w:rsidR="0082267D" w:rsidRDefault="00663CE6">
            <w:pPr>
              <w:pStyle w:val="CommentText"/>
              <w:rPr>
                <w:rFonts w:eastAsiaTheme="minorEastAsia" w:cs="Arial"/>
              </w:rPr>
            </w:pPr>
            <w:ins w:id="2058" w:author="P_R2#130_Rappv1" w:date="2025-07-25T16:49:00Z">
              <w:r>
                <w:rPr>
                  <w:rFonts w:cs="Arial"/>
                  <w:i/>
                  <w:iCs/>
                  <w:lang w:val="en-US"/>
                </w:rPr>
                <w:t>This question has been raised and answered in last meeting post CR review.</w:t>
              </w:r>
            </w:ins>
            <w:ins w:id="2059" w:author="P_R2#130_Rappv1" w:date="2025-07-25T16:51:00Z">
              <w:r>
                <w:rPr>
                  <w:rFonts w:cs="Arial"/>
                  <w:i/>
                  <w:iCs/>
                  <w:lang w:val="en-US"/>
                </w:rPr>
                <w:t xml:space="preserve"> </w:t>
              </w:r>
            </w:ins>
            <w:ins w:id="2060" w:author="P_R2#130_Rappv1" w:date="2025-07-25T16:49:00Z">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ins w:id="2061"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ins w:id="2062" w:author="P_R2#130_Rappv1" w:date="2025-07-25T16:52:00Z">
              <w:r>
                <w:rPr>
                  <w:rFonts w:eastAsiaTheme="minorEastAsia"/>
                </w:rPr>
                <w:t xml:space="preserve">Rappv1: </w:t>
              </w:r>
            </w:ins>
            <w:ins w:id="2063" w:author="P_R2#130_Rappv1" w:date="2025-07-25T16:53:00Z">
              <w:r>
                <w:rPr>
                  <w:rFonts w:eastAsiaTheme="minorEastAsia"/>
                </w:rPr>
                <w:t>F</w:t>
              </w:r>
            </w:ins>
            <w:ins w:id="2064" w:author="P_R2#130_Rappv1" w:date="2025-07-25T16:52:00Z">
              <w:r>
                <w:rPr>
                  <w:rFonts w:eastAsiaTheme="minorEastAsia"/>
                </w:rPr>
                <w:t>or 1, please see the reply to CATT as above</w:t>
              </w:r>
            </w:ins>
            <w:ins w:id="2065" w:author="P_R2#130_Rappv1" w:date="2025-07-25T16:54:00Z">
              <w:r>
                <w:rPr>
                  <w:rFonts w:eastAsiaTheme="minorEastAsia"/>
                </w:rPr>
                <w:t xml:space="preserve"> for transaction ID update. Rega</w:t>
              </w:r>
            </w:ins>
            <w:ins w:id="2066" w:author="P_R2#130_Rappv1" w:date="2025-07-25T16:55:00Z">
              <w:r>
                <w:rPr>
                  <w:rFonts w:eastAsiaTheme="minorEastAsia"/>
                </w:rPr>
                <w:t xml:space="preserve">rding </w:t>
              </w:r>
            </w:ins>
            <w:ins w:id="2067" w:author="P_R2#130_Rappv1" w:date="2025-07-25T16:56:00Z">
              <w:r>
                <w:rPr>
                  <w:rFonts w:eastAsiaTheme="minorEastAsia"/>
                </w:rPr>
                <w:t xml:space="preserve">paging ID checking first or transaction ID checking first, </w:t>
              </w:r>
            </w:ins>
            <w:ins w:id="2068" w:author="P_R2#130_Rappv1" w:date="2025-07-25T16:57:00Z">
              <w:r>
                <w:rPr>
                  <w:rFonts w:eastAsiaTheme="minorEastAsia"/>
                </w:rPr>
                <w:t xml:space="preserve">I do not see much difference, because in running CR, </w:t>
              </w:r>
            </w:ins>
            <w:ins w:id="2069" w:author="P_R2#130_Rappv1" w:date="2025-07-25T16:54:00Z">
              <w:r>
                <w:rPr>
                  <w:rFonts w:eastAsiaTheme="minorEastAsia"/>
                </w:rPr>
                <w:t xml:space="preserve">device will check both of paging ID and </w:t>
              </w:r>
            </w:ins>
            <w:ins w:id="2070" w:author="P_R2#130_Rappv1" w:date="2025-07-25T16:57:00Z">
              <w:r>
                <w:rPr>
                  <w:rFonts w:eastAsiaTheme="minorEastAsia"/>
                </w:rPr>
                <w:t xml:space="preserve">transaction ID. </w:t>
              </w:r>
            </w:ins>
            <w:ins w:id="2071" w:author="P_R2#130_Rappv1" w:date="2025-07-25T16:52:00Z">
              <w:r>
                <w:rPr>
                  <w:rFonts w:eastAsiaTheme="minorEastAsia"/>
                </w:rPr>
                <w:t>For 2,</w:t>
              </w:r>
            </w:ins>
            <w:ins w:id="2072" w:author="P_R2#130_Rappv1" w:date="2025-07-25T16:58:00Z">
              <w:r>
                <w:rPr>
                  <w:rFonts w:eastAsiaTheme="minorEastAsia"/>
                </w:rPr>
                <w:t xml:space="preserve"> </w:t>
              </w:r>
            </w:ins>
            <w:ins w:id="2073" w:author="P_R2#130_Rappv1" w:date="2025-07-25T17:10:00Z">
              <w:r>
                <w:rPr>
                  <w:rFonts w:eastAsiaTheme="minorEastAsia"/>
                </w:rPr>
                <w:t xml:space="preserve">in clause 5.5, </w:t>
              </w:r>
            </w:ins>
            <w:ins w:id="2074" w:author="P_R2#130_Rappv1" w:date="2025-07-25T17:11:00Z">
              <w:r>
                <w:rPr>
                  <w:rFonts w:eastAsiaTheme="minorEastAsia"/>
                </w:rPr>
                <w:t>it is captured that “</w:t>
              </w:r>
            </w:ins>
            <w:ins w:id="2075" w:author="P_R2#130_Rappv1" w:date="2025-07-25T17:10:00Z">
              <w:r>
                <w:rPr>
                  <w:rFonts w:eastAsiaTheme="minorEastAsia"/>
                </w:rPr>
                <w:t>CBRA not successful</w:t>
              </w:r>
            </w:ins>
            <w:ins w:id="2076" w:author="P_R2#130_Rappv1" w:date="2025-07-25T17:11:00Z">
              <w:r>
                <w:rPr>
                  <w:rFonts w:eastAsiaTheme="minorEastAsia"/>
                </w:rPr>
                <w:t>”</w:t>
              </w:r>
            </w:ins>
            <w:ins w:id="2077" w:author="P_R2#130_Rappv1" w:date="2025-07-25T17:10:00Z">
              <w:r>
                <w:rPr>
                  <w:rFonts w:eastAsiaTheme="minorEastAsia"/>
                </w:rPr>
                <w:t xml:space="preserve"> is considered failure a</w:t>
              </w:r>
            </w:ins>
            <w:ins w:id="2078" w:author="P_R2#130_Rappv1" w:date="2025-07-25T17:11:00Z">
              <w:r>
                <w:rPr>
                  <w:rFonts w:eastAsiaTheme="minorEastAsia"/>
                </w:rPr>
                <w:t>nd will trigger reaccess.</w:t>
              </w:r>
            </w:ins>
            <w:ins w:id="2079"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lastRenderedPageBreak/>
              <w:t>Similar to paging message, some reserved bits could be added in D2R Upper Layer Data Transfer message for future extendibility.</w:t>
            </w:r>
          </w:p>
          <w:p w14:paraId="63BF49CC" w14:textId="77777777" w:rsidR="0082267D" w:rsidRDefault="00663CE6">
            <w:pPr>
              <w:rPr>
                <w:ins w:id="2080" w:author="P_R2#130_Rappv1" w:date="2025-07-25T17:14:00Z"/>
                <w:lang w:eastAsia="ja-JP"/>
              </w:rPr>
            </w:pPr>
            <w:ins w:id="2081" w:author="P_R2#130_Rappv1" w:date="2025-07-25T17:12:00Z">
              <w:r>
                <w:rPr>
                  <w:lang w:eastAsia="ja-JP"/>
                </w:rPr>
                <w:t>Rappv1: For 1, instead of spe</w:t>
              </w:r>
            </w:ins>
            <w:ins w:id="2082" w:author="P_R2#130_Rappv1" w:date="2025-07-25T17:13:00Z">
              <w:r>
                <w:rPr>
                  <w:lang w:eastAsia="ja-JP"/>
                </w:rPr>
                <w:t>cifying CBRA completion, we described CBRA is not successful, which will trigger reaccess. In addition, even if device rece</w:t>
              </w:r>
            </w:ins>
            <w:ins w:id="2083" w:author="P_R2#130_Rappv1" w:date="2025-07-25T17:14:00Z">
              <w:r>
                <w:rPr>
                  <w:lang w:eastAsia="ja-JP"/>
                </w:rPr>
                <w:t>ived msg2 and resolved collision, it needs to continue reception of msg2 retransmission.</w:t>
              </w:r>
            </w:ins>
          </w:p>
          <w:p w14:paraId="3C7EF572" w14:textId="77777777" w:rsidR="0082267D" w:rsidRDefault="00663CE6">
            <w:pPr>
              <w:rPr>
                <w:lang w:eastAsia="ja-JP"/>
              </w:rPr>
            </w:pPr>
            <w:ins w:id="2084" w:author="P_R2#130_Rappv1" w:date="2025-07-25T17:14:00Z">
              <w:r>
                <w:rPr>
                  <w:lang w:eastAsia="ja-JP"/>
                </w:rPr>
                <w:t xml:space="preserve">For 2, good point, please see the new added </w:t>
              </w:r>
            </w:ins>
            <w:ins w:id="2085" w:author="P_R2#130_Rappv1" w:date="2025-07-25T17:15:00Z">
              <w:r>
                <w:rPr>
                  <w:lang w:eastAsia="ja-JP"/>
                </w:rPr>
                <w:t>Q12.</w:t>
              </w:r>
            </w:ins>
            <w:ins w:id="2086"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lastRenderedPageBreak/>
              <w:t>NEC2</w:t>
            </w:r>
          </w:p>
        </w:tc>
        <w:tc>
          <w:tcPr>
            <w:tcW w:w="12698" w:type="dxa"/>
            <w:vAlign w:val="center"/>
          </w:tcPr>
          <w:p w14:paraId="1474D1F6" w14:textId="77777777" w:rsidR="0082267D" w:rsidRDefault="00663CE6">
            <w:pPr>
              <w:rPr>
                <w:ins w:id="2087" w:author="P_R2#130_Rappv2" w:date="2025-08-08T16:28:00Z"/>
                <w:rFonts w:eastAsiaTheme="minorEastAsia"/>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p w14:paraId="73119496" w14:textId="4103ABC6" w:rsidR="002D0A57" w:rsidRDefault="002D0A57">
            <w:pPr>
              <w:rPr>
                <w:lang w:eastAsia="sv-SE"/>
              </w:rPr>
            </w:pPr>
            <w:ins w:id="2088" w:author="P_R2#130_Rappv2" w:date="2025-08-08T16:28:00Z">
              <w:r>
                <w:rPr>
                  <w:lang w:eastAsia="sv-SE"/>
                </w:rPr>
                <w:t xml:space="preserve">Rappv2: </w:t>
              </w:r>
            </w:ins>
            <w:ins w:id="2089" w:author="P_R2#130_Rappv2" w:date="2025-08-08T18:00:00Z">
              <w:r w:rsidR="00807118">
                <w:rPr>
                  <w:lang w:eastAsia="sv-SE"/>
                </w:rPr>
                <w:t xml:space="preserve">please see the new issue </w:t>
              </w:r>
              <w:r w:rsidR="00807118">
                <w:t>4-6</w:t>
              </w:r>
            </w:ins>
            <w:ins w:id="2090" w:author="P_R2#130_Rappv2" w:date="2025-08-08T16:28:00Z">
              <w:r>
                <w:rPr>
                  <w:lang w:eastAsia="sv-SE"/>
                </w:rPr>
                <w:t>.</w:t>
              </w:r>
            </w:ins>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12CE63EA" w14:textId="77777777" w:rsidR="0082267D" w:rsidRDefault="00663CE6">
            <w:pPr>
              <w:rPr>
                <w:ins w:id="2091" w:author="P_R2#130_Rappv2" w:date="2025-08-08T16:27:00Z"/>
                <w:lang w:eastAsia="sv-SE"/>
              </w:rPr>
            </w:pPr>
            <w:r>
              <w:rPr>
                <w:lang w:eastAsia="sv-SE"/>
              </w:rPr>
              <w:t>The # of bits for ‘Bit Duration’ and ‘Frequency Resource Indication’ in D2R Scheduling Info field (and in different cases.)</w:t>
            </w:r>
          </w:p>
          <w:p w14:paraId="66665972" w14:textId="6AC42675" w:rsidR="002D0A57" w:rsidRDefault="002D0A57">
            <w:pPr>
              <w:rPr>
                <w:lang w:eastAsia="sv-SE"/>
              </w:rPr>
            </w:pPr>
            <w:ins w:id="2092" w:author="P_R2#130_Rappv2" w:date="2025-08-08T16:27:00Z">
              <w:r>
                <w:rPr>
                  <w:lang w:eastAsia="sv-SE"/>
                </w:rPr>
                <w:t xml:space="preserve">Rappv2: </w:t>
              </w:r>
            </w:ins>
            <w:ins w:id="2093" w:author="P_R2#130_Rappv2" w:date="2025-08-08T18:00:00Z">
              <w:r w:rsidR="00807118">
                <w:rPr>
                  <w:lang w:eastAsia="sv-SE"/>
                </w:rPr>
                <w:t xml:space="preserve">please see the new issue </w:t>
              </w:r>
              <w:r w:rsidR="00807118">
                <w:t>4-6</w:t>
              </w:r>
            </w:ins>
            <w:ins w:id="2094" w:author="P_R2#130_Rappv2" w:date="2025-08-08T16:28:00Z">
              <w:r>
                <w:rPr>
                  <w:lang w:eastAsia="sv-SE"/>
                </w:rPr>
                <w:t>.</w:t>
              </w:r>
            </w:ins>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t>v</w:t>
            </w:r>
            <w:r>
              <w:rPr>
                <w:rFonts w:eastAsiaTheme="minorEastAsia"/>
              </w:rPr>
              <w:t>ivo</w:t>
            </w:r>
          </w:p>
        </w:tc>
        <w:tc>
          <w:tcPr>
            <w:tcW w:w="12698" w:type="dxa"/>
            <w:vAlign w:val="center"/>
          </w:tcPr>
          <w:p w14:paraId="2E879375" w14:textId="77777777" w:rsidR="0082267D" w:rsidRDefault="00663CE6">
            <w:pPr>
              <w:rPr>
                <w:ins w:id="2095" w:author="P_R2#130_Rappv2" w:date="2025-08-08T16:28:00Z"/>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p w14:paraId="0200C3F1" w14:textId="6DB77B42" w:rsidR="002D0A57" w:rsidRDefault="002D0A57">
            <w:pPr>
              <w:rPr>
                <w:lang w:eastAsia="sv-SE"/>
              </w:rPr>
            </w:pPr>
            <w:ins w:id="2096" w:author="P_R2#130_Rappv2" w:date="2025-08-08T16:28:00Z">
              <w:r>
                <w:rPr>
                  <w:lang w:eastAsia="sv-SE"/>
                </w:rPr>
                <w:t>Rappv2: right, during the CR discussion, c</w:t>
              </w:r>
            </w:ins>
            <w:ins w:id="2097" w:author="P_R2#130_Rappv2" w:date="2025-08-08T16:29:00Z">
              <w:r>
                <w:rPr>
                  <w:lang w:eastAsia="sv-SE"/>
                </w:rPr>
                <w:t xml:space="preserve">ompanies mention this may result waste of some AO triggered by the last trigger message, which is not perfect but </w:t>
              </w:r>
            </w:ins>
            <w:ins w:id="2098" w:author="P_R2#130_Rappv2" w:date="2025-08-08T17:10:00Z">
              <w:r w:rsidR="000116E9">
                <w:rPr>
                  <w:lang w:eastAsia="sv-SE"/>
                </w:rPr>
                <w:t>acceptable</w:t>
              </w:r>
            </w:ins>
            <w:ins w:id="2099" w:author="P_R2#130_Rappv2" w:date="2025-08-08T16:29:00Z">
              <w:r>
                <w:rPr>
                  <w:lang w:eastAsia="sv-SE"/>
                </w:rPr>
                <w:t>.</w:t>
              </w:r>
            </w:ins>
          </w:p>
        </w:tc>
      </w:tr>
      <w:tr w:rsidR="00663CE6" w14:paraId="112850FD" w14:textId="77777777">
        <w:tc>
          <w:tcPr>
            <w:tcW w:w="1614" w:type="dxa"/>
            <w:vAlign w:val="center"/>
          </w:tcPr>
          <w:p w14:paraId="331B9651" w14:textId="36CFF6A2" w:rsidR="00663CE6" w:rsidRDefault="00663CE6" w:rsidP="00663CE6">
            <w:pPr>
              <w:jc w:val="center"/>
              <w:rPr>
                <w:rFonts w:eastAsiaTheme="minorEastAsia"/>
              </w:rPr>
            </w:pPr>
            <w:r>
              <w:rPr>
                <w:rFonts w:eastAsiaTheme="minorEastAsia"/>
              </w:rPr>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2100" w:name="_Toc199188881"/>
            <w:r>
              <w:t>5.3.3</w:t>
            </w:r>
            <w:r>
              <w:tab/>
              <w:t>I</w:t>
            </w:r>
            <w:r w:rsidRPr="00DE030D">
              <w:t>nput parameters</w:t>
            </w:r>
            <w:r>
              <w:t xml:space="preserve"> to i</w:t>
            </w:r>
            <w:r w:rsidRPr="007B0C8B">
              <w:t>ntegrity</w:t>
            </w:r>
            <w:r>
              <w:t xml:space="preserve"> </w:t>
            </w:r>
            <w:r w:rsidRPr="007B0C8B">
              <w:t>algorithm</w:t>
            </w:r>
            <w:bookmarkEnd w:id="2100"/>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7A6C0115" w14:textId="77777777" w:rsidR="00663CE6" w:rsidRDefault="00663CE6" w:rsidP="00663CE6">
            <w:pPr>
              <w:rPr>
                <w:ins w:id="2101" w:author="P_R2#130_Rappv2" w:date="2025-08-08T16:29:00Z"/>
                <w:rFonts w:eastAsiaTheme="minor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w:t>
            </w:r>
            <w:r>
              <w:rPr>
                <w:rFonts w:eastAsiaTheme="minorEastAsia"/>
              </w:rPr>
              <w:lastRenderedPageBreak/>
              <w:t xml:space="preserve">round; 2) desire of not to perform re-keying for each round of inventory-command procedure; 3) availability of non-volatile memory (NVM) for storing AIoT NAS COUNT value along with security keys at the device. RAN2 can send LS to SA3, with these reasons, to request a changing AIoT NAS COUNT be supported for cyphering and integrity protection. </w:t>
            </w:r>
          </w:p>
          <w:p w14:paraId="44627B7D" w14:textId="7DF48D9A" w:rsidR="002D0A57" w:rsidRDefault="002D0A57" w:rsidP="00663CE6">
            <w:pPr>
              <w:rPr>
                <w:rFonts w:eastAsiaTheme="minorEastAsia"/>
              </w:rPr>
            </w:pPr>
            <w:ins w:id="2102" w:author="P_R2#130_Rappv2" w:date="2025-08-08T16:29:00Z">
              <w:r>
                <w:rPr>
                  <w:rFonts w:eastAsiaTheme="minorEastAsia"/>
                </w:rPr>
                <w:t>Rappv2:</w:t>
              </w:r>
            </w:ins>
            <w:ins w:id="2103" w:author="P_R2#130_Rappv2" w:date="2025-08-08T16:36:00Z">
              <w:r>
                <w:rPr>
                  <w:rFonts w:eastAsiaTheme="minorEastAsia"/>
                </w:rPr>
                <w:t xml:space="preserve"> the detailed </w:t>
              </w:r>
            </w:ins>
            <w:ins w:id="2104" w:author="P_R2#130_Rappv2" w:date="2025-08-08T16:37:00Z">
              <w:r w:rsidR="00C902AB">
                <w:rPr>
                  <w:rFonts w:eastAsiaTheme="minorEastAsia"/>
                </w:rPr>
                <w:t>solution of security is in SA3 scope</w:t>
              </w:r>
            </w:ins>
            <w:ins w:id="2105" w:author="P_R2#130_Rappv2" w:date="2025-08-08T18:01:00Z">
              <w:r w:rsidR="00807118">
                <w:rPr>
                  <w:rFonts w:eastAsiaTheme="minorEastAsia"/>
                </w:rPr>
                <w:t>, we should leave them to discuss and decide.</w:t>
              </w:r>
            </w:ins>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ins w:id="2106" w:author="P_R2#130_Rappv6" w:date="2025-08-14T11:15:00Z"/>
          <w:lang w:eastAsia="sv-SE"/>
        </w:rPr>
      </w:pPr>
      <w:r>
        <w:rPr>
          <w:lang w:eastAsia="sv-SE"/>
        </w:rPr>
        <w:t>The following proposals have been provided based on feedback to the above document:</w:t>
      </w:r>
    </w:p>
    <w:p w14:paraId="69204EDE" w14:textId="77777777" w:rsidR="004D2D13" w:rsidRDefault="004D2D13">
      <w:pPr>
        <w:rPr>
          <w:lang w:eastAsia="sv-SE"/>
        </w:rPr>
      </w:pPr>
    </w:p>
    <w:p w14:paraId="7866AF6A" w14:textId="6CEDB92E" w:rsidR="0082267D" w:rsidRDefault="00663CE6" w:rsidP="00DC5A88">
      <w:pPr>
        <w:outlineLvl w:val="1"/>
        <w:rPr>
          <w:ins w:id="2107" w:author="P_R2#130_Rappv2" w:date="2025-08-08T18:53:00Z"/>
          <w:lang w:eastAsia="sv-SE"/>
        </w:rPr>
      </w:pPr>
      <w:r>
        <w:rPr>
          <w:lang w:eastAsia="sv-SE"/>
        </w:rPr>
        <w:t>[</w:t>
      </w:r>
      <w:r>
        <w:rPr>
          <w:highlight w:val="green"/>
          <w:lang w:eastAsia="sv-SE"/>
        </w:rPr>
        <w:t>Proposals for easy agreement</w:t>
      </w:r>
      <w:r>
        <w:rPr>
          <w:lang w:eastAsia="sv-SE"/>
        </w:rPr>
        <w:t>]</w:t>
      </w:r>
    </w:p>
    <w:p w14:paraId="32423EDE" w14:textId="2E369074" w:rsidR="003729A4" w:rsidRDefault="003729A4" w:rsidP="005A2DAA">
      <w:pPr>
        <w:spacing w:before="120"/>
        <w:outlineLvl w:val="2"/>
        <w:rPr>
          <w:ins w:id="2108" w:author="P_R2#130_Rappv2" w:date="2025-08-08T19:31:00Z"/>
          <w:lang w:eastAsia="sv-SE"/>
        </w:rPr>
      </w:pPr>
      <w:bookmarkStart w:id="2109" w:name="_Hlk205574009"/>
      <w:ins w:id="2110" w:author="P_R2#130_Rappv2" w:date="2025-08-08T18:53:00Z">
        <w:r>
          <w:rPr>
            <w:lang w:eastAsia="sv-SE"/>
          </w:rPr>
          <w:t>Proposal 1</w:t>
        </w:r>
      </w:ins>
      <w:ins w:id="2111" w:author="P_R2#130_Rappv2" w:date="2025-08-08T19:31:00Z">
        <w:r w:rsidR="005A2DAA">
          <w:rPr>
            <w:lang w:eastAsia="sv-SE"/>
          </w:rPr>
          <w:t>-1</w:t>
        </w:r>
      </w:ins>
      <w:ins w:id="2112" w:author="P_R2#130_Rappv2" w:date="2025-08-08T18:53:00Z">
        <w:r>
          <w:rPr>
            <w:lang w:eastAsia="sv-SE"/>
          </w:rPr>
          <w:t xml:space="preserve"> (Issue 1-2 Transaction ID):</w:t>
        </w:r>
      </w:ins>
      <w:ins w:id="2113" w:author="P_R2#130_Rappv2" w:date="2025-08-08T19:31:00Z">
        <w:r w:rsidR="005A2DAA">
          <w:rPr>
            <w:lang w:eastAsia="sv-SE"/>
          </w:rPr>
          <w:t xml:space="preserve"> </w:t>
        </w:r>
      </w:ins>
      <w:ins w:id="2114" w:author="P_R2#130_Rappv2" w:date="2025-08-08T18:53:00Z">
        <w:r w:rsidRPr="003729A4">
          <w:rPr>
            <w:lang w:eastAsia="sv-SE"/>
          </w:rPr>
          <w:t>RAN2 confirms how to generate transaction ID is left to implementation (no spec impact) (25/25).</w:t>
        </w:r>
      </w:ins>
    </w:p>
    <w:p w14:paraId="32729AAC" w14:textId="6F8EDE78" w:rsidR="003729A4" w:rsidRPr="003729A4" w:rsidDel="00DC5A88" w:rsidRDefault="005A2DAA" w:rsidP="005A2DAA">
      <w:pPr>
        <w:spacing w:before="120"/>
        <w:outlineLvl w:val="2"/>
        <w:rPr>
          <w:ins w:id="2115" w:author="P_R2#130_Rappv2" w:date="2025-08-08T18:53:00Z"/>
          <w:moveFrom w:id="2116" w:author="P_R2#130_Rappv6" w:date="2025-08-14T10:58:00Z"/>
          <w:lang w:eastAsia="sv-SE"/>
        </w:rPr>
      </w:pPr>
      <w:moveFromRangeStart w:id="2117" w:author="P_R2#130_Rappv6" w:date="2025-08-14T10:58:00Z" w:name="move206061552"/>
      <w:moveFrom w:id="2118" w:author="P_R2#130_Rappv6" w:date="2025-08-14T10:58:00Z">
        <w:ins w:id="2119" w:author="P_R2#130_Rappv2" w:date="2025-08-08T19:31:00Z">
          <w:r w:rsidDel="00DC5A88">
            <w:rPr>
              <w:lang w:eastAsia="sv-SE"/>
            </w:rPr>
            <w:t xml:space="preserve">Proposal 1-2 (Issue 1-2 Transaction ID): </w:t>
          </w:r>
        </w:ins>
        <w:ins w:id="2120" w:author="P_R2#130_Rappv2" w:date="2025-08-08T18:53:00Z">
          <w:r w:rsidR="003729A4" w:rsidRPr="003729A4" w:rsidDel="00DC5A88">
            <w:rPr>
              <w:lang w:eastAsia="sv-SE"/>
            </w:rPr>
            <w:t>RAN2 to make quick decision on 4 bits (15/25) or 6 bits (12/25)</w:t>
          </w:r>
        </w:ins>
        <w:ins w:id="2121" w:author="P_R2#130_Rappv2" w:date="2025-08-08T18:56:00Z">
          <w:r w:rsidR="003729A4" w:rsidDel="00DC5A88">
            <w:rPr>
              <w:lang w:eastAsia="sv-SE"/>
            </w:rPr>
            <w:t xml:space="preserve"> of </w:t>
          </w:r>
          <w:r w:rsidR="003729A4" w:rsidRPr="003729A4" w:rsidDel="00DC5A88">
            <w:rPr>
              <w:lang w:eastAsia="sv-SE"/>
            </w:rPr>
            <w:t>Transaction ID</w:t>
          </w:r>
        </w:ins>
        <w:ins w:id="2122" w:author="P_R2#130_Rappv2" w:date="2025-08-08T19:31:00Z">
          <w:r w:rsidDel="00DC5A88">
            <w:rPr>
              <w:lang w:eastAsia="sv-SE"/>
            </w:rPr>
            <w:t xml:space="preserve"> length</w:t>
          </w:r>
        </w:ins>
        <w:ins w:id="2123" w:author="P_R2#130_Rappv2" w:date="2025-08-08T18:53:00Z">
          <w:r w:rsidR="003729A4" w:rsidRPr="003729A4" w:rsidDel="00DC5A88">
            <w:rPr>
              <w:lang w:eastAsia="sv-SE"/>
            </w:rPr>
            <w:t>.</w:t>
          </w:r>
        </w:ins>
      </w:moveFrom>
    </w:p>
    <w:moveFromRangeEnd w:id="2117"/>
    <w:p w14:paraId="04789C8E" w14:textId="4CB70354" w:rsidR="003729A4" w:rsidRDefault="003729A4" w:rsidP="003729A4">
      <w:pPr>
        <w:spacing w:before="120"/>
        <w:outlineLvl w:val="2"/>
        <w:rPr>
          <w:ins w:id="2124" w:author="P_R2#130_Rappv2" w:date="2025-08-08T18:59:00Z"/>
          <w:lang w:eastAsia="sv-SE"/>
        </w:rPr>
      </w:pPr>
      <w:ins w:id="2125" w:author="P_R2#130_Rappv2" w:date="2025-08-08T18:56:00Z">
        <w:r>
          <w:rPr>
            <w:lang w:eastAsia="sv-SE"/>
          </w:rPr>
          <w:t xml:space="preserve">Proposal 2 (Issue 1-3 Paging ID length): 8-bit length field (in unit of bit) is assumed </w:t>
        </w:r>
        <w:r w:rsidRPr="00E674DF">
          <w:rPr>
            <w:lang w:eastAsia="sv-SE"/>
          </w:rPr>
          <w:t>to indicate the paging ID length</w:t>
        </w:r>
        <w:r>
          <w:rPr>
            <w:lang w:eastAsia="sv-SE"/>
          </w:rPr>
          <w:t>, based on current SA2/CT4 conclusion. (24/24)</w:t>
        </w:r>
      </w:ins>
    </w:p>
    <w:p w14:paraId="515ECE88" w14:textId="77777777" w:rsidR="003729A4" w:rsidRDefault="003729A4" w:rsidP="003729A4">
      <w:pPr>
        <w:spacing w:before="120"/>
        <w:outlineLvl w:val="2"/>
        <w:rPr>
          <w:ins w:id="2126" w:author="P_R2#130_Rappv2" w:date="2025-08-08T18:59:00Z"/>
          <w:lang w:eastAsia="sv-SE"/>
        </w:rPr>
      </w:pPr>
      <w:ins w:id="2127" w:author="P_R2#130_Rappv2" w:date="2025-08-08T18:59:00Z">
        <w:r>
          <w:rPr>
            <w:lang w:eastAsia="sv-SE"/>
          </w:rPr>
          <w:t>Proposal 3 (Issue 1-5</w:t>
        </w:r>
        <w:r w:rsidRPr="003729A4">
          <w:rPr>
            <w:lang w:eastAsia="sv-SE"/>
          </w:rPr>
          <w:t xml:space="preserve"> </w:t>
        </w:r>
        <w:r>
          <w:rPr>
            <w:lang w:eastAsia="sv-SE"/>
          </w:rPr>
          <w:t>Transaction ID in CFRA paging): RAN2 confirms the pervious RAN2 baseline that transaction ID is not included in paging message for CFRA. (23/25)</w:t>
        </w:r>
      </w:ins>
    </w:p>
    <w:p w14:paraId="3A3B910C" w14:textId="1A383B13" w:rsidR="00E864D3" w:rsidRDefault="00E864D3" w:rsidP="00E864D3">
      <w:pPr>
        <w:spacing w:before="120"/>
        <w:outlineLvl w:val="2"/>
        <w:rPr>
          <w:ins w:id="2128" w:author="P_R2#130_Rappv2" w:date="2025-08-08T19:06:00Z"/>
          <w:lang w:eastAsia="sv-SE"/>
        </w:rPr>
      </w:pPr>
      <w:ins w:id="2129" w:author="P_R2#130_Rappv2" w:date="2025-08-08T19:06:00Z">
        <w:r>
          <w:rPr>
            <w:lang w:eastAsia="sv-SE"/>
          </w:rPr>
          <w:t>Proposal 4 (Issue 2-6</w:t>
        </w:r>
        <w:r w:rsidRPr="003729A4">
          <w:rPr>
            <w:lang w:eastAsia="sv-SE"/>
          </w:rPr>
          <w:t xml:space="preserve"> </w:t>
        </w:r>
        <w:r>
          <w:rPr>
            <w:lang w:eastAsia="sv-SE"/>
          </w:rPr>
          <w:t>entry number indication): No entry number is included in either Msg2 or NACK feedback message, and the device decodes the entries one by one till message end. (23/24)</w:t>
        </w:r>
      </w:ins>
    </w:p>
    <w:p w14:paraId="5392F7AA" w14:textId="14D6AF97" w:rsidR="00F678BB" w:rsidRPr="00F678BB" w:rsidDel="00DC5A88" w:rsidRDefault="00F678BB" w:rsidP="00F678BB">
      <w:pPr>
        <w:spacing w:before="120"/>
        <w:outlineLvl w:val="2"/>
        <w:rPr>
          <w:ins w:id="2130" w:author="P_R2#130_Rappv2" w:date="2025-08-08T19:10:00Z"/>
          <w:moveFrom w:id="2131" w:author="P_R2#130_Rappv6" w:date="2025-08-14T10:59:00Z"/>
          <w:lang w:eastAsia="sv-SE"/>
        </w:rPr>
      </w:pPr>
      <w:moveFromRangeStart w:id="2132" w:author="P_R2#130_Rappv6" w:date="2025-08-14T10:59:00Z" w:name="move206061573"/>
      <w:moveFrom w:id="2133" w:author="P_R2#130_Rappv6" w:date="2025-08-14T10:59:00Z">
        <w:ins w:id="2134" w:author="P_R2#130_Rappv2" w:date="2025-08-08T19:10:00Z">
          <w:r w:rsidDel="00DC5A88">
            <w:rPr>
              <w:lang w:eastAsia="sv-SE"/>
            </w:rPr>
            <w:t xml:space="preserve">Proposal 5 (Issue 3-3 AS ID release): </w:t>
          </w:r>
          <w:r w:rsidRPr="00E864D3" w:rsidDel="00DC5A88">
            <w:rPr>
              <w:lang w:eastAsia="sv-SE"/>
            </w:rPr>
            <w:t>Explicit release message</w:t>
          </w:r>
          <w:r w:rsidDel="00DC5A88">
            <w:rPr>
              <w:lang w:eastAsia="sv-SE"/>
            </w:rPr>
            <w:t xml:space="preserve"> is n</w:t>
          </w:r>
          <w:r w:rsidRPr="00E864D3" w:rsidDel="00DC5A88">
            <w:rPr>
              <w:lang w:eastAsia="sv-SE"/>
            </w:rPr>
            <w:t xml:space="preserve">ot </w:t>
          </w:r>
          <w:r w:rsidDel="00DC5A88">
            <w:rPr>
              <w:lang w:eastAsia="sv-SE"/>
            </w:rPr>
            <w:t>needed. (18/24). [If needed: New message can include no AS ID (to release all devices) or AS ID list (to release one or multiple devices).]</w:t>
          </w:r>
        </w:ins>
      </w:moveFrom>
    </w:p>
    <w:p w14:paraId="7A3F06D7" w14:textId="02B9A8E7" w:rsidR="00E864D3" w:rsidDel="00DC5A88" w:rsidRDefault="00F678BB" w:rsidP="00E864D3">
      <w:pPr>
        <w:spacing w:before="120"/>
        <w:outlineLvl w:val="2"/>
        <w:rPr>
          <w:ins w:id="2135" w:author="P_R2#130_Rappv2" w:date="2025-08-08T19:14:00Z"/>
          <w:moveFrom w:id="2136" w:author="P_R2#130_Rappv6" w:date="2025-08-14T11:00:00Z"/>
          <w:lang w:eastAsia="sv-SE"/>
        </w:rPr>
      </w:pPr>
      <w:moveFromRangeStart w:id="2137" w:author="P_R2#130_Rappv6" w:date="2025-08-14T11:00:00Z" w:name="move206061639"/>
      <w:moveFromRangeEnd w:id="2132"/>
      <w:moveFrom w:id="2138" w:author="P_R2#130_Rappv6" w:date="2025-08-14T11:00:00Z">
        <w:ins w:id="2139" w:author="P_R2#130_Rappv2" w:date="2025-08-08T19:14:00Z">
          <w:r w:rsidRPr="00F678BB" w:rsidDel="00DC5A88">
            <w:rPr>
              <w:lang w:eastAsia="sv-SE"/>
            </w:rPr>
            <w:t>Proposal 6 (Issue 3-5 D2R message type): RAN2 confirms D2R message type is not introduced in this release (Rationale: no valid requirement, as DOA coexist with R19 device is excluded in R20 WID). (17+3/25)</w:t>
          </w:r>
        </w:ins>
      </w:moveFrom>
    </w:p>
    <w:moveFromRangeEnd w:id="2137"/>
    <w:p w14:paraId="70330923" w14:textId="7391E200" w:rsidR="00F678BB" w:rsidRDefault="00F678BB" w:rsidP="00E864D3">
      <w:pPr>
        <w:spacing w:before="120"/>
        <w:outlineLvl w:val="2"/>
        <w:rPr>
          <w:ins w:id="2140" w:author="P_R2#130_Rappv2" w:date="2025-08-08T19:19:00Z"/>
          <w:lang w:eastAsia="sv-SE"/>
        </w:rPr>
      </w:pPr>
      <w:ins w:id="2141" w:author="P_R2#130_Rappv2" w:date="2025-08-08T19:16:00Z">
        <w:r w:rsidRPr="00F678BB">
          <w:rPr>
            <w:lang w:eastAsia="sv-SE"/>
          </w:rPr>
          <w:t xml:space="preserve">Proposal 7 (Issue 1-7 security parameter): add </w:t>
        </w:r>
      </w:ins>
      <w:ins w:id="2142" w:author="P_R2#130_Rappv6" w:date="2025-08-14T11:18:00Z">
        <w:r w:rsidR="004D2D13">
          <w:rPr>
            <w:lang w:eastAsia="sv-SE"/>
          </w:rPr>
          <w:t xml:space="preserve">a </w:t>
        </w:r>
      </w:ins>
      <w:ins w:id="2143" w:author="P_R2#130_Rappv2" w:date="2025-08-08T19:16:00Z">
        <w:r w:rsidRPr="00F678BB">
          <w:rPr>
            <w:lang w:eastAsia="sv-SE"/>
          </w:rPr>
          <w:t>128-bit field in paging message to contain the security parameter. (22/23)</w:t>
        </w:r>
      </w:ins>
    </w:p>
    <w:p w14:paraId="33991BBF" w14:textId="6DDB49B2" w:rsidR="00F678BB" w:rsidDel="00DC5A88" w:rsidRDefault="00F678BB" w:rsidP="00E864D3">
      <w:pPr>
        <w:spacing w:before="120"/>
        <w:outlineLvl w:val="2"/>
        <w:rPr>
          <w:ins w:id="2144" w:author="P_R2#130_Rappv2" w:date="2025-08-08T19:20:00Z"/>
          <w:moveFrom w:id="2145" w:author="P_R2#130_Rappv6" w:date="2025-08-14T10:59:00Z"/>
          <w:lang w:eastAsia="sv-SE"/>
        </w:rPr>
      </w:pPr>
      <w:moveFromRangeStart w:id="2146" w:author="P_R2#130_Rappv6" w:date="2025-08-14T10:59:00Z" w:name="move206061585"/>
      <w:moveFrom w:id="2147" w:author="P_R2#130_Rappv6" w:date="2025-08-14T10:59:00Z">
        <w:ins w:id="2148" w:author="P_R2#130_Rappv2" w:date="2025-08-08T19:19:00Z">
          <w:r w:rsidRPr="00F678BB" w:rsidDel="00DC5A88">
            <w:rPr>
              <w:lang w:eastAsia="sv-SE"/>
            </w:rPr>
            <w:t>Proposal 8 (Issue 3-7 More data indication): For no data available case, RAN2 to quick decide either to set more data indication to "1" (7 companies) or "0" (13 companies). (Note: reader behavior is expected to be same either way).</w:t>
          </w:r>
        </w:ins>
      </w:moveFrom>
    </w:p>
    <w:moveFromRangeEnd w:id="2146"/>
    <w:p w14:paraId="0CE576B5" w14:textId="5854406A" w:rsidR="00F678BB" w:rsidRDefault="00F678BB" w:rsidP="00E864D3">
      <w:pPr>
        <w:spacing w:before="120"/>
        <w:outlineLvl w:val="2"/>
        <w:rPr>
          <w:ins w:id="2149" w:author="P_R2#130_Rappv2" w:date="2025-08-08T19:20:00Z"/>
          <w:lang w:eastAsia="sv-SE"/>
        </w:rPr>
      </w:pPr>
      <w:ins w:id="2150" w:author="P_R2#130_Rappv2" w:date="2025-08-08T19:20:00Z">
        <w:r w:rsidRPr="00F678BB">
          <w:rPr>
            <w:lang w:eastAsia="sv-SE"/>
          </w:rPr>
          <w:t>Proposal 9-1 (Issue 3-8 R2D TBS): R2D TBS information is not included in the Access Trigger message.(22/24)</w:t>
        </w:r>
      </w:ins>
    </w:p>
    <w:p w14:paraId="6D16253D" w14:textId="7EB56C5A" w:rsidR="004D2D13" w:rsidRDefault="00CA485C" w:rsidP="00E864D3">
      <w:pPr>
        <w:spacing w:before="120"/>
        <w:outlineLvl w:val="2"/>
        <w:rPr>
          <w:ins w:id="2151" w:author="P_R2#130_Rappv6" w:date="2025-08-14T10:58:00Z"/>
          <w:lang w:eastAsia="sv-SE"/>
        </w:rPr>
      </w:pPr>
      <w:ins w:id="2152" w:author="P_R2#130_Rappv2" w:date="2025-08-08T19:23:00Z">
        <w:r w:rsidRPr="00CA485C">
          <w:rPr>
            <w:lang w:eastAsia="sv-SE"/>
          </w:rPr>
          <w:t>Proposal 9-2 (Issue 3-8 R2D TBS): Add a 7-bit R2D TBS field (in unit of byte) after R2D message type indication in variable-length R2D messages (i.e., Paging message, Random ID Response message, R2D Upper Layer Data Transfer message, NACK Feedback message). (17/20)</w:t>
        </w:r>
      </w:ins>
    </w:p>
    <w:p w14:paraId="1E27C1A6" w14:textId="71FFAAFE" w:rsidR="00DC5A88" w:rsidRDefault="00DC5A88" w:rsidP="004D2D13">
      <w:pPr>
        <w:spacing w:before="240"/>
        <w:outlineLvl w:val="1"/>
        <w:rPr>
          <w:ins w:id="2153" w:author="P_R2#130_Rappv6" w:date="2025-08-14T10:58:00Z"/>
          <w:lang w:eastAsia="sv-SE"/>
        </w:rPr>
      </w:pPr>
      <w:ins w:id="2154" w:author="P_R2#130_Rappv6" w:date="2025-08-14T10:58:00Z">
        <w:r>
          <w:rPr>
            <w:lang w:eastAsia="sv-SE"/>
          </w:rPr>
          <w:t>[</w:t>
        </w:r>
        <w:r w:rsidRPr="00DC5A88">
          <w:rPr>
            <w:highlight w:val="magenta"/>
            <w:lang w:eastAsia="sv-SE"/>
          </w:rPr>
          <w:t xml:space="preserve">Proposals for further </w:t>
        </w:r>
      </w:ins>
      <w:ins w:id="2155" w:author="P_R2#130_Rappv6" w:date="2025-08-14T11:14:00Z">
        <w:r w:rsidR="004D2D13" w:rsidRPr="00DC5A88">
          <w:rPr>
            <w:highlight w:val="magenta"/>
            <w:lang w:eastAsia="sv-SE"/>
          </w:rPr>
          <w:t>discussion</w:t>
        </w:r>
      </w:ins>
      <w:ins w:id="2156" w:author="P_R2#130_Rappv6" w:date="2025-08-14T10:58:00Z">
        <w:r>
          <w:rPr>
            <w:lang w:eastAsia="sv-SE"/>
          </w:rPr>
          <w:t>]</w:t>
        </w:r>
      </w:ins>
    </w:p>
    <w:p w14:paraId="56F9A3AB" w14:textId="77777777" w:rsidR="00DC5A88" w:rsidRPr="003729A4" w:rsidRDefault="00DC5A88" w:rsidP="00DC5A88">
      <w:pPr>
        <w:spacing w:before="120"/>
        <w:outlineLvl w:val="2"/>
        <w:rPr>
          <w:moveTo w:id="2157" w:author="P_R2#130_Rappv6" w:date="2025-08-14T10:58:00Z"/>
          <w:lang w:eastAsia="sv-SE"/>
        </w:rPr>
      </w:pPr>
      <w:moveToRangeStart w:id="2158" w:author="P_R2#130_Rappv6" w:date="2025-08-14T10:58:00Z" w:name="move206061552"/>
      <w:moveTo w:id="2159" w:author="P_R2#130_Rappv6" w:date="2025-08-14T10:58:00Z">
        <w:r>
          <w:rPr>
            <w:lang w:eastAsia="sv-SE"/>
          </w:rPr>
          <w:t xml:space="preserve">Proposal 1-2 (Issue 1-2 Transaction ID): </w:t>
        </w:r>
        <w:r w:rsidRPr="003729A4">
          <w:rPr>
            <w:lang w:eastAsia="sv-SE"/>
          </w:rPr>
          <w:t>RAN2 to make quick decision on 4 bits (15/25) or 6 bits (12/25)</w:t>
        </w:r>
        <w:r>
          <w:rPr>
            <w:lang w:eastAsia="sv-SE"/>
          </w:rPr>
          <w:t xml:space="preserve"> of </w:t>
        </w:r>
        <w:r w:rsidRPr="003729A4">
          <w:rPr>
            <w:lang w:eastAsia="sv-SE"/>
          </w:rPr>
          <w:t>Transaction ID</w:t>
        </w:r>
        <w:r>
          <w:rPr>
            <w:lang w:eastAsia="sv-SE"/>
          </w:rPr>
          <w:t xml:space="preserve"> length</w:t>
        </w:r>
        <w:r w:rsidRPr="003729A4">
          <w:rPr>
            <w:lang w:eastAsia="sv-SE"/>
          </w:rPr>
          <w:t>.</w:t>
        </w:r>
      </w:moveTo>
    </w:p>
    <w:p w14:paraId="0B1AFA84" w14:textId="77777777" w:rsidR="00DC5A88" w:rsidRPr="00F678BB" w:rsidRDefault="00DC5A88" w:rsidP="00DC5A88">
      <w:pPr>
        <w:spacing w:before="120"/>
        <w:outlineLvl w:val="2"/>
        <w:rPr>
          <w:moveTo w:id="2160" w:author="P_R2#130_Rappv6" w:date="2025-08-14T10:59:00Z"/>
          <w:lang w:eastAsia="sv-SE"/>
        </w:rPr>
      </w:pPr>
      <w:moveToRangeStart w:id="2161" w:author="P_R2#130_Rappv6" w:date="2025-08-14T10:59:00Z" w:name="move206061573"/>
      <w:moveToRangeEnd w:id="2158"/>
      <w:moveTo w:id="2162" w:author="P_R2#130_Rappv6" w:date="2025-08-14T10:59:00Z">
        <w:r>
          <w:rPr>
            <w:lang w:eastAsia="sv-SE"/>
          </w:rPr>
          <w:t xml:space="preserve">Proposal 5 (Issue 3-3 AS ID release): </w:t>
        </w:r>
        <w:r w:rsidRPr="00E864D3">
          <w:rPr>
            <w:lang w:eastAsia="sv-SE"/>
          </w:rPr>
          <w:t>Explicit release message</w:t>
        </w:r>
        <w:r>
          <w:rPr>
            <w:lang w:eastAsia="sv-SE"/>
          </w:rPr>
          <w:t xml:space="preserve"> is n</w:t>
        </w:r>
        <w:r w:rsidRPr="00E864D3">
          <w:rPr>
            <w:lang w:eastAsia="sv-SE"/>
          </w:rPr>
          <w:t xml:space="preserve">ot </w:t>
        </w:r>
        <w:r>
          <w:rPr>
            <w:lang w:eastAsia="sv-SE"/>
          </w:rPr>
          <w:t>needed. (18/24). [If needed: New message can include no AS ID (to release all devices) or AS ID list (to release one or multiple devices).]</w:t>
        </w:r>
      </w:moveTo>
    </w:p>
    <w:p w14:paraId="27915846" w14:textId="77777777" w:rsidR="00DC5A88" w:rsidRDefault="00DC5A88" w:rsidP="00DC5A88">
      <w:pPr>
        <w:spacing w:before="120"/>
        <w:outlineLvl w:val="2"/>
        <w:rPr>
          <w:moveTo w:id="2163" w:author="P_R2#130_Rappv6" w:date="2025-08-14T11:00:00Z"/>
          <w:lang w:eastAsia="sv-SE"/>
        </w:rPr>
      </w:pPr>
      <w:moveToRangeStart w:id="2164" w:author="P_R2#130_Rappv6" w:date="2025-08-14T11:00:00Z" w:name="move206061639"/>
      <w:moveToRangeEnd w:id="2161"/>
      <w:moveTo w:id="2165" w:author="P_R2#130_Rappv6" w:date="2025-08-14T11:00:00Z">
        <w:r w:rsidRPr="00F678BB">
          <w:rPr>
            <w:lang w:eastAsia="sv-SE"/>
          </w:rPr>
          <w:t>Proposal 6 (Issue 3-5 D2R message type): RAN2 confirms D2R message type is not introduced in this release (Rationale: no valid requirement, as DOA coexist with R19 device is excluded in R20 WID). (17+3/25)</w:t>
        </w:r>
      </w:moveTo>
    </w:p>
    <w:p w14:paraId="10A7109A" w14:textId="6E231C86" w:rsidR="00DC5A88" w:rsidRDefault="00DC5A88" w:rsidP="00DC5A88">
      <w:pPr>
        <w:spacing w:before="120"/>
        <w:outlineLvl w:val="2"/>
        <w:rPr>
          <w:moveTo w:id="2166" w:author="P_R2#130_Rappv6" w:date="2025-08-14T10:59:00Z"/>
          <w:lang w:eastAsia="sv-SE"/>
        </w:rPr>
      </w:pPr>
      <w:moveToRangeStart w:id="2167" w:author="P_R2#130_Rappv6" w:date="2025-08-14T10:59:00Z" w:name="move206061585"/>
      <w:moveToRangeEnd w:id="2164"/>
      <w:moveTo w:id="2168" w:author="P_R2#130_Rappv6" w:date="2025-08-14T10:59:00Z">
        <w:r w:rsidRPr="00F678BB">
          <w:rPr>
            <w:lang w:eastAsia="sv-SE"/>
          </w:rPr>
          <w:t>Proposal 8 (Issue 3-7 More data indication): For no data available case, RAN2 to quick decide either to set more data indication to "1" (</w:t>
        </w:r>
        <w:del w:id="2169" w:author="P_R2#130_Rappv6" w:date="2025-08-14T11:22:00Z">
          <w:r w:rsidRPr="00F678BB" w:rsidDel="00082CC3">
            <w:rPr>
              <w:lang w:eastAsia="sv-SE"/>
            </w:rPr>
            <w:delText>7</w:delText>
          </w:r>
        </w:del>
      </w:moveTo>
      <w:ins w:id="2170" w:author="P_R2#130_Rappv6" w:date="2025-08-14T11:22:00Z">
        <w:r w:rsidR="00082CC3">
          <w:rPr>
            <w:lang w:eastAsia="sv-SE"/>
          </w:rPr>
          <w:t>9</w:t>
        </w:r>
      </w:ins>
      <w:ins w:id="2171" w:author="P_R2#130_Rappv6" w:date="2025-08-14T11:18:00Z">
        <w:r w:rsidR="00082CC3">
          <w:rPr>
            <w:lang w:eastAsia="sv-SE"/>
          </w:rPr>
          <w:t>/2</w:t>
        </w:r>
      </w:ins>
      <w:ins w:id="2172" w:author="P_R2#130_Rappv6" w:date="2025-08-14T11:22:00Z">
        <w:r w:rsidR="00082CC3">
          <w:rPr>
            <w:lang w:eastAsia="sv-SE"/>
          </w:rPr>
          <w:t>3</w:t>
        </w:r>
      </w:ins>
      <w:moveTo w:id="2173" w:author="P_R2#130_Rappv6" w:date="2025-08-14T10:59:00Z">
        <w:del w:id="2174" w:author="P_R2#130_Rappv6" w:date="2025-08-14T11:18:00Z">
          <w:r w:rsidRPr="00F678BB" w:rsidDel="00082CC3">
            <w:rPr>
              <w:lang w:eastAsia="sv-SE"/>
            </w:rPr>
            <w:delText xml:space="preserve"> companies</w:delText>
          </w:r>
        </w:del>
        <w:r w:rsidRPr="00F678BB">
          <w:rPr>
            <w:lang w:eastAsia="sv-SE"/>
          </w:rPr>
          <w:t>) or "0" (1</w:t>
        </w:r>
        <w:del w:id="2175" w:author="P_R2#130_Rappv6" w:date="2025-08-14T11:22:00Z">
          <w:r w:rsidRPr="00F678BB" w:rsidDel="00082CC3">
            <w:rPr>
              <w:lang w:eastAsia="sv-SE"/>
            </w:rPr>
            <w:delText>3</w:delText>
          </w:r>
        </w:del>
      </w:moveTo>
      <w:ins w:id="2176" w:author="P_R2#130_Rappv6" w:date="2025-08-14T11:22:00Z">
        <w:r w:rsidR="00082CC3">
          <w:rPr>
            <w:lang w:eastAsia="sv-SE"/>
          </w:rPr>
          <w:t>5</w:t>
        </w:r>
      </w:ins>
      <w:ins w:id="2177" w:author="P_R2#130_Rappv6" w:date="2025-08-14T11:18:00Z">
        <w:r w:rsidR="00082CC3">
          <w:rPr>
            <w:lang w:eastAsia="sv-SE"/>
          </w:rPr>
          <w:t>/2</w:t>
        </w:r>
      </w:ins>
      <w:ins w:id="2178" w:author="P_R2#130_Rappv6" w:date="2025-08-14T11:22:00Z">
        <w:r w:rsidR="00082CC3">
          <w:rPr>
            <w:lang w:eastAsia="sv-SE"/>
          </w:rPr>
          <w:t>3</w:t>
        </w:r>
      </w:ins>
      <w:moveTo w:id="2179" w:author="P_R2#130_Rappv6" w:date="2025-08-14T10:59:00Z">
        <w:del w:id="2180" w:author="P_R2#130_Rappv6" w:date="2025-08-14T11:18:00Z">
          <w:r w:rsidRPr="00F678BB" w:rsidDel="00082CC3">
            <w:rPr>
              <w:lang w:eastAsia="sv-SE"/>
            </w:rPr>
            <w:delText xml:space="preserve"> companies</w:delText>
          </w:r>
        </w:del>
        <w:r w:rsidRPr="00F678BB">
          <w:rPr>
            <w:lang w:eastAsia="sv-SE"/>
          </w:rPr>
          <w:t>). (Note: reader behavior is expected to be same either way).</w:t>
        </w:r>
      </w:moveTo>
    </w:p>
    <w:moveToRangeEnd w:id="2167"/>
    <w:p w14:paraId="6A00075F" w14:textId="74349CD0" w:rsidR="00DC5A88" w:rsidDel="00DC5A88" w:rsidRDefault="00DC5A88" w:rsidP="00E864D3">
      <w:pPr>
        <w:spacing w:before="120"/>
        <w:outlineLvl w:val="2"/>
        <w:rPr>
          <w:ins w:id="2181" w:author="P_R2#130_Rappv2" w:date="2025-08-08T19:23:00Z"/>
          <w:del w:id="2182" w:author="P_R2#130_Rappv6" w:date="2025-08-14T10:59:00Z"/>
          <w:lang w:eastAsia="sv-SE"/>
        </w:rPr>
      </w:pPr>
    </w:p>
    <w:p w14:paraId="750DA8A9" w14:textId="5B5E84B3" w:rsidR="00CA485C" w:rsidRDefault="00CA485C" w:rsidP="00E864D3">
      <w:pPr>
        <w:spacing w:before="120"/>
        <w:outlineLvl w:val="2"/>
        <w:rPr>
          <w:ins w:id="2183" w:author="P_R2#130_Rappv2" w:date="2025-08-08T19:29:00Z"/>
          <w:lang w:eastAsia="sv-SE"/>
        </w:rPr>
      </w:pPr>
      <w:ins w:id="2184" w:author="P_R2#130_Rappv2" w:date="2025-08-08T19:25:00Z">
        <w:r w:rsidRPr="00CA485C">
          <w:rPr>
            <w:lang w:eastAsia="sv-SE"/>
          </w:rPr>
          <w:t>Proposal 10 (Issue 2-3 trigger message alignment): Access Trigger message is bit-aligned (no padding bits). (16/21)</w:t>
        </w:r>
      </w:ins>
    </w:p>
    <w:p w14:paraId="0963E8EF" w14:textId="77777777" w:rsidR="00CA485C" w:rsidRDefault="00CA485C" w:rsidP="00CA485C">
      <w:pPr>
        <w:spacing w:before="120"/>
        <w:outlineLvl w:val="2"/>
        <w:rPr>
          <w:ins w:id="2185" w:author="P_R2#130_Rappv2" w:date="2025-08-08T19:29:00Z"/>
          <w:lang w:eastAsia="sv-SE"/>
        </w:rPr>
      </w:pPr>
      <w:bookmarkStart w:id="2186" w:name="_Hlk206062066"/>
      <w:ins w:id="2187" w:author="P_R2#130_Rappv2" w:date="2025-08-08T19:29:00Z">
        <w:r>
          <w:rPr>
            <w:lang w:eastAsia="sv-SE"/>
          </w:rPr>
          <w:t xml:space="preserve">Proposal 11 (Issue 4-5 forward compatibility): </w:t>
        </w:r>
      </w:ins>
    </w:p>
    <w:bookmarkEnd w:id="2186"/>
    <w:p w14:paraId="58EBBC30" w14:textId="49752E5A" w:rsidR="00CA485C" w:rsidRPr="00DC5A88" w:rsidRDefault="00CA485C" w:rsidP="00CA485C">
      <w:pPr>
        <w:pStyle w:val="ListParagraph"/>
        <w:numPr>
          <w:ilvl w:val="0"/>
          <w:numId w:val="31"/>
        </w:numPr>
        <w:spacing w:before="120" w:after="0" w:line="240" w:lineRule="auto"/>
        <w:ind w:left="714" w:hanging="357"/>
        <w:outlineLvl w:val="3"/>
        <w:rPr>
          <w:ins w:id="2188" w:author="P_R2#130_Rappv2" w:date="2025-08-08T19:29:00Z"/>
          <w:rFonts w:ascii="Times New Roman" w:hAnsi="Times New Roman" w:cs="Times New Roman"/>
          <w:sz w:val="24"/>
          <w:szCs w:val="24"/>
          <w:lang w:eastAsia="sv-SE"/>
        </w:rPr>
      </w:pPr>
      <w:ins w:id="2189" w:author="P_R2#130_Rappv2" w:date="2025-08-08T19:29:00Z">
        <w:r w:rsidRPr="00DC5A88">
          <w:rPr>
            <w:rFonts w:ascii="Times New Roman" w:hAnsi="Times New Roman" w:cs="Times New Roman"/>
            <w:sz w:val="24"/>
            <w:szCs w:val="24"/>
            <w:lang w:eastAsia="sv-SE"/>
          </w:rPr>
          <w:t xml:space="preserve">Add a </w:t>
        </w:r>
      </w:ins>
      <w:ins w:id="2190" w:author="P_R2#130_Rappv6" w:date="2025-08-14T11:05:00Z">
        <w:r w:rsidR="00DC5A88">
          <w:rPr>
            <w:rFonts w:ascii="Times New Roman" w:hAnsi="Times New Roman" w:cs="Times New Roman"/>
            <w:sz w:val="24"/>
            <w:szCs w:val="24"/>
            <w:lang w:eastAsia="sv-SE"/>
          </w:rPr>
          <w:t>1-</w:t>
        </w:r>
      </w:ins>
      <w:ins w:id="2191" w:author="P_R2#130_Rappv6" w:date="2025-08-14T11:04:00Z">
        <w:r w:rsidR="00DC5A88">
          <w:rPr>
            <w:rFonts w:ascii="Times New Roman" w:hAnsi="Times New Roman" w:cs="Times New Roman"/>
            <w:sz w:val="24"/>
            <w:szCs w:val="24"/>
            <w:lang w:eastAsia="sv-SE"/>
          </w:rPr>
          <w:t xml:space="preserve">bit </w:t>
        </w:r>
      </w:ins>
      <w:ins w:id="2192" w:author="P_R2#130_Rappv2" w:date="2025-08-08T19:29:00Z">
        <w:r w:rsidRPr="00DC5A88">
          <w:rPr>
            <w:rFonts w:ascii="Times New Roman" w:hAnsi="Times New Roman" w:cs="Times New Roman"/>
            <w:sz w:val="24"/>
            <w:szCs w:val="24"/>
            <w:lang w:eastAsia="sv-SE"/>
          </w:rPr>
          <w:t>R</w:t>
        </w:r>
      </w:ins>
      <w:ins w:id="2193" w:author="P_R2#130_Rappv6" w:date="2025-08-14T11:05:00Z">
        <w:r w:rsidR="00DC5A88">
          <w:rPr>
            <w:rFonts w:ascii="Times New Roman" w:hAnsi="Times New Roman" w:cs="Times New Roman"/>
            <w:sz w:val="24"/>
            <w:szCs w:val="24"/>
            <w:lang w:eastAsia="sv-SE"/>
          </w:rPr>
          <w:t xml:space="preserve"> </w:t>
        </w:r>
      </w:ins>
      <w:ins w:id="2194" w:author="P_R2#130_Rappv6" w:date="2025-08-14T11:04:00Z">
        <w:r w:rsidR="00DC5A88">
          <w:rPr>
            <w:rFonts w:ascii="Times New Roman" w:hAnsi="Times New Roman" w:cs="Times New Roman"/>
            <w:sz w:val="24"/>
            <w:szCs w:val="24"/>
            <w:lang w:eastAsia="sv-SE"/>
          </w:rPr>
          <w:t>field</w:t>
        </w:r>
      </w:ins>
      <w:ins w:id="2195" w:author="P_R2#130_Rappv2" w:date="2025-08-08T19:29:00Z">
        <w:del w:id="2196" w:author="P_R2#130_Rappv6" w:date="2025-08-14T11:04:00Z">
          <w:r w:rsidRPr="00DC5A88" w:rsidDel="00DC5A88">
            <w:rPr>
              <w:rFonts w:ascii="Times New Roman" w:hAnsi="Times New Roman" w:cs="Times New Roman"/>
              <w:sz w:val="24"/>
              <w:szCs w:val="24"/>
              <w:lang w:eastAsia="sv-SE"/>
            </w:rPr>
            <w:delText xml:space="preserve"> bit</w:delText>
          </w:r>
        </w:del>
        <w:r w:rsidRPr="00DC5A88">
          <w:rPr>
            <w:rFonts w:ascii="Times New Roman" w:hAnsi="Times New Roman" w:cs="Times New Roman"/>
            <w:sz w:val="24"/>
            <w:szCs w:val="24"/>
            <w:lang w:eastAsia="sv-SE"/>
          </w:rPr>
          <w:t xml:space="preserve"> in Msg2, NACK feedback message, R2D upper layer data transfer message, and Rel-19 devices drop the whole message when R </w:t>
        </w:r>
        <w:del w:id="2197" w:author="P_R2#130_Rappv6" w:date="2025-08-14T11:57:00Z">
          <w:r w:rsidRPr="00DC5A88" w:rsidDel="0082274B">
            <w:rPr>
              <w:rFonts w:ascii="Times New Roman" w:hAnsi="Times New Roman" w:cs="Times New Roman"/>
              <w:sz w:val="24"/>
              <w:szCs w:val="24"/>
              <w:lang w:eastAsia="sv-SE"/>
            </w:rPr>
            <w:delText>bit</w:delText>
          </w:r>
        </w:del>
      </w:ins>
      <w:ins w:id="2198" w:author="P_R2#130_Rappv6" w:date="2025-08-14T11:57:00Z">
        <w:r w:rsidR="0082274B">
          <w:rPr>
            <w:rFonts w:ascii="Times New Roman" w:hAnsi="Times New Roman" w:cs="Times New Roman"/>
            <w:sz w:val="24"/>
            <w:szCs w:val="24"/>
            <w:lang w:eastAsia="sv-SE"/>
          </w:rPr>
          <w:t>field</w:t>
        </w:r>
      </w:ins>
      <w:ins w:id="2199" w:author="P_R2#130_Rappv2" w:date="2025-08-08T19:29:00Z">
        <w:r w:rsidRPr="00DC5A88">
          <w:rPr>
            <w:rFonts w:ascii="Times New Roman" w:hAnsi="Times New Roman" w:cs="Times New Roman"/>
            <w:sz w:val="24"/>
            <w:szCs w:val="24"/>
            <w:lang w:eastAsia="sv-SE"/>
          </w:rPr>
          <w:t xml:space="preserve"> is set to 1.</w:t>
        </w:r>
      </w:ins>
      <w:ins w:id="2200" w:author="P_R2#130_Rappv6" w:date="2025-08-14T11:06:00Z">
        <w:r w:rsidR="00DC5A88">
          <w:rPr>
            <w:rFonts w:ascii="Times New Roman" w:hAnsi="Times New Roman" w:cs="Times New Roman"/>
            <w:sz w:val="24"/>
            <w:szCs w:val="24"/>
            <w:lang w:eastAsia="sv-SE"/>
          </w:rPr>
          <w:t xml:space="preserve"> </w:t>
        </w:r>
      </w:ins>
      <w:ins w:id="2201" w:author="P_R2#130_Rappv6" w:date="2025-08-14T11:02:00Z">
        <w:r w:rsidR="00DC5A88">
          <w:rPr>
            <w:rFonts w:ascii="Times New Roman" w:hAnsi="Times New Roman" w:cs="Times New Roman"/>
            <w:sz w:val="24"/>
            <w:szCs w:val="24"/>
            <w:lang w:eastAsia="sv-SE"/>
          </w:rPr>
          <w:t>(</w:t>
        </w:r>
      </w:ins>
      <w:ins w:id="2202" w:author="P_R2#130_Rappv6" w:date="2025-08-14T11:04:00Z">
        <w:r w:rsidR="00DC5A88" w:rsidRPr="00DC5A88">
          <w:rPr>
            <w:rFonts w:ascii="Times New Roman" w:hAnsi="Times New Roman" w:cs="Times New Roman"/>
            <w:sz w:val="24"/>
            <w:szCs w:val="24"/>
            <w:lang w:eastAsia="sv-SE"/>
          </w:rPr>
          <w:t xml:space="preserve">The R field in the </w:t>
        </w:r>
      </w:ins>
      <w:ins w:id="2203" w:author="P_R2#130_Rappv6" w:date="2025-08-14T11:05:00Z">
        <w:r w:rsidR="00DC5A88">
          <w:rPr>
            <w:rFonts w:ascii="Times New Roman" w:hAnsi="Times New Roman" w:cs="Times New Roman"/>
            <w:sz w:val="24"/>
            <w:szCs w:val="24"/>
            <w:lang w:eastAsia="sv-SE"/>
          </w:rPr>
          <w:t>P</w:t>
        </w:r>
      </w:ins>
      <w:ins w:id="2204" w:author="P_R2#130_Rappv6" w:date="2025-08-14T11:04:00Z">
        <w:r w:rsidR="00DC5A88" w:rsidRPr="00DC5A88">
          <w:rPr>
            <w:rFonts w:ascii="Times New Roman" w:hAnsi="Times New Roman" w:cs="Times New Roman"/>
            <w:sz w:val="24"/>
            <w:szCs w:val="24"/>
            <w:lang w:eastAsia="sv-SE"/>
          </w:rPr>
          <w:t>aging message is handled the same way</w:t>
        </w:r>
      </w:ins>
      <w:ins w:id="2205" w:author="P_R2#130_Rappv6" w:date="2025-08-14T12:01:00Z">
        <w:r w:rsidR="0082274B">
          <w:rPr>
            <w:rFonts w:ascii="Times New Roman" w:hAnsi="Times New Roman" w:cs="Times New Roman"/>
            <w:sz w:val="24"/>
            <w:szCs w:val="24"/>
            <w:lang w:eastAsia="sv-SE"/>
          </w:rPr>
          <w:t>.</w:t>
        </w:r>
      </w:ins>
      <w:ins w:id="2206" w:author="P_R2#130_Rappv6" w:date="2025-08-14T11:02:00Z">
        <w:r w:rsidR="00DC5A88">
          <w:rPr>
            <w:rFonts w:ascii="Times New Roman" w:hAnsi="Times New Roman" w:cs="Times New Roman"/>
            <w:sz w:val="24"/>
            <w:szCs w:val="24"/>
            <w:lang w:eastAsia="sv-SE"/>
          </w:rPr>
          <w:t>)</w:t>
        </w:r>
      </w:ins>
      <w:ins w:id="2207" w:author="P_R2#130_Rappv2" w:date="2025-08-08T19:29:00Z">
        <w:r w:rsidRPr="00DC5A88">
          <w:rPr>
            <w:rFonts w:ascii="Times New Roman" w:hAnsi="Times New Roman" w:cs="Times New Roman"/>
            <w:sz w:val="24"/>
            <w:szCs w:val="24"/>
            <w:lang w:eastAsia="sv-SE"/>
          </w:rPr>
          <w:t xml:space="preserve"> </w:t>
        </w:r>
      </w:ins>
    </w:p>
    <w:p w14:paraId="7BE69B34" w14:textId="38A9496E" w:rsidR="003729A4" w:rsidRPr="00DC5A88" w:rsidRDefault="00CA485C" w:rsidP="00CA485C">
      <w:pPr>
        <w:pStyle w:val="ListParagraph"/>
        <w:numPr>
          <w:ilvl w:val="0"/>
          <w:numId w:val="31"/>
        </w:numPr>
        <w:spacing w:before="120" w:after="0" w:line="240" w:lineRule="auto"/>
        <w:ind w:left="714" w:hanging="357"/>
        <w:outlineLvl w:val="3"/>
        <w:rPr>
          <w:sz w:val="24"/>
          <w:szCs w:val="24"/>
          <w:lang w:eastAsia="sv-SE"/>
        </w:rPr>
      </w:pPr>
      <w:ins w:id="2208" w:author="P_R2#130_Rappv2" w:date="2025-08-08T19:29:00Z">
        <w:r w:rsidRPr="00DC5A88">
          <w:rPr>
            <w:rFonts w:ascii="Times New Roman" w:hAnsi="Times New Roman" w:cs="Times New Roman"/>
            <w:sz w:val="24"/>
            <w:szCs w:val="24"/>
            <w:lang w:eastAsia="sv-SE"/>
          </w:rPr>
          <w:t>Simila</w:t>
        </w:r>
      </w:ins>
      <w:ins w:id="2209" w:author="P_R2#130_Rappv2" w:date="2025-08-08T19:30:00Z">
        <w:r w:rsidRPr="00DC5A88">
          <w:rPr>
            <w:rFonts w:ascii="Times New Roman" w:hAnsi="Times New Roman" w:cs="Times New Roman"/>
            <w:sz w:val="24"/>
            <w:szCs w:val="24"/>
            <w:lang w:eastAsia="sv-SE"/>
          </w:rPr>
          <w:t xml:space="preserve">r to </w:t>
        </w:r>
        <w:del w:id="2210" w:author="P_R2#130_Rappv6" w:date="2025-08-14T11:55:00Z">
          <w:r w:rsidRPr="00DC5A88" w:rsidDel="0082274B">
            <w:rPr>
              <w:rFonts w:ascii="Times New Roman" w:hAnsi="Times New Roman" w:cs="Times New Roman"/>
              <w:sz w:val="24"/>
              <w:szCs w:val="24"/>
              <w:lang w:eastAsia="sv-SE"/>
            </w:rPr>
            <w:delText>p</w:delText>
          </w:r>
        </w:del>
      </w:ins>
      <w:ins w:id="2211" w:author="P_R2#130_Rappv6" w:date="2025-08-14T11:55:00Z">
        <w:r w:rsidR="0082274B">
          <w:rPr>
            <w:rFonts w:ascii="Times New Roman" w:hAnsi="Times New Roman" w:cs="Times New Roman"/>
            <w:sz w:val="24"/>
            <w:szCs w:val="24"/>
            <w:lang w:eastAsia="sv-SE"/>
          </w:rPr>
          <w:t>P</w:t>
        </w:r>
      </w:ins>
      <w:ins w:id="2212" w:author="P_R2#130_Rappv2" w:date="2025-08-08T19:30:00Z">
        <w:r w:rsidRPr="00DC5A88">
          <w:rPr>
            <w:rFonts w:ascii="Times New Roman" w:hAnsi="Times New Roman" w:cs="Times New Roman"/>
            <w:sz w:val="24"/>
            <w:szCs w:val="24"/>
            <w:lang w:eastAsia="sv-SE"/>
          </w:rPr>
          <w:t xml:space="preserve">aging message, </w:t>
        </w:r>
      </w:ins>
      <w:ins w:id="2213" w:author="P_R2#130_Rappv2" w:date="2025-08-08T19:29:00Z">
        <w:r w:rsidRPr="00DC5A88">
          <w:rPr>
            <w:rFonts w:ascii="Times New Roman" w:hAnsi="Times New Roman" w:cs="Times New Roman"/>
            <w:sz w:val="24"/>
            <w:szCs w:val="24"/>
            <w:lang w:eastAsia="sv-SE"/>
          </w:rPr>
          <w:t xml:space="preserve">Access Trigger message can be extended to add more fields </w:t>
        </w:r>
      </w:ins>
      <w:ins w:id="2214" w:author="P_R2#130_Rappv6" w:date="2025-08-14T11:08:00Z">
        <w:r w:rsidR="004D2D13">
          <w:rPr>
            <w:rFonts w:ascii="Times New Roman" w:hAnsi="Times New Roman" w:cs="Times New Roman"/>
            <w:sz w:val="24"/>
            <w:szCs w:val="24"/>
            <w:lang w:eastAsia="sv-SE"/>
          </w:rPr>
          <w:t>at</w:t>
        </w:r>
      </w:ins>
      <w:ins w:id="2215" w:author="P_R2#130_Rappv6" w:date="2025-08-14T11:05:00Z">
        <w:r w:rsidR="00DC5A88">
          <w:rPr>
            <w:rFonts w:ascii="Times New Roman" w:hAnsi="Times New Roman" w:cs="Times New Roman"/>
            <w:sz w:val="24"/>
            <w:szCs w:val="24"/>
            <w:lang w:eastAsia="sv-SE"/>
          </w:rPr>
          <w:t xml:space="preserve"> the end of the message </w:t>
        </w:r>
      </w:ins>
      <w:ins w:id="2216" w:author="P_R2#130_Rappv2" w:date="2025-08-08T19:29:00Z">
        <w:r w:rsidRPr="00DC5A88">
          <w:rPr>
            <w:rFonts w:ascii="Times New Roman" w:hAnsi="Times New Roman" w:cs="Times New Roman"/>
            <w:sz w:val="24"/>
            <w:szCs w:val="24"/>
            <w:lang w:eastAsia="sv-SE"/>
          </w:rPr>
          <w:t>in further release</w:t>
        </w:r>
      </w:ins>
      <w:ins w:id="2217" w:author="P_R2#130_Rappv6" w:date="2025-08-14T11:08:00Z">
        <w:r w:rsidR="004D2D13">
          <w:rPr>
            <w:rFonts w:ascii="Times New Roman" w:hAnsi="Times New Roman" w:cs="Times New Roman"/>
            <w:sz w:val="24"/>
            <w:szCs w:val="24"/>
            <w:lang w:eastAsia="sv-SE"/>
          </w:rPr>
          <w:t>s</w:t>
        </w:r>
      </w:ins>
      <w:ins w:id="2218" w:author="P_R2#130_Rappv2" w:date="2025-08-08T19:29:00Z">
        <w:r w:rsidRPr="00DC5A88">
          <w:rPr>
            <w:rFonts w:ascii="Times New Roman" w:hAnsi="Times New Roman" w:cs="Times New Roman"/>
            <w:sz w:val="24"/>
            <w:szCs w:val="24"/>
            <w:lang w:eastAsia="sv-SE"/>
          </w:rPr>
          <w:t xml:space="preserve">, and Rel-19 devices ignore the </w:t>
        </w:r>
      </w:ins>
      <w:ins w:id="2219" w:author="P_R2#130_Rappv6" w:date="2025-08-14T11:11:00Z">
        <w:r w:rsidR="004D2D13" w:rsidRPr="004D2D13">
          <w:rPr>
            <w:rFonts w:ascii="Times New Roman" w:hAnsi="Times New Roman" w:cs="Times New Roman"/>
            <w:sz w:val="24"/>
            <w:szCs w:val="24"/>
            <w:lang w:eastAsia="sv-SE"/>
          </w:rPr>
          <w:t>extension parts added</w:t>
        </w:r>
      </w:ins>
      <w:ins w:id="2220" w:author="P_R2#130_Rappv2" w:date="2025-08-08T19:29:00Z">
        <w:del w:id="2221" w:author="P_R2#130_Rappv6" w:date="2025-08-14T11:11:00Z">
          <w:r w:rsidRPr="00DC5A88" w:rsidDel="004D2D13">
            <w:rPr>
              <w:rFonts w:ascii="Times New Roman" w:hAnsi="Times New Roman" w:cs="Times New Roman"/>
              <w:sz w:val="24"/>
              <w:szCs w:val="24"/>
              <w:lang w:eastAsia="sv-SE"/>
            </w:rPr>
            <w:delText xml:space="preserve">content </w:delText>
          </w:r>
        </w:del>
      </w:ins>
      <w:ins w:id="2222" w:author="P_R2#130_Rappv6" w:date="2025-08-14T11:09:00Z">
        <w:r w:rsidR="004D2D13">
          <w:rPr>
            <w:rFonts w:ascii="Times New Roman" w:hAnsi="Times New Roman" w:cs="Times New Roman"/>
            <w:sz w:val="24"/>
            <w:szCs w:val="24"/>
            <w:lang w:eastAsia="sv-SE"/>
          </w:rPr>
          <w:t xml:space="preserve"> in</w:t>
        </w:r>
      </w:ins>
      <w:ins w:id="2223" w:author="P_R2#130_Rappv2" w:date="2025-08-08T19:29:00Z">
        <w:del w:id="2224" w:author="P_R2#130_Rappv6" w:date="2025-08-14T11:09:00Z">
          <w:r w:rsidRPr="00DC5A88" w:rsidDel="004D2D13">
            <w:rPr>
              <w:rFonts w:ascii="Times New Roman" w:hAnsi="Times New Roman" w:cs="Times New Roman"/>
              <w:sz w:val="24"/>
              <w:szCs w:val="24"/>
              <w:lang w:eastAsia="sv-SE"/>
            </w:rPr>
            <w:delText>of</w:delText>
          </w:r>
        </w:del>
        <w:r w:rsidRPr="00DC5A88">
          <w:rPr>
            <w:rFonts w:ascii="Times New Roman" w:hAnsi="Times New Roman" w:cs="Times New Roman"/>
            <w:sz w:val="24"/>
            <w:szCs w:val="24"/>
            <w:lang w:eastAsia="sv-SE"/>
          </w:rPr>
          <w:t xml:space="preserve"> future release instead of dropping the whole message.</w:t>
        </w:r>
      </w:ins>
    </w:p>
    <w:bookmarkEnd w:id="2109"/>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2225" w:name="_Hlk195549570"/>
      <w:r>
        <w:t xml:space="preserve">FFS device behaviour if multiple requests are received in parallel (if needed).  </w:t>
      </w:r>
    </w:p>
    <w:bookmarkEnd w:id="2225"/>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226" w:name="_Hlk195549724"/>
      <w:r>
        <w:t>The “one identifier” in the paging message includes both the case of “one single device identifier” and “one group identifier”/”filtering criteria”, while the exact format of latter is supposed to be designed by SA2.</w:t>
      </w:r>
      <w:bookmarkEnd w:id="2226"/>
    </w:p>
    <w:p w14:paraId="5FB0A3BD" w14:textId="77777777" w:rsidR="0082267D" w:rsidRDefault="00663CE6">
      <w:r>
        <w:t></w:t>
      </w:r>
      <w:r>
        <w:tab/>
      </w:r>
      <w:bookmarkStart w:id="2227" w:name="_Hlk195549795"/>
      <w:r>
        <w:t xml:space="preserve">The current assumption is that the paging identifier is transparent to the A-IoT MAC Layer and carried by upper layer.   </w:t>
      </w:r>
      <w:bookmarkEnd w:id="2227"/>
      <w:r>
        <w:t>FFS if there is really a need for visibility in the MAC layer</w:t>
      </w:r>
    </w:p>
    <w:p w14:paraId="168685F8" w14:textId="77777777" w:rsidR="0082267D" w:rsidRDefault="00663CE6">
      <w:r>
        <w:t></w:t>
      </w:r>
      <w:r>
        <w:tab/>
      </w:r>
      <w:bookmarkStart w:id="2228" w:name="_Hlk195550032"/>
      <w:r>
        <w:t>the A-IoT paging message can include a number of msg1 resources</w:t>
      </w:r>
      <w:bookmarkEnd w:id="2228"/>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2229" w:name="_Hlk195550154"/>
      <w:r>
        <w:t></w:t>
      </w:r>
      <w:r>
        <w:tab/>
        <w:t xml:space="preserve">FFS which solution if any for device behavior if it gets a new service request while one procedure is still ongoing or leave it to implementation.  </w:t>
      </w:r>
    </w:p>
    <w:bookmarkEnd w:id="2229"/>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2230" w:name="_Hlk195550313"/>
      <w:r>
        <w:t></w:t>
      </w:r>
      <w:r>
        <w:tab/>
        <w:t>Introduce an explicit 1 bit indication to indicate whether it is CFRA or CBRA per paging message</w:t>
      </w:r>
    </w:p>
    <w:bookmarkEnd w:id="2230"/>
    <w:p w14:paraId="5AF042ED" w14:textId="77777777" w:rsidR="0082267D" w:rsidRDefault="00663CE6">
      <w:r>
        <w:t></w:t>
      </w:r>
      <w:r>
        <w:tab/>
      </w:r>
      <w:bookmarkStart w:id="2231" w:name="_Hlk195550373"/>
      <w:r>
        <w:t xml:space="preserve">A field indicating Paging ID length information is always included together with the paging ID field in the A-IoT paging message, except the case where no ID is included in the A-IoT paging message.   </w:t>
      </w:r>
      <w:bookmarkEnd w:id="2231"/>
    </w:p>
    <w:p w14:paraId="4E4454DD" w14:textId="77777777" w:rsidR="0082267D" w:rsidRDefault="00663CE6">
      <w:r>
        <w:lastRenderedPageBreak/>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2232" w:name="_Hlk195550460"/>
      <w:r>
        <w:t>FFS details including whether we need a timer or explicit message and when reader sends feedback</w:t>
      </w:r>
      <w:bookmarkEnd w:id="2232"/>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2233" w:name="_Hlk195550547"/>
      <w:r>
        <w:t>.  FFS can be revisited if message type will be needed for other D2R messages purposes</w:t>
      </w:r>
      <w:bookmarkEnd w:id="2233"/>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2234" w:name="_Hlk195554115"/>
      <w:r>
        <w:tab/>
        <w:t>A-IoT Msg2 contains one or multiple echoed random ID(s) from A-IoT Msg1 of different A-IoT devices.</w:t>
      </w:r>
      <w:bookmarkEnd w:id="2234"/>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2235" w:name="_Hlk195550965"/>
      <w:r>
        <w:t xml:space="preserve">For msg3, we rely on whether the device receives NACK indication </w:t>
      </w:r>
      <w:bookmarkStart w:id="2236" w:name="_Hlk195551018"/>
      <w:r>
        <w:t>before subsequent R2D message to determine re-access</w:t>
      </w:r>
      <w:bookmarkEnd w:id="2236"/>
      <w:r>
        <w:t>.    No need for a timer</w:t>
      </w:r>
      <w:bookmarkStart w:id="2237" w:name="_Hlk195551101"/>
      <w:r>
        <w:t>.   FFS whether subsequent R2D message is trigger message or paging</w:t>
      </w:r>
      <w:bookmarkEnd w:id="2237"/>
    </w:p>
    <w:bookmarkEnd w:id="2235"/>
    <w:p w14:paraId="41A2BDFF" w14:textId="77777777" w:rsidR="0082267D" w:rsidRDefault="00663CE6">
      <w:r>
        <w:t></w:t>
      </w:r>
      <w:r>
        <w:tab/>
      </w:r>
      <w:bookmarkStart w:id="2238" w:name="_Hlk195551132"/>
      <w:r>
        <w:t>For CFRA, NACK feedback and re-access is not supported.  FFS how to achieve</w:t>
      </w:r>
      <w:bookmarkEnd w:id="2238"/>
    </w:p>
    <w:p w14:paraId="1B5FBE59" w14:textId="77777777" w:rsidR="0082267D" w:rsidRDefault="00663CE6">
      <w:r>
        <w:t></w:t>
      </w:r>
      <w:r>
        <w:tab/>
      </w:r>
      <w:bookmarkStart w:id="2239" w:name="_Hlk195556004"/>
      <w:r>
        <w:t>FFS on end of procedure</w:t>
      </w:r>
      <w:bookmarkEnd w:id="2239"/>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2240" w:name="_Hlk195552143"/>
      <w:r>
        <w:t xml:space="preserve">For CBRA, it is up to Reader to decide whether to reuse the random ID as the AS ID or to assign a new AS ID.   </w:t>
      </w:r>
      <w:bookmarkEnd w:id="2240"/>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2241" w:name="_Hlk195554768"/>
      <w:r>
        <w:lastRenderedPageBreak/>
        <w:tab/>
      </w:r>
      <w:bookmarkStart w:id="2242" w:name="_Hlk195554812"/>
      <w:r>
        <w:t>To support segmentation, a 1 bit indication is introduced to indicate whether there is more data or not, if SA2 indicates that CN can provide an estimated expected D2R message size.   If not possible</w:t>
      </w:r>
      <w:bookmarkEnd w:id="2242"/>
      <w:r>
        <w:t xml:space="preserve">, FFS if the 1 bit is sufficient.   </w:t>
      </w:r>
    </w:p>
    <w:bookmarkEnd w:id="2241"/>
    <w:p w14:paraId="4D9EC71A" w14:textId="77777777" w:rsidR="0082267D" w:rsidRDefault="00663CE6">
      <w:r>
        <w:tab/>
        <w:t xml:space="preserve">Segment retransmission is supported.  </w:t>
      </w:r>
    </w:p>
    <w:p w14:paraId="5F49172C" w14:textId="77777777" w:rsidR="0082267D" w:rsidRDefault="00663CE6">
      <w:r>
        <w:tab/>
      </w:r>
      <w:bookmarkStart w:id="2243" w:name="_Hlk195554887"/>
      <w:r>
        <w:t xml:space="preserve">For segment retransmission, reader explicitly indicates an offset in the MAC layer– e.g. number of bits successfully received so far (from the start).  </w:t>
      </w:r>
      <w:bookmarkEnd w:id="2243"/>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2244" w:name="_Hlk195555353"/>
      <w:r>
        <w:tab/>
        <w:t>For CFRA, command message is used for AS ID assignment</w:t>
      </w:r>
    </w:p>
    <w:p w14:paraId="67367AB4" w14:textId="77777777" w:rsidR="0082267D" w:rsidRDefault="00663CE6">
      <w:bookmarkStart w:id="2245" w:name="_Hlk195552262"/>
      <w:bookmarkEnd w:id="2244"/>
      <w:r>
        <w:tab/>
        <w:t>For CBRA, Msg 2 is used for AS ID assignment</w:t>
      </w:r>
    </w:p>
    <w:bookmarkEnd w:id="2245"/>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2246" w:name="_Hlk195555293"/>
      <w:r>
        <w:t xml:space="preserve">- FFS other cases for release ASID to avoid keeping it indefinitely.  </w:t>
      </w:r>
      <w:bookmarkEnd w:id="2246"/>
    </w:p>
    <w:p w14:paraId="1DC7082A" w14:textId="77777777" w:rsidR="0082267D" w:rsidRDefault="00663CE6">
      <w:r>
        <w:tab/>
      </w:r>
      <w:bookmarkStart w:id="2247" w:name="_Hlk195555081"/>
      <w:r>
        <w:t>For the retransmission of the first segment/unsegmented D2R message</w:t>
      </w:r>
      <w:bookmarkEnd w:id="2247"/>
      <w:r>
        <w:t xml:space="preserve">, the reader sends the R2D message by including the upper layer command again.  </w:t>
      </w:r>
      <w:bookmarkStart w:id="2248" w:name="_Hlk195555053"/>
      <w:r>
        <w:t>FFS whether offset zero is always included.</w:t>
      </w:r>
      <w:bookmarkEnd w:id="2248"/>
    </w:p>
    <w:p w14:paraId="7790FFFB" w14:textId="77777777" w:rsidR="0082267D" w:rsidRDefault="00663CE6">
      <w:bookmarkStart w:id="2249" w:name="_Hlk195554997"/>
      <w:r>
        <w:tab/>
        <w:t xml:space="preserve">FFS whether the reader always includes the command for retransmission of segments.  </w:t>
      </w:r>
    </w:p>
    <w:p w14:paraId="10B94064" w14:textId="77777777" w:rsidR="0082267D" w:rsidRDefault="00663CE6">
      <w:bookmarkStart w:id="2250" w:name="_Hlk195554972"/>
      <w:bookmarkEnd w:id="2249"/>
      <w:r>
        <w:tab/>
        <w:t>1-bit indication is sufficient to indicate whether more D2R data will be sent</w:t>
      </w:r>
    </w:p>
    <w:bookmarkEnd w:id="2250"/>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2251" w:name="_Hlk195556100"/>
      <w:r>
        <w:tab/>
        <w:t>Support multiplexing of information for multiple devices in R2D message for msg2.  FFS others for multicast messages</w:t>
      </w:r>
    </w:p>
    <w:p w14:paraId="721004D1" w14:textId="77777777" w:rsidR="0082267D" w:rsidRDefault="00663CE6">
      <w:bookmarkStart w:id="2252" w:name="_Hlk195556177"/>
      <w:bookmarkEnd w:id="2251"/>
      <w:r>
        <w:tab/>
        <w:t xml:space="preserve">At least the following field are required for at least for R2D in the MAC header– message type, length for SDU and variable part(s).   </w:t>
      </w:r>
    </w:p>
    <w:bookmarkEnd w:id="2252"/>
    <w:p w14:paraId="6B95C2AE" w14:textId="77777777" w:rsidR="0082267D" w:rsidRDefault="00663CE6">
      <w:r>
        <w:tab/>
      </w:r>
      <w:bookmarkStart w:id="2253" w:name="_Hlk195556517"/>
      <w:r>
        <w:t>FFS whether for D2R we need message type field</w:t>
      </w:r>
      <w:bookmarkEnd w:id="2253"/>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2254" w:name="_Hlk195556490"/>
      <w:r>
        <w:t xml:space="preserve">Other message types are FFS.  The message types may evolve based on functionality agreements.  </w:t>
      </w:r>
      <w:bookmarkEnd w:id="2254"/>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2255" w:name="_Hlk195556484"/>
      <w:r>
        <w:lastRenderedPageBreak/>
        <w:tab/>
      </w:r>
      <w:bookmarkStart w:id="2256" w:name="_Hlk195556550"/>
      <w:r>
        <w:t xml:space="preserve">The D2R MAC PDU size will correspond to the TBS size indicated in the R2D message </w:t>
      </w:r>
    </w:p>
    <w:bookmarkEnd w:id="2255"/>
    <w:bookmarkEnd w:id="2256"/>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2257" w:name="_Hlk195556317"/>
      <w:r>
        <w:tab/>
        <w:t xml:space="preserve">In case where MAC PDU includes both MAC SDU and padding, for D2R a field to indicate how many SDU bits are present is required.  </w:t>
      </w:r>
      <w:bookmarkStart w:id="2258" w:name="_Hlk195556384"/>
      <w:bookmarkEnd w:id="2257"/>
      <w:r>
        <w:t>FFS how this is provided (i.e. SDU length field or padding length field).  The size of length field is FFS.</w:t>
      </w:r>
      <w:bookmarkEnd w:id="2258"/>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lastRenderedPageBreak/>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9BDF" w14:textId="77777777" w:rsidR="00AD1046" w:rsidRDefault="00AD1046">
      <w:r>
        <w:separator/>
      </w:r>
    </w:p>
  </w:endnote>
  <w:endnote w:type="continuationSeparator" w:id="0">
    <w:p w14:paraId="24F67D38" w14:textId="77777777" w:rsidR="00AD1046" w:rsidRDefault="00AD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AC95" w14:textId="77777777" w:rsidR="00AD1046" w:rsidRDefault="00AD1046">
      <w:r>
        <w:separator/>
      </w:r>
    </w:p>
  </w:footnote>
  <w:footnote w:type="continuationSeparator" w:id="0">
    <w:p w14:paraId="66D3F520" w14:textId="77777777" w:rsidR="00AD1046" w:rsidRDefault="00AD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0"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0"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9"/>
  </w:num>
  <w:num w:numId="3">
    <w:abstractNumId w:val="20"/>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3"/>
  </w:num>
  <w:num w:numId="9">
    <w:abstractNumId w:val="23"/>
  </w:num>
  <w:num w:numId="10">
    <w:abstractNumId w:val="11"/>
  </w:num>
  <w:num w:numId="11">
    <w:abstractNumId w:val="26"/>
  </w:num>
  <w:num w:numId="12">
    <w:abstractNumId w:val="15"/>
  </w:num>
  <w:num w:numId="13">
    <w:abstractNumId w:val="24"/>
  </w:num>
  <w:num w:numId="14">
    <w:abstractNumId w:val="29"/>
  </w:num>
  <w:num w:numId="15">
    <w:abstractNumId w:val="30"/>
  </w:num>
  <w:num w:numId="16">
    <w:abstractNumId w:val="22"/>
  </w:num>
  <w:num w:numId="17">
    <w:abstractNumId w:val="9"/>
  </w:num>
  <w:num w:numId="18">
    <w:abstractNumId w:val="10"/>
  </w:num>
  <w:num w:numId="19">
    <w:abstractNumId w:val="28"/>
  </w:num>
  <w:num w:numId="20">
    <w:abstractNumId w:val="13"/>
  </w:num>
  <w:num w:numId="21">
    <w:abstractNumId w:val="1"/>
  </w:num>
  <w:num w:numId="22">
    <w:abstractNumId w:val="5"/>
  </w:num>
  <w:num w:numId="23">
    <w:abstractNumId w:val="7"/>
  </w:num>
  <w:num w:numId="24">
    <w:abstractNumId w:val="14"/>
  </w:num>
  <w:num w:numId="25">
    <w:abstractNumId w:val="18"/>
  </w:num>
  <w:num w:numId="26">
    <w:abstractNumId w:val="6"/>
  </w:num>
  <w:num w:numId="27">
    <w:abstractNumId w:val="2"/>
  </w:num>
  <w:num w:numId="28">
    <w:abstractNumId w:val="17"/>
  </w:num>
  <w:num w:numId="29">
    <w:abstractNumId w:val="21"/>
  </w:num>
  <w:num w:numId="30">
    <w:abstractNumId w:val="25"/>
  </w:num>
  <w:num w:numId="31">
    <w:abstractNumId w:val="1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6">
    <w15:presenceInfo w15:providerId="None" w15:userId="P_R2#130_Rappv6"/>
  </w15:person>
  <w15:person w15:author="P_R2#130_Rappv0">
    <w15:presenceInfo w15:providerId="None" w15:userId="P_R2#130_Rappv0"/>
  </w15:person>
  <w15:person w15:author="P_R2#130_Rappv1">
    <w15:presenceInfo w15:providerId="None" w15:userId="P_R2#130_Rappv1"/>
  </w15:person>
  <w15:person w15:author="P_R2#130_Rappv4">
    <w15:presenceInfo w15:providerId="None" w15:userId="P_R2#130_Rappv4"/>
  </w15:person>
  <w15:person w15:author="P_R2#130_Rappv2">
    <w15:presenceInfo w15:providerId="None" w15:userId="P_R2#130_Rappv2"/>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rson w15:author="Xiaomi-Yi1">
    <w15:presenceInfo w15:providerId="None" w15:userId="Xiaomi-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DAA"/>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1046"/>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19636</Words>
  <Characters>111931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P_R2#130_Rappv6</cp:lastModifiedBy>
  <cp:revision>4</cp:revision>
  <cp:lastPrinted>2025-08-01T07:07:00Z</cp:lastPrinted>
  <dcterms:created xsi:type="dcterms:W3CDTF">2025-08-14T03:23:00Z</dcterms:created>
  <dcterms:modified xsi:type="dcterms:W3CDTF">2025-08-14T04:09:00Z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