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Pr="00A16E95" w:rsidRDefault="00173FC8" w:rsidP="00A16E95">
      <w:pPr>
        <w:pStyle w:val="3GPPHeader"/>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 xml:space="preserve">Intended outcome: </w:t>
      </w:r>
      <w:proofErr w:type="gramStart"/>
      <w:r w:rsidRPr="005900D1">
        <w:rPr>
          <w:b w:val="0"/>
          <w:bCs/>
        </w:rPr>
        <w:t>Review</w:t>
      </w:r>
      <w:proofErr w:type="gramEnd"/>
      <w:r w:rsidRPr="005900D1">
        <w:rPr>
          <w:b w:val="0"/>
          <w:bCs/>
        </w:rPr>
        <w:t xml:space="preserve">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w:t>
      </w:r>
      <w:proofErr w:type="gramStart"/>
      <w:r w:rsidRPr="005900D1">
        <w:rPr>
          <w:b w:val="0"/>
          <w:bCs/>
        </w:rPr>
        <w:t>:  Long</w:t>
      </w:r>
      <w:proofErr w:type="gramEnd"/>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9"/>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9"/>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w:t>
      </w:r>
      <w:proofErr w:type="gramStart"/>
      <w:r w:rsidR="00BF6D72">
        <w:t>resolution, and</w:t>
      </w:r>
      <w:proofErr w:type="gramEnd"/>
      <w:r w:rsidR="00BF6D72">
        <w:t xml:space="preserve">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9"/>
        <w:numPr>
          <w:ilvl w:val="0"/>
          <w:numId w:val="9"/>
        </w:numPr>
      </w:pPr>
      <w:r>
        <w:t xml:space="preserve">For the specification implementation issues, the Rapp suggests </w:t>
      </w:r>
      <w:proofErr w:type="gramStart"/>
      <w:r>
        <w:t xml:space="preserve">to </w:t>
      </w:r>
      <w:r w:rsidRPr="008A184F">
        <w:rPr>
          <w:highlight w:val="yellow"/>
        </w:rPr>
        <w:t>check/review</w:t>
      </w:r>
      <w:proofErr w:type="gramEnd"/>
      <w:r w:rsidRPr="008A184F">
        <w:rPr>
          <w:highlight w:val="yellow"/>
        </w:rPr>
        <w:t xml:space="preserve"> the MAC running CR directly</w:t>
      </w:r>
      <w:r>
        <w:t xml:space="preserve">. </w:t>
      </w:r>
    </w:p>
    <w:p w14:paraId="5638011C" w14:textId="1F5D3019" w:rsidR="00C509C9" w:rsidRDefault="00C509C9" w:rsidP="00F90EE8">
      <w:pPr>
        <w:pStyle w:val="a9"/>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c"/>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9"/>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9"/>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9"/>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9"/>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9"/>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9"/>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9"/>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9"/>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w:t>
            </w:r>
            <w:proofErr w:type="gramStart"/>
            <w:r>
              <w:t>generate</w:t>
            </w:r>
            <w:proofErr w:type="gramEnd"/>
            <w:r>
              <w:t xml:space="preserve"> </w:t>
            </w:r>
            <w:r w:rsidR="00C74CF4" w:rsidRPr="002F75C9">
              <w:t>Transaction ID</w:t>
            </w:r>
            <w:r w:rsidR="00DA6D34">
              <w:t>, and the size</w:t>
            </w:r>
          </w:p>
          <w:p w14:paraId="08C34BA5"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proofErr w:type="gramStart"/>
            <w:r w:rsidRPr="002721F6">
              <w:rPr>
                <w:rFonts w:ascii="Arial" w:hAnsi="Arial" w:cs="Arial"/>
                <w:i/>
                <w:iCs/>
                <w:color w:val="4472C4" w:themeColor="accent1"/>
                <w:sz w:val="20"/>
                <w:szCs w:val="20"/>
                <w:lang w:eastAsia="sv-SE"/>
              </w:rPr>
              <w:t>1 bit</w:t>
            </w:r>
            <w:proofErr w:type="gramEnd"/>
            <w:r w:rsidRPr="002721F6">
              <w:rPr>
                <w:rFonts w:ascii="Arial" w:hAnsi="Arial" w:cs="Arial"/>
                <w:i/>
                <w:iCs/>
                <w:color w:val="4472C4" w:themeColor="accent1"/>
                <w:sz w:val="20"/>
                <w:szCs w:val="20"/>
                <w:lang w:eastAsia="sv-SE"/>
              </w:rPr>
              <w:t xml:space="preserve"> solution is excluded.   FFS the size.  Aim to have a reasonable size</w:t>
            </w:r>
          </w:p>
          <w:p w14:paraId="48E25D6B" w14:textId="6263811B" w:rsidR="00D347E3"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xml:space="preserve">, </w:t>
              </w:r>
              <w:proofErr w:type="gramStart"/>
              <w:r w:rsidR="001852A9">
                <w:t>taking</w:t>
              </w:r>
            </w:ins>
            <w:ins w:id="27" w:author="P_R2#130_Rappv0" w:date="2025-06-16T09:51:00Z">
              <w:r w:rsidR="001852A9">
                <w:t xml:space="preserve"> into account</w:t>
              </w:r>
              <w:proofErr w:type="gramEnd"/>
              <w:r w:rsidR="001852A9">
                <w:t xml:space="preserve"> of</w:t>
              </w:r>
            </w:ins>
            <w:ins w:id="28" w:author="P_R2#130_Rappv0" w:date="2025-06-16T09:50:00Z">
              <w:r w:rsidR="001852A9">
                <w:t xml:space="preserve"> </w:t>
              </w:r>
            </w:ins>
            <w:bookmarkStart w:id="29" w:name="_Hlk200977436"/>
            <w:ins w:id="30" w:author="P_R2#130_Rappv0" w:date="2025-06-16T09:51:00Z">
              <w:r w:rsidR="001852A9">
                <w:t xml:space="preserve">CT4 and SA2 </w:t>
              </w:r>
              <w:proofErr w:type="gramStart"/>
              <w:r w:rsidR="001852A9">
                <w:t>reply</w:t>
              </w:r>
              <w:proofErr w:type="gramEnd"/>
              <w:r w:rsidR="001852A9">
                <w:t xml:space="preserve">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To be discussed by company contributions</w:delText>
              </w:r>
            </w:del>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9"/>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9"/>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a9"/>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9"/>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9"/>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2. Reader can associate the paging ID/device ID and AS ID </w:t>
            </w:r>
            <w:proofErr w:type="gramStart"/>
            <w:r w:rsidRPr="00E6468D">
              <w:rPr>
                <w:rFonts w:ascii="Arial" w:hAnsi="Arial" w:cs="Arial"/>
                <w:i/>
                <w:iCs/>
                <w:color w:val="4472C4" w:themeColor="accent1"/>
                <w:sz w:val="20"/>
                <w:szCs w:val="20"/>
                <w:lang w:eastAsia="sv-SE"/>
              </w:rPr>
              <w:t>for</w:t>
            </w:r>
            <w:proofErr w:type="gramEnd"/>
            <w:r w:rsidRPr="00E6468D">
              <w:rPr>
                <w:rFonts w:ascii="Arial" w:hAnsi="Arial" w:cs="Arial"/>
                <w:i/>
                <w:iCs/>
                <w:color w:val="4472C4" w:themeColor="accent1"/>
                <w:sz w:val="20"/>
                <w:szCs w:val="20"/>
                <w:lang w:eastAsia="sv-SE"/>
              </w:rPr>
              <w:t xml:space="preserve">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9"/>
              <w:numPr>
                <w:ilvl w:val="1"/>
                <w:numId w:val="4"/>
              </w:numPr>
              <w:tabs>
                <w:tab w:val="left" w:pos="992"/>
              </w:tabs>
            </w:pPr>
            <w:r w:rsidRPr="00E6468D">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majority seems </w:t>
            </w:r>
            <w:proofErr w:type="gramStart"/>
            <w:r w:rsidRPr="00E6468D">
              <w:rPr>
                <w:rFonts w:ascii="Arial" w:hAnsi="Arial" w:cs="Arial"/>
                <w:i/>
                <w:iCs/>
                <w:color w:val="4472C4" w:themeColor="accent1"/>
                <w:sz w:val="20"/>
                <w:szCs w:val="20"/>
                <w:lang w:eastAsia="sv-SE"/>
              </w:rPr>
              <w:t>think</w:t>
            </w:r>
            <w:proofErr w:type="gramEnd"/>
            <w:r w:rsidRPr="00E6468D">
              <w:rPr>
                <w:rFonts w:ascii="Arial" w:hAnsi="Arial" w:cs="Arial"/>
                <w:i/>
                <w:iCs/>
                <w:color w:val="4472C4" w:themeColor="accent1"/>
                <w:sz w:val="20"/>
                <w:szCs w:val="20"/>
                <w:lang w:eastAsia="sv-SE"/>
              </w:rPr>
              <w:t xml:space="preserve"> this Temp ID is maintained/managed between CN and </w:t>
            </w:r>
            <w:r w:rsidRPr="00E6468D">
              <w:rPr>
                <w:rFonts w:ascii="Arial" w:hAnsi="Arial" w:cs="Arial"/>
                <w:i/>
                <w:iCs/>
                <w:color w:val="4472C4" w:themeColor="accent1"/>
                <w:sz w:val="20"/>
                <w:szCs w:val="20"/>
                <w:lang w:eastAsia="sv-SE"/>
              </w:rPr>
              <w:lastRenderedPageBreak/>
              <w:t>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9"/>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9"/>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w:t>
              </w:r>
              <w:proofErr w:type="gramStart"/>
              <w:r w:rsidRPr="00472D56">
                <w:rPr>
                  <w:rFonts w:ascii="Arial" w:hAnsi="Arial" w:cs="Arial"/>
                  <w:i/>
                  <w:iCs/>
                  <w:color w:val="4472C4" w:themeColor="accent1"/>
                  <w:sz w:val="20"/>
                  <w:szCs w:val="20"/>
                  <w:lang w:eastAsia="sv-SE"/>
                </w:rPr>
                <w:t>capture</w:t>
              </w:r>
              <w:proofErr w:type="gramEnd"/>
              <w:r w:rsidRPr="00472D56">
                <w:rPr>
                  <w:rFonts w:ascii="Arial" w:hAnsi="Arial" w:cs="Arial"/>
                  <w:i/>
                  <w:iCs/>
                  <w:color w:val="4472C4" w:themeColor="accent1"/>
                  <w:sz w:val="20"/>
                  <w:szCs w:val="20"/>
                  <w:lang w:eastAsia="sv-SE"/>
                </w:rPr>
                <w:t xml:space="preserve"> as guidance the countdown behaviour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w:t>
              </w:r>
              <w:proofErr w:type="gramStart"/>
              <w:r w:rsidRPr="00472D56">
                <w:rPr>
                  <w:rFonts w:ascii="Arial" w:hAnsi="Arial" w:cs="Arial"/>
                  <w:i/>
                  <w:iCs/>
                  <w:color w:val="4472C4" w:themeColor="accent1"/>
                  <w:sz w:val="20"/>
                  <w:szCs w:val="20"/>
                  <w:lang w:eastAsia="sv-SE"/>
                </w:rPr>
                <w:t>implementation</w:t>
              </w:r>
              <w:proofErr w:type="gramEnd"/>
              <w:r w:rsidRPr="00472D56">
                <w:rPr>
                  <w:rFonts w:ascii="Arial" w:hAnsi="Arial" w:cs="Arial"/>
                  <w:i/>
                  <w:iCs/>
                  <w:color w:val="4472C4" w:themeColor="accent1"/>
                  <w:sz w:val="20"/>
                  <w:szCs w:val="20"/>
                  <w:lang w:eastAsia="sv-SE"/>
                </w:rPr>
                <w:t xml:space="preserve"> </w:t>
              </w:r>
              <w:proofErr w:type="gramStart"/>
              <w:r w:rsidRPr="00472D56">
                <w:rPr>
                  <w:rFonts w:ascii="Arial" w:hAnsi="Arial" w:cs="Arial"/>
                  <w:i/>
                  <w:iCs/>
                  <w:color w:val="4472C4" w:themeColor="accent1"/>
                  <w:sz w:val="20"/>
                  <w:szCs w:val="20"/>
                  <w:lang w:eastAsia="sv-SE"/>
                </w:rPr>
                <w:t>are</w:t>
              </w:r>
              <w:proofErr w:type="gramEnd"/>
              <w:r w:rsidRPr="00472D56">
                <w:rPr>
                  <w:rFonts w:ascii="Arial" w:hAnsi="Arial" w:cs="Arial"/>
                  <w:i/>
                  <w:iCs/>
                  <w:color w:val="4472C4" w:themeColor="accent1"/>
                  <w:sz w:val="20"/>
                  <w:szCs w:val="20"/>
                  <w:lang w:eastAsia="sv-SE"/>
                </w:rPr>
                <w:t xml:space="preserv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9"/>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9"/>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a9"/>
              <w:numPr>
                <w:ilvl w:val="0"/>
                <w:numId w:val="10"/>
              </w:numPr>
              <w:tabs>
                <w:tab w:val="left" w:pos="992"/>
              </w:tabs>
              <w:rPr>
                <w:rFonts w:ascii="Arial" w:hAnsi="Arial" w:cs="Arial"/>
                <w:i/>
                <w:iCs/>
                <w:color w:val="4472C4" w:themeColor="accent1"/>
                <w:sz w:val="20"/>
                <w:szCs w:val="20"/>
                <w:lang w:eastAsia="sv-SE"/>
              </w:rPr>
            </w:pPr>
            <w:proofErr w:type="gramStart"/>
            <w:ins w:id="99"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9"/>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a9"/>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9"/>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lastRenderedPageBreak/>
                <w:t xml:space="preserve">Option B – the boundary is the reception of either the next R2D trigger message or the subsequent paging message </w:t>
              </w:r>
            </w:ins>
          </w:p>
          <w:p w14:paraId="5B03A166" w14:textId="77777777" w:rsidR="0067166C" w:rsidRPr="0067166C" w:rsidRDefault="0067166C" w:rsidP="0067166C">
            <w:pPr>
              <w:pStyle w:val="a9"/>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9"/>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9"/>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 xml:space="preserve">For option C, further </w:t>
              </w:r>
              <w:proofErr w:type="gramStart"/>
              <w:r w:rsidRPr="0067166C">
                <w:rPr>
                  <w:rFonts w:ascii="Arial" w:hAnsi="Arial" w:cs="Arial"/>
                  <w:i/>
                  <w:iCs/>
                  <w:color w:val="4472C4" w:themeColor="accent1"/>
                  <w:sz w:val="20"/>
                  <w:szCs w:val="20"/>
                  <w:lang w:eastAsia="sv-SE"/>
                </w:rPr>
                <w:t>discuss</w:t>
              </w:r>
              <w:proofErr w:type="gramEnd"/>
              <w:r w:rsidRPr="0067166C">
                <w:rPr>
                  <w:rFonts w:ascii="Arial" w:hAnsi="Arial" w:cs="Arial"/>
                  <w:i/>
                  <w:iCs/>
                  <w:color w:val="4472C4" w:themeColor="accent1"/>
                  <w:sz w:val="20"/>
                  <w:szCs w:val="20"/>
                  <w:lang w:eastAsia="sv-SE"/>
                </w:rPr>
                <w:t xml:space="preserve"> in terms of complexity at the device vs reader flexibility.</w:t>
              </w:r>
            </w:ins>
          </w:p>
          <w:p w14:paraId="114E84AD" w14:textId="356962B5" w:rsidR="00D347E3" w:rsidRPr="005E329F" w:rsidRDefault="0067166C" w:rsidP="0067166C">
            <w:pPr>
              <w:pStyle w:val="a9"/>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lastRenderedPageBreak/>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9"/>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previous meetings, RAN2 discussed whether Msg2 </w:t>
            </w:r>
            <w:proofErr w:type="gramStart"/>
            <w:r>
              <w:rPr>
                <w:rFonts w:ascii="Arial" w:hAnsi="Arial" w:cs="Arial"/>
                <w:i/>
                <w:iCs/>
                <w:color w:val="4472C4" w:themeColor="accent1"/>
                <w:sz w:val="20"/>
                <w:szCs w:val="20"/>
                <w:lang w:eastAsia="sv-SE"/>
              </w:rPr>
              <w:t>need</w:t>
            </w:r>
            <w:proofErr w:type="gramEnd"/>
            <w:r>
              <w:rPr>
                <w:rFonts w:ascii="Arial" w:hAnsi="Arial" w:cs="Arial"/>
                <w:i/>
                <w:iCs/>
                <w:color w:val="4472C4" w:themeColor="accent1"/>
                <w:sz w:val="20"/>
                <w:szCs w:val="20"/>
                <w:lang w:eastAsia="sv-SE"/>
              </w:rPr>
              <w:t xml:space="preserve"> to include more information on top of the random ID to avoid random ID collision, but there was no consensus.</w:t>
            </w:r>
          </w:p>
          <w:p w14:paraId="43E16B6C" w14:textId="7F8AD726" w:rsidR="00240CF3" w:rsidRPr="00D53523" w:rsidRDefault="00240CF3" w:rsidP="005E329F">
            <w:pPr>
              <w:pStyle w:val="a9"/>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9"/>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9"/>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9"/>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9"/>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9"/>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CFRA, NACK feedback and re-access </w:t>
            </w:r>
            <w:proofErr w:type="gramStart"/>
            <w:r w:rsidRPr="00035FA7">
              <w:rPr>
                <w:rFonts w:ascii="Arial" w:hAnsi="Arial" w:cs="Arial"/>
                <w:i/>
                <w:iCs/>
                <w:color w:val="4472C4" w:themeColor="accent1"/>
                <w:sz w:val="20"/>
                <w:szCs w:val="20"/>
                <w:lang w:eastAsia="sv-SE"/>
              </w:rPr>
              <w:t>is</w:t>
            </w:r>
            <w:proofErr w:type="gramEnd"/>
            <w:r w:rsidRPr="00035FA7">
              <w:rPr>
                <w:rFonts w:ascii="Arial" w:hAnsi="Arial" w:cs="Arial"/>
                <w:i/>
                <w:iCs/>
                <w:color w:val="4472C4" w:themeColor="accent1"/>
                <w:sz w:val="20"/>
                <w:szCs w:val="20"/>
                <w:lang w:eastAsia="sv-SE"/>
              </w:rPr>
              <w:t xml:space="preserve">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9"/>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5E329F">
                <w:rPr>
                  <w:rFonts w:ascii="Arial" w:hAnsi="Arial" w:cs="Arial"/>
                  <w:i/>
                  <w:iCs/>
                  <w:color w:val="4472C4" w:themeColor="accent1"/>
                  <w:sz w:val="20"/>
                  <w:szCs w:val="20"/>
                  <w:lang w:eastAsia="sv-SE"/>
                </w:rPr>
                <w:t>as long as</w:t>
              </w:r>
              <w:proofErr w:type="gramEnd"/>
              <w:r w:rsidRPr="005E329F">
                <w:rPr>
                  <w:rFonts w:ascii="Arial" w:hAnsi="Arial" w:cs="Arial"/>
                  <w:i/>
                  <w:iCs/>
                  <w:color w:val="4472C4" w:themeColor="accent1"/>
                  <w:sz w:val="20"/>
                  <w:szCs w:val="20"/>
                  <w:lang w:eastAsia="sv-SE"/>
                </w:rPr>
                <w:t xml:space="preserve"> it is addressed to the corresponding device). </w:t>
              </w:r>
            </w:ins>
          </w:p>
          <w:p w14:paraId="7746202C" w14:textId="79EDB96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lastRenderedPageBreak/>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9"/>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9"/>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9"/>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D53523">
                <w:rPr>
                  <w:rFonts w:ascii="Arial" w:hAnsi="Arial" w:cs="Arial"/>
                  <w:i/>
                  <w:iCs/>
                  <w:color w:val="4472C4" w:themeColor="accent1"/>
                  <w:sz w:val="20"/>
                  <w:szCs w:val="20"/>
                  <w:lang w:eastAsia="sv-SE"/>
                </w:rPr>
                <w:t>as long as</w:t>
              </w:r>
              <w:proofErr w:type="gramEnd"/>
              <w:r w:rsidRPr="00D53523">
                <w:rPr>
                  <w:rFonts w:ascii="Arial" w:hAnsi="Arial" w:cs="Arial"/>
                  <w:i/>
                  <w:iCs/>
                  <w:color w:val="4472C4" w:themeColor="accent1"/>
                  <w:sz w:val="20"/>
                  <w:szCs w:val="20"/>
                  <w:lang w:eastAsia="sv-SE"/>
                </w:rPr>
                <w:t xml:space="preserve">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9"/>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9"/>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9"/>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9"/>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9"/>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9"/>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9"/>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lastRenderedPageBreak/>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9"/>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9"/>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9"/>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9"/>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 xml:space="preserve">For CBRA, to avoid AS ID being occupied for unnecessary time and to keep alignment between reader and device on AS ID release, device can release AS ID upon receiving paging message with different transaction ID, no </w:t>
              </w:r>
              <w:proofErr w:type="gramStart"/>
              <w:r w:rsidRPr="00B247AE">
                <w:rPr>
                  <w:rFonts w:ascii="Arial" w:hAnsi="Arial" w:cs="Arial"/>
                  <w:i/>
                  <w:iCs/>
                  <w:color w:val="4472C4" w:themeColor="accent1"/>
                  <w:sz w:val="20"/>
                  <w:szCs w:val="20"/>
                  <w:lang w:eastAsia="sv-SE"/>
                </w:rPr>
                <w:t>matter</w:t>
              </w:r>
              <w:proofErr w:type="gramEnd"/>
              <w:r w:rsidRPr="00B247AE">
                <w:rPr>
                  <w:rFonts w:ascii="Arial" w:hAnsi="Arial" w:cs="Arial"/>
                  <w:i/>
                  <w:iCs/>
                  <w:color w:val="4472C4" w:themeColor="accent1"/>
                  <w:sz w:val="20"/>
                  <w:szCs w:val="20"/>
                  <w:lang w:eastAsia="sv-SE"/>
                </w:rPr>
                <w:t xml:space="preserve"> the paging message is for it or not.   FFS for CFRA</w:t>
              </w:r>
            </w:ins>
          </w:p>
          <w:p w14:paraId="5E246024" w14:textId="27786DCA" w:rsidR="00B247AE" w:rsidRPr="00690762" w:rsidRDefault="00B247AE" w:rsidP="00B247AE">
            <w:pPr>
              <w:pStyle w:val="a9"/>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9"/>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9"/>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 xml:space="preserve">A mandatory length field directly indicates the length of D2R data MAC SDU to support varying lengths of D2R data.    The </w:t>
              </w:r>
              <w:proofErr w:type="gramStart"/>
              <w:r w:rsidRPr="005E329F">
                <w:rPr>
                  <w:rFonts w:ascii="Arial" w:hAnsi="Arial" w:cs="Arial"/>
                  <w:i/>
                  <w:iCs/>
                  <w:color w:val="4472C4" w:themeColor="accent1"/>
                  <w:sz w:val="20"/>
                  <w:szCs w:val="20"/>
                  <w:lang w:eastAsia="sv-SE"/>
                </w:rPr>
                <w:t>size</w:t>
              </w:r>
              <w:proofErr w:type="gramEnd"/>
              <w:r w:rsidRPr="005E329F">
                <w:rPr>
                  <w:rFonts w:ascii="Arial" w:hAnsi="Arial" w:cs="Arial"/>
                  <w:i/>
                  <w:iCs/>
                  <w:color w:val="4472C4" w:themeColor="accent1"/>
                  <w:sz w:val="20"/>
                  <w:szCs w:val="20"/>
                  <w:lang w:eastAsia="sv-SE"/>
                </w:rPr>
                <w:t xml:space="preserve"> of length field is 7-</w:t>
              </w:r>
              <w:proofErr w:type="gramStart"/>
              <w:r w:rsidRPr="005E329F">
                <w:rPr>
                  <w:rFonts w:ascii="Arial" w:hAnsi="Arial" w:cs="Arial"/>
                  <w:i/>
                  <w:iCs/>
                  <w:color w:val="4472C4" w:themeColor="accent1"/>
                  <w:sz w:val="20"/>
                  <w:szCs w:val="20"/>
                  <w:lang w:eastAsia="sv-SE"/>
                </w:rPr>
                <w:t>bit</w:t>
              </w:r>
              <w:proofErr w:type="gramEnd"/>
              <w:r w:rsidRPr="005E329F">
                <w:rPr>
                  <w:rFonts w:ascii="Arial" w:hAnsi="Arial" w:cs="Arial"/>
                  <w:i/>
                  <w:iCs/>
                  <w:color w:val="4472C4" w:themeColor="accent1"/>
                  <w:sz w:val="20"/>
                  <w:szCs w:val="20"/>
                  <w:lang w:eastAsia="sv-SE"/>
                </w:rPr>
                <w:t xml:space="preserve"> in bytes.</w:t>
              </w:r>
            </w:ins>
          </w:p>
          <w:p w14:paraId="4E6F6F9D" w14:textId="7E765434" w:rsidR="00884DE3" w:rsidRPr="00E0778A" w:rsidRDefault="00884DE3" w:rsidP="005E329F">
            <w:pPr>
              <w:pStyle w:val="a9"/>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 xml:space="preserve">The offset indication for transmission/retransmission of the segments after the first segment of a D2R message is 7-bit length in bytes.  Segmented SDUs are also </w:t>
              </w:r>
              <w:proofErr w:type="gramStart"/>
              <w:r w:rsidRPr="005E329F">
                <w:rPr>
                  <w:rFonts w:ascii="Arial" w:hAnsi="Arial" w:cs="Arial"/>
                  <w:i/>
                  <w:iCs/>
                  <w:color w:val="4472C4" w:themeColor="accent1"/>
                  <w:sz w:val="20"/>
                  <w:szCs w:val="20"/>
                  <w:lang w:eastAsia="sv-SE"/>
                </w:rPr>
                <w:t>byte aligned</w:t>
              </w:r>
              <w:proofErr w:type="gramEnd"/>
              <w:r w:rsidRPr="005E329F">
                <w:rPr>
                  <w:rFonts w:ascii="Arial" w:hAnsi="Arial" w:cs="Arial"/>
                  <w:i/>
                  <w:iCs/>
                  <w:color w:val="4472C4" w:themeColor="accent1"/>
                  <w:sz w:val="20"/>
                  <w:szCs w:val="20"/>
                  <w:lang w:eastAsia="sv-SE"/>
                </w:rPr>
                <w:t>.</w:t>
              </w:r>
            </w:ins>
          </w:p>
          <w:p w14:paraId="270A9FC9" w14:textId="3153B65D" w:rsidR="00035FA7"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lastRenderedPageBreak/>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9"/>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9"/>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w:t>
              </w:r>
              <w:proofErr w:type="gramStart"/>
              <w:r w:rsidRPr="00884DE3">
                <w:rPr>
                  <w:rFonts w:ascii="Arial" w:hAnsi="Arial" w:cs="Arial"/>
                  <w:i/>
                  <w:iCs/>
                  <w:color w:val="4472C4" w:themeColor="accent1"/>
                  <w:sz w:val="20"/>
                  <w:szCs w:val="20"/>
                  <w:lang w:eastAsia="sv-SE"/>
                </w:rPr>
                <w:t>and also</w:t>
              </w:r>
              <w:proofErr w:type="gramEnd"/>
              <w:r w:rsidRPr="00884DE3">
                <w:rPr>
                  <w:rFonts w:ascii="Arial" w:hAnsi="Arial" w:cs="Arial"/>
                  <w:i/>
                  <w:iCs/>
                  <w:color w:val="4472C4" w:themeColor="accent1"/>
                  <w:sz w:val="20"/>
                  <w:szCs w:val="20"/>
                  <w:lang w:eastAsia="sv-SE"/>
                </w:rPr>
                <w:t xml:space="preserve"> consider if any other bits are needed for the MAC header</w:t>
              </w:r>
            </w:ins>
          </w:p>
          <w:p w14:paraId="56C5ABD2" w14:textId="0BA1600E"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9"/>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9"/>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w:t>
              </w:r>
              <w:proofErr w:type="gramStart"/>
              <w:r w:rsidRPr="008A184F">
                <w:rPr>
                  <w:rFonts w:ascii="Arial" w:hAnsi="Arial" w:cs="Arial"/>
                  <w:i/>
                  <w:iCs/>
                  <w:color w:val="4472C4" w:themeColor="accent1"/>
                  <w:sz w:val="20"/>
                  <w:szCs w:val="20"/>
                  <w:lang w:eastAsia="sv-SE"/>
                </w:rPr>
                <w:t>in</w:t>
              </w:r>
              <w:proofErr w:type="gramEnd"/>
              <w:r w:rsidRPr="008A184F">
                <w:rPr>
                  <w:rFonts w:ascii="Arial" w:hAnsi="Arial" w:cs="Arial"/>
                  <w:i/>
                  <w:iCs/>
                  <w:color w:val="4472C4" w:themeColor="accent1"/>
                  <w:sz w:val="20"/>
                  <w:szCs w:val="20"/>
                  <w:lang w:eastAsia="sv-SE"/>
                </w:rPr>
                <w:t xml:space="preserve"> the D2R occasion.   The MAC response contains the NAS message if available at the D2R occasion.   If there is no NAS message available to transmit at the D2R </w:t>
              </w:r>
              <w:proofErr w:type="gramStart"/>
              <w:r w:rsidRPr="008A184F">
                <w:rPr>
                  <w:rFonts w:ascii="Arial" w:hAnsi="Arial" w:cs="Arial"/>
                  <w:i/>
                  <w:iCs/>
                  <w:color w:val="4472C4" w:themeColor="accent1"/>
                  <w:sz w:val="20"/>
                  <w:szCs w:val="20"/>
                  <w:lang w:eastAsia="sv-SE"/>
                </w:rPr>
                <w:t>occasion</w:t>
              </w:r>
              <w:proofErr w:type="gramEnd"/>
              <w:r w:rsidRPr="008A184F">
                <w:rPr>
                  <w:rFonts w:ascii="Arial" w:hAnsi="Arial" w:cs="Arial"/>
                  <w:i/>
                  <w:iCs/>
                  <w:color w:val="4472C4" w:themeColor="accent1"/>
                  <w:sz w:val="20"/>
                  <w:szCs w:val="20"/>
                  <w:lang w:eastAsia="sv-SE"/>
                </w:rPr>
                <w:t xml:space="preserve"> then the response contains MAC with 0 SDU and padding as needed.   </w:t>
              </w:r>
            </w:ins>
          </w:p>
          <w:p w14:paraId="6ED6785A" w14:textId="77777777" w:rsidR="00F165CE" w:rsidRPr="008A184F" w:rsidRDefault="00F165CE" w:rsidP="008A184F">
            <w:pPr>
              <w:pStyle w:val="a9"/>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 xml:space="preserve">Send LS to CT1 to inform </w:t>
              </w:r>
              <w:proofErr w:type="gramStart"/>
              <w:r w:rsidRPr="008A184F">
                <w:rPr>
                  <w:rFonts w:ascii="Arial" w:hAnsi="Arial" w:cs="Arial"/>
                  <w:i/>
                  <w:iCs/>
                  <w:color w:val="4472C4" w:themeColor="accent1"/>
                  <w:sz w:val="20"/>
                  <w:szCs w:val="20"/>
                  <w:lang w:eastAsia="sv-SE"/>
                </w:rPr>
                <w:t>the</w:t>
              </w:r>
              <w:proofErr w:type="gramEnd"/>
              <w:r w:rsidRPr="008A184F">
                <w:rPr>
                  <w:rFonts w:ascii="Arial" w:hAnsi="Arial" w:cs="Arial"/>
                  <w:i/>
                  <w:iCs/>
                  <w:color w:val="4472C4" w:themeColor="accent1"/>
                  <w:sz w:val="20"/>
                  <w:szCs w:val="20"/>
                  <w:lang w:eastAsia="sv-SE"/>
                </w:rPr>
                <w:t xml:space="preserv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9"/>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9"/>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9"/>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a9"/>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9"/>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9"/>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a9"/>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9"/>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9"/>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9"/>
              <w:numPr>
                <w:ilvl w:val="0"/>
                <w:numId w:val="4"/>
              </w:numPr>
              <w:tabs>
                <w:tab w:val="left" w:pos="992"/>
              </w:tabs>
            </w:pPr>
            <w:r w:rsidRPr="0047203F">
              <w:rPr>
                <w:rFonts w:ascii="Arial" w:hAnsi="Arial" w:cs="Arial"/>
                <w:i/>
                <w:iCs/>
                <w:color w:val="4472C4" w:themeColor="accent1"/>
                <w:sz w:val="20"/>
                <w:szCs w:val="20"/>
                <w:lang w:eastAsia="sv-SE"/>
              </w:rPr>
              <w:lastRenderedPageBreak/>
              <w:t xml:space="preserve">Status in running CR: a field </w:t>
            </w:r>
            <w:proofErr w:type="gramStart"/>
            <w:r w:rsidRPr="0047203F">
              <w:rPr>
                <w:rFonts w:ascii="Arial" w:hAnsi="Arial" w:cs="Arial"/>
                <w:i/>
                <w:iCs/>
                <w:color w:val="4472C4" w:themeColor="accent1"/>
                <w:sz w:val="20"/>
                <w:szCs w:val="20"/>
                <w:lang w:eastAsia="sv-SE"/>
              </w:rPr>
              <w:t>named as</w:t>
            </w:r>
            <w:proofErr w:type="gramEnd"/>
            <w:r w:rsidRPr="0047203F">
              <w:rPr>
                <w:rFonts w:ascii="Arial" w:hAnsi="Arial" w:cs="Arial"/>
                <w:i/>
                <w:iCs/>
                <w:color w:val="4472C4" w:themeColor="accent1"/>
                <w:sz w:val="20"/>
                <w:szCs w:val="20"/>
                <w:lang w:eastAsia="sv-SE"/>
              </w:rPr>
              <w:t xml:space="preserve">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 xml:space="preserve">directly in CR </w:t>
              </w:r>
              <w:r w:rsidRPr="008A184F">
                <w:rPr>
                  <w:highlight w:val="yellow"/>
                </w:rPr>
                <w:lastRenderedPageBreak/>
                <w:t>review</w:t>
              </w:r>
              <w:r w:rsidRPr="008A184F">
                <w:t xml:space="preserve"> [POST130][</w:t>
              </w:r>
              <w:proofErr w:type="gramStart"/>
              <w:r w:rsidRPr="008A184F">
                <w:t>027][</w:t>
              </w:r>
              <w:proofErr w:type="spellStart"/>
              <w:proofErr w:type="gramEnd"/>
              <w:r w:rsidRPr="008A184F">
                <w:t>AIoT</w:t>
              </w:r>
              <w:proofErr w:type="spellEnd"/>
              <w:r w:rsidRPr="008A184F">
                <w: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9"/>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9"/>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9"/>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proofErr w:type="gramStart"/>
            <w:ins w:id="322" w:author="P_R2#130_Rappv0" w:date="2025-06-16T11:01:00Z">
              <w:r w:rsidRPr="00A65EBA">
                <w:rPr>
                  <w:lang w:val="en-US"/>
                </w:rPr>
                <w:t>o</w:t>
              </w:r>
              <w:r w:rsidRPr="00A65EBA">
                <w:rPr>
                  <w:lang w:val="en-US"/>
                </w:rPr>
                <w:tab/>
                <w:t>Access</w:t>
              </w:r>
              <w:proofErr w:type="gramEnd"/>
              <w:r w:rsidRPr="00A65EBA">
                <w:rPr>
                  <w:lang w:val="en-US"/>
                </w:rPr>
                <w:t xml:space="preserve">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 xml:space="preserve">AS ID: The AS layer identifier </w:t>
              </w:r>
              <w:proofErr w:type="gramStart"/>
              <w:r w:rsidRPr="00A65EBA">
                <w:rPr>
                  <w:lang w:val="en-US"/>
                </w:rPr>
                <w:t>to address</w:t>
              </w:r>
              <w:proofErr w:type="gramEnd"/>
              <w:r w:rsidRPr="00A65EBA">
                <w:rPr>
                  <w:lang w:val="en-US"/>
                </w:rPr>
                <w:t xml:space="preserve">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9"/>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9"/>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9"/>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54"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a9"/>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9"/>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9"/>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t>[POST130][</w:t>
              </w:r>
              <w:proofErr w:type="gramStart"/>
              <w:r w:rsidRPr="00F165CE">
                <w:t>027][</w:t>
              </w:r>
              <w:proofErr w:type="spellStart"/>
              <w:proofErr w:type="gramEnd"/>
              <w:r w:rsidRPr="00F165CE">
                <w:t>AIoT</w:t>
              </w:r>
              <w:proofErr w:type="spellEnd"/>
              <w:r w:rsidRPr="00F165CE">
                <w: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a9"/>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a9"/>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c"/>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w:t>
            </w:r>
            <w:proofErr w:type="gramStart"/>
            <w:r w:rsidR="00CE141E">
              <w:rPr>
                <w:rFonts w:eastAsiaTheme="minorEastAsia" w:hint="eastAsia"/>
              </w:rPr>
              <w:t>understand</w:t>
            </w:r>
            <w:proofErr w:type="gramEnd"/>
            <w:r w:rsidR="00CE141E">
              <w:rPr>
                <w:rFonts w:eastAsiaTheme="minorEastAsia" w:hint="eastAsia"/>
              </w:rPr>
              <w:t xml:space="preserve">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511721" w14:paraId="6ED796C3" w14:textId="77777777" w:rsidTr="00CB129E">
        <w:tc>
          <w:tcPr>
            <w:tcW w:w="1615" w:type="dxa"/>
            <w:vAlign w:val="center"/>
          </w:tcPr>
          <w:p w14:paraId="05B3B988" w14:textId="575E0A1A" w:rsidR="00511721" w:rsidRDefault="00511721" w:rsidP="00511721">
            <w:pPr>
              <w:jc w:val="center"/>
              <w:rPr>
                <w:lang w:eastAsia="sv-SE"/>
              </w:rPr>
            </w:pPr>
            <w:r>
              <w:rPr>
                <w:lang w:eastAsia="sv-SE"/>
              </w:rPr>
              <w:t>Ericsson</w:t>
            </w:r>
          </w:p>
        </w:tc>
        <w:tc>
          <w:tcPr>
            <w:tcW w:w="2491" w:type="dxa"/>
            <w:vAlign w:val="center"/>
          </w:tcPr>
          <w:p w14:paraId="5AE13713" w14:textId="77777777" w:rsidR="00511721" w:rsidRDefault="00511721" w:rsidP="00511721">
            <w:pPr>
              <w:jc w:val="center"/>
              <w:rPr>
                <w:lang w:eastAsia="sv-SE"/>
              </w:rPr>
            </w:pPr>
          </w:p>
        </w:tc>
        <w:tc>
          <w:tcPr>
            <w:tcW w:w="10631" w:type="dxa"/>
            <w:vAlign w:val="center"/>
          </w:tcPr>
          <w:p w14:paraId="0D0AB53D" w14:textId="4DB669FA" w:rsidR="00511721" w:rsidRDefault="00511721" w:rsidP="00511721">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c"/>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w:t>
            </w:r>
            <w:proofErr w:type="gramStart"/>
            <w:r>
              <w:t>generate</w:t>
            </w:r>
            <w:proofErr w:type="gramEnd"/>
            <w:r>
              <w:t xml:space="preserve"> </w:t>
            </w:r>
            <w:r w:rsidRPr="002F75C9">
              <w:t>Transaction ID</w:t>
            </w:r>
            <w:r>
              <w:t>, and the size</w:t>
            </w:r>
          </w:p>
          <w:p w14:paraId="076EA5AD" w14:textId="77777777" w:rsidR="00C368F7" w:rsidRDefault="00C368F7"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a9"/>
              <w:numPr>
                <w:ilvl w:val="0"/>
                <w:numId w:val="10"/>
              </w:numPr>
              <w:tabs>
                <w:tab w:val="left" w:pos="992"/>
              </w:tabs>
              <w:rPr>
                <w:rFonts w:ascii="Arial" w:hAnsi="Arial" w:cs="Arial"/>
                <w:i/>
                <w:iCs/>
                <w:color w:val="4472C4" w:themeColor="accent1"/>
                <w:sz w:val="20"/>
                <w:szCs w:val="20"/>
                <w:lang w:eastAsia="sv-SE"/>
              </w:rPr>
            </w:pPr>
            <w:proofErr w:type="gramStart"/>
            <w:r w:rsidRPr="002721F6">
              <w:rPr>
                <w:rFonts w:ascii="Arial" w:hAnsi="Arial" w:cs="Arial"/>
                <w:i/>
                <w:iCs/>
                <w:color w:val="4472C4" w:themeColor="accent1"/>
                <w:sz w:val="20"/>
                <w:szCs w:val="20"/>
                <w:lang w:eastAsia="sv-SE"/>
              </w:rPr>
              <w:t>1 bit</w:t>
            </w:r>
            <w:proofErr w:type="gramEnd"/>
            <w:r w:rsidRPr="002721F6">
              <w:rPr>
                <w:rFonts w:ascii="Arial" w:hAnsi="Arial" w:cs="Arial"/>
                <w:i/>
                <w:iCs/>
                <w:color w:val="4472C4" w:themeColor="accent1"/>
                <w:sz w:val="20"/>
                <w:szCs w:val="20"/>
                <w:lang w:eastAsia="sv-SE"/>
              </w:rPr>
              <w:t xml:space="preserve"> solution is excluded.   FFS the size.  Aim to have a reasonable size</w:t>
            </w:r>
          </w:p>
          <w:p w14:paraId="2F02055A" w14:textId="77777777" w:rsidR="00C368F7" w:rsidRPr="002001F9" w:rsidRDefault="00C368F7" w:rsidP="00F90EE8">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lastRenderedPageBreak/>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w:t>
      </w:r>
      <w:proofErr w:type="gramStart"/>
      <w:r>
        <w:t>for</w:t>
      </w:r>
      <w:proofErr w:type="gramEnd"/>
      <w:r>
        <w:t xml:space="preserve"> multi-reader scenario. However, in last meeting, it </w:t>
      </w:r>
      <w:proofErr w:type="gramStart"/>
      <w:r>
        <w:t>has been</w:t>
      </w:r>
      <w:proofErr w:type="gramEnd"/>
      <w:r>
        <w:t xml:space="preserve">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w:t>
      </w:r>
      <w:proofErr w:type="gramStart"/>
      <w:r w:rsidRPr="00C368F7">
        <w:rPr>
          <w:rFonts w:ascii="Times New Roman" w:hAnsi="Times New Roman" w:cs="Times New Roman"/>
          <w:b/>
          <w:bCs/>
        </w:rPr>
        <w:t>how</w:t>
      </w:r>
      <w:proofErr w:type="gramEnd"/>
      <w:r w:rsidRPr="00C368F7">
        <w:rPr>
          <w:rFonts w:ascii="Times New Roman" w:hAnsi="Times New Roman" w:cs="Times New Roman"/>
          <w:b/>
          <w:bCs/>
        </w:rPr>
        <w:t xml:space="preserve">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c"/>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w:t>
            </w:r>
            <w:proofErr w:type="gramStart"/>
            <w:r w:rsidRPr="00A50E58">
              <w:rPr>
                <w:rFonts w:eastAsia="Malgun Gothic"/>
                <w:lang w:eastAsia="ko-KR"/>
              </w:rPr>
              <w:t>based</w:t>
            </w:r>
            <w:proofErr w:type="gramEnd"/>
            <w:r w:rsidRPr="00A50E58">
              <w:rPr>
                <w:rFonts w:eastAsia="Malgun Gothic"/>
                <w:lang w:eastAsia="ko-KR"/>
              </w:rPr>
              <w:t xml:space="preserve"> the correlation ID, we have no detailed information on the structure and length of the correlation ID yet. From AS layer’s perspective, if the principle can be agreed that the </w:t>
            </w:r>
            <w:r w:rsidRPr="00711863">
              <w:rPr>
                <w:rFonts w:eastAsia="Malgun Gothic"/>
                <w:u w:val="single"/>
                <w:lang w:eastAsia="ko-KR"/>
              </w:rPr>
              <w:t xml:space="preserve">different transaction ID is associated </w:t>
            </w:r>
            <w:proofErr w:type="gramStart"/>
            <w:r w:rsidRPr="00711863">
              <w:rPr>
                <w:rFonts w:eastAsia="Malgun Gothic"/>
                <w:u w:val="single"/>
                <w:lang w:eastAsia="ko-KR"/>
              </w:rPr>
              <w:t>to</w:t>
            </w:r>
            <w:proofErr w:type="gramEnd"/>
            <w:r w:rsidRPr="00711863">
              <w:rPr>
                <w:rFonts w:eastAsia="Malgun Gothic"/>
                <w:u w:val="single"/>
                <w:lang w:eastAsia="ko-KR"/>
              </w:rPr>
              <w:t xml:space="preserve">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w:t>
            </w:r>
            <w:proofErr w:type="gramStart"/>
            <w:r>
              <w:rPr>
                <w:rFonts w:eastAsiaTheme="minorEastAsia"/>
              </w:rPr>
              <w:t>agree</w:t>
            </w:r>
            <w:proofErr w:type="gramEnd"/>
            <w:r>
              <w:rPr>
                <w:rFonts w:eastAsiaTheme="minorEastAsia"/>
              </w:rPr>
              <w:t xml:space="preserv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 xml:space="preserve">To avoid </w:t>
              </w:r>
              <w:proofErr w:type="gramStart"/>
              <w:r>
                <w:rPr>
                  <w:rFonts w:eastAsiaTheme="minorEastAsia"/>
                </w:rPr>
                <w:t>headache</w:t>
              </w:r>
              <w:proofErr w:type="gramEnd"/>
              <w:r>
                <w:rPr>
                  <w:rFonts w:eastAsiaTheme="minorEastAsia"/>
                </w:rPr>
                <w:t xml:space="preserv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a9"/>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a9"/>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a9"/>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 xml:space="preserve">Considering 2 bits for each, it would be good to have around </w:t>
            </w:r>
            <w:proofErr w:type="gramStart"/>
            <w:r>
              <w:rPr>
                <w:rFonts w:eastAsia="Malgun Gothic"/>
                <w:lang w:eastAsia="ko-KR"/>
              </w:rPr>
              <w:t>6 bit</w:t>
            </w:r>
            <w:proofErr w:type="gramEnd"/>
            <w:r>
              <w:rPr>
                <w:rFonts w:eastAsia="Malgun Gothic"/>
                <w:lang w:eastAsia="ko-KR"/>
              </w:rPr>
              <w:t xml:space="preserve">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r>
              <w:rPr>
                <w:rFonts w:eastAsia="Malgun Gothic"/>
                <w:lang w:eastAsia="ko-KR"/>
              </w:rPr>
              <w:t>InterDigital</w:t>
            </w:r>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 xml:space="preserve">device responds to any of them).  </w:t>
            </w:r>
            <w:proofErr w:type="gramStart"/>
            <w:r w:rsidR="0073223C">
              <w:rPr>
                <w:rFonts w:eastAsia="Malgun Gothic"/>
                <w:lang w:eastAsia="ko-KR"/>
              </w:rPr>
              <w:t>So</w:t>
            </w:r>
            <w:proofErr w:type="gramEnd"/>
            <w:r w:rsidR="0073223C">
              <w:rPr>
                <w:rFonts w:eastAsia="Malgun Gothic"/>
                <w:lang w:eastAsia="ko-KR"/>
              </w:rPr>
              <w:t xml:space="preserve">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24015E9A" w14:textId="7BF0BA2F" w:rsidR="00FF4529" w:rsidRPr="00FF4529" w:rsidRDefault="00FF4529" w:rsidP="00D62CD5">
            <w:pPr>
              <w:rPr>
                <w:rFonts w:eastAsiaTheme="minor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rPr>
            </w:pPr>
            <w:proofErr w:type="gramStart"/>
            <w:r>
              <w:rPr>
                <w:rFonts w:eastAsiaTheme="minorEastAsia"/>
              </w:rPr>
              <w:t>Prefer</w:t>
            </w:r>
            <w:proofErr w:type="gramEnd"/>
            <w:r>
              <w:rPr>
                <w:rFonts w:eastAsiaTheme="minorEastAsia"/>
              </w:rPr>
              <w:t xml:space="preserve">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AD47B0" w14:paraId="0AB87A62" w14:textId="77777777" w:rsidTr="00C368F7">
        <w:tc>
          <w:tcPr>
            <w:tcW w:w="0" w:type="auto"/>
            <w:vAlign w:val="center"/>
          </w:tcPr>
          <w:p w14:paraId="35538365" w14:textId="23AE18B7" w:rsidR="00AD47B0" w:rsidRDefault="00AD47B0" w:rsidP="00AD47B0">
            <w:pPr>
              <w:jc w:val="center"/>
              <w:rPr>
                <w:rFonts w:eastAsiaTheme="minorEastAsia"/>
              </w:rPr>
            </w:pPr>
            <w:r>
              <w:rPr>
                <w:rFonts w:eastAsia="Malgun Gothic"/>
                <w:lang w:eastAsia="ko-KR"/>
              </w:rPr>
              <w:t>Ericsson</w:t>
            </w:r>
          </w:p>
        </w:tc>
        <w:tc>
          <w:tcPr>
            <w:tcW w:w="0" w:type="auto"/>
            <w:vAlign w:val="center"/>
          </w:tcPr>
          <w:p w14:paraId="5FE486A4" w14:textId="68F6DB2D" w:rsidR="00AD47B0" w:rsidRDefault="00AD47B0" w:rsidP="00AD47B0">
            <w:pPr>
              <w:rPr>
                <w:rFonts w:eastAsiaTheme="minorEastAsia"/>
              </w:rPr>
            </w:pPr>
            <w:r>
              <w:rPr>
                <w:rFonts w:eastAsia="Malgun Gothic"/>
                <w:lang w:eastAsia="ko-KR"/>
              </w:rPr>
              <w:t>agree</w:t>
            </w:r>
          </w:p>
        </w:tc>
        <w:tc>
          <w:tcPr>
            <w:tcW w:w="2718" w:type="dxa"/>
          </w:tcPr>
          <w:p w14:paraId="5D0E3052" w14:textId="61433E1D" w:rsidR="00AD47B0" w:rsidRDefault="00AD47B0" w:rsidP="00AD47B0">
            <w:pPr>
              <w:rPr>
                <w:rFonts w:eastAsiaTheme="minorEastAsia"/>
              </w:rPr>
            </w:pPr>
            <w:r>
              <w:rPr>
                <w:rFonts w:eastAsia="Malgun Gothic"/>
                <w:lang w:eastAsia="ko-KR"/>
              </w:rPr>
              <w:t>comments</w:t>
            </w:r>
          </w:p>
        </w:tc>
        <w:tc>
          <w:tcPr>
            <w:tcW w:w="8646" w:type="dxa"/>
            <w:vAlign w:val="center"/>
          </w:tcPr>
          <w:p w14:paraId="0460A577" w14:textId="6BB2C689" w:rsidR="00AD47B0" w:rsidRDefault="00AD47B0" w:rsidP="00AD47B0">
            <w:pPr>
              <w:rPr>
                <w:rFonts w:eastAsiaTheme="minorEastAsia"/>
              </w:rPr>
            </w:pPr>
            <w:r>
              <w:rPr>
                <w:rFonts w:cs="Arial"/>
              </w:rPr>
              <w:t xml:space="preserve">We assume there is one to one mapping between </w:t>
            </w:r>
            <w:r w:rsidRPr="00FD1F50">
              <w:rPr>
                <w:rFonts w:cs="Arial"/>
              </w:rPr>
              <w:t xml:space="preserve">CN correlation ID </w:t>
            </w:r>
            <w:r>
              <w:rPr>
                <w:rFonts w:cs="Arial"/>
              </w:rPr>
              <w:t xml:space="preserve">and </w:t>
            </w:r>
            <w:r w:rsidRPr="00FD1F50">
              <w:rPr>
                <w:rFonts w:cs="Arial"/>
              </w:rPr>
              <w:t>transaction ID</w:t>
            </w:r>
            <w:r>
              <w:rPr>
                <w:rFonts w:cs="Arial"/>
              </w:rPr>
              <w:t>. Instead of making decision by RAN2, RAN2 can</w:t>
            </w:r>
            <w:r w:rsidRPr="00B854A6">
              <w:rPr>
                <w:rFonts w:cs="Arial"/>
              </w:rPr>
              <w:t xml:space="preserve"> </w:t>
            </w:r>
            <w:r>
              <w:rPr>
                <w:rFonts w:cs="Arial"/>
              </w:rPr>
              <w:t>s</w:t>
            </w:r>
            <w:r w:rsidRPr="00B854A6">
              <w:rPr>
                <w:rFonts w:cs="Arial"/>
              </w:rPr>
              <w:t>end an LS to SA2</w:t>
            </w:r>
            <w:r>
              <w:rPr>
                <w:rFonts w:cs="Arial"/>
              </w:rPr>
              <w:t>/RAN3</w:t>
            </w:r>
            <w:r w:rsidRPr="00B854A6">
              <w:rPr>
                <w:rFonts w:cs="Arial"/>
              </w:rPr>
              <w:t xml:space="preserve"> </w:t>
            </w:r>
            <w:r>
              <w:rPr>
                <w:rFonts w:cs="Arial"/>
              </w:rPr>
              <w:t>(cc: CT4) to inform those WGs about the assumptions in RAN2 and ask for the size of transaction ID</w:t>
            </w:r>
          </w:p>
        </w:tc>
      </w:tr>
      <w:tr w:rsidR="003E4886" w14:paraId="1DC7707F" w14:textId="77777777" w:rsidTr="00C368F7">
        <w:tc>
          <w:tcPr>
            <w:tcW w:w="0" w:type="auto"/>
            <w:vAlign w:val="center"/>
          </w:tcPr>
          <w:p w14:paraId="23BCE5E7" w14:textId="2A113CEE" w:rsidR="003E4886" w:rsidRDefault="003E4886" w:rsidP="003E4886">
            <w:pPr>
              <w:jc w:val="center"/>
              <w:rPr>
                <w:rFonts w:eastAsia="Malgun Gothic"/>
                <w:lang w:eastAsia="ko-KR"/>
              </w:rPr>
            </w:pPr>
            <w:r>
              <w:rPr>
                <w:rFonts w:eastAsiaTheme="minorEastAsia"/>
              </w:rPr>
              <w:t>Qualcomm</w:t>
            </w:r>
          </w:p>
        </w:tc>
        <w:tc>
          <w:tcPr>
            <w:tcW w:w="0" w:type="auto"/>
            <w:vAlign w:val="center"/>
          </w:tcPr>
          <w:p w14:paraId="20CCA636" w14:textId="725B3433" w:rsidR="003E4886" w:rsidRDefault="003E4886" w:rsidP="003E4886">
            <w:pPr>
              <w:rPr>
                <w:rFonts w:eastAsia="Malgun Gothic"/>
                <w:lang w:eastAsia="ko-KR"/>
              </w:rPr>
            </w:pPr>
            <w:r>
              <w:rPr>
                <w:rFonts w:eastAsiaTheme="minorEastAsia"/>
              </w:rPr>
              <w:t>Agree</w:t>
            </w:r>
          </w:p>
        </w:tc>
        <w:tc>
          <w:tcPr>
            <w:tcW w:w="2718" w:type="dxa"/>
          </w:tcPr>
          <w:p w14:paraId="6611308B" w14:textId="2FEE7C25" w:rsidR="003E4886" w:rsidRDefault="003E4886" w:rsidP="003E4886">
            <w:pPr>
              <w:rPr>
                <w:rFonts w:eastAsia="Malgun Gothic"/>
                <w:lang w:eastAsia="ko-KR"/>
              </w:rPr>
            </w:pPr>
            <w:r>
              <w:rPr>
                <w:rFonts w:eastAsiaTheme="minorEastAsia"/>
              </w:rPr>
              <w:t>6 bits</w:t>
            </w:r>
          </w:p>
        </w:tc>
        <w:tc>
          <w:tcPr>
            <w:tcW w:w="8646" w:type="dxa"/>
            <w:vAlign w:val="center"/>
          </w:tcPr>
          <w:p w14:paraId="3C8036EA" w14:textId="6B1D5568" w:rsidR="003E4886" w:rsidRDefault="003E4886" w:rsidP="003E4886">
            <w:pPr>
              <w:rPr>
                <w:rFonts w:cs="Arial"/>
              </w:rPr>
            </w:pPr>
            <w:r>
              <w:rPr>
                <w:rFonts w:eastAsiaTheme="minorEastAsia"/>
              </w:rPr>
              <w:t xml:space="preserve">Have </w:t>
            </w:r>
            <w:r w:rsidRPr="00AC2120">
              <w:rPr>
                <w:rFonts w:eastAsiaTheme="minorEastAsia"/>
              </w:rPr>
              <w:t>sympathy</w:t>
            </w:r>
            <w:r>
              <w:rPr>
                <w:rFonts w:eastAsiaTheme="minorEastAsia"/>
              </w:rPr>
              <w:t xml:space="preserve"> for ZTE’s suggestion.</w:t>
            </w:r>
          </w:p>
        </w:tc>
      </w:tr>
      <w:tr w:rsidR="00A16E95" w14:paraId="47A2DB33" w14:textId="77777777" w:rsidTr="00C368F7">
        <w:tc>
          <w:tcPr>
            <w:tcW w:w="0" w:type="auto"/>
            <w:vAlign w:val="center"/>
          </w:tcPr>
          <w:p w14:paraId="6DE7FA13" w14:textId="1E8B6243" w:rsidR="00A16E95" w:rsidRDefault="00A16E95" w:rsidP="00A16E95">
            <w:pPr>
              <w:jc w:val="center"/>
              <w:rPr>
                <w:rFonts w:eastAsiaTheme="minorEastAsia"/>
              </w:rPr>
            </w:pPr>
            <w:r>
              <w:rPr>
                <w:rFonts w:eastAsiaTheme="minorEastAsia"/>
              </w:rPr>
              <w:t>Ofinno</w:t>
            </w:r>
          </w:p>
        </w:tc>
        <w:tc>
          <w:tcPr>
            <w:tcW w:w="0" w:type="auto"/>
            <w:vAlign w:val="center"/>
          </w:tcPr>
          <w:p w14:paraId="7771AB2D" w14:textId="235E9458" w:rsidR="00A16E95" w:rsidRDefault="00A16E95" w:rsidP="00A16E95">
            <w:pPr>
              <w:rPr>
                <w:rFonts w:eastAsiaTheme="minorEastAsia"/>
              </w:rPr>
            </w:pPr>
            <w:r>
              <w:rPr>
                <w:lang w:eastAsia="sv-SE"/>
              </w:rPr>
              <w:t>Agree</w:t>
            </w:r>
          </w:p>
        </w:tc>
        <w:tc>
          <w:tcPr>
            <w:tcW w:w="2718" w:type="dxa"/>
          </w:tcPr>
          <w:p w14:paraId="5EC0DC59" w14:textId="7E6DC590" w:rsidR="00A16E95" w:rsidRDefault="00A16E95" w:rsidP="00A16E95">
            <w:pPr>
              <w:rPr>
                <w:rFonts w:eastAsiaTheme="minorEastAsia"/>
              </w:rPr>
            </w:pPr>
            <w:r>
              <w:rPr>
                <w:rFonts w:eastAsiaTheme="minorEastAsia" w:hint="eastAsia"/>
              </w:rPr>
              <w:t>2 bits</w:t>
            </w:r>
          </w:p>
        </w:tc>
        <w:tc>
          <w:tcPr>
            <w:tcW w:w="8646" w:type="dxa"/>
            <w:vAlign w:val="center"/>
          </w:tcPr>
          <w:p w14:paraId="27D23E0A" w14:textId="54411E19" w:rsidR="00A16E95" w:rsidRDefault="00A16E95" w:rsidP="00A16E95">
            <w:pPr>
              <w:rPr>
                <w:rFonts w:eastAsiaTheme="minorEastAsia"/>
              </w:rPr>
            </w:pPr>
            <w:r>
              <w:rPr>
                <w:rFonts w:hint="eastAsia"/>
                <w:lang w:eastAsia="sv-SE"/>
              </w:rPr>
              <w:t>S</w:t>
            </w:r>
            <w:r>
              <w:rPr>
                <w:lang w:eastAsia="sv-SE"/>
              </w:rPr>
              <w:t>hort transaction ID is preferred.</w:t>
            </w:r>
          </w:p>
        </w:tc>
      </w:tr>
      <w:tr w:rsidR="00454768" w14:paraId="1EBA1644" w14:textId="77777777" w:rsidTr="00C368F7">
        <w:tc>
          <w:tcPr>
            <w:tcW w:w="0" w:type="auto"/>
            <w:vAlign w:val="center"/>
          </w:tcPr>
          <w:p w14:paraId="68CD5DE3" w14:textId="39583B7D" w:rsidR="00454768" w:rsidRDefault="00454768" w:rsidP="00454768">
            <w:pPr>
              <w:jc w:val="center"/>
              <w:rPr>
                <w:rFonts w:eastAsiaTheme="minorEastAsia"/>
              </w:rPr>
            </w:pPr>
            <w:r>
              <w:rPr>
                <w:rFonts w:eastAsiaTheme="minorEastAsia"/>
              </w:rPr>
              <w:t>Sony</w:t>
            </w:r>
          </w:p>
        </w:tc>
        <w:tc>
          <w:tcPr>
            <w:tcW w:w="0" w:type="auto"/>
            <w:vAlign w:val="center"/>
          </w:tcPr>
          <w:p w14:paraId="2997BB50" w14:textId="08EF1017" w:rsidR="00454768" w:rsidRDefault="00454768" w:rsidP="00454768">
            <w:pPr>
              <w:rPr>
                <w:lang w:eastAsia="sv-SE"/>
              </w:rPr>
            </w:pPr>
            <w:r>
              <w:rPr>
                <w:rFonts w:eastAsiaTheme="minorEastAsia"/>
              </w:rPr>
              <w:t>Agree</w:t>
            </w:r>
          </w:p>
        </w:tc>
        <w:tc>
          <w:tcPr>
            <w:tcW w:w="2718" w:type="dxa"/>
          </w:tcPr>
          <w:p w14:paraId="3CF9AA7A" w14:textId="5649087D" w:rsidR="00454768" w:rsidRDefault="00454768" w:rsidP="00454768">
            <w:pPr>
              <w:rPr>
                <w:rFonts w:eastAsiaTheme="minorEastAsia"/>
              </w:rPr>
            </w:pPr>
            <w:r>
              <w:rPr>
                <w:rFonts w:eastAsiaTheme="minorEastAsia"/>
              </w:rPr>
              <w:t>3 bits</w:t>
            </w:r>
          </w:p>
        </w:tc>
        <w:tc>
          <w:tcPr>
            <w:tcW w:w="8646" w:type="dxa"/>
            <w:vAlign w:val="center"/>
          </w:tcPr>
          <w:p w14:paraId="510DEFEC" w14:textId="4AD77DD9" w:rsidR="00454768" w:rsidRDefault="00454768" w:rsidP="00454768">
            <w:pPr>
              <w:rPr>
                <w:lang w:eastAsia="sv-SE"/>
              </w:rPr>
            </w:pPr>
            <w:r>
              <w:rPr>
                <w:rFonts w:eastAsiaTheme="minorEastAsia"/>
              </w:rPr>
              <w:t>We think 2 bits for different readers and one bit for service ID is sufficient.</w:t>
            </w:r>
          </w:p>
        </w:tc>
      </w:tr>
      <w:tr w:rsidR="00242C91" w14:paraId="08806D23" w14:textId="77777777" w:rsidTr="00C368F7">
        <w:tc>
          <w:tcPr>
            <w:tcW w:w="0" w:type="auto"/>
            <w:vAlign w:val="center"/>
          </w:tcPr>
          <w:p w14:paraId="690D05DB" w14:textId="71346133"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33A69B45" w14:textId="0181DED0" w:rsidR="00242C91" w:rsidRDefault="00242C91" w:rsidP="00242C91">
            <w:pPr>
              <w:rPr>
                <w:rFonts w:eastAsiaTheme="minorEastAsia"/>
              </w:rPr>
            </w:pPr>
            <w:r>
              <w:rPr>
                <w:rFonts w:eastAsia="游明朝" w:hint="eastAsia"/>
                <w:lang w:eastAsia="ja-JP"/>
              </w:rPr>
              <w:t>Agree</w:t>
            </w:r>
          </w:p>
        </w:tc>
        <w:tc>
          <w:tcPr>
            <w:tcW w:w="2718" w:type="dxa"/>
          </w:tcPr>
          <w:p w14:paraId="199F7172" w14:textId="6E4D79A6" w:rsidR="00242C91" w:rsidRDefault="00242C91" w:rsidP="00242C91">
            <w:pPr>
              <w:rPr>
                <w:rFonts w:eastAsiaTheme="minorEastAsia"/>
              </w:rPr>
            </w:pPr>
            <w:r>
              <w:rPr>
                <w:rFonts w:eastAsia="游明朝" w:hint="eastAsia"/>
                <w:lang w:eastAsia="ja-JP"/>
              </w:rPr>
              <w:t>6 bits, but</w:t>
            </w:r>
          </w:p>
        </w:tc>
        <w:tc>
          <w:tcPr>
            <w:tcW w:w="8646" w:type="dxa"/>
            <w:vAlign w:val="center"/>
          </w:tcPr>
          <w:p w14:paraId="2D40B5F7" w14:textId="77777777" w:rsidR="00242C91" w:rsidRDefault="00242C91" w:rsidP="00242C91">
            <w:pPr>
              <w:rPr>
                <w:rFonts w:eastAsia="游明朝" w:cs="Arial"/>
                <w:lang w:eastAsia="ja-JP"/>
              </w:rPr>
            </w:pPr>
            <w:r>
              <w:rPr>
                <w:rFonts w:eastAsia="游明朝" w:cs="Arial" w:hint="eastAsia"/>
                <w:lang w:eastAsia="ja-JP"/>
              </w:rPr>
              <w:t>From operation perspective, longer is better.</w:t>
            </w:r>
          </w:p>
          <w:p w14:paraId="14CFF1EA" w14:textId="26918FE3" w:rsidR="00242C91" w:rsidRDefault="00242C91" w:rsidP="00242C91">
            <w:pPr>
              <w:rPr>
                <w:rFonts w:eastAsiaTheme="minorEastAsia"/>
              </w:rPr>
            </w:pPr>
            <w:r>
              <w:rPr>
                <w:rFonts w:eastAsia="游明朝" w:cs="Arial" w:hint="eastAsia"/>
                <w:lang w:eastAsia="ja-JP"/>
              </w:rPr>
              <w:t xml:space="preserve">One point we want to clarify is whether we will introduce separate A-IoT Paging message in Rel-20, or Rel-19 Paging is reused. Since introduction of intermediate UE readers will </w:t>
            </w:r>
            <w:proofErr w:type="gramStart"/>
            <w:r>
              <w:rPr>
                <w:rFonts w:eastAsia="游明朝" w:cs="Arial" w:hint="eastAsia"/>
                <w:lang w:eastAsia="ja-JP"/>
              </w:rPr>
              <w:t>let</w:t>
            </w:r>
            <w:proofErr w:type="gramEnd"/>
            <w:r>
              <w:rPr>
                <w:rFonts w:eastAsia="游明朝" w:cs="Arial" w:hint="eastAsia"/>
                <w:lang w:eastAsia="ja-JP"/>
              </w:rPr>
              <w:t xml:space="preserve"> the readers </w:t>
            </w:r>
            <w:proofErr w:type="gramStart"/>
            <w:r>
              <w:rPr>
                <w:rFonts w:eastAsia="游明朝" w:cs="Arial" w:hint="eastAsia"/>
                <w:lang w:eastAsia="ja-JP"/>
              </w:rPr>
              <w:t>more dense</w:t>
            </w:r>
            <w:proofErr w:type="gramEnd"/>
            <w:r>
              <w:rPr>
                <w:rFonts w:eastAsia="游明朝" w:cs="Arial" w:hint="eastAsia"/>
                <w:lang w:eastAsia="ja-JP"/>
              </w:rPr>
              <w:t xml:space="preserve">, a </w:t>
            </w:r>
            <w:proofErr w:type="gramStart"/>
            <w:r>
              <w:rPr>
                <w:rFonts w:eastAsia="游明朝" w:cs="Arial" w:hint="eastAsia"/>
                <w:lang w:eastAsia="ja-JP"/>
              </w:rPr>
              <w:t>long bits of Transaction IDs</w:t>
            </w:r>
            <w:proofErr w:type="gramEnd"/>
            <w:r>
              <w:rPr>
                <w:rFonts w:eastAsia="游明朝" w:cs="Arial" w:hint="eastAsia"/>
                <w:lang w:eastAsia="ja-JP"/>
              </w:rPr>
              <w:t xml:space="preserve"> are required. But otherwise, we can deal with even 4 bits in Rel-19 perhaps.</w:t>
            </w:r>
          </w:p>
        </w:tc>
      </w:tr>
      <w:tr w:rsidR="00C506ED" w14:paraId="5E376183" w14:textId="77777777" w:rsidTr="00C368F7">
        <w:tc>
          <w:tcPr>
            <w:tcW w:w="0" w:type="auto"/>
            <w:vAlign w:val="center"/>
          </w:tcPr>
          <w:p w14:paraId="0C4AFDA4" w14:textId="7F704396" w:rsidR="00C506ED" w:rsidRDefault="00C506ED" w:rsidP="00C506ED">
            <w:pPr>
              <w:jc w:val="center"/>
              <w:rPr>
                <w:rFonts w:eastAsia="游明朝" w:hint="eastAsia"/>
                <w:lang w:eastAsia="ja-JP"/>
              </w:rPr>
            </w:pPr>
            <w:r>
              <w:rPr>
                <w:rFonts w:eastAsia="游明朝" w:hint="eastAsia"/>
                <w:lang w:eastAsia="ja-JP"/>
              </w:rPr>
              <w:t>Kyocera</w:t>
            </w:r>
          </w:p>
        </w:tc>
        <w:tc>
          <w:tcPr>
            <w:tcW w:w="0" w:type="auto"/>
            <w:vAlign w:val="center"/>
          </w:tcPr>
          <w:p w14:paraId="33F12650" w14:textId="10DDD3B9" w:rsidR="00C506ED" w:rsidRDefault="00C506ED" w:rsidP="00C506ED">
            <w:pPr>
              <w:rPr>
                <w:rFonts w:eastAsia="游明朝" w:hint="eastAsia"/>
                <w:lang w:eastAsia="ja-JP"/>
              </w:rPr>
            </w:pPr>
            <w:r>
              <w:rPr>
                <w:rFonts w:eastAsia="游明朝" w:hint="eastAsia"/>
                <w:lang w:eastAsia="ja-JP"/>
              </w:rPr>
              <w:t>Agree</w:t>
            </w:r>
          </w:p>
        </w:tc>
        <w:tc>
          <w:tcPr>
            <w:tcW w:w="2718" w:type="dxa"/>
          </w:tcPr>
          <w:p w14:paraId="4557AB92" w14:textId="291007FF" w:rsidR="00C506ED" w:rsidRDefault="00C506ED" w:rsidP="00C506ED">
            <w:pPr>
              <w:rPr>
                <w:rFonts w:eastAsia="游明朝" w:hint="eastAsia"/>
                <w:lang w:eastAsia="ja-JP"/>
              </w:rPr>
            </w:pPr>
            <w:r>
              <w:rPr>
                <w:rFonts w:eastAsia="游明朝" w:hint="eastAsia"/>
                <w:lang w:eastAsia="ja-JP"/>
              </w:rPr>
              <w:t>4 bits</w:t>
            </w:r>
          </w:p>
        </w:tc>
        <w:tc>
          <w:tcPr>
            <w:tcW w:w="8646" w:type="dxa"/>
            <w:vAlign w:val="center"/>
          </w:tcPr>
          <w:p w14:paraId="4F5DD814" w14:textId="77777777" w:rsidR="00C506ED" w:rsidRDefault="00C506ED" w:rsidP="00C506ED">
            <w:pPr>
              <w:rPr>
                <w:rFonts w:eastAsia="游明朝" w:cs="Arial" w:hint="eastAsia"/>
                <w:lang w:eastAsia="ja-JP"/>
              </w:rPr>
            </w:pP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lastRenderedPageBreak/>
        <w:t>Issue 1-3:</w:t>
      </w:r>
      <w:r>
        <w:rPr>
          <w:lang w:eastAsia="sv-SE"/>
        </w:rPr>
        <w:t xml:space="preserve"> </w:t>
      </w:r>
      <w:r w:rsidRPr="00366584">
        <w:rPr>
          <w:lang w:eastAsia="sv-SE"/>
        </w:rPr>
        <w:t>Paging ID length field</w:t>
      </w:r>
    </w:p>
    <w:tbl>
      <w:tblPr>
        <w:tblStyle w:val="ac"/>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w:t>
            </w:r>
            <w:proofErr w:type="gramStart"/>
            <w:r>
              <w:t>to indicate</w:t>
            </w:r>
            <w:proofErr w:type="gramEnd"/>
            <w:r>
              <w:t xml:space="preserve"> the paging ID length, e.g. value range, how many bits, format design, </w:t>
            </w:r>
            <w:proofErr w:type="gramStart"/>
            <w:r>
              <w:t>taking into account</w:t>
            </w:r>
            <w:proofErr w:type="gramEnd"/>
            <w:r>
              <w:t xml:space="preserve"> of CT4 and SA2 </w:t>
            </w:r>
            <w:proofErr w:type="gramStart"/>
            <w:r>
              <w:t>reply</w:t>
            </w:r>
            <w:proofErr w:type="gramEnd"/>
            <w:r>
              <w:t xml:space="preserve"> LS in </w:t>
            </w:r>
            <w:r w:rsidRPr="001852A9">
              <w:t>C4-252466</w:t>
            </w:r>
            <w:r>
              <w:t xml:space="preserve"> and </w:t>
            </w:r>
            <w:r w:rsidRPr="001852A9">
              <w:t>S2-2505793</w:t>
            </w:r>
            <w:r>
              <w:t>.</w:t>
            </w:r>
          </w:p>
          <w:p w14:paraId="30CEFBE5" w14:textId="77777777" w:rsidR="00407F29" w:rsidRDefault="00407F29"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 xml:space="preserve">CT4 and SA2 </w:t>
      </w:r>
      <w:proofErr w:type="gramStart"/>
      <w:r w:rsidRPr="00366584">
        <w:rPr>
          <w:lang w:val="en-GB" w:eastAsia="sv-SE"/>
        </w:rPr>
        <w:t>reply</w:t>
      </w:r>
      <w:proofErr w:type="gramEnd"/>
      <w:r w:rsidRPr="00366584">
        <w:rPr>
          <w:lang w:val="en-GB" w:eastAsia="sv-SE"/>
        </w:rPr>
        <w:t xml:space="preserve">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75pt;height:110.1pt;mso-width-percent:0;mso-height-percent:0;mso-width-percent:0;mso-height-percent:0" o:ole="">
            <v:imagedata r:id="rId12" o:title=""/>
          </v:shape>
          <o:OLEObject Type="Embed" ProgID="Visio.Drawing.15" ShapeID="_x0000_i1025" DrawAspect="Content" ObjectID="_1815551834"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6.95pt;height:35.7pt;mso-width-percent:0;mso-height-percent:0;mso-width-percent:0;mso-height-percent:0" o:ole="">
            <v:imagedata r:id="rId14" o:title=""/>
          </v:shape>
          <o:OLEObject Type="Embed" ProgID="Visio.Drawing.15" ShapeID="_x0000_i1026" DrawAspect="Content" ObjectID="_1815551835"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lastRenderedPageBreak/>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c"/>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9"/>
              <w:numPr>
                <w:ilvl w:val="0"/>
                <w:numId w:val="32"/>
              </w:numPr>
              <w:rPr>
                <w:rFonts w:ascii="Times New Roman" w:eastAsiaTheme="minorEastAsia" w:hAnsi="Times New Roman" w:cs="Times New Roman"/>
                <w:sz w:val="24"/>
                <w:szCs w:val="24"/>
              </w:rPr>
            </w:pPr>
            <w:proofErr w:type="gramStart"/>
            <w:r w:rsidRPr="00883BA7">
              <w:rPr>
                <w:rFonts w:ascii="Times New Roman" w:eastAsiaTheme="minorEastAsia" w:hAnsi="Times New Roman" w:cs="Times New Roman"/>
                <w:sz w:val="24"/>
                <w:szCs w:val="24"/>
              </w:rPr>
              <w:t>Whether there is</w:t>
            </w:r>
            <w:proofErr w:type="gramEnd"/>
            <w:r w:rsidRPr="00883BA7">
              <w:rPr>
                <w:rFonts w:ascii="Times New Roman" w:eastAsiaTheme="minorEastAsia" w:hAnsi="Times New Roman" w:cs="Times New Roman"/>
                <w:sz w:val="24"/>
                <w:szCs w:val="24"/>
              </w:rPr>
              <w:t xml:space="preserve">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9"/>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游明朝"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游明朝"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w:t>
            </w:r>
            <w:proofErr w:type="gramStart"/>
            <w:r>
              <w:rPr>
                <w:rFonts w:eastAsia="Malgun Gothic"/>
                <w:lang w:eastAsia="ko-KR"/>
              </w:rPr>
              <w:t>really necessary</w:t>
            </w:r>
            <w:proofErr w:type="gramEnd"/>
            <w:r>
              <w:rPr>
                <w:rFonts w:eastAsia="Malgun Gothic"/>
                <w:lang w:eastAsia="ko-KR"/>
              </w:rPr>
              <w:t xml:space="preserve">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r>
              <w:rPr>
                <w:rFonts w:eastAsia="Malgun Gothic"/>
                <w:lang w:eastAsia="ko-KR"/>
              </w:rPr>
              <w:t>InterDigital</w:t>
            </w:r>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73FAB88E" w14:textId="46F4F134" w:rsidR="00FF4529" w:rsidRPr="00FF4529" w:rsidRDefault="00FF4529" w:rsidP="00D62CD5">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r w:rsidR="00D50E95" w14:paraId="0EEED092" w14:textId="77777777" w:rsidTr="00407F29">
        <w:tc>
          <w:tcPr>
            <w:tcW w:w="0" w:type="auto"/>
            <w:vAlign w:val="center"/>
          </w:tcPr>
          <w:p w14:paraId="4A3B6979" w14:textId="2A65E90C" w:rsidR="00D50E95" w:rsidRDefault="00D50E95" w:rsidP="00D50E95">
            <w:pPr>
              <w:jc w:val="center"/>
              <w:rPr>
                <w:rFonts w:eastAsiaTheme="minorEastAsia"/>
              </w:rPr>
            </w:pPr>
            <w:r>
              <w:rPr>
                <w:rFonts w:eastAsiaTheme="minorEastAsia"/>
              </w:rPr>
              <w:t>Qualcomm</w:t>
            </w:r>
          </w:p>
        </w:tc>
        <w:tc>
          <w:tcPr>
            <w:tcW w:w="0" w:type="auto"/>
            <w:vAlign w:val="center"/>
          </w:tcPr>
          <w:p w14:paraId="644A2D75" w14:textId="22AA4B80" w:rsidR="00D50E95" w:rsidRDefault="00D50E95" w:rsidP="00D50E95">
            <w:pPr>
              <w:jc w:val="center"/>
              <w:rPr>
                <w:rFonts w:eastAsiaTheme="minorEastAsia"/>
              </w:rPr>
            </w:pPr>
            <w:r>
              <w:rPr>
                <w:rFonts w:eastAsiaTheme="minorEastAsia"/>
              </w:rPr>
              <w:t>Agree</w:t>
            </w:r>
          </w:p>
        </w:tc>
        <w:tc>
          <w:tcPr>
            <w:tcW w:w="10939" w:type="dxa"/>
            <w:vAlign w:val="center"/>
          </w:tcPr>
          <w:p w14:paraId="0CBECDEE" w14:textId="77777777" w:rsidR="00D50E95" w:rsidRDefault="00D50E95" w:rsidP="00D50E95">
            <w:pPr>
              <w:rPr>
                <w:rFonts w:eastAsiaTheme="minorEastAsia"/>
              </w:rPr>
            </w:pPr>
          </w:p>
        </w:tc>
      </w:tr>
      <w:tr w:rsidR="00A16E95" w14:paraId="3D8A61E3" w14:textId="77777777" w:rsidTr="00407F29">
        <w:tc>
          <w:tcPr>
            <w:tcW w:w="0" w:type="auto"/>
            <w:vAlign w:val="center"/>
          </w:tcPr>
          <w:p w14:paraId="648FE52F" w14:textId="3086C254" w:rsidR="00A16E95" w:rsidRDefault="00A16E95" w:rsidP="00A16E95">
            <w:pPr>
              <w:jc w:val="center"/>
              <w:rPr>
                <w:rFonts w:eastAsiaTheme="minorEastAsia"/>
              </w:rPr>
            </w:pPr>
            <w:r>
              <w:rPr>
                <w:rFonts w:eastAsiaTheme="minorEastAsia"/>
              </w:rPr>
              <w:t>Ofinno</w:t>
            </w:r>
          </w:p>
        </w:tc>
        <w:tc>
          <w:tcPr>
            <w:tcW w:w="0" w:type="auto"/>
            <w:vAlign w:val="center"/>
          </w:tcPr>
          <w:p w14:paraId="7F582379" w14:textId="2CD2A465" w:rsidR="00A16E95" w:rsidRDefault="00A16E95" w:rsidP="00A16E95">
            <w:pPr>
              <w:jc w:val="center"/>
              <w:rPr>
                <w:rFonts w:eastAsiaTheme="minorEastAsia"/>
              </w:rPr>
            </w:pPr>
            <w:r>
              <w:rPr>
                <w:rFonts w:eastAsiaTheme="minorEastAsia"/>
              </w:rPr>
              <w:t>Agree</w:t>
            </w:r>
          </w:p>
        </w:tc>
        <w:tc>
          <w:tcPr>
            <w:tcW w:w="10939" w:type="dxa"/>
            <w:vAlign w:val="center"/>
          </w:tcPr>
          <w:p w14:paraId="7355CC45" w14:textId="163B9321" w:rsidR="00A16E95" w:rsidRDefault="00A16E95" w:rsidP="00A16E95">
            <w:pPr>
              <w:rPr>
                <w:rFonts w:eastAsiaTheme="minorEastAsia"/>
              </w:rPr>
            </w:pPr>
          </w:p>
        </w:tc>
      </w:tr>
      <w:tr w:rsidR="00087F58" w14:paraId="0E3E3804" w14:textId="77777777" w:rsidTr="00407F29">
        <w:tc>
          <w:tcPr>
            <w:tcW w:w="0" w:type="auto"/>
            <w:vAlign w:val="center"/>
          </w:tcPr>
          <w:p w14:paraId="284C78D2" w14:textId="4EF654A0" w:rsidR="00087F58" w:rsidRDefault="00087F58" w:rsidP="00087F58">
            <w:pPr>
              <w:jc w:val="center"/>
              <w:rPr>
                <w:rFonts w:eastAsiaTheme="minorEastAsia"/>
              </w:rPr>
            </w:pPr>
            <w:r>
              <w:rPr>
                <w:rFonts w:eastAsiaTheme="minorEastAsia"/>
              </w:rPr>
              <w:t>Sony</w:t>
            </w:r>
          </w:p>
        </w:tc>
        <w:tc>
          <w:tcPr>
            <w:tcW w:w="0" w:type="auto"/>
            <w:vAlign w:val="center"/>
          </w:tcPr>
          <w:p w14:paraId="18C3DC45" w14:textId="5B195DBB" w:rsidR="00087F58" w:rsidRDefault="00087F58" w:rsidP="00087F58">
            <w:pPr>
              <w:jc w:val="center"/>
              <w:rPr>
                <w:rFonts w:eastAsiaTheme="minorEastAsia"/>
              </w:rPr>
            </w:pPr>
            <w:r>
              <w:rPr>
                <w:rFonts w:eastAsiaTheme="minorEastAsia"/>
              </w:rPr>
              <w:t>Agree</w:t>
            </w:r>
          </w:p>
        </w:tc>
        <w:tc>
          <w:tcPr>
            <w:tcW w:w="10939" w:type="dxa"/>
            <w:vAlign w:val="center"/>
          </w:tcPr>
          <w:p w14:paraId="2CE5FD96" w14:textId="77777777" w:rsidR="00087F58" w:rsidRDefault="00087F58" w:rsidP="00087F58">
            <w:pPr>
              <w:rPr>
                <w:rFonts w:eastAsiaTheme="minorEastAsia"/>
              </w:rPr>
            </w:pPr>
          </w:p>
        </w:tc>
      </w:tr>
      <w:tr w:rsidR="00242C91" w14:paraId="3A7C0B9D" w14:textId="77777777" w:rsidTr="00407F29">
        <w:tc>
          <w:tcPr>
            <w:tcW w:w="0" w:type="auto"/>
            <w:vAlign w:val="center"/>
          </w:tcPr>
          <w:p w14:paraId="39BBEF15" w14:textId="4438C04B"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79CFC474" w14:textId="5035E000" w:rsidR="00242C91" w:rsidRDefault="00242C91" w:rsidP="00242C91">
            <w:pPr>
              <w:jc w:val="center"/>
              <w:rPr>
                <w:rFonts w:eastAsiaTheme="minorEastAsia"/>
              </w:rPr>
            </w:pPr>
            <w:r>
              <w:rPr>
                <w:rFonts w:eastAsia="游明朝" w:hint="eastAsia"/>
                <w:lang w:eastAsia="ja-JP"/>
              </w:rPr>
              <w:t>Agree</w:t>
            </w:r>
          </w:p>
        </w:tc>
        <w:tc>
          <w:tcPr>
            <w:tcW w:w="10939" w:type="dxa"/>
            <w:vAlign w:val="center"/>
          </w:tcPr>
          <w:p w14:paraId="32B08F73" w14:textId="77777777" w:rsidR="00242C91" w:rsidRDefault="00242C91" w:rsidP="00242C91">
            <w:pPr>
              <w:rPr>
                <w:rFonts w:eastAsiaTheme="minorEastAsia"/>
              </w:rPr>
            </w:pPr>
          </w:p>
        </w:tc>
      </w:tr>
      <w:tr w:rsidR="00C506ED" w14:paraId="61CBEF0C" w14:textId="77777777" w:rsidTr="00407F29">
        <w:tc>
          <w:tcPr>
            <w:tcW w:w="0" w:type="auto"/>
            <w:vAlign w:val="center"/>
          </w:tcPr>
          <w:p w14:paraId="6C9142BF" w14:textId="10CF667F" w:rsidR="00C506ED" w:rsidRDefault="00C506ED" w:rsidP="00C506ED">
            <w:pPr>
              <w:jc w:val="center"/>
              <w:rPr>
                <w:rFonts w:eastAsia="游明朝" w:hint="eastAsia"/>
                <w:lang w:eastAsia="ja-JP"/>
              </w:rPr>
            </w:pPr>
            <w:r>
              <w:rPr>
                <w:rFonts w:eastAsia="游明朝" w:hint="eastAsia"/>
                <w:lang w:eastAsia="ja-JP"/>
              </w:rPr>
              <w:lastRenderedPageBreak/>
              <w:t>Kyocera</w:t>
            </w:r>
          </w:p>
        </w:tc>
        <w:tc>
          <w:tcPr>
            <w:tcW w:w="0" w:type="auto"/>
            <w:vAlign w:val="center"/>
          </w:tcPr>
          <w:p w14:paraId="1BBA8ECD" w14:textId="7F9BDF43" w:rsidR="00C506ED" w:rsidRDefault="00C506ED" w:rsidP="00C506ED">
            <w:pPr>
              <w:jc w:val="center"/>
              <w:rPr>
                <w:rFonts w:eastAsia="游明朝" w:hint="eastAsia"/>
                <w:lang w:eastAsia="ja-JP"/>
              </w:rPr>
            </w:pPr>
            <w:r>
              <w:rPr>
                <w:rFonts w:eastAsia="游明朝" w:hint="eastAsia"/>
                <w:lang w:eastAsia="ja-JP"/>
              </w:rPr>
              <w:t>Agree</w:t>
            </w:r>
          </w:p>
        </w:tc>
        <w:tc>
          <w:tcPr>
            <w:tcW w:w="10939" w:type="dxa"/>
            <w:vAlign w:val="center"/>
          </w:tcPr>
          <w:p w14:paraId="5F051A39" w14:textId="77777777" w:rsidR="00C506ED" w:rsidRDefault="00C506ED" w:rsidP="00C506ED">
            <w:pPr>
              <w:rPr>
                <w:rFonts w:eastAsiaTheme="minorEastAsia"/>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c"/>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c"/>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 xml:space="preserve">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w:t>
            </w:r>
            <w:proofErr w:type="gramStart"/>
            <w:r>
              <w:rPr>
                <w:rFonts w:eastAsiaTheme="minorEastAsia"/>
              </w:rPr>
              <w:t>respond</w:t>
            </w:r>
            <w:proofErr w:type="gramEnd"/>
            <w:r>
              <w:rPr>
                <w:rFonts w:eastAsiaTheme="minorEastAsia"/>
              </w:rPr>
              <w:t xml:space="preserve"> the paging message. Moreover, the case is not relevant to whether the paging is triggered by command or inventory, since the </w:t>
            </w:r>
            <w:proofErr w:type="gramStart"/>
            <w:r>
              <w:rPr>
                <w:rFonts w:eastAsiaTheme="minorEastAsia"/>
              </w:rPr>
              <w:t>device anyway</w:t>
            </w:r>
            <w:proofErr w:type="gramEnd"/>
            <w:r>
              <w:rPr>
                <w:rFonts w:eastAsiaTheme="minorEastAsia"/>
              </w:rPr>
              <w:t xml:space="preserve">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游明朝"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游明朝"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w:t>
            </w:r>
            <w:proofErr w:type="gramStart"/>
            <w:r>
              <w:rPr>
                <w:lang w:eastAsia="sv-SE"/>
              </w:rPr>
              <w:t>not</w:t>
            </w:r>
            <w:proofErr w:type="gramEnd"/>
            <w:r>
              <w:rPr>
                <w:lang w:eastAsia="sv-SE"/>
              </w:rPr>
              <w:t xml:space="preserve"> interleaving between CFRA and CBRA procedure. </w:t>
            </w:r>
            <w:proofErr w:type="gramStart"/>
            <w:r>
              <w:rPr>
                <w:lang w:eastAsia="sv-SE"/>
              </w:rPr>
              <w:t>Therefore</w:t>
            </w:r>
            <w:proofErr w:type="gramEnd"/>
            <w:r>
              <w:rPr>
                <w:lang w:eastAsia="sv-SE"/>
              </w:rPr>
              <w:t xml:space="preserv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 xml:space="preserve">there may </w:t>
            </w:r>
            <w:proofErr w:type="gramStart"/>
            <w:r w:rsidRPr="00A50E58">
              <w:rPr>
                <w:rFonts w:eastAsiaTheme="minorEastAsia"/>
              </w:rPr>
              <w:t>has</w:t>
            </w:r>
            <w:proofErr w:type="gramEnd"/>
            <w:r w:rsidRPr="00A50E58">
              <w:rPr>
                <w:rFonts w:eastAsiaTheme="minorEastAsia"/>
              </w:rPr>
              <w:t xml:space="preserve"> </w:t>
            </w:r>
            <w:r w:rsidRPr="00A50E58">
              <w:rPr>
                <w:rFonts w:eastAsiaTheme="minorEastAsia"/>
              </w:rPr>
              <w:lastRenderedPageBreak/>
              <w:t>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lastRenderedPageBreak/>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 xml:space="preserve">If there is a case where transaction ID is necessary for a command case, we are open to </w:t>
            </w:r>
            <w:proofErr w:type="gramStart"/>
            <w:r>
              <w:rPr>
                <w:lang w:eastAsia="sv-SE"/>
              </w:rPr>
              <w:t>discuss about</w:t>
            </w:r>
            <w:proofErr w:type="gramEnd"/>
            <w:r>
              <w:rPr>
                <w:lang w:eastAsia="sv-SE"/>
              </w:rPr>
              <w:t xml:space="preserve">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r>
              <w:rPr>
                <w:rFonts w:eastAsiaTheme="minorEastAsia" w:hint="eastAsia"/>
              </w:rPr>
              <w:t>S</w:t>
            </w:r>
            <w:r>
              <w:rPr>
                <w:rFonts w:eastAsiaTheme="minorEastAsia"/>
              </w:rPr>
              <w:t>preadtrum</w:t>
            </w:r>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w:t>
            </w:r>
            <w:proofErr w:type="gramStart"/>
            <w:r>
              <w:rPr>
                <w:rFonts w:eastAsia="Malgun Gothic"/>
                <w:lang w:eastAsia="ko-KR"/>
              </w:rPr>
              <w:t>to be occupied</w:t>
            </w:r>
            <w:proofErr w:type="gramEnd"/>
            <w:r>
              <w:rPr>
                <w:rFonts w:eastAsia="Malgun Gothic"/>
                <w:lang w:eastAsia="ko-KR"/>
              </w:rPr>
              <w:t xml:space="preserve">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r>
              <w:rPr>
                <w:rFonts w:eastAsia="Malgun Gothic"/>
                <w:lang w:eastAsia="ko-KR"/>
              </w:rPr>
              <w:t>InterDigital</w:t>
            </w:r>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 xml:space="preserve">a paging message with its transaction ID.  </w:t>
            </w:r>
            <w:proofErr w:type="gramStart"/>
            <w:r w:rsidR="00BF2A09">
              <w:rPr>
                <w:rFonts w:eastAsia="Malgun Gothic"/>
                <w:lang w:eastAsia="ko-KR"/>
              </w:rPr>
              <w:t>So</w:t>
            </w:r>
            <w:proofErr w:type="gramEnd"/>
            <w:r w:rsidR="00BF2A09">
              <w:rPr>
                <w:rFonts w:eastAsia="Malgun Gothic"/>
                <w:lang w:eastAsia="ko-KR"/>
              </w:rPr>
              <w:t xml:space="preserve">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93BD82D" w14:textId="2952F805" w:rsidR="009E6440" w:rsidRPr="009E6440" w:rsidRDefault="009E6440" w:rsidP="00D62CD5">
            <w:pPr>
              <w:jc w:val="center"/>
              <w:rPr>
                <w:rFonts w:eastAsiaTheme="minor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B407B9" w14:paraId="353FBD20" w14:textId="77777777" w:rsidTr="00F90EE8">
        <w:tc>
          <w:tcPr>
            <w:tcW w:w="0" w:type="auto"/>
            <w:vAlign w:val="center"/>
          </w:tcPr>
          <w:p w14:paraId="4239D58A" w14:textId="7B898A33" w:rsidR="00B407B9" w:rsidRDefault="00B407B9" w:rsidP="00B407B9">
            <w:pPr>
              <w:jc w:val="center"/>
              <w:rPr>
                <w:rFonts w:eastAsiaTheme="minorEastAsia"/>
              </w:rPr>
            </w:pPr>
            <w:r>
              <w:rPr>
                <w:rFonts w:eastAsia="Malgun Gothic"/>
                <w:lang w:eastAsia="ko-KR"/>
              </w:rPr>
              <w:t>Ericsson</w:t>
            </w:r>
          </w:p>
        </w:tc>
        <w:tc>
          <w:tcPr>
            <w:tcW w:w="0" w:type="auto"/>
            <w:vAlign w:val="center"/>
          </w:tcPr>
          <w:p w14:paraId="3FC1DE2F" w14:textId="6687D1D1" w:rsidR="00B407B9" w:rsidRDefault="00B407B9" w:rsidP="00B407B9">
            <w:pPr>
              <w:jc w:val="center"/>
              <w:rPr>
                <w:rFonts w:eastAsiaTheme="minorEastAsia"/>
              </w:rPr>
            </w:pPr>
            <w:r>
              <w:rPr>
                <w:rFonts w:eastAsia="Malgun Gothic"/>
                <w:lang w:eastAsia="ko-KR"/>
              </w:rPr>
              <w:t>No</w:t>
            </w:r>
          </w:p>
        </w:tc>
        <w:tc>
          <w:tcPr>
            <w:tcW w:w="10939" w:type="dxa"/>
            <w:vAlign w:val="center"/>
          </w:tcPr>
          <w:p w14:paraId="0B757CC1" w14:textId="0389328B" w:rsidR="00B407B9" w:rsidRDefault="00B407B9" w:rsidP="00B407B9">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247FCA" w14:paraId="0984EA60" w14:textId="77777777" w:rsidTr="00F90EE8">
        <w:tc>
          <w:tcPr>
            <w:tcW w:w="0" w:type="auto"/>
            <w:vAlign w:val="center"/>
          </w:tcPr>
          <w:p w14:paraId="18AD9C67" w14:textId="0CC37246" w:rsidR="00247FCA" w:rsidRDefault="00247FCA" w:rsidP="00247FCA">
            <w:pPr>
              <w:jc w:val="center"/>
              <w:rPr>
                <w:rFonts w:eastAsia="Malgun Gothic"/>
                <w:lang w:eastAsia="ko-KR"/>
              </w:rPr>
            </w:pPr>
            <w:r>
              <w:rPr>
                <w:rFonts w:eastAsiaTheme="minorEastAsia"/>
              </w:rPr>
              <w:t>Qualcomm</w:t>
            </w:r>
          </w:p>
        </w:tc>
        <w:tc>
          <w:tcPr>
            <w:tcW w:w="0" w:type="auto"/>
            <w:vAlign w:val="center"/>
          </w:tcPr>
          <w:p w14:paraId="5755E2F9" w14:textId="410392E3" w:rsidR="00247FCA" w:rsidRDefault="00247FCA" w:rsidP="00247FCA">
            <w:pPr>
              <w:jc w:val="center"/>
              <w:rPr>
                <w:rFonts w:eastAsia="Malgun Gothic"/>
                <w:lang w:eastAsia="ko-KR"/>
              </w:rPr>
            </w:pPr>
            <w:r>
              <w:rPr>
                <w:rFonts w:eastAsiaTheme="minorEastAsia"/>
              </w:rPr>
              <w:t>No</w:t>
            </w:r>
          </w:p>
        </w:tc>
        <w:tc>
          <w:tcPr>
            <w:tcW w:w="10939" w:type="dxa"/>
            <w:vAlign w:val="center"/>
          </w:tcPr>
          <w:p w14:paraId="14F15635" w14:textId="4126F5CB" w:rsidR="00247FCA" w:rsidRDefault="00247FCA" w:rsidP="00247FCA">
            <w:pPr>
              <w:rPr>
                <w:rFonts w:eastAsia="Malgun Gothic"/>
                <w:lang w:eastAsia="ko-KR"/>
              </w:rPr>
            </w:pPr>
            <w:r>
              <w:rPr>
                <w:rFonts w:eastAsiaTheme="minorEastAsia"/>
              </w:rPr>
              <w:t xml:space="preserve">The device </w:t>
            </w:r>
            <w:proofErr w:type="gramStart"/>
            <w:r>
              <w:rPr>
                <w:rFonts w:eastAsiaTheme="minorEastAsia"/>
              </w:rPr>
              <w:t>has to</w:t>
            </w:r>
            <w:proofErr w:type="gramEnd"/>
            <w:r>
              <w:rPr>
                <w:rFonts w:eastAsiaTheme="minorEastAsia"/>
              </w:rPr>
              <w:t xml:space="preserve"> respond to the CFRA anyway. </w:t>
            </w:r>
          </w:p>
        </w:tc>
      </w:tr>
      <w:tr w:rsidR="00A16E95" w14:paraId="06E9CEB4" w14:textId="77777777" w:rsidTr="00F90EE8">
        <w:tc>
          <w:tcPr>
            <w:tcW w:w="0" w:type="auto"/>
            <w:vAlign w:val="center"/>
          </w:tcPr>
          <w:p w14:paraId="20CE49E5" w14:textId="52AB9659" w:rsidR="00A16E95" w:rsidRDefault="00A16E95" w:rsidP="00247FCA">
            <w:pPr>
              <w:jc w:val="center"/>
              <w:rPr>
                <w:rFonts w:eastAsiaTheme="minorEastAsia"/>
              </w:rPr>
            </w:pPr>
            <w:r>
              <w:rPr>
                <w:rFonts w:eastAsiaTheme="minorEastAsia"/>
              </w:rPr>
              <w:t>Ofinno</w:t>
            </w:r>
          </w:p>
        </w:tc>
        <w:tc>
          <w:tcPr>
            <w:tcW w:w="0" w:type="auto"/>
            <w:vAlign w:val="center"/>
          </w:tcPr>
          <w:p w14:paraId="24F59F36" w14:textId="103FAEA9" w:rsidR="00A16E95" w:rsidRDefault="00A16E95" w:rsidP="00247FCA">
            <w:pPr>
              <w:jc w:val="center"/>
              <w:rPr>
                <w:rFonts w:eastAsiaTheme="minorEastAsia"/>
              </w:rPr>
            </w:pPr>
            <w:r>
              <w:rPr>
                <w:rFonts w:eastAsiaTheme="minorEastAsia"/>
              </w:rPr>
              <w:t>Yes</w:t>
            </w:r>
          </w:p>
        </w:tc>
        <w:tc>
          <w:tcPr>
            <w:tcW w:w="10939" w:type="dxa"/>
            <w:vAlign w:val="center"/>
          </w:tcPr>
          <w:p w14:paraId="7DE9A19C" w14:textId="7F50583B" w:rsidR="00A16E95" w:rsidRDefault="00A16E95" w:rsidP="00247FCA">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AF0FA7" w14:paraId="1803A17C" w14:textId="77777777" w:rsidTr="00F90EE8">
        <w:tc>
          <w:tcPr>
            <w:tcW w:w="0" w:type="auto"/>
            <w:vAlign w:val="center"/>
          </w:tcPr>
          <w:p w14:paraId="151ACC38" w14:textId="565581BF" w:rsidR="00AF0FA7" w:rsidRDefault="00AF0FA7" w:rsidP="00AF0FA7">
            <w:pPr>
              <w:jc w:val="center"/>
              <w:rPr>
                <w:rFonts w:eastAsiaTheme="minorEastAsia"/>
              </w:rPr>
            </w:pPr>
            <w:r>
              <w:rPr>
                <w:rFonts w:eastAsiaTheme="minorEastAsia"/>
              </w:rPr>
              <w:t>Sony</w:t>
            </w:r>
          </w:p>
        </w:tc>
        <w:tc>
          <w:tcPr>
            <w:tcW w:w="0" w:type="auto"/>
            <w:vAlign w:val="center"/>
          </w:tcPr>
          <w:p w14:paraId="40193FA9" w14:textId="295F5DCC" w:rsidR="00AF0FA7" w:rsidRDefault="00AF0FA7" w:rsidP="00AF0FA7">
            <w:pPr>
              <w:jc w:val="center"/>
              <w:rPr>
                <w:rFonts w:eastAsiaTheme="minorEastAsia"/>
              </w:rPr>
            </w:pPr>
            <w:r>
              <w:rPr>
                <w:rFonts w:eastAsiaTheme="minorEastAsia"/>
              </w:rPr>
              <w:t>No</w:t>
            </w:r>
          </w:p>
        </w:tc>
        <w:tc>
          <w:tcPr>
            <w:tcW w:w="10939" w:type="dxa"/>
            <w:vAlign w:val="center"/>
          </w:tcPr>
          <w:p w14:paraId="23ABFC88" w14:textId="77777777" w:rsidR="00AF0FA7" w:rsidRDefault="00AF0FA7" w:rsidP="00AF0FA7">
            <w:pPr>
              <w:rPr>
                <w:rFonts w:eastAsiaTheme="minorEastAsia"/>
              </w:rPr>
            </w:pPr>
          </w:p>
        </w:tc>
      </w:tr>
      <w:tr w:rsidR="00242C91" w14:paraId="496E91EF" w14:textId="77777777" w:rsidTr="00F90EE8">
        <w:tc>
          <w:tcPr>
            <w:tcW w:w="0" w:type="auto"/>
            <w:vAlign w:val="center"/>
          </w:tcPr>
          <w:p w14:paraId="6FBB76FE" w14:textId="56FF465D"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05D0D019" w14:textId="1A3B5320" w:rsidR="00242C91" w:rsidRDefault="00242C91" w:rsidP="00242C91">
            <w:pPr>
              <w:jc w:val="center"/>
              <w:rPr>
                <w:rFonts w:eastAsiaTheme="minorEastAsia"/>
              </w:rPr>
            </w:pPr>
            <w:r>
              <w:rPr>
                <w:rFonts w:eastAsia="游明朝" w:hint="eastAsia"/>
                <w:lang w:eastAsia="ja-JP"/>
              </w:rPr>
              <w:t>No</w:t>
            </w:r>
          </w:p>
        </w:tc>
        <w:tc>
          <w:tcPr>
            <w:tcW w:w="10939" w:type="dxa"/>
            <w:vAlign w:val="center"/>
          </w:tcPr>
          <w:p w14:paraId="36CBF479" w14:textId="77777777" w:rsidR="00242C91" w:rsidRDefault="00242C91" w:rsidP="00242C91">
            <w:pPr>
              <w:rPr>
                <w:rFonts w:eastAsiaTheme="minorEastAsia"/>
              </w:rPr>
            </w:pPr>
          </w:p>
        </w:tc>
      </w:tr>
      <w:tr w:rsidR="00C506ED" w14:paraId="101BAF22" w14:textId="77777777" w:rsidTr="00F90EE8">
        <w:tc>
          <w:tcPr>
            <w:tcW w:w="0" w:type="auto"/>
            <w:vAlign w:val="center"/>
          </w:tcPr>
          <w:p w14:paraId="5E558022" w14:textId="457A9C08" w:rsidR="00C506ED" w:rsidRDefault="00C506ED" w:rsidP="00C506ED">
            <w:pPr>
              <w:jc w:val="center"/>
              <w:rPr>
                <w:rFonts w:eastAsia="游明朝" w:hint="eastAsia"/>
                <w:lang w:eastAsia="ja-JP"/>
              </w:rPr>
            </w:pPr>
            <w:r>
              <w:rPr>
                <w:rFonts w:eastAsia="游明朝" w:hint="eastAsia"/>
                <w:lang w:eastAsia="ja-JP"/>
              </w:rPr>
              <w:t>Kyocera</w:t>
            </w:r>
          </w:p>
        </w:tc>
        <w:tc>
          <w:tcPr>
            <w:tcW w:w="0" w:type="auto"/>
            <w:vAlign w:val="center"/>
          </w:tcPr>
          <w:p w14:paraId="11217724" w14:textId="0BC0C051" w:rsidR="00C506ED" w:rsidRDefault="00C506ED" w:rsidP="00C506ED">
            <w:pPr>
              <w:jc w:val="center"/>
              <w:rPr>
                <w:rFonts w:eastAsia="游明朝" w:hint="eastAsia"/>
                <w:lang w:eastAsia="ja-JP"/>
              </w:rPr>
            </w:pPr>
            <w:r>
              <w:rPr>
                <w:rFonts w:eastAsia="游明朝" w:hint="eastAsia"/>
                <w:lang w:eastAsia="ja-JP"/>
              </w:rPr>
              <w:t>No</w:t>
            </w:r>
          </w:p>
        </w:tc>
        <w:tc>
          <w:tcPr>
            <w:tcW w:w="10939" w:type="dxa"/>
            <w:vAlign w:val="center"/>
          </w:tcPr>
          <w:p w14:paraId="4BE44AF0" w14:textId="77777777" w:rsidR="00C506ED" w:rsidRDefault="00C506ED" w:rsidP="00C506ED">
            <w:pPr>
              <w:rPr>
                <w:rFonts w:eastAsiaTheme="minorEastAsia"/>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lastRenderedPageBreak/>
        <w:t>Issue 2-6: number indication of echoed random IDs</w:t>
      </w:r>
    </w:p>
    <w:tbl>
      <w:tblPr>
        <w:tblStyle w:val="ac"/>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w:t>
      </w:r>
      <w:proofErr w:type="gramStart"/>
      <w:r>
        <w:t>need</w:t>
      </w:r>
      <w:proofErr w:type="gramEnd"/>
      <w:r>
        <w:t xml:space="preserve">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c"/>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9pt;height:227.3pt;mso-width-percent:0;mso-height-percent:0;mso-width-percent:0;mso-height-percent:0" o:ole="">
                  <v:imagedata r:id="rId16" o:title=""/>
                </v:shape>
                <o:OLEObject Type="Embed" ProgID="Visio.Drawing.11" ShapeID="_x0000_i1027" DrawAspect="Content" ObjectID="_1815551836"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w:t>
            </w:r>
            <w:proofErr w:type="gramStart"/>
            <w:r>
              <w:rPr>
                <w:rFonts w:eastAsiaTheme="minorEastAsia" w:hint="eastAsia"/>
              </w:rPr>
              <w:t>firstly</w:t>
            </w:r>
            <w:proofErr w:type="gramEnd"/>
            <w:r>
              <w:rPr>
                <w:rFonts w:eastAsiaTheme="minorEastAsia" w:hint="eastAsia"/>
              </w:rPr>
              <w:t xml:space="preserve">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 xml:space="preserve">his helps </w:t>
            </w:r>
            <w:proofErr w:type="gramStart"/>
            <w:r w:rsidR="00E11BEC">
              <w:rPr>
                <w:rFonts w:eastAsiaTheme="minorEastAsia" w:hint="eastAsia"/>
              </w:rPr>
              <w:t>to</w:t>
            </w:r>
            <w:proofErr w:type="gramEnd"/>
            <w:r w:rsidR="00E11BEC">
              <w:rPr>
                <w:rFonts w:eastAsiaTheme="minorEastAsia" w:hint="eastAsia"/>
              </w:rPr>
              <w:t xml:space="preserve"> the device </w:t>
            </w:r>
            <w:proofErr w:type="gramStart"/>
            <w:r w:rsidR="00E11BEC">
              <w:rPr>
                <w:rFonts w:eastAsiaTheme="minorEastAsia" w:hint="eastAsia"/>
              </w:rPr>
              <w:t>complexity</w:t>
            </w:r>
            <w:proofErr w:type="gramEnd"/>
            <w:r w:rsidR="00E11BEC">
              <w:rPr>
                <w:rFonts w:eastAsiaTheme="minorEastAsia" w:hint="eastAsia"/>
              </w:rPr>
              <w:t>.</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w:t>
            </w:r>
            <w:proofErr w:type="gramStart"/>
            <w:r>
              <w:rPr>
                <w:rFonts w:eastAsiaTheme="minorEastAsia" w:hint="eastAsia"/>
              </w:rPr>
              <w:t>entry</w:t>
            </w:r>
            <w:proofErr w:type="gramEnd"/>
            <w:r>
              <w:rPr>
                <w:rFonts w:eastAsiaTheme="minorEastAsia" w:hint="eastAsia"/>
              </w:rPr>
              <w:t xml:space="preserve">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 xml:space="preserve">one till the end of the message or its own entry. Hence, there is no need to indicate the number of random ID </w:t>
            </w:r>
            <w:proofErr w:type="gramStart"/>
            <w:r>
              <w:rPr>
                <w:rFonts w:eastAsiaTheme="minorEastAsia" w:hint="eastAsia"/>
              </w:rPr>
              <w:t>entry</w:t>
            </w:r>
            <w:proofErr w:type="gramEnd"/>
            <w:r>
              <w:rPr>
                <w:rFonts w:eastAsiaTheme="minorEastAsia" w:hint="eastAsia"/>
              </w:rPr>
              <w:t>.</w:t>
            </w:r>
          </w:p>
          <w:p w14:paraId="2DD7536D" w14:textId="4B2E047C" w:rsidR="000279F0" w:rsidRDefault="000279F0" w:rsidP="000279F0">
            <w:pPr>
              <w:rPr>
                <w:lang w:eastAsia="sv-SE"/>
              </w:rPr>
            </w:pPr>
            <w:r>
              <w:rPr>
                <w:rFonts w:eastAsiaTheme="minorEastAsia" w:hint="eastAsia"/>
              </w:rPr>
              <w:t xml:space="preserve">Furthermore, we think Msg1 location indication in Msg2 is useful for RN16 collision case. We propose RAN2 </w:t>
            </w:r>
            <w:proofErr w:type="gramStart"/>
            <w:r>
              <w:rPr>
                <w:rFonts w:eastAsiaTheme="minorEastAsia" w:hint="eastAsia"/>
              </w:rPr>
              <w:t>to agree</w:t>
            </w:r>
            <w:proofErr w:type="gramEnd"/>
            <w:r>
              <w:rPr>
                <w:rFonts w:eastAsiaTheme="minorEastAsia" w:hint="eastAsia"/>
              </w:rPr>
              <w:t xml:space="preserv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游明朝" w:eastAsia="游明朝" w:hAnsi="游明朝"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游明朝" w:eastAsia="游明朝" w:hAnsi="游明朝"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proofErr w:type="spellStart"/>
            <w:r>
              <w:rPr>
                <w:rFonts w:eastAsiaTheme="minorEastAsia" w:hint="eastAsia"/>
              </w:rPr>
              <w:t>deocdes</w:t>
            </w:r>
            <w:proofErr w:type="spellEnd"/>
            <w:r>
              <w:rPr>
                <w:rFonts w:eastAsiaTheme="minorEastAsia" w:hint="eastAsia"/>
              </w:rPr>
              <w:t xml:space="preserve"> 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lastRenderedPageBreak/>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7" w:author="Apple - Zhibin Wu" w:date="2025-07-28T16:04:00Z"/>
        </w:trPr>
        <w:tc>
          <w:tcPr>
            <w:tcW w:w="0" w:type="auto"/>
            <w:vAlign w:val="center"/>
          </w:tcPr>
          <w:p w14:paraId="69FC0F94" w14:textId="163B5691" w:rsidR="0087243E" w:rsidRDefault="0087243E" w:rsidP="005907FE">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2"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r>
              <w:rPr>
                <w:rFonts w:eastAsia="Malgun Gothic"/>
                <w:lang w:eastAsia="ko-KR"/>
              </w:rPr>
              <w:t>InterDigital</w:t>
            </w:r>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1569DBCD" w14:textId="105D4633" w:rsidR="002E6C2C" w:rsidRPr="002E6C2C" w:rsidRDefault="002E6C2C" w:rsidP="00D62CD5">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FD76E6" w14:paraId="031C627A" w14:textId="77777777" w:rsidTr="00F90EE8">
        <w:tc>
          <w:tcPr>
            <w:tcW w:w="0" w:type="auto"/>
            <w:vAlign w:val="center"/>
          </w:tcPr>
          <w:p w14:paraId="78359788" w14:textId="7DB3D067" w:rsidR="00FD76E6" w:rsidRDefault="00FD76E6" w:rsidP="00FD76E6">
            <w:pPr>
              <w:jc w:val="center"/>
              <w:rPr>
                <w:rFonts w:eastAsiaTheme="minorEastAsia"/>
              </w:rPr>
            </w:pPr>
            <w:r>
              <w:rPr>
                <w:rFonts w:eastAsia="Malgun Gothic"/>
                <w:lang w:eastAsia="ko-KR"/>
              </w:rPr>
              <w:t>Ericsson</w:t>
            </w:r>
          </w:p>
        </w:tc>
        <w:tc>
          <w:tcPr>
            <w:tcW w:w="0" w:type="auto"/>
            <w:vAlign w:val="center"/>
          </w:tcPr>
          <w:p w14:paraId="3B032F6C" w14:textId="764EF5CD" w:rsidR="00FD76E6" w:rsidRDefault="00FD76E6" w:rsidP="00FD76E6">
            <w:pPr>
              <w:jc w:val="center"/>
              <w:rPr>
                <w:rFonts w:eastAsiaTheme="minorEastAsia"/>
              </w:rPr>
            </w:pPr>
            <w:r>
              <w:rPr>
                <w:rFonts w:eastAsia="Malgun Gothic"/>
                <w:lang w:eastAsia="ko-KR"/>
              </w:rPr>
              <w:t>Agree</w:t>
            </w:r>
          </w:p>
        </w:tc>
        <w:tc>
          <w:tcPr>
            <w:tcW w:w="10939" w:type="dxa"/>
            <w:vAlign w:val="center"/>
          </w:tcPr>
          <w:p w14:paraId="043F152F" w14:textId="77777777" w:rsidR="00FD76E6" w:rsidRDefault="00FD76E6" w:rsidP="00FD76E6">
            <w:pPr>
              <w:rPr>
                <w:rFonts w:eastAsiaTheme="minorEastAsia"/>
              </w:rPr>
            </w:pPr>
          </w:p>
        </w:tc>
      </w:tr>
      <w:tr w:rsidR="00FC007A" w14:paraId="4B3C7D40" w14:textId="77777777" w:rsidTr="00F90EE8">
        <w:tc>
          <w:tcPr>
            <w:tcW w:w="0" w:type="auto"/>
            <w:vAlign w:val="center"/>
          </w:tcPr>
          <w:p w14:paraId="5C088ED2" w14:textId="084377C9" w:rsidR="00FC007A" w:rsidRDefault="00FC007A" w:rsidP="00FC007A">
            <w:pPr>
              <w:jc w:val="center"/>
              <w:rPr>
                <w:rFonts w:eastAsia="Malgun Gothic"/>
                <w:lang w:eastAsia="ko-KR"/>
              </w:rPr>
            </w:pPr>
            <w:r>
              <w:rPr>
                <w:rFonts w:eastAsiaTheme="minorEastAsia"/>
              </w:rPr>
              <w:t>Qualcomm</w:t>
            </w:r>
          </w:p>
        </w:tc>
        <w:tc>
          <w:tcPr>
            <w:tcW w:w="0" w:type="auto"/>
            <w:vAlign w:val="center"/>
          </w:tcPr>
          <w:p w14:paraId="4F5BE462" w14:textId="1F5706E8" w:rsidR="00FC007A" w:rsidRDefault="00FC007A" w:rsidP="00FC007A">
            <w:pPr>
              <w:jc w:val="center"/>
              <w:rPr>
                <w:rFonts w:eastAsia="Malgun Gothic"/>
                <w:lang w:eastAsia="ko-KR"/>
              </w:rPr>
            </w:pPr>
            <w:r>
              <w:rPr>
                <w:rFonts w:eastAsiaTheme="minorEastAsia"/>
              </w:rPr>
              <w:t>Yes</w:t>
            </w:r>
          </w:p>
        </w:tc>
        <w:tc>
          <w:tcPr>
            <w:tcW w:w="10939" w:type="dxa"/>
            <w:vAlign w:val="center"/>
          </w:tcPr>
          <w:p w14:paraId="13555221" w14:textId="77777777" w:rsidR="00FC007A" w:rsidRDefault="00FC007A" w:rsidP="00FC007A">
            <w:pPr>
              <w:rPr>
                <w:rFonts w:eastAsiaTheme="minorEastAsia"/>
              </w:rPr>
            </w:pPr>
          </w:p>
        </w:tc>
      </w:tr>
      <w:tr w:rsidR="00B365E6" w14:paraId="0E6D5B39" w14:textId="77777777" w:rsidTr="00F90EE8">
        <w:tc>
          <w:tcPr>
            <w:tcW w:w="0" w:type="auto"/>
            <w:vAlign w:val="center"/>
          </w:tcPr>
          <w:p w14:paraId="0D4094DC" w14:textId="3BD89635" w:rsidR="00B365E6" w:rsidRDefault="00B365E6" w:rsidP="00B365E6">
            <w:pPr>
              <w:jc w:val="center"/>
              <w:rPr>
                <w:rFonts w:eastAsiaTheme="minorEastAsia"/>
              </w:rPr>
            </w:pPr>
            <w:r>
              <w:rPr>
                <w:rFonts w:eastAsiaTheme="minorEastAsia"/>
              </w:rPr>
              <w:t>Sony</w:t>
            </w:r>
          </w:p>
        </w:tc>
        <w:tc>
          <w:tcPr>
            <w:tcW w:w="0" w:type="auto"/>
            <w:vAlign w:val="center"/>
          </w:tcPr>
          <w:p w14:paraId="019B7EFD" w14:textId="5E771DCE" w:rsidR="00B365E6" w:rsidRDefault="00B365E6" w:rsidP="00B365E6">
            <w:pPr>
              <w:jc w:val="center"/>
              <w:rPr>
                <w:rFonts w:eastAsiaTheme="minorEastAsia"/>
              </w:rPr>
            </w:pPr>
            <w:r>
              <w:rPr>
                <w:rFonts w:eastAsiaTheme="minorEastAsia"/>
              </w:rPr>
              <w:t>Yes</w:t>
            </w:r>
          </w:p>
        </w:tc>
        <w:tc>
          <w:tcPr>
            <w:tcW w:w="10939" w:type="dxa"/>
            <w:vAlign w:val="center"/>
          </w:tcPr>
          <w:p w14:paraId="456352D4" w14:textId="77777777" w:rsidR="00B365E6" w:rsidRDefault="00B365E6" w:rsidP="00B365E6">
            <w:pPr>
              <w:rPr>
                <w:rFonts w:eastAsiaTheme="minorEastAsia"/>
              </w:rPr>
            </w:pPr>
          </w:p>
        </w:tc>
      </w:tr>
      <w:tr w:rsidR="00242C91" w14:paraId="6D59B227" w14:textId="77777777" w:rsidTr="00F90EE8">
        <w:tc>
          <w:tcPr>
            <w:tcW w:w="0" w:type="auto"/>
            <w:vAlign w:val="center"/>
          </w:tcPr>
          <w:p w14:paraId="4A09A047" w14:textId="3E27A2F1"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6E5694B7" w14:textId="11A2BEA9" w:rsidR="00242C91" w:rsidRDefault="00242C91" w:rsidP="00242C91">
            <w:pPr>
              <w:jc w:val="center"/>
              <w:rPr>
                <w:rFonts w:eastAsiaTheme="minorEastAsia"/>
              </w:rPr>
            </w:pPr>
            <w:r>
              <w:rPr>
                <w:rFonts w:eastAsia="游明朝" w:hint="eastAsia"/>
                <w:lang w:eastAsia="ja-JP"/>
              </w:rPr>
              <w:t>Yes</w:t>
            </w:r>
          </w:p>
        </w:tc>
        <w:tc>
          <w:tcPr>
            <w:tcW w:w="10939" w:type="dxa"/>
            <w:vAlign w:val="center"/>
          </w:tcPr>
          <w:p w14:paraId="0A9410EB" w14:textId="77777777" w:rsidR="00242C91" w:rsidRDefault="00242C91" w:rsidP="00242C91">
            <w:pPr>
              <w:rPr>
                <w:rFonts w:eastAsiaTheme="minorEastAsia"/>
              </w:rPr>
            </w:pPr>
          </w:p>
        </w:tc>
      </w:tr>
      <w:tr w:rsidR="00C506ED" w14:paraId="237C7AA8" w14:textId="77777777" w:rsidTr="00F90EE8">
        <w:tc>
          <w:tcPr>
            <w:tcW w:w="0" w:type="auto"/>
            <w:vAlign w:val="center"/>
          </w:tcPr>
          <w:p w14:paraId="514B2A27" w14:textId="5E00D59B" w:rsidR="00C506ED" w:rsidRDefault="00C506ED" w:rsidP="00C506ED">
            <w:pPr>
              <w:jc w:val="center"/>
              <w:rPr>
                <w:rFonts w:eastAsia="游明朝" w:hint="eastAsia"/>
                <w:lang w:eastAsia="ja-JP"/>
              </w:rPr>
            </w:pPr>
            <w:r>
              <w:rPr>
                <w:rFonts w:eastAsia="游明朝" w:hint="eastAsia"/>
                <w:lang w:eastAsia="ja-JP"/>
              </w:rPr>
              <w:t>Kyocera</w:t>
            </w:r>
          </w:p>
        </w:tc>
        <w:tc>
          <w:tcPr>
            <w:tcW w:w="0" w:type="auto"/>
            <w:vAlign w:val="center"/>
          </w:tcPr>
          <w:p w14:paraId="4B9D0192" w14:textId="610F77FE" w:rsidR="00C506ED" w:rsidRDefault="00C506ED" w:rsidP="00C506ED">
            <w:pPr>
              <w:jc w:val="center"/>
              <w:rPr>
                <w:rFonts w:eastAsia="游明朝" w:hint="eastAsia"/>
                <w:lang w:eastAsia="ja-JP"/>
              </w:rPr>
            </w:pPr>
            <w:r>
              <w:rPr>
                <w:rFonts w:eastAsia="游明朝" w:hint="eastAsia"/>
                <w:lang w:eastAsia="ja-JP"/>
              </w:rPr>
              <w:t>Agree</w:t>
            </w:r>
          </w:p>
        </w:tc>
        <w:tc>
          <w:tcPr>
            <w:tcW w:w="10939" w:type="dxa"/>
            <w:vAlign w:val="center"/>
          </w:tcPr>
          <w:p w14:paraId="61520AFD" w14:textId="77777777" w:rsidR="00C506ED" w:rsidRDefault="00C506ED" w:rsidP="00C506ED">
            <w:pPr>
              <w:rPr>
                <w:rFonts w:eastAsiaTheme="minorEastAsia"/>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c"/>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 xml:space="preserve">For CBRA, to avoid AS ID being occupied for unnecessary time and to keep alignment between reader and device on AS ID release, device can release AS ID upon receiving paging message with different transaction ID, no </w:t>
            </w:r>
            <w:proofErr w:type="gramStart"/>
            <w:r w:rsidRPr="00B247AE">
              <w:rPr>
                <w:rFonts w:ascii="Arial" w:hAnsi="Arial" w:cs="Arial"/>
                <w:i/>
                <w:iCs/>
                <w:color w:val="4472C4" w:themeColor="accent1"/>
                <w:sz w:val="20"/>
                <w:szCs w:val="20"/>
                <w:lang w:eastAsia="sv-SE"/>
              </w:rPr>
              <w:t>matter</w:t>
            </w:r>
            <w:proofErr w:type="gramEnd"/>
            <w:r w:rsidRPr="00B247AE">
              <w:rPr>
                <w:rFonts w:ascii="Arial" w:hAnsi="Arial" w:cs="Arial"/>
                <w:i/>
                <w:iCs/>
                <w:color w:val="4472C4" w:themeColor="accent1"/>
                <w:sz w:val="20"/>
                <w:szCs w:val="20"/>
                <w:lang w:eastAsia="sv-SE"/>
              </w:rPr>
              <w:t xml:space="preserve"> the paging message is for it or not.   FFS for CFRA</w:t>
            </w:r>
          </w:p>
          <w:p w14:paraId="05257946" w14:textId="77777777" w:rsidR="002E5496" w:rsidRPr="00690762"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w:t>
      </w:r>
      <w:proofErr w:type="gramStart"/>
      <w:r w:rsidR="007B34DC">
        <w:t>of</w:t>
      </w:r>
      <w:proofErr w:type="gramEnd"/>
      <w:r w:rsidR="007B34DC">
        <w:t xml:space="preserve">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c"/>
        <w:tblW w:w="14312" w:type="dxa"/>
        <w:tblLook w:val="04A0" w:firstRow="1" w:lastRow="0" w:firstColumn="1" w:lastColumn="0" w:noHBand="0" w:noVBand="1"/>
      </w:tblPr>
      <w:tblGrid>
        <w:gridCol w:w="1749"/>
        <w:gridCol w:w="162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lastRenderedPageBreak/>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w:t>
            </w:r>
            <w:proofErr w:type="gramStart"/>
            <w:r>
              <w:rPr>
                <w:rFonts w:eastAsiaTheme="minorEastAsia" w:hint="eastAsia"/>
              </w:rPr>
              <w:t>the</w:t>
            </w:r>
            <w:proofErr w:type="gramEnd"/>
            <w:r>
              <w:rPr>
                <w:rFonts w:eastAsiaTheme="minorEastAsia" w:hint="eastAsia"/>
              </w:rPr>
              <w:t xml:space="preserv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 xml:space="preserve">We think release </w:t>
            </w:r>
            <w:proofErr w:type="gramStart"/>
            <w:r>
              <w:rPr>
                <w:rFonts w:eastAsiaTheme="minorEastAsia" w:hint="eastAsia"/>
              </w:rPr>
              <w:t>message is</w:t>
            </w:r>
            <w:proofErr w:type="gramEnd"/>
            <w:r>
              <w:rPr>
                <w:rFonts w:eastAsiaTheme="minorEastAsia" w:hint="eastAsia"/>
              </w:rPr>
              <w:t xml:space="preserve">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w:t>
            </w:r>
            <w:proofErr w:type="gramStart"/>
            <w:r>
              <w:rPr>
                <w:rFonts w:eastAsiaTheme="minorEastAsia" w:hint="eastAsia"/>
              </w:rPr>
              <w:t>cause</w:t>
            </w:r>
            <w:proofErr w:type="gramEnd"/>
            <w:r>
              <w:rPr>
                <w:rFonts w:eastAsiaTheme="minorEastAsia" w:hint="eastAsia"/>
              </w:rPr>
              <w:t xml:space="preserv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游明朝" w:eastAsia="游明朝" w:hAnsi="游明朝"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proofErr w:type="gramStart"/>
            <w:r>
              <w:rPr>
                <w:rFonts w:eastAsiaTheme="minorEastAsia"/>
              </w:rPr>
              <w:t>N</w:t>
            </w:r>
            <w:r>
              <w:rPr>
                <w:rFonts w:eastAsiaTheme="minorEastAsia" w:hint="eastAsia"/>
              </w:rPr>
              <w:t>ot</w:t>
            </w:r>
            <w:proofErr w:type="gramEnd"/>
            <w:r>
              <w:rPr>
                <w:rFonts w:eastAsiaTheme="minorEastAsia" w:hint="eastAsia"/>
              </w:rPr>
              <w:t xml:space="preserve">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w:t>
            </w:r>
            <w:proofErr w:type="gramStart"/>
            <w:r w:rsidRPr="007F0F66">
              <w:rPr>
                <w:rFonts w:eastAsia="Malgun Gothic"/>
                <w:lang w:eastAsia="ko-KR"/>
              </w:rPr>
              <w:t>in order to</w:t>
            </w:r>
            <w:proofErr w:type="gramEnd"/>
            <w:r w:rsidRPr="007F0F66">
              <w:rPr>
                <w:rFonts w:eastAsia="Malgun Gothic"/>
                <w:lang w:eastAsia="ko-KR"/>
              </w:rPr>
              <w:t xml:space="preserve"> reduce AS ID maintenance time and device energy consumption. However, it will also bring extra overhead to introduce release message. Opt1 and Opt2 introduce significant signalling overhead since </w:t>
            </w:r>
            <w:proofErr w:type="gramStart"/>
            <w:r w:rsidRPr="007F0F66">
              <w:rPr>
                <w:rFonts w:eastAsia="Malgun Gothic"/>
                <w:lang w:eastAsia="ko-KR"/>
              </w:rPr>
              <w:t>reader needs</w:t>
            </w:r>
            <w:proofErr w:type="gramEnd"/>
            <w:r w:rsidRPr="007F0F66">
              <w:rPr>
                <w:rFonts w:eastAsia="Malgun Gothic"/>
                <w:lang w:eastAsia="ko-KR"/>
              </w:rPr>
              <w:t xml:space="preserve"> to release AS ID for each device. Opt3 introduces extra processing complexity for </w:t>
            </w:r>
            <w:proofErr w:type="gramStart"/>
            <w:r w:rsidRPr="007F0F66">
              <w:rPr>
                <w:rFonts w:eastAsia="Malgun Gothic"/>
                <w:lang w:eastAsia="ko-KR"/>
              </w:rPr>
              <w:t>device</w:t>
            </w:r>
            <w:proofErr w:type="gramEnd"/>
            <w:r w:rsidRPr="007F0F66">
              <w:rPr>
                <w:rFonts w:eastAsia="Malgun Gothic"/>
                <w:lang w:eastAsia="ko-KR"/>
              </w:rPr>
              <w:t xml:space="preserve"> and may cause different </w:t>
            </w:r>
            <w:proofErr w:type="gramStart"/>
            <w:r w:rsidRPr="007F0F66">
              <w:rPr>
                <w:rFonts w:eastAsia="Malgun Gothic"/>
                <w:lang w:eastAsia="ko-KR"/>
              </w:rPr>
              <w:t>format</w:t>
            </w:r>
            <w:proofErr w:type="gramEnd"/>
            <w:r w:rsidRPr="007F0F66">
              <w:rPr>
                <w:rFonts w:eastAsia="Malgun Gothic"/>
                <w:lang w:eastAsia="ko-KR"/>
              </w:rPr>
              <w:t xml:space="preserve">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message to release the AS ID, </w:t>
            </w:r>
            <w:proofErr w:type="gramStart"/>
            <w:r w:rsidRPr="007F0F66">
              <w:rPr>
                <w:rFonts w:eastAsia="Malgun Gothic"/>
                <w:lang w:eastAsia="ko-KR"/>
              </w:rPr>
              <w:t>seems</w:t>
            </w:r>
            <w:proofErr w:type="gramEnd"/>
            <w:r w:rsidRPr="007F0F66">
              <w:rPr>
                <w:rFonts w:eastAsia="Malgun Gothic"/>
                <w:lang w:eastAsia="ko-KR"/>
              </w:rPr>
              <w:t xml:space="preserve"> a little redundant with the existing agreed solution that ‘release AS ID when device triggers new msg1 transmission’, since device will re-access if receives NACK message. In conclusion, introducing release </w:t>
            </w:r>
            <w:proofErr w:type="gramStart"/>
            <w:r w:rsidRPr="007F0F66">
              <w:rPr>
                <w:rFonts w:eastAsia="Malgun Gothic"/>
                <w:lang w:eastAsia="ko-KR"/>
              </w:rPr>
              <w:t>message</w:t>
            </w:r>
            <w:proofErr w:type="gramEnd"/>
            <w:r w:rsidRPr="007F0F66">
              <w:rPr>
                <w:rFonts w:eastAsia="Malgun Gothic"/>
                <w:lang w:eastAsia="ko-KR"/>
              </w:rPr>
              <w:t xml:space="preserve"> may bring signalling overhead and device complexity. The benefit of </w:t>
            </w:r>
            <w:proofErr w:type="gramStart"/>
            <w:r w:rsidRPr="007F0F66">
              <w:rPr>
                <w:rFonts w:eastAsia="Malgun Gothic"/>
                <w:lang w:eastAsia="ko-KR"/>
              </w:rPr>
              <w:t>release</w:t>
            </w:r>
            <w:proofErr w:type="gramEnd"/>
            <w:r w:rsidRPr="007F0F66">
              <w:rPr>
                <w:rFonts w:eastAsia="Malgun Gothic"/>
                <w:lang w:eastAsia="ko-KR"/>
              </w:rPr>
              <w:t xml:space="preserve"> </w:t>
            </w:r>
            <w:proofErr w:type="gramStart"/>
            <w:r w:rsidRPr="007F0F66">
              <w:rPr>
                <w:rFonts w:eastAsia="Malgun Gothic"/>
                <w:lang w:eastAsia="ko-KR"/>
              </w:rPr>
              <w:t>message</w:t>
            </w:r>
            <w:proofErr w:type="gramEnd"/>
            <w:r w:rsidRPr="007F0F66">
              <w:rPr>
                <w:rFonts w:eastAsia="Malgun Gothic"/>
                <w:lang w:eastAsia="ko-KR"/>
              </w:rPr>
              <w:t xml:space="preserv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3" w:author="Apple - Zhibin Wu" w:date="2025-07-28T16:06:00Z"/>
        </w:trPr>
        <w:tc>
          <w:tcPr>
            <w:tcW w:w="0" w:type="auto"/>
            <w:vAlign w:val="center"/>
          </w:tcPr>
          <w:p w14:paraId="7F72F08B" w14:textId="14EBFA78" w:rsidR="0087243E" w:rsidRDefault="0087243E" w:rsidP="005907FE">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proofErr w:type="gramStart"/>
            <w:r>
              <w:rPr>
                <w:rFonts w:eastAsia="Malgun Gothic"/>
                <w:lang w:eastAsia="ko-KR"/>
              </w:rPr>
              <w:t>Not</w:t>
            </w:r>
            <w:proofErr w:type="gramEnd"/>
            <w:r>
              <w:rPr>
                <w:rFonts w:eastAsia="Malgun Gothic"/>
                <w:lang w:eastAsia="ko-KR"/>
              </w:rPr>
              <w:t xml:space="preserve">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r>
              <w:rPr>
                <w:rFonts w:eastAsia="Malgun Gothic"/>
                <w:lang w:eastAsia="ko-KR"/>
              </w:rPr>
              <w:t>InterDigital</w:t>
            </w:r>
          </w:p>
        </w:tc>
        <w:tc>
          <w:tcPr>
            <w:tcW w:w="0" w:type="auto"/>
            <w:vAlign w:val="center"/>
          </w:tcPr>
          <w:p w14:paraId="51806855" w14:textId="3F42C503" w:rsidR="001F35CE" w:rsidRDefault="001F35CE" w:rsidP="00D62CD5">
            <w:pPr>
              <w:jc w:val="center"/>
              <w:rPr>
                <w:rFonts w:eastAsia="Malgun Gothic"/>
                <w:lang w:eastAsia="ko-KR"/>
              </w:rPr>
            </w:pPr>
            <w:proofErr w:type="gramStart"/>
            <w:r>
              <w:rPr>
                <w:rFonts w:eastAsia="Malgun Gothic"/>
                <w:lang w:eastAsia="ko-KR"/>
              </w:rPr>
              <w:t>Not</w:t>
            </w:r>
            <w:proofErr w:type="gramEnd"/>
            <w:r>
              <w:rPr>
                <w:rFonts w:eastAsia="Malgun Gothic"/>
                <w:lang w:eastAsia="ko-KR"/>
              </w:rPr>
              <w:t xml:space="preserve">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t>
            </w:r>
            <w:proofErr w:type="gramStart"/>
            <w:r w:rsidR="00601FF4">
              <w:rPr>
                <w:rFonts w:eastAsia="PMingLiU"/>
                <w:lang w:eastAsia="zh-TW"/>
              </w:rPr>
              <w:t>will anyway</w:t>
            </w:r>
            <w:proofErr w:type="gramEnd"/>
            <w:r w:rsidR="00601FF4">
              <w:rPr>
                <w:rFonts w:eastAsia="PMingLiU"/>
                <w:lang w:eastAsia="zh-TW"/>
              </w:rPr>
              <w:t xml:space="preserve">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20DE724D" w14:textId="07472E64" w:rsidR="00BC36CB" w:rsidRPr="00BC36CB" w:rsidRDefault="00BC36CB" w:rsidP="00D62CD5">
            <w:pPr>
              <w:jc w:val="center"/>
              <w:rPr>
                <w:rFonts w:eastAsiaTheme="minorEastAsia"/>
              </w:rPr>
            </w:pPr>
            <w:proofErr w:type="gramStart"/>
            <w:r>
              <w:rPr>
                <w:rFonts w:eastAsiaTheme="minorEastAsia" w:hint="eastAsia"/>
              </w:rPr>
              <w:t>N</w:t>
            </w:r>
            <w:r>
              <w:rPr>
                <w:rFonts w:eastAsiaTheme="minorEastAsia"/>
              </w:rPr>
              <w:t>ot</w:t>
            </w:r>
            <w:proofErr w:type="gramEnd"/>
            <w:r>
              <w:rPr>
                <w:rFonts w:eastAsiaTheme="minorEastAsia"/>
              </w:rPr>
              <w:t xml:space="preserve"> needed</w:t>
            </w:r>
          </w:p>
        </w:tc>
        <w:tc>
          <w:tcPr>
            <w:tcW w:w="10939" w:type="dxa"/>
            <w:vAlign w:val="center"/>
          </w:tcPr>
          <w:p w14:paraId="10D3AE7F" w14:textId="57301598" w:rsidR="00BC36CB" w:rsidRPr="00BC36CB" w:rsidRDefault="00BC36CB" w:rsidP="00D62CD5">
            <w:pPr>
              <w:rPr>
                <w:rFonts w:eastAsiaTheme="minorEastAsia"/>
              </w:rPr>
            </w:pPr>
            <w:r>
              <w:rPr>
                <w:rFonts w:eastAsiaTheme="minorEastAsia"/>
              </w:rPr>
              <w:t xml:space="preserve">Please note AS ID may be needed only for command case, where there will not </w:t>
            </w:r>
            <w:proofErr w:type="gramStart"/>
            <w:r>
              <w:rPr>
                <w:rFonts w:eastAsiaTheme="minorEastAsia"/>
              </w:rPr>
              <w:t>too</w:t>
            </w:r>
            <w:proofErr w:type="gramEnd"/>
            <w:r>
              <w:rPr>
                <w:rFonts w:eastAsiaTheme="minorEastAsia"/>
              </w:rPr>
              <w:t xml:space="preserve">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5E4AFF" w14:paraId="293250CA" w14:textId="77777777" w:rsidTr="00F90EE8">
        <w:tc>
          <w:tcPr>
            <w:tcW w:w="0" w:type="auto"/>
            <w:vAlign w:val="center"/>
          </w:tcPr>
          <w:p w14:paraId="653E59C3" w14:textId="14AC235C" w:rsidR="005E4AFF" w:rsidRDefault="005E4AFF" w:rsidP="005E4AFF">
            <w:pPr>
              <w:jc w:val="center"/>
              <w:rPr>
                <w:rFonts w:eastAsiaTheme="minorEastAsia"/>
              </w:rPr>
            </w:pPr>
            <w:r>
              <w:rPr>
                <w:rFonts w:eastAsia="Malgun Gothic"/>
                <w:lang w:eastAsia="ko-KR"/>
              </w:rPr>
              <w:t>Ericsson</w:t>
            </w:r>
          </w:p>
        </w:tc>
        <w:tc>
          <w:tcPr>
            <w:tcW w:w="0" w:type="auto"/>
            <w:vAlign w:val="center"/>
          </w:tcPr>
          <w:p w14:paraId="30FBDA22" w14:textId="77777777" w:rsidR="005E4AFF" w:rsidRDefault="005E4AFF" w:rsidP="005E4AFF">
            <w:pPr>
              <w:jc w:val="center"/>
              <w:rPr>
                <w:rFonts w:eastAsia="Malgun Gothic"/>
                <w:lang w:eastAsia="ko-KR"/>
              </w:rPr>
            </w:pPr>
            <w:r>
              <w:rPr>
                <w:rFonts w:eastAsia="Malgun Gothic"/>
                <w:lang w:eastAsia="ko-KR"/>
              </w:rPr>
              <w:t>Perhaps Option 3</w:t>
            </w:r>
          </w:p>
          <w:p w14:paraId="24068700" w14:textId="7F0977D4" w:rsidR="00F2338E" w:rsidRDefault="00F2338E" w:rsidP="005E4AFF">
            <w:pPr>
              <w:jc w:val="center"/>
              <w:rPr>
                <w:rFonts w:eastAsiaTheme="minorEastAsia"/>
              </w:rPr>
            </w:pPr>
          </w:p>
        </w:tc>
        <w:tc>
          <w:tcPr>
            <w:tcW w:w="10939" w:type="dxa"/>
            <w:vAlign w:val="center"/>
          </w:tcPr>
          <w:p w14:paraId="2975D9D4" w14:textId="5376F9C9" w:rsidR="005E4AFF" w:rsidRDefault="005E4AFF" w:rsidP="005E4AFF">
            <w:pPr>
              <w:rPr>
                <w:rFonts w:eastAsiaTheme="minorEastAsia"/>
              </w:rPr>
            </w:pPr>
            <w:r>
              <w:rPr>
                <w:rFonts w:eastAsia="PMingLiU"/>
                <w:lang w:eastAsia="zh-TW"/>
              </w:rPr>
              <w:t xml:space="preserve">It may be insufficient solely relying on paging </w:t>
            </w:r>
            <w:proofErr w:type="gramStart"/>
            <w:r>
              <w:rPr>
                <w:rFonts w:eastAsia="PMingLiU"/>
                <w:lang w:eastAsia="zh-TW"/>
              </w:rPr>
              <w:t>message</w:t>
            </w:r>
            <w:proofErr w:type="gramEnd"/>
            <w:r>
              <w:rPr>
                <w:rFonts w:eastAsia="PMingLiU"/>
                <w:lang w:eastAsia="zh-TW"/>
              </w:rPr>
              <w:t xml:space="preserve"> to release AS ID. In one scenario where interval/period between two subsequent paging </w:t>
            </w:r>
            <w:proofErr w:type="gramStart"/>
            <w:r>
              <w:rPr>
                <w:rFonts w:eastAsia="PMingLiU"/>
                <w:lang w:eastAsia="zh-TW"/>
              </w:rPr>
              <w:t>message</w:t>
            </w:r>
            <w:proofErr w:type="gramEnd"/>
            <w:r>
              <w:rPr>
                <w:rFonts w:eastAsia="PMingLiU"/>
                <w:lang w:eastAsia="zh-TW"/>
              </w:rPr>
              <w:t xml:space="preserve"> is very long or there is no subsequent paging message after a paging message is received, the reader and device(s) would need to keep the AS context for devices for too </w:t>
            </w:r>
            <w:proofErr w:type="gramStart"/>
            <w:r>
              <w:rPr>
                <w:rFonts w:eastAsia="PMingLiU"/>
                <w:lang w:eastAsia="zh-TW"/>
              </w:rPr>
              <w:t>long time</w:t>
            </w:r>
            <w:proofErr w:type="gramEnd"/>
            <w:r>
              <w:rPr>
                <w:rFonts w:eastAsia="PMingLiU"/>
                <w:lang w:eastAsia="zh-TW"/>
              </w:rPr>
              <w:t xml:space="preserve"> resulting in radio resource wastage.</w:t>
            </w:r>
          </w:p>
        </w:tc>
      </w:tr>
      <w:tr w:rsidR="00B6686B" w14:paraId="0E161ED0" w14:textId="77777777" w:rsidTr="00F90EE8">
        <w:tc>
          <w:tcPr>
            <w:tcW w:w="0" w:type="auto"/>
            <w:vAlign w:val="center"/>
          </w:tcPr>
          <w:p w14:paraId="1DC1DFDB" w14:textId="0D002A9D" w:rsidR="00B6686B" w:rsidRDefault="00B6686B" w:rsidP="00B6686B">
            <w:pPr>
              <w:jc w:val="center"/>
              <w:rPr>
                <w:rFonts w:eastAsia="Malgun Gothic"/>
                <w:lang w:eastAsia="ko-KR"/>
              </w:rPr>
            </w:pPr>
            <w:r>
              <w:rPr>
                <w:rFonts w:eastAsiaTheme="minorEastAsia"/>
              </w:rPr>
              <w:t>Qualcomm</w:t>
            </w:r>
          </w:p>
        </w:tc>
        <w:tc>
          <w:tcPr>
            <w:tcW w:w="0" w:type="auto"/>
            <w:vAlign w:val="center"/>
          </w:tcPr>
          <w:p w14:paraId="31B58F14" w14:textId="5A6F9277" w:rsidR="00B6686B" w:rsidRDefault="00B6686B" w:rsidP="00B6686B">
            <w:pPr>
              <w:jc w:val="center"/>
              <w:rPr>
                <w:rFonts w:eastAsia="Malgun Gothic"/>
                <w:lang w:eastAsia="ko-KR"/>
              </w:rPr>
            </w:pPr>
            <w:proofErr w:type="gramStart"/>
            <w:r>
              <w:rPr>
                <w:rFonts w:eastAsiaTheme="minorEastAsia"/>
              </w:rPr>
              <w:t>Not</w:t>
            </w:r>
            <w:proofErr w:type="gramEnd"/>
            <w:r>
              <w:rPr>
                <w:rFonts w:eastAsiaTheme="minorEastAsia"/>
              </w:rPr>
              <w:t xml:space="preserve"> needed</w:t>
            </w:r>
          </w:p>
        </w:tc>
        <w:tc>
          <w:tcPr>
            <w:tcW w:w="10939" w:type="dxa"/>
            <w:vAlign w:val="center"/>
          </w:tcPr>
          <w:p w14:paraId="1D3ED24A" w14:textId="0552B960" w:rsidR="00B6686B" w:rsidRDefault="00B6686B" w:rsidP="00B6686B">
            <w:pPr>
              <w:rPr>
                <w:rFonts w:eastAsia="PMingLiU"/>
                <w:lang w:eastAsia="zh-TW"/>
              </w:rPr>
            </w:pPr>
            <w:r>
              <w:rPr>
                <w:rFonts w:eastAsiaTheme="minorEastAsia"/>
              </w:rPr>
              <w:t xml:space="preserve">No need to have separate explicit </w:t>
            </w:r>
            <w:proofErr w:type="gramStart"/>
            <w:r>
              <w:rPr>
                <w:rFonts w:eastAsiaTheme="minorEastAsia"/>
              </w:rPr>
              <w:t>message</w:t>
            </w:r>
            <w:proofErr w:type="gramEnd"/>
            <w:r>
              <w:rPr>
                <w:rFonts w:eastAsiaTheme="minorEastAsia"/>
              </w:rPr>
              <w:t xml:space="preserve"> to release AS ID</w:t>
            </w:r>
          </w:p>
        </w:tc>
      </w:tr>
      <w:tr w:rsidR="00A16E95" w14:paraId="5ABF38C2" w14:textId="77777777" w:rsidTr="00F90EE8">
        <w:tc>
          <w:tcPr>
            <w:tcW w:w="0" w:type="auto"/>
            <w:vAlign w:val="center"/>
          </w:tcPr>
          <w:p w14:paraId="3D4F9055" w14:textId="3712ECCC" w:rsidR="00A16E95" w:rsidRDefault="00A16E95" w:rsidP="00B6686B">
            <w:pPr>
              <w:jc w:val="center"/>
              <w:rPr>
                <w:rFonts w:eastAsiaTheme="minorEastAsia"/>
              </w:rPr>
            </w:pPr>
            <w:r>
              <w:rPr>
                <w:rFonts w:eastAsiaTheme="minorEastAsia"/>
              </w:rPr>
              <w:t>Ofinno</w:t>
            </w:r>
          </w:p>
        </w:tc>
        <w:tc>
          <w:tcPr>
            <w:tcW w:w="0" w:type="auto"/>
            <w:vAlign w:val="center"/>
          </w:tcPr>
          <w:p w14:paraId="3060DC28" w14:textId="6B35B0BB" w:rsidR="00A16E95" w:rsidRDefault="00A16E95" w:rsidP="00B6686B">
            <w:pPr>
              <w:jc w:val="center"/>
              <w:rPr>
                <w:rFonts w:eastAsiaTheme="minorEastAsia"/>
              </w:rPr>
            </w:pPr>
            <w:r>
              <w:rPr>
                <w:rFonts w:eastAsiaTheme="minorEastAsia"/>
              </w:rPr>
              <w:t>Preferable</w:t>
            </w:r>
          </w:p>
        </w:tc>
        <w:tc>
          <w:tcPr>
            <w:tcW w:w="10939" w:type="dxa"/>
            <w:vAlign w:val="center"/>
          </w:tcPr>
          <w:p w14:paraId="0EEAA4C1" w14:textId="2F571720" w:rsidR="00A16E95" w:rsidRDefault="00A16E95" w:rsidP="00B6686B">
            <w:pPr>
              <w:rPr>
                <w:rFonts w:eastAsiaTheme="minorEastAsia"/>
              </w:rPr>
            </w:pPr>
            <w:r>
              <w:rPr>
                <w:rFonts w:eastAsiaTheme="minorEastAsia"/>
              </w:rPr>
              <w:t xml:space="preserve">It is preferable to define a safe-guard mechanism for the network to be able to release AS IDs (i.e., to terminate A-IoT procedure for one or more A-IoT devices). The different options </w:t>
            </w:r>
            <w:r w:rsidRPr="0076099E">
              <w:rPr>
                <w:rFonts w:eastAsiaTheme="minorEastAsia"/>
              </w:rPr>
              <w:t xml:space="preserve">address different </w:t>
            </w:r>
            <w:r>
              <w:rPr>
                <w:rFonts w:eastAsiaTheme="minorEastAsia"/>
              </w:rPr>
              <w:t xml:space="preserve">scenarios, providing more </w:t>
            </w:r>
            <w:r w:rsidRPr="0076099E">
              <w:rPr>
                <w:rFonts w:eastAsiaTheme="minorEastAsia"/>
              </w:rPr>
              <w:t>flexibility to the network to better address specific</w:t>
            </w:r>
            <w:r>
              <w:rPr>
                <w:rFonts w:eastAsiaTheme="minorEastAsia"/>
              </w:rPr>
              <w:t xml:space="preserve"> A-IoT deployment</w:t>
            </w:r>
            <w:r w:rsidRPr="0076099E">
              <w:rPr>
                <w:rFonts w:eastAsiaTheme="minorEastAsia"/>
              </w:rPr>
              <w:t xml:space="preserve"> requirement</w:t>
            </w:r>
            <w:r>
              <w:rPr>
                <w:rFonts w:eastAsiaTheme="minorEastAsia"/>
              </w:rPr>
              <w:t>s</w:t>
            </w:r>
            <w:r w:rsidRPr="0076099E">
              <w:rPr>
                <w:rFonts w:eastAsiaTheme="minorEastAsia"/>
              </w:rPr>
              <w:t xml:space="preserve">. At the minimum, a </w:t>
            </w:r>
            <w:r>
              <w:rPr>
                <w:rFonts w:eastAsiaTheme="minorEastAsia"/>
              </w:rPr>
              <w:t xml:space="preserve">multicast or </w:t>
            </w:r>
            <w:r w:rsidRPr="0076099E">
              <w:rPr>
                <w:rFonts w:eastAsiaTheme="minorEastAsia"/>
              </w:rPr>
              <w:t>broadcast message (opt.</w:t>
            </w:r>
            <w:r>
              <w:rPr>
                <w:rFonts w:eastAsiaTheme="minorEastAsia"/>
              </w:rPr>
              <w:t>2 or opt.</w:t>
            </w:r>
            <w:r w:rsidRPr="0076099E">
              <w:rPr>
                <w:rFonts w:eastAsiaTheme="minorEastAsia"/>
              </w:rPr>
              <w:t xml:space="preserve">3) </w:t>
            </w:r>
            <w:r>
              <w:rPr>
                <w:rFonts w:eastAsiaTheme="minorEastAsia"/>
              </w:rPr>
              <w:t>seems</w:t>
            </w:r>
            <w:r w:rsidRPr="0076099E">
              <w:rPr>
                <w:rFonts w:eastAsiaTheme="minorEastAsia"/>
              </w:rPr>
              <w:t xml:space="preserve"> </w:t>
            </w:r>
            <w:r>
              <w:rPr>
                <w:rFonts w:eastAsiaTheme="minorEastAsia"/>
              </w:rPr>
              <w:t>helpful</w:t>
            </w:r>
            <w:r w:rsidRPr="0076099E">
              <w:rPr>
                <w:rFonts w:eastAsiaTheme="minorEastAsia"/>
              </w:rPr>
              <w:t>.</w:t>
            </w:r>
          </w:p>
        </w:tc>
      </w:tr>
      <w:tr w:rsidR="003C0E2B" w14:paraId="4180803E" w14:textId="77777777" w:rsidTr="00F90EE8">
        <w:tc>
          <w:tcPr>
            <w:tcW w:w="0" w:type="auto"/>
            <w:vAlign w:val="center"/>
          </w:tcPr>
          <w:p w14:paraId="0C7D838A" w14:textId="001A5320" w:rsidR="003C0E2B" w:rsidRDefault="003C0E2B" w:rsidP="003C0E2B">
            <w:pPr>
              <w:jc w:val="center"/>
              <w:rPr>
                <w:rFonts w:eastAsiaTheme="minorEastAsia"/>
              </w:rPr>
            </w:pPr>
            <w:r>
              <w:rPr>
                <w:rFonts w:eastAsiaTheme="minorEastAsia"/>
              </w:rPr>
              <w:t>Sony</w:t>
            </w:r>
          </w:p>
        </w:tc>
        <w:tc>
          <w:tcPr>
            <w:tcW w:w="0" w:type="auto"/>
            <w:vAlign w:val="center"/>
          </w:tcPr>
          <w:p w14:paraId="462C0B31" w14:textId="0CF390C0" w:rsidR="003C0E2B" w:rsidRDefault="003C0E2B" w:rsidP="003C0E2B">
            <w:pPr>
              <w:jc w:val="center"/>
              <w:rPr>
                <w:rFonts w:eastAsiaTheme="minorEastAsia"/>
              </w:rPr>
            </w:pPr>
            <w:proofErr w:type="gramStart"/>
            <w:r>
              <w:rPr>
                <w:rFonts w:eastAsiaTheme="minorEastAsia"/>
              </w:rPr>
              <w:t>Not</w:t>
            </w:r>
            <w:proofErr w:type="gramEnd"/>
            <w:r>
              <w:rPr>
                <w:rFonts w:eastAsiaTheme="minorEastAsia"/>
              </w:rPr>
              <w:t xml:space="preserve"> needed</w:t>
            </w:r>
          </w:p>
        </w:tc>
        <w:tc>
          <w:tcPr>
            <w:tcW w:w="10939" w:type="dxa"/>
            <w:vAlign w:val="center"/>
          </w:tcPr>
          <w:p w14:paraId="22B62A46" w14:textId="77777777" w:rsidR="003C0E2B" w:rsidRDefault="003C0E2B" w:rsidP="003C0E2B">
            <w:pPr>
              <w:rPr>
                <w:rFonts w:eastAsiaTheme="minorEastAsia"/>
              </w:rPr>
            </w:pPr>
          </w:p>
        </w:tc>
      </w:tr>
      <w:tr w:rsidR="00242C91" w14:paraId="17F26E45" w14:textId="77777777" w:rsidTr="00F90EE8">
        <w:tc>
          <w:tcPr>
            <w:tcW w:w="0" w:type="auto"/>
            <w:vAlign w:val="center"/>
          </w:tcPr>
          <w:p w14:paraId="6314DA1D" w14:textId="05B5A642"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320069D8" w14:textId="1696A51B" w:rsidR="00242C91" w:rsidRDefault="00242C91" w:rsidP="00242C91">
            <w:pPr>
              <w:jc w:val="center"/>
              <w:rPr>
                <w:rFonts w:eastAsiaTheme="minorEastAsia"/>
              </w:rPr>
            </w:pPr>
            <w:r>
              <w:rPr>
                <w:rFonts w:eastAsia="游明朝" w:hint="eastAsia"/>
                <w:lang w:eastAsia="ja-JP"/>
              </w:rPr>
              <w:t>Option 1 but</w:t>
            </w:r>
          </w:p>
        </w:tc>
        <w:tc>
          <w:tcPr>
            <w:tcW w:w="10939" w:type="dxa"/>
            <w:vAlign w:val="center"/>
          </w:tcPr>
          <w:p w14:paraId="40A4E563" w14:textId="77777777" w:rsidR="00242C91" w:rsidRDefault="00242C91" w:rsidP="00242C91">
            <w:pPr>
              <w:rPr>
                <w:rFonts w:eastAsia="游明朝"/>
                <w:lang w:eastAsia="ja-JP"/>
              </w:rPr>
            </w:pPr>
            <w:r>
              <w:rPr>
                <w:rFonts w:eastAsia="游明朝" w:hint="eastAsia"/>
                <w:lang w:eastAsia="ja-JP"/>
              </w:rPr>
              <w:t xml:space="preserve">Relying on release upon Paging works when the device is </w:t>
            </w:r>
            <w:proofErr w:type="gramStart"/>
            <w:r>
              <w:rPr>
                <w:rFonts w:eastAsia="游明朝" w:hint="eastAsia"/>
                <w:lang w:eastAsia="ja-JP"/>
              </w:rPr>
              <w:t>static, but</w:t>
            </w:r>
            <w:proofErr w:type="gramEnd"/>
            <w:r>
              <w:rPr>
                <w:rFonts w:eastAsia="游明朝" w:hint="eastAsia"/>
                <w:lang w:eastAsia="ja-JP"/>
              </w:rPr>
              <w:t xml:space="preserve"> cannot cover devices in mobility. For instance, given a device which is allocated an AS ID by Reader A and moving into Reader B</w:t>
            </w:r>
            <w:r>
              <w:rPr>
                <w:rFonts w:eastAsia="游明朝"/>
                <w:lang w:eastAsia="ja-JP"/>
              </w:rPr>
              <w:t>’</w:t>
            </w:r>
            <w:r>
              <w:rPr>
                <w:rFonts w:eastAsia="游明朝" w:hint="eastAsia"/>
                <w:lang w:eastAsia="ja-JP"/>
              </w:rPr>
              <w:t xml:space="preserve">s coverage, it is possible that the device receive R2D data message from Reader B while the device has not </w:t>
            </w:r>
            <w:proofErr w:type="spellStart"/>
            <w:r>
              <w:rPr>
                <w:rFonts w:eastAsia="游明朝" w:hint="eastAsia"/>
                <w:lang w:eastAsia="ja-JP"/>
              </w:rPr>
              <w:t>reveiced</w:t>
            </w:r>
            <w:proofErr w:type="spellEnd"/>
            <w:r>
              <w:rPr>
                <w:rFonts w:eastAsia="游明朝" w:hint="eastAsia"/>
                <w:lang w:eastAsia="ja-JP"/>
              </w:rPr>
              <w:t xml:space="preserve"> Paging from Device B since the device was out of Reader B</w:t>
            </w:r>
            <w:r>
              <w:rPr>
                <w:rFonts w:eastAsia="游明朝"/>
                <w:lang w:eastAsia="ja-JP"/>
              </w:rPr>
              <w:t>’</w:t>
            </w:r>
            <w:r>
              <w:rPr>
                <w:rFonts w:eastAsia="游明朝" w:hint="eastAsia"/>
                <w:lang w:eastAsia="ja-JP"/>
              </w:rPr>
              <w:t>s coverage at the time of Paging. In this case the AS ID can collide in Reader B.</w:t>
            </w:r>
          </w:p>
          <w:p w14:paraId="54E95F1B" w14:textId="73693D67" w:rsidR="00242C91" w:rsidRDefault="00242C91" w:rsidP="00242C91">
            <w:pPr>
              <w:rPr>
                <w:rFonts w:eastAsiaTheme="minorEastAsia"/>
              </w:rPr>
            </w:pPr>
            <w:r w:rsidRPr="009857CB">
              <w:rPr>
                <w:rFonts w:eastAsia="游明朝"/>
                <w:lang w:eastAsia="ja-JP"/>
              </w:rPr>
              <w:t xml:space="preserve">Given the long duration required to execute the </w:t>
            </w:r>
            <w:proofErr w:type="spellStart"/>
            <w:r w:rsidRPr="009857CB">
              <w:rPr>
                <w:rFonts w:eastAsia="游明朝"/>
                <w:lang w:eastAsia="ja-JP"/>
              </w:rPr>
              <w:t>AIoT</w:t>
            </w:r>
            <w:proofErr w:type="spellEnd"/>
            <w:r w:rsidRPr="009857CB">
              <w:rPr>
                <w:rFonts w:eastAsia="游明朝"/>
                <w:lang w:eastAsia="ja-JP"/>
              </w:rPr>
              <w:t xml:space="preserve"> procedure and the fact that devices frequently move between coverage zones in indoor use cases such as logistics, I don't consider this a corner case.</w:t>
            </w:r>
            <w:r>
              <w:rPr>
                <w:rFonts w:eastAsia="游明朝" w:hint="eastAsia"/>
                <w:lang w:eastAsia="ja-JP"/>
              </w:rPr>
              <w:t xml:space="preserve"> </w:t>
            </w:r>
            <w:r w:rsidRPr="00242C91">
              <w:rPr>
                <w:rFonts w:eastAsia="游明朝"/>
                <w:lang w:eastAsia="ja-JP"/>
              </w:rPr>
              <w:t>However, if companies do not recognize its importance, I’m fine with following along.</w:t>
            </w:r>
          </w:p>
        </w:tc>
      </w:tr>
      <w:tr w:rsidR="00C506ED" w14:paraId="3E57A91E" w14:textId="77777777" w:rsidTr="00F90EE8">
        <w:tc>
          <w:tcPr>
            <w:tcW w:w="0" w:type="auto"/>
            <w:vAlign w:val="center"/>
          </w:tcPr>
          <w:p w14:paraId="0D922C6F" w14:textId="30B5CF66" w:rsidR="00C506ED" w:rsidRDefault="00C506ED" w:rsidP="00C506ED">
            <w:pPr>
              <w:jc w:val="center"/>
              <w:rPr>
                <w:rFonts w:eastAsia="游明朝" w:hint="eastAsia"/>
                <w:lang w:eastAsia="ja-JP"/>
              </w:rPr>
            </w:pPr>
            <w:r>
              <w:rPr>
                <w:rFonts w:eastAsia="游明朝" w:hint="eastAsia"/>
                <w:lang w:eastAsia="ja-JP"/>
              </w:rPr>
              <w:t>Kyocera</w:t>
            </w:r>
          </w:p>
        </w:tc>
        <w:tc>
          <w:tcPr>
            <w:tcW w:w="0" w:type="auto"/>
            <w:vAlign w:val="center"/>
          </w:tcPr>
          <w:p w14:paraId="3BBF5925" w14:textId="49E23BBE" w:rsidR="00C506ED" w:rsidRDefault="00C506ED" w:rsidP="00C506ED">
            <w:pPr>
              <w:jc w:val="center"/>
              <w:rPr>
                <w:rFonts w:eastAsia="游明朝" w:hint="eastAsia"/>
                <w:lang w:eastAsia="ja-JP"/>
              </w:rPr>
            </w:pPr>
            <w:r>
              <w:rPr>
                <w:rFonts w:eastAsia="游明朝" w:hint="eastAsia"/>
                <w:lang w:eastAsia="ja-JP"/>
              </w:rPr>
              <w:t>Not</w:t>
            </w:r>
          </w:p>
        </w:tc>
        <w:tc>
          <w:tcPr>
            <w:tcW w:w="10939" w:type="dxa"/>
            <w:vAlign w:val="center"/>
          </w:tcPr>
          <w:p w14:paraId="36CBAA79" w14:textId="77777777" w:rsidR="00C506ED" w:rsidRDefault="00C506ED" w:rsidP="00C506ED">
            <w:pPr>
              <w:rPr>
                <w:rFonts w:eastAsia="游明朝" w:hint="eastAsia"/>
                <w:lang w:eastAsia="ja-JP"/>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lastRenderedPageBreak/>
        <w:t>Issue 3-5: D2R message type</w:t>
      </w:r>
    </w:p>
    <w:tbl>
      <w:tblPr>
        <w:tblStyle w:val="ac"/>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9"/>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9"/>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w:t>
            </w:r>
            <w:proofErr w:type="gramStart"/>
            <w:r w:rsidRPr="00884DE3">
              <w:rPr>
                <w:rFonts w:ascii="Arial" w:hAnsi="Arial" w:cs="Arial"/>
                <w:i/>
                <w:iCs/>
                <w:color w:val="4472C4" w:themeColor="accent1"/>
                <w:sz w:val="20"/>
                <w:szCs w:val="20"/>
                <w:lang w:eastAsia="sv-SE"/>
              </w:rPr>
              <w:t>and also</w:t>
            </w:r>
            <w:proofErr w:type="gramEnd"/>
            <w:r w:rsidRPr="00884DE3">
              <w:rPr>
                <w:rFonts w:ascii="Arial" w:hAnsi="Arial" w:cs="Arial"/>
                <w:i/>
                <w:iCs/>
                <w:color w:val="4472C4" w:themeColor="accent1"/>
                <w:sz w:val="20"/>
                <w:szCs w:val="20"/>
                <w:lang w:eastAsia="sv-SE"/>
              </w:rPr>
              <w:t xml:space="preserve"> consider if any other bits are needed for the MAC header</w:t>
            </w:r>
          </w:p>
          <w:p w14:paraId="5CDCF287"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c"/>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w:t>
            </w:r>
            <w:proofErr w:type="gramStart"/>
            <w:r>
              <w:rPr>
                <w:rFonts w:eastAsiaTheme="minorEastAsia"/>
              </w:rPr>
              <w:t>understand</w:t>
            </w:r>
            <w:proofErr w:type="gramEnd"/>
            <w:r>
              <w:rPr>
                <w:rFonts w:eastAsiaTheme="minorEastAsia"/>
              </w:rPr>
              <w:t xml:space="preserve">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游明朝" w:eastAsia="游明朝" w:hAnsi="游明朝"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w:t>
            </w:r>
            <w:proofErr w:type="gramStart"/>
            <w:r>
              <w:rPr>
                <w:rFonts w:eastAsia="Malgun Gothic" w:hint="eastAsia"/>
                <w:lang w:eastAsia="ko-KR"/>
              </w:rPr>
              <w:t>is</w:t>
            </w:r>
            <w:proofErr w:type="gramEnd"/>
            <w:r>
              <w:rPr>
                <w:rFonts w:eastAsia="Malgun Gothic" w:hint="eastAsia"/>
                <w:lang w:eastAsia="ko-KR"/>
              </w:rPr>
              <w:t xml:space="preserve">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w:t>
            </w:r>
            <w:proofErr w:type="gramStart"/>
            <w:r>
              <w:rPr>
                <w:rFonts w:eastAsiaTheme="minorEastAsia" w:hint="eastAsia"/>
              </w:rPr>
              <w:t>saying</w:t>
            </w:r>
            <w:proofErr w:type="gramEnd"/>
            <w:r>
              <w:rPr>
                <w:rFonts w:eastAsiaTheme="minorEastAsia" w:hint="eastAsia"/>
              </w:rPr>
              <w:t xml:space="preserve">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w:t>
            </w:r>
            <w:proofErr w:type="gramStart"/>
            <w:r>
              <w:rPr>
                <w:rFonts w:eastAsiaTheme="minorEastAsia" w:hint="eastAsia"/>
              </w:rPr>
              <w:t>be not</w:t>
            </w:r>
            <w:proofErr w:type="gramEnd"/>
            <w:r>
              <w:rPr>
                <w:rFonts w:eastAsiaTheme="minorEastAsia" w:hint="eastAsia"/>
              </w:rPr>
              <w:t xml:space="preserve">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proofErr w:type="spellStart"/>
            <w:r>
              <w:rPr>
                <w:rFonts w:eastAsiaTheme="minorEastAsia" w:hint="eastAsia"/>
              </w:rPr>
              <w:t>senssor</w:t>
            </w:r>
            <w:proofErr w:type="spellEnd"/>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w:t>
            </w:r>
            <w:proofErr w:type="gramStart"/>
            <w:r>
              <w:rPr>
                <w:rFonts w:eastAsiaTheme="minorEastAsia" w:hint="eastAsia"/>
              </w:rPr>
              <w:t>resource</w:t>
            </w:r>
            <w:proofErr w:type="gramEnd"/>
            <w:r>
              <w:rPr>
                <w:rFonts w:eastAsiaTheme="minorEastAsia" w:hint="eastAsia"/>
              </w:rPr>
              <w:t xml:space="preserve">, hence, D2R message </w:t>
            </w:r>
            <w:r>
              <w:rPr>
                <w:rFonts w:eastAsiaTheme="minorEastAsia"/>
              </w:rPr>
              <w:t>typ</w:t>
            </w:r>
            <w:r>
              <w:rPr>
                <w:rFonts w:eastAsiaTheme="minorEastAsia" w:hint="eastAsia"/>
              </w:rPr>
              <w:t xml:space="preserve">e may not be needed to enable reader </w:t>
            </w:r>
            <w:proofErr w:type="gramStart"/>
            <w:r>
              <w:rPr>
                <w:rFonts w:eastAsiaTheme="minorEastAsia" w:hint="eastAsia"/>
              </w:rPr>
              <w:t>know</w:t>
            </w:r>
            <w:proofErr w:type="gramEnd"/>
            <w:r>
              <w:rPr>
                <w:rFonts w:eastAsiaTheme="minorEastAsia" w:hint="eastAsia"/>
              </w:rPr>
              <w:t xml:space="preserve">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0" w:author="Apple - Zhibin Wu" w:date="2025-07-28T16:08:00Z"/>
        </w:trPr>
        <w:tc>
          <w:tcPr>
            <w:tcW w:w="0" w:type="auto"/>
            <w:vAlign w:val="center"/>
          </w:tcPr>
          <w:p w14:paraId="22C9371F" w14:textId="7E089440" w:rsidR="0087243E" w:rsidRDefault="0087243E" w:rsidP="005907FE">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proofErr w:type="gramStart"/>
            <w:ins w:id="443" w:author="Apple - Zhibin Wu" w:date="2025-07-28T16:11:00Z">
              <w:r>
                <w:rPr>
                  <w:rFonts w:eastAsia="PMingLiU"/>
                  <w:lang w:eastAsia="zh-TW"/>
                </w:rPr>
                <w:t>has to</w:t>
              </w:r>
              <w:proofErr w:type="gramEnd"/>
              <w:r>
                <w:rPr>
                  <w:rFonts w:eastAsia="PMingLiU"/>
                  <w:lang w:eastAsia="zh-TW"/>
                </w:rPr>
                <w:t xml:space="preserve">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 xml:space="preserve">message type </w:t>
              </w:r>
              <w:proofErr w:type="gramStart"/>
              <w:r>
                <w:rPr>
                  <w:rFonts w:eastAsia="PMingLiU"/>
                  <w:lang w:eastAsia="zh-TW"/>
                </w:rPr>
                <w:t>in</w:t>
              </w:r>
              <w:proofErr w:type="gramEnd"/>
              <w:r>
                <w:rPr>
                  <w:rFonts w:eastAsia="PMingLiU"/>
                  <w:lang w:eastAsia="zh-TW"/>
                </w:rPr>
                <w:t xml:space="preserve"> R19 design and prevent this issue.</w:t>
              </w:r>
            </w:ins>
            <w:ins w:id="447" w:author="Apple - Zhibin Wu" w:date="2025-07-28T16:11:00Z">
              <w:r>
                <w:rPr>
                  <w:rFonts w:eastAsia="PMingLiU"/>
                  <w:lang w:eastAsia="zh-TW"/>
                </w:rPr>
                <w:t xml:space="preserve"> </w:t>
              </w:r>
            </w:ins>
          </w:p>
          <w:p w14:paraId="5F9734C8" w14:textId="0C27D453" w:rsidR="0087243E" w:rsidRDefault="0087243E" w:rsidP="005907FE">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w:t>
              </w:r>
              <w:proofErr w:type="gramStart"/>
              <w:r>
                <w:rPr>
                  <w:rFonts w:eastAsia="PMingLiU"/>
                  <w:lang w:eastAsia="zh-TW"/>
                </w:rPr>
                <w:t>have</w:t>
              </w:r>
              <w:proofErr w:type="gramEnd"/>
              <w:r>
                <w:rPr>
                  <w:rFonts w:eastAsia="PMingLiU"/>
                  <w:lang w:eastAsia="zh-TW"/>
                </w:rPr>
                <w:t xml:space="preser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6F616EAD" w14:textId="6D4A0438" w:rsidR="0087243E" w:rsidRDefault="0087243E" w:rsidP="005907FE">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ins w:id="476" w:author="Apple - Zhibin Wu" w:date="2025-07-28T16:24:00Z">
              <w:r>
                <w:rPr>
                  <w:rFonts w:eastAsia="PMingLiU"/>
                  <w:lang w:eastAsia="zh-TW"/>
                </w:rPr>
                <w:t xml:space="preserve">signalling </w:t>
              </w:r>
            </w:ins>
            <w:ins w:id="477" w:author="Apple - Zhibin Wu" w:date="2025-07-28T16:22:00Z">
              <w:r>
                <w:rPr>
                  <w:rFonts w:eastAsia="PMingLiU"/>
                  <w:lang w:eastAsia="zh-TW"/>
                </w:rPr>
                <w:t xml:space="preserve">message is </w:t>
              </w:r>
              <w:proofErr w:type="gramStart"/>
              <w:r>
                <w:rPr>
                  <w:rFonts w:eastAsia="PMingLiU"/>
                  <w:lang w:eastAsia="zh-TW"/>
                </w:rPr>
                <w:t xml:space="preserve">transmitted) </w:t>
              </w:r>
            </w:ins>
            <w:ins w:id="478" w:author="Apple - Zhibin Wu" w:date="2025-07-28T16:19:00Z">
              <w:r>
                <w:rPr>
                  <w:rFonts w:eastAsia="PMingLiU"/>
                  <w:lang w:eastAsia="zh-TW"/>
                </w:rPr>
                <w:t xml:space="preserve"> is</w:t>
              </w:r>
              <w:proofErr w:type="gramEnd"/>
              <w:r>
                <w:rPr>
                  <w:rFonts w:eastAsia="PMingLiU"/>
                  <w:lang w:eastAsia="zh-TW"/>
                </w:rPr>
                <w:t xml:space="preserve">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w:t>
            </w:r>
            <w:proofErr w:type="gramStart"/>
            <w:r>
              <w:rPr>
                <w:rFonts w:eastAsia="Malgun Gothic"/>
                <w:lang w:eastAsia="ko-KR"/>
              </w:rPr>
              <w:t>expected in D2R direction at all times</w:t>
            </w:r>
            <w:proofErr w:type="gramEnd"/>
            <w:r>
              <w:rPr>
                <w:rFonts w:eastAsia="Malgun Gothic"/>
                <w:lang w:eastAsia="ko-KR"/>
              </w:rPr>
              <w:t xml:space="preserve">.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r>
              <w:rPr>
                <w:rFonts w:eastAsia="Malgun Gothic"/>
                <w:lang w:eastAsia="ko-KR"/>
              </w:rPr>
              <w:t>InterDigital</w:t>
            </w:r>
          </w:p>
        </w:tc>
        <w:tc>
          <w:tcPr>
            <w:tcW w:w="0" w:type="auto"/>
            <w:vAlign w:val="center"/>
          </w:tcPr>
          <w:p w14:paraId="39ED4299" w14:textId="08F498F2"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D395EC2" w14:textId="59E4E98F" w:rsidR="00506879" w:rsidRPr="00506879" w:rsidRDefault="00506879" w:rsidP="00D62CD5">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he point is that this D2R message type for future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 xml:space="preserve">lease note that device 1 and active devices will not co-exist </w:t>
            </w:r>
            <w:proofErr w:type="gramStart"/>
            <w:r>
              <w:rPr>
                <w:rFonts w:eastAsiaTheme="minorEastAsia"/>
              </w:rPr>
              <w:t>in</w:t>
            </w:r>
            <w:proofErr w:type="gramEnd"/>
            <w:r>
              <w:rPr>
                <w:rFonts w:eastAsiaTheme="minorEastAsia"/>
              </w:rPr>
              <w:t xml:space="preserve">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rPr>
            </w:pPr>
            <w:r>
              <w:rPr>
                <w:rFonts w:eastAsiaTheme="minorEastAsia" w:hint="eastAsia"/>
              </w:rPr>
              <w:t>S</w:t>
            </w:r>
            <w:r>
              <w:rPr>
                <w:rFonts w:eastAsiaTheme="minorEastAsia"/>
              </w:rPr>
              <w:t xml:space="preserve">ee no critical technical issue for R19. </w:t>
            </w:r>
          </w:p>
        </w:tc>
      </w:tr>
      <w:tr w:rsidR="009A653C" w14:paraId="369980FC" w14:textId="77777777" w:rsidTr="00F90EE8">
        <w:tc>
          <w:tcPr>
            <w:tcW w:w="0" w:type="auto"/>
            <w:vAlign w:val="center"/>
          </w:tcPr>
          <w:p w14:paraId="55D02777" w14:textId="3F0F989D" w:rsidR="009A653C" w:rsidRDefault="009A653C" w:rsidP="009A653C">
            <w:pPr>
              <w:jc w:val="center"/>
              <w:rPr>
                <w:rFonts w:eastAsiaTheme="minorEastAsia"/>
              </w:rPr>
            </w:pPr>
            <w:r>
              <w:rPr>
                <w:rFonts w:eastAsia="Malgun Gothic"/>
                <w:lang w:eastAsia="ko-KR"/>
              </w:rPr>
              <w:t xml:space="preserve">Ericsson </w:t>
            </w:r>
          </w:p>
        </w:tc>
        <w:tc>
          <w:tcPr>
            <w:tcW w:w="0" w:type="auto"/>
            <w:vAlign w:val="center"/>
          </w:tcPr>
          <w:p w14:paraId="2D86EBE7" w14:textId="77777777" w:rsidR="009A653C" w:rsidRDefault="009A653C" w:rsidP="009A653C">
            <w:pPr>
              <w:jc w:val="center"/>
              <w:rPr>
                <w:rFonts w:eastAsiaTheme="minorEastAsia"/>
              </w:rPr>
            </w:pPr>
          </w:p>
        </w:tc>
        <w:tc>
          <w:tcPr>
            <w:tcW w:w="10939" w:type="dxa"/>
            <w:vAlign w:val="center"/>
          </w:tcPr>
          <w:p w14:paraId="2C14D76F" w14:textId="4B07A776" w:rsidR="009A653C" w:rsidRDefault="009A653C" w:rsidP="009A653C">
            <w:pPr>
              <w:rPr>
                <w:rFonts w:eastAsiaTheme="minorEastAsia"/>
              </w:rPr>
            </w:pPr>
            <w:r>
              <w:rPr>
                <w:rFonts w:eastAsia="Malgun Gothic"/>
                <w:lang w:eastAsia="ko-KR"/>
              </w:rPr>
              <w:t xml:space="preserve">Agree with Lenovo and other companies’ comment, the message type is not needed. For DO-A traffic, devices need to have (pre)configured resources which are different from the resources for passive </w:t>
            </w:r>
            <w:proofErr w:type="gramStart"/>
            <w:r>
              <w:rPr>
                <w:rFonts w:eastAsia="Malgun Gothic"/>
                <w:lang w:eastAsia="ko-KR"/>
              </w:rPr>
              <w:t>accesses</w:t>
            </w:r>
            <w:proofErr w:type="gramEnd"/>
            <w:r>
              <w:rPr>
                <w:rFonts w:eastAsia="Malgun Gothic"/>
                <w:lang w:eastAsia="ko-KR"/>
              </w:rPr>
              <w:t>. Based on which, the reader can distinguish the Msg types of devices in different releases if they coexist in the same deployment in the same band.</w:t>
            </w:r>
          </w:p>
        </w:tc>
      </w:tr>
      <w:tr w:rsidR="00660E14" w14:paraId="003E37EE" w14:textId="77777777" w:rsidTr="00F90EE8">
        <w:tc>
          <w:tcPr>
            <w:tcW w:w="0" w:type="auto"/>
            <w:vAlign w:val="center"/>
          </w:tcPr>
          <w:p w14:paraId="62DF8B03" w14:textId="023CC334" w:rsidR="00660E14" w:rsidRDefault="00660E14" w:rsidP="00660E14">
            <w:pPr>
              <w:jc w:val="center"/>
              <w:rPr>
                <w:rFonts w:eastAsia="Malgun Gothic"/>
                <w:lang w:eastAsia="ko-KR"/>
              </w:rPr>
            </w:pPr>
            <w:r>
              <w:rPr>
                <w:rFonts w:eastAsiaTheme="minorEastAsia"/>
              </w:rPr>
              <w:t>Qualcomm</w:t>
            </w:r>
          </w:p>
        </w:tc>
        <w:tc>
          <w:tcPr>
            <w:tcW w:w="0" w:type="auto"/>
            <w:vAlign w:val="center"/>
          </w:tcPr>
          <w:p w14:paraId="34E4E688" w14:textId="7019470D" w:rsidR="00660E14" w:rsidRDefault="00660E14" w:rsidP="00660E14">
            <w:pPr>
              <w:jc w:val="center"/>
              <w:rPr>
                <w:rFonts w:eastAsiaTheme="minorEastAsia"/>
              </w:rPr>
            </w:pPr>
            <w:r>
              <w:rPr>
                <w:rFonts w:eastAsiaTheme="minorEastAsia"/>
              </w:rPr>
              <w:t>Yes</w:t>
            </w:r>
          </w:p>
        </w:tc>
        <w:tc>
          <w:tcPr>
            <w:tcW w:w="10939" w:type="dxa"/>
            <w:vAlign w:val="center"/>
          </w:tcPr>
          <w:p w14:paraId="4C6CAD39" w14:textId="14C7C187" w:rsidR="00660E14" w:rsidRDefault="00660E14" w:rsidP="00660E14">
            <w:pPr>
              <w:rPr>
                <w:rFonts w:eastAsia="Malgun Gothic"/>
                <w:lang w:eastAsia="ko-KR"/>
              </w:rPr>
            </w:pPr>
            <w:r>
              <w:rPr>
                <w:rFonts w:eastAsiaTheme="minorEastAsia"/>
              </w:rPr>
              <w:t xml:space="preserve">W/o D2R message type will require the reader to fully track the R2D message and D2R response w/o any error. Standard not studying the coexistence of device 1 and active </w:t>
            </w:r>
            <w:proofErr w:type="gramStart"/>
            <w:r>
              <w:rPr>
                <w:rFonts w:eastAsiaTheme="minorEastAsia"/>
              </w:rPr>
              <w:t>devise</w:t>
            </w:r>
            <w:proofErr w:type="gramEnd"/>
            <w:r>
              <w:rPr>
                <w:rFonts w:eastAsiaTheme="minorEastAsia"/>
              </w:rPr>
              <w:t xml:space="preserve"> does not mean there is no possibility to have different types of devices in the same area.</w:t>
            </w:r>
          </w:p>
        </w:tc>
      </w:tr>
      <w:tr w:rsidR="00A16E95" w14:paraId="655C814B" w14:textId="77777777" w:rsidTr="00F90EE8">
        <w:tc>
          <w:tcPr>
            <w:tcW w:w="0" w:type="auto"/>
            <w:vAlign w:val="center"/>
          </w:tcPr>
          <w:p w14:paraId="79C192D2" w14:textId="36B21AAA" w:rsidR="00A16E95" w:rsidRDefault="00A16E95" w:rsidP="00660E14">
            <w:pPr>
              <w:jc w:val="center"/>
              <w:rPr>
                <w:rFonts w:eastAsiaTheme="minorEastAsia"/>
              </w:rPr>
            </w:pPr>
            <w:r>
              <w:rPr>
                <w:rFonts w:eastAsiaTheme="minorEastAsia"/>
              </w:rPr>
              <w:t>Ofinno</w:t>
            </w:r>
          </w:p>
        </w:tc>
        <w:tc>
          <w:tcPr>
            <w:tcW w:w="0" w:type="auto"/>
            <w:vAlign w:val="center"/>
          </w:tcPr>
          <w:p w14:paraId="122A7BE7" w14:textId="4D98EE0A" w:rsidR="00A16E95" w:rsidRDefault="00A16E95" w:rsidP="00660E14">
            <w:pPr>
              <w:jc w:val="center"/>
              <w:rPr>
                <w:rFonts w:eastAsiaTheme="minorEastAsia"/>
              </w:rPr>
            </w:pPr>
            <w:r>
              <w:rPr>
                <w:rFonts w:eastAsiaTheme="minorEastAsia"/>
              </w:rPr>
              <w:t>Yes</w:t>
            </w:r>
          </w:p>
        </w:tc>
        <w:tc>
          <w:tcPr>
            <w:tcW w:w="10939" w:type="dxa"/>
            <w:vAlign w:val="center"/>
          </w:tcPr>
          <w:p w14:paraId="02DFF8E8" w14:textId="342A094E" w:rsidR="00A16E95" w:rsidRDefault="00A16E95" w:rsidP="00660E14">
            <w:pPr>
              <w:rPr>
                <w:rFonts w:eastAsiaTheme="minorEastAsia"/>
              </w:rPr>
            </w:pPr>
            <w:r>
              <w:rPr>
                <w:rFonts w:eastAsiaTheme="minorEastAsia"/>
              </w:rPr>
              <w:t xml:space="preserve">We also share </w:t>
            </w:r>
            <w:proofErr w:type="gramStart"/>
            <w:r>
              <w:rPr>
                <w:rFonts w:eastAsiaTheme="minorEastAsia"/>
              </w:rPr>
              <w:t>the views</w:t>
            </w:r>
            <w:proofErr w:type="gramEnd"/>
            <w:r>
              <w:rPr>
                <w:rFonts w:eastAsiaTheme="minorEastAsia"/>
              </w:rPr>
              <w:t xml:space="preserve"> from Apple, ZTE and Qualcomm.</w:t>
            </w:r>
          </w:p>
        </w:tc>
      </w:tr>
      <w:tr w:rsidR="00D43D7C" w14:paraId="49048F10" w14:textId="77777777" w:rsidTr="00F90EE8">
        <w:tc>
          <w:tcPr>
            <w:tcW w:w="0" w:type="auto"/>
            <w:vAlign w:val="center"/>
          </w:tcPr>
          <w:p w14:paraId="17D73E88" w14:textId="175D6B03" w:rsidR="00D43D7C" w:rsidRDefault="00D43D7C" w:rsidP="00D43D7C">
            <w:pPr>
              <w:jc w:val="center"/>
              <w:rPr>
                <w:rFonts w:eastAsiaTheme="minorEastAsia"/>
              </w:rPr>
            </w:pPr>
            <w:r>
              <w:rPr>
                <w:rFonts w:eastAsiaTheme="minorEastAsia"/>
              </w:rPr>
              <w:lastRenderedPageBreak/>
              <w:t>Sony</w:t>
            </w:r>
          </w:p>
        </w:tc>
        <w:tc>
          <w:tcPr>
            <w:tcW w:w="0" w:type="auto"/>
            <w:vAlign w:val="center"/>
          </w:tcPr>
          <w:p w14:paraId="3786AC31" w14:textId="4414D76C" w:rsidR="00D43D7C" w:rsidRDefault="00D43D7C" w:rsidP="00D43D7C">
            <w:pPr>
              <w:jc w:val="center"/>
              <w:rPr>
                <w:rFonts w:eastAsiaTheme="minorEastAsia"/>
              </w:rPr>
            </w:pPr>
            <w:r>
              <w:rPr>
                <w:rFonts w:eastAsiaTheme="minorEastAsia"/>
              </w:rPr>
              <w:t>No</w:t>
            </w:r>
          </w:p>
        </w:tc>
        <w:tc>
          <w:tcPr>
            <w:tcW w:w="10939" w:type="dxa"/>
            <w:vAlign w:val="center"/>
          </w:tcPr>
          <w:p w14:paraId="4488A3E6" w14:textId="75DF0962" w:rsidR="00D43D7C" w:rsidRDefault="00D43D7C" w:rsidP="00D43D7C">
            <w:pPr>
              <w:rPr>
                <w:rFonts w:eastAsiaTheme="minorEastAsia"/>
              </w:rPr>
            </w:pPr>
            <w:r>
              <w:rPr>
                <w:rFonts w:eastAsiaTheme="minorEastAsia"/>
              </w:rPr>
              <w:t xml:space="preserve">We see no need for rel19. </w:t>
            </w:r>
          </w:p>
        </w:tc>
      </w:tr>
      <w:tr w:rsidR="00242C91" w14:paraId="4B4D261E" w14:textId="77777777" w:rsidTr="00F90EE8">
        <w:tc>
          <w:tcPr>
            <w:tcW w:w="0" w:type="auto"/>
            <w:vAlign w:val="center"/>
          </w:tcPr>
          <w:p w14:paraId="1E70F09C" w14:textId="33ACA7F7"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6DCB53BB" w14:textId="01B46D4D" w:rsidR="00242C91" w:rsidRDefault="00242C91" w:rsidP="00242C91">
            <w:pPr>
              <w:jc w:val="center"/>
              <w:rPr>
                <w:rFonts w:eastAsiaTheme="minorEastAsia"/>
              </w:rPr>
            </w:pPr>
            <w:proofErr w:type="gramStart"/>
            <w:r>
              <w:rPr>
                <w:rFonts w:eastAsia="游明朝" w:hint="eastAsia"/>
                <w:lang w:eastAsia="ja-JP"/>
              </w:rPr>
              <w:t>Not</w:t>
            </w:r>
            <w:proofErr w:type="gramEnd"/>
            <w:r>
              <w:rPr>
                <w:rFonts w:eastAsia="游明朝" w:hint="eastAsia"/>
                <w:lang w:eastAsia="ja-JP"/>
              </w:rPr>
              <w:t xml:space="preserve"> needed</w:t>
            </w:r>
          </w:p>
        </w:tc>
        <w:tc>
          <w:tcPr>
            <w:tcW w:w="10939" w:type="dxa"/>
            <w:vAlign w:val="center"/>
          </w:tcPr>
          <w:p w14:paraId="2C581C94" w14:textId="01D1C9CA" w:rsidR="00242C91" w:rsidRDefault="00242C91" w:rsidP="00242C91">
            <w:pPr>
              <w:rPr>
                <w:rFonts w:eastAsiaTheme="minorEastAsia"/>
              </w:rPr>
            </w:pPr>
            <w:r w:rsidRPr="007C2B48">
              <w:rPr>
                <w:rFonts w:eastAsia="Malgun Gothic"/>
                <w:lang w:eastAsia="ko-KR"/>
              </w:rPr>
              <w:t xml:space="preserve">Based on the conditions in </w:t>
            </w:r>
            <w:proofErr w:type="gramStart"/>
            <w:r w:rsidRPr="007C2B48">
              <w:rPr>
                <w:rFonts w:eastAsia="Malgun Gothic"/>
                <w:lang w:eastAsia="ko-KR"/>
              </w:rPr>
              <w:t>the Release</w:t>
            </w:r>
            <w:proofErr w:type="gramEnd"/>
            <w:r w:rsidRPr="007C2B48">
              <w:rPr>
                <w:rFonts w:eastAsia="Malgun Gothic"/>
                <w:lang w:eastAsia="ko-KR"/>
              </w:rPr>
              <w:t xml:space="preserve"> 20 WID, a gNB that supports Rel-20 </w:t>
            </w:r>
            <w:proofErr w:type="spellStart"/>
            <w:r w:rsidRPr="007C2B48">
              <w:rPr>
                <w:rFonts w:eastAsia="Malgun Gothic"/>
                <w:lang w:eastAsia="ko-KR"/>
              </w:rPr>
              <w:t>AIoT</w:t>
            </w:r>
            <w:proofErr w:type="spellEnd"/>
            <w:r w:rsidRPr="007C2B48">
              <w:rPr>
                <w:rFonts w:eastAsia="Malgun Gothic"/>
                <w:lang w:eastAsia="ko-KR"/>
              </w:rPr>
              <w:t xml:space="preserve"> will not receive D2R messages from Rel-19 devices. In other words, within the context of </w:t>
            </w:r>
            <w:r>
              <w:rPr>
                <w:rFonts w:eastAsia="游明朝" w:hint="eastAsia"/>
                <w:lang w:eastAsia="ja-JP"/>
              </w:rPr>
              <w:t xml:space="preserve">future </w:t>
            </w:r>
            <w:r w:rsidRPr="007C2B48">
              <w:rPr>
                <w:rFonts w:eastAsia="Malgun Gothic"/>
                <w:lang w:eastAsia="ko-KR"/>
              </w:rPr>
              <w:t xml:space="preserve">Rel-20 discussions, we </w:t>
            </w:r>
            <w:r>
              <w:rPr>
                <w:rFonts w:eastAsia="游明朝" w:hint="eastAsia"/>
                <w:lang w:eastAsia="ja-JP"/>
              </w:rPr>
              <w:t>can</w:t>
            </w:r>
            <w:r w:rsidRPr="007C2B48">
              <w:rPr>
                <w:rFonts w:eastAsia="Malgun Gothic"/>
                <w:lang w:eastAsia="ko-KR"/>
              </w:rPr>
              <w:t xml:space="preserve"> consider</w:t>
            </w:r>
            <w:r>
              <w:rPr>
                <w:rFonts w:eastAsia="游明朝" w:hint="eastAsia"/>
                <w:lang w:eastAsia="ja-JP"/>
              </w:rPr>
              <w:t xml:space="preserve"> introducing new</w:t>
            </w:r>
            <w:r w:rsidRPr="007C2B48">
              <w:rPr>
                <w:rFonts w:eastAsia="Malgun Gothic"/>
                <w:lang w:eastAsia="ko-KR"/>
              </w:rPr>
              <w:t xml:space="preserve"> messages</w:t>
            </w:r>
            <w:r>
              <w:rPr>
                <w:rFonts w:eastAsia="游明朝" w:hint="eastAsia"/>
                <w:lang w:eastAsia="ja-JP"/>
              </w:rPr>
              <w:t xml:space="preserve"> dedicated </w:t>
            </w:r>
            <w:proofErr w:type="gramStart"/>
            <w:r w:rsidRPr="007C2B48">
              <w:rPr>
                <w:rFonts w:eastAsia="Malgun Gothic"/>
                <w:lang w:eastAsia="ko-KR"/>
              </w:rPr>
              <w:t>for</w:t>
            </w:r>
            <w:proofErr w:type="gramEnd"/>
            <w:r w:rsidRPr="007C2B48">
              <w:rPr>
                <w:rFonts w:eastAsia="Malgun Gothic"/>
                <w:lang w:eastAsia="ko-KR"/>
              </w:rPr>
              <w:t xml:space="preserve"> Rel-20</w:t>
            </w:r>
            <w:r>
              <w:rPr>
                <w:rFonts w:eastAsia="游明朝" w:hint="eastAsia"/>
                <w:lang w:eastAsia="ja-JP"/>
              </w:rPr>
              <w:t xml:space="preserve"> which are based on Rel-19 messages</w:t>
            </w:r>
            <w:r w:rsidRPr="007C2B48">
              <w:rPr>
                <w:rFonts w:eastAsia="Malgun Gothic"/>
                <w:lang w:eastAsia="ko-KR"/>
              </w:rPr>
              <w:t>.</w:t>
            </w:r>
            <w:r>
              <w:rPr>
                <w:rFonts w:eastAsia="游明朝" w:hint="eastAsia"/>
                <w:lang w:eastAsia="ja-JP"/>
              </w:rPr>
              <w:t xml:space="preserve"> Then introducing</w:t>
            </w:r>
            <w:r w:rsidRPr="007C2B48">
              <w:rPr>
                <w:rFonts w:eastAsia="游明朝"/>
                <w:lang w:eastAsia="ja-JP"/>
              </w:rPr>
              <w:t xml:space="preserve"> </w:t>
            </w:r>
            <w:r>
              <w:rPr>
                <w:rFonts w:eastAsia="游明朝" w:hint="eastAsia"/>
                <w:lang w:eastAsia="ja-JP"/>
              </w:rPr>
              <w:t xml:space="preserve">a </w:t>
            </w:r>
            <w:r w:rsidRPr="007C2B48">
              <w:rPr>
                <w:rFonts w:eastAsia="游明朝"/>
                <w:lang w:eastAsia="ja-JP"/>
              </w:rPr>
              <w:t xml:space="preserve">message type </w:t>
            </w:r>
            <w:r>
              <w:rPr>
                <w:rFonts w:eastAsia="游明朝" w:hint="eastAsia"/>
                <w:lang w:eastAsia="ja-JP"/>
              </w:rPr>
              <w:t xml:space="preserve">field </w:t>
            </w:r>
            <w:r w:rsidRPr="007C2B48">
              <w:rPr>
                <w:rFonts w:eastAsia="游明朝"/>
                <w:lang w:eastAsia="ja-JP"/>
              </w:rPr>
              <w:t>in Rel-20 would be sufficient.</w:t>
            </w:r>
          </w:p>
        </w:tc>
      </w:tr>
      <w:tr w:rsidR="00C506ED" w14:paraId="3692C08D" w14:textId="77777777" w:rsidTr="00F90EE8">
        <w:tc>
          <w:tcPr>
            <w:tcW w:w="0" w:type="auto"/>
            <w:vAlign w:val="center"/>
          </w:tcPr>
          <w:p w14:paraId="771D1961" w14:textId="2055A381" w:rsidR="00C506ED" w:rsidRDefault="00C506ED" w:rsidP="00C506ED">
            <w:pPr>
              <w:jc w:val="center"/>
              <w:rPr>
                <w:rFonts w:eastAsia="游明朝" w:hint="eastAsia"/>
                <w:lang w:eastAsia="ja-JP"/>
              </w:rPr>
            </w:pPr>
            <w:r>
              <w:rPr>
                <w:rFonts w:eastAsia="游明朝" w:hint="eastAsia"/>
                <w:lang w:eastAsia="ja-JP"/>
              </w:rPr>
              <w:t>Kyocera</w:t>
            </w:r>
          </w:p>
        </w:tc>
        <w:tc>
          <w:tcPr>
            <w:tcW w:w="0" w:type="auto"/>
            <w:vAlign w:val="center"/>
          </w:tcPr>
          <w:p w14:paraId="326385B7" w14:textId="106E3D8B" w:rsidR="00C506ED" w:rsidRDefault="00C506ED" w:rsidP="00C506ED">
            <w:pPr>
              <w:jc w:val="center"/>
              <w:rPr>
                <w:rFonts w:eastAsia="游明朝" w:hint="eastAsia"/>
                <w:lang w:eastAsia="ja-JP"/>
              </w:rPr>
            </w:pPr>
            <w:r>
              <w:rPr>
                <w:rFonts w:eastAsia="游明朝" w:hint="eastAsia"/>
                <w:lang w:eastAsia="ja-JP"/>
              </w:rPr>
              <w:t>Not</w:t>
            </w:r>
          </w:p>
        </w:tc>
        <w:tc>
          <w:tcPr>
            <w:tcW w:w="10939" w:type="dxa"/>
            <w:vAlign w:val="center"/>
          </w:tcPr>
          <w:p w14:paraId="2F0D917A" w14:textId="703BC161" w:rsidR="00C506ED" w:rsidRPr="007C2B48" w:rsidRDefault="00C506ED" w:rsidP="00C506ED">
            <w:pPr>
              <w:rPr>
                <w:rFonts w:eastAsia="Malgun Gothic"/>
                <w:lang w:eastAsia="ko-KR"/>
              </w:rPr>
            </w:pPr>
            <w:r>
              <w:rPr>
                <w:rFonts w:eastAsia="游明朝" w:hint="eastAsia"/>
                <w:lang w:eastAsia="ja-JP"/>
              </w:rPr>
              <w:t xml:space="preserve">Regarding DO-A in Rel-20, we have similar </w:t>
            </w:r>
            <w:proofErr w:type="gramStart"/>
            <w:r>
              <w:rPr>
                <w:rFonts w:eastAsia="游明朝" w:hint="eastAsia"/>
                <w:lang w:eastAsia="ja-JP"/>
              </w:rPr>
              <w:t>view</w:t>
            </w:r>
            <w:proofErr w:type="gramEnd"/>
            <w:r>
              <w:rPr>
                <w:rFonts w:eastAsia="游明朝" w:hint="eastAsia"/>
                <w:lang w:eastAsia="ja-JP"/>
              </w:rPr>
              <w:t xml:space="preserve"> as Lenovo and Ericsson, and we assume some resource control by the reader even for DO-A, i.e., the device doesn</w:t>
            </w:r>
            <w:r>
              <w:rPr>
                <w:rFonts w:eastAsia="游明朝"/>
                <w:lang w:eastAsia="ja-JP"/>
              </w:rPr>
              <w:t>’</w:t>
            </w:r>
            <w:r>
              <w:rPr>
                <w:rFonts w:eastAsia="游明朝" w:hint="eastAsia"/>
                <w:lang w:eastAsia="ja-JP"/>
              </w:rPr>
              <w:t xml:space="preserve">t have the complete freedom when/where it initiates the DO-A D2R transmission. In this case, the reader can allocate different resources for different traffic types as pointed out by Ericsson. </w:t>
            </w:r>
          </w:p>
        </w:tc>
      </w:tr>
    </w:tbl>
    <w:p w14:paraId="621ABB91" w14:textId="77777777" w:rsidR="002C74D0" w:rsidRDefault="002C74D0" w:rsidP="002C74D0">
      <w:pPr>
        <w:rPr>
          <w:ins w:id="488" w:author="P_R2#130_Rappv1" w:date="2025-07-25T17:16:00Z"/>
          <w:b/>
          <w:bCs/>
          <w:u w:val="single"/>
          <w:lang w:eastAsia="sv-SE"/>
        </w:rPr>
      </w:pPr>
    </w:p>
    <w:p w14:paraId="15AC97E8" w14:textId="77777777" w:rsidR="00F72710" w:rsidRPr="002E5496" w:rsidRDefault="00F72710" w:rsidP="00F72710">
      <w:pPr>
        <w:pStyle w:val="3"/>
        <w:rPr>
          <w:ins w:id="489" w:author="P_R2#130_Rappv1" w:date="2025-07-25T17:16:00Z"/>
          <w:u w:val="single"/>
          <w:lang w:eastAsia="sv-SE"/>
        </w:rPr>
      </w:pPr>
      <w:ins w:id="490"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1" w:author="P_R2#130_Rappv1" w:date="2025-07-25T17:16:00Z"/>
          <w:b/>
          <w:bCs/>
          <w:u w:val="single"/>
          <w:lang w:eastAsia="sv-SE"/>
        </w:rPr>
      </w:pPr>
    </w:p>
    <w:tbl>
      <w:tblPr>
        <w:tblStyle w:val="ac"/>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2" w:author="P_R2#130_Rappv1" w:date="2025-07-25T17:16:00Z"/>
        </w:trPr>
        <w:tc>
          <w:tcPr>
            <w:tcW w:w="1533" w:type="dxa"/>
          </w:tcPr>
          <w:p w14:paraId="224BB46A" w14:textId="77777777" w:rsidR="00F72710" w:rsidRDefault="00F72710" w:rsidP="008A6C0B">
            <w:pPr>
              <w:rPr>
                <w:ins w:id="493" w:author="P_R2#130_Rappv1" w:date="2025-07-25T17:16:00Z"/>
              </w:rPr>
            </w:pPr>
            <w:ins w:id="494" w:author="P_R2#130_Rappv1" w:date="2025-07-25T17:16:00Z">
              <w:r>
                <w:t>(New)</w:t>
              </w:r>
              <w:r w:rsidRPr="00834C27">
                <w:t>Issue 1-</w:t>
              </w:r>
              <w:r>
                <w:t>7: Security parameter</w:t>
              </w:r>
            </w:ins>
          </w:p>
          <w:p w14:paraId="4D551170" w14:textId="77777777" w:rsidR="00F72710" w:rsidRPr="00834C27" w:rsidRDefault="00F72710" w:rsidP="008A6C0B">
            <w:pPr>
              <w:rPr>
                <w:ins w:id="495" w:author="P_R2#130_Rappv1" w:date="2025-07-25T17:16:00Z"/>
              </w:rPr>
            </w:pPr>
          </w:p>
        </w:tc>
        <w:tc>
          <w:tcPr>
            <w:tcW w:w="10936" w:type="dxa"/>
          </w:tcPr>
          <w:p w14:paraId="538AC1BD" w14:textId="77777777" w:rsidR="00F72710" w:rsidRDefault="00F72710" w:rsidP="008A6C0B">
            <w:pPr>
              <w:rPr>
                <w:ins w:id="496" w:author="P_R2#130_Rappv1" w:date="2025-07-25T17:16:00Z"/>
              </w:rPr>
            </w:pPr>
            <w:ins w:id="497" w:author="P_R2#130_Rappv1" w:date="2025-07-25T17:16:00Z">
              <w:r>
                <w:t>How to include the security parameters in Paging message.</w:t>
              </w:r>
            </w:ins>
          </w:p>
          <w:p w14:paraId="0D375784" w14:textId="77777777" w:rsidR="00F72710" w:rsidRPr="005E277C" w:rsidRDefault="00F72710" w:rsidP="00F72710">
            <w:pPr>
              <w:pStyle w:val="a9"/>
              <w:numPr>
                <w:ilvl w:val="0"/>
                <w:numId w:val="34"/>
              </w:numPr>
              <w:rPr>
                <w:ins w:id="498" w:author="P_R2#130_Rappv1" w:date="2025-07-25T17:16:00Z"/>
              </w:rPr>
            </w:pPr>
            <w:ins w:id="499"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a9"/>
              <w:numPr>
                <w:ilvl w:val="0"/>
                <w:numId w:val="34"/>
              </w:numPr>
              <w:rPr>
                <w:ins w:id="500" w:author="P_R2#130_Rappv1" w:date="2025-07-25T17:16:00Z"/>
              </w:rPr>
            </w:pPr>
            <w:ins w:id="5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2" w:author="P_R2#130_Rappv1" w:date="2025-07-25T17:16:00Z"/>
              </w:rPr>
            </w:pPr>
            <w:ins w:id="503"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04" w:author="P_R2#130_Rappv1" w:date="2025-07-25T17:16:00Z"/>
        </w:rPr>
      </w:pPr>
    </w:p>
    <w:p w14:paraId="0B3ABFE2" w14:textId="77777777" w:rsidR="00F72710" w:rsidRDefault="00F72710" w:rsidP="00F72710">
      <w:pPr>
        <w:rPr>
          <w:ins w:id="505" w:author="P_R2#130_Rappv1" w:date="2025-07-25T17:16:00Z"/>
        </w:rPr>
      </w:pPr>
      <w:ins w:id="506" w:author="P_R2#130_Rappv1" w:date="2025-07-25T17:16:00Z">
        <w:r>
          <w:t xml:space="preserve">This parameter is already agreed by SA3 and reflected in their TS 33.369 as follows. </w:t>
        </w:r>
        <w:proofErr w:type="gramStart"/>
        <w:r>
          <w:t xml:space="preserve">It’s </w:t>
        </w:r>
        <w:r w:rsidRPr="00A22E83">
          <w:rPr>
            <w:rFonts w:hint="eastAsia"/>
          </w:rPr>
          <w:t>RA</w:t>
        </w:r>
        <w:r>
          <w:t>N2</w:t>
        </w:r>
        <w:proofErr w:type="gramEnd"/>
        <w:r>
          <w:t xml:space="preserve"> </w:t>
        </w:r>
        <w:proofErr w:type="gramStart"/>
        <w:r>
          <w:t>usual</w:t>
        </w:r>
        <w:proofErr w:type="gramEnd"/>
        <w:r>
          <w:t xml:space="preserve"> business to capture the security parameters in AS HL message if required by SA3. For this 128bit random number, </w:t>
        </w:r>
        <w:proofErr w:type="gramStart"/>
        <w:r>
          <w:t>it’s should be</w:t>
        </w:r>
        <w:proofErr w:type="gramEnd"/>
        <w:r>
          <w:t xml:space="preserve"> feasible to be included in Paging message, which can be done in the August meeting. If SA3/CT1 conclude anything other by August meeting, we can implement in MAC spec in post CR update as usual. And if they make further conclusions after August, we can adapt </w:t>
        </w:r>
        <w:proofErr w:type="gramStart"/>
        <w:r>
          <w:t>in</w:t>
        </w:r>
        <w:proofErr w:type="gramEnd"/>
        <w:r>
          <w:t xml:space="preserve"> the MAC spec in Oct and Nov meetings.</w:t>
        </w:r>
      </w:ins>
    </w:p>
    <w:p w14:paraId="67DFFCAB" w14:textId="77777777" w:rsidR="00F72710" w:rsidRDefault="00F72710" w:rsidP="00F72710">
      <w:pPr>
        <w:rPr>
          <w:ins w:id="507" w:author="P_R2#130_Rappv1" w:date="2025-07-25T17:16:00Z"/>
        </w:rPr>
      </w:pPr>
    </w:p>
    <w:tbl>
      <w:tblPr>
        <w:tblStyle w:val="ac"/>
        <w:tblW w:w="0" w:type="auto"/>
        <w:tblLook w:val="04A0" w:firstRow="1" w:lastRow="0" w:firstColumn="1" w:lastColumn="0" w:noHBand="0" w:noVBand="1"/>
      </w:tblPr>
      <w:tblGrid>
        <w:gridCol w:w="14278"/>
      </w:tblGrid>
      <w:tr w:rsidR="00F72710" w14:paraId="1A30A45B" w14:textId="77777777" w:rsidTr="008A6C0B">
        <w:trPr>
          <w:ins w:id="508" w:author="P_R2#130_Rappv1" w:date="2025-07-25T17:16:00Z"/>
        </w:trPr>
        <w:tc>
          <w:tcPr>
            <w:tcW w:w="14278" w:type="dxa"/>
          </w:tcPr>
          <w:p w14:paraId="16ED1579" w14:textId="77777777" w:rsidR="00F72710" w:rsidRPr="00A22E83" w:rsidRDefault="00F72710" w:rsidP="008A6C0B">
            <w:pPr>
              <w:rPr>
                <w:ins w:id="509" w:author="P_R2#130_Rappv1" w:date="2025-07-25T17:16:00Z"/>
                <w:b/>
                <w:bCs/>
              </w:rPr>
            </w:pPr>
            <w:ins w:id="510"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8A6C0B">
            <w:pPr>
              <w:rPr>
                <w:ins w:id="511" w:author="P_R2#130_Rappv1" w:date="2025-07-25T17:16:00Z"/>
              </w:rPr>
            </w:pPr>
          </w:p>
          <w:p w14:paraId="3ECE7864" w14:textId="77777777" w:rsidR="00F72710" w:rsidRDefault="00F72710" w:rsidP="008A6C0B">
            <w:pPr>
              <w:rPr>
                <w:ins w:id="512" w:author="P_R2#130_Rappv1" w:date="2025-07-25T17:16:00Z"/>
              </w:rPr>
            </w:pPr>
            <w:ins w:id="513"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8A6C0B">
            <w:pPr>
              <w:pStyle w:val="EditorsNote"/>
              <w:rPr>
                <w:ins w:id="514" w:author="P_R2#130_Rappv1" w:date="2025-07-25T17:16:00Z"/>
              </w:rPr>
            </w:pPr>
            <w:ins w:id="515" w:author="P_R2#130_Rappv1" w:date="2025-07-25T17:16:00Z">
              <w:r>
                <w:rPr>
                  <w:lang w:val="en-US" w:eastAsia="zh-CN"/>
                </w:rPr>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8A6C0B">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w:t>
              </w:r>
              <w:proofErr w:type="gramStart"/>
              <w:r>
                <w:t>message</w:t>
              </w:r>
              <w:proofErr w:type="gramEnd"/>
              <w:r>
                <w:t xml:space="preserv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8A6C0B">
            <w:pPr>
              <w:pStyle w:val="EditorsNote"/>
              <w:rPr>
                <w:ins w:id="518" w:author="P_R2#130_Rappv1" w:date="2025-07-25T17:16:00Z"/>
                <w:color w:val="auto"/>
                <w:lang w:val="en-US" w:eastAsia="zh-CN"/>
              </w:rPr>
            </w:pPr>
            <w:ins w:id="519"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8A6C0B">
            <w:pPr>
              <w:rPr>
                <w:ins w:id="520" w:author="P_R2#130_Rappv1" w:date="2025-07-25T17:16:00Z"/>
              </w:rPr>
            </w:pPr>
            <w:ins w:id="521"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w:t>
              </w:r>
              <w:proofErr w:type="spellStart"/>
              <w:r>
                <w:t>AIoT</w:t>
              </w:r>
              <w:proofErr w:type="spellEnd"/>
              <w:r>
                <w:t xml:space="preserve"> device</w:t>
              </w:r>
              <w:r w:rsidRPr="007A15DE">
                <w:rPr>
                  <w:color w:val="00B0F0"/>
                </w:rPr>
                <w:t>.</w:t>
              </w:r>
            </w:ins>
          </w:p>
          <w:p w14:paraId="72E567AA" w14:textId="77777777" w:rsidR="00F72710" w:rsidRPr="007C7785" w:rsidRDefault="00F72710" w:rsidP="008A6C0B">
            <w:pPr>
              <w:pStyle w:val="EditorsNote"/>
              <w:rPr>
                <w:ins w:id="522" w:author="P_R2#130_Rappv1" w:date="2025-07-25T17:16:00Z"/>
                <w:lang w:val="en-US" w:eastAsia="zh-CN"/>
              </w:rPr>
            </w:pPr>
            <w:ins w:id="523"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24" w:author="P_R2#130_Rappv1" w:date="2025-07-25T17:16:00Z"/>
              </w:rPr>
            </w:pPr>
            <w:ins w:id="525" w:author="P_R2#130_Rappv1" w:date="2025-07-25T17:16:00Z">
              <w:r>
                <w:lastRenderedPageBreak/>
                <w:t>…</w:t>
              </w:r>
            </w:ins>
          </w:p>
        </w:tc>
      </w:tr>
    </w:tbl>
    <w:p w14:paraId="571DF6BF" w14:textId="77777777" w:rsidR="00F72710" w:rsidRDefault="00F72710" w:rsidP="00F72710">
      <w:pPr>
        <w:rPr>
          <w:ins w:id="526" w:author="P_R2#130_Rappv1" w:date="2025-07-25T17:16:00Z"/>
        </w:rPr>
      </w:pPr>
    </w:p>
    <w:p w14:paraId="338FE65D" w14:textId="77777777" w:rsidR="00F72710" w:rsidRDefault="00F72710" w:rsidP="00F72710">
      <w:pPr>
        <w:rPr>
          <w:ins w:id="527" w:author="P_R2#130_Rappv1" w:date="2025-07-25T17:16:00Z"/>
        </w:rPr>
      </w:pPr>
    </w:p>
    <w:p w14:paraId="3285439F" w14:textId="77777777" w:rsidR="00F72710" w:rsidRDefault="00F72710" w:rsidP="00F72710">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ac"/>
        <w:tblW w:w="14312" w:type="dxa"/>
        <w:tblLook w:val="04A0" w:firstRow="1" w:lastRow="0" w:firstColumn="1" w:lastColumn="0" w:noHBand="0" w:noVBand="1"/>
      </w:tblPr>
      <w:tblGrid>
        <w:gridCol w:w="2090"/>
        <w:gridCol w:w="1283"/>
        <w:gridCol w:w="10939"/>
      </w:tblGrid>
      <w:tr w:rsidR="00F72710" w14:paraId="5FB198E0" w14:textId="77777777" w:rsidTr="008A6C0B">
        <w:trPr>
          <w:ins w:id="530"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1" w:author="P_R2#130_Rappv1" w:date="2025-07-25T17:16:00Z"/>
                <w:b/>
                <w:bCs/>
                <w:lang w:eastAsia="sv-SE"/>
              </w:rPr>
            </w:pPr>
            <w:ins w:id="532"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3" w:author="P_R2#130_Rappv1" w:date="2025-07-25T17:16:00Z"/>
                <w:b/>
                <w:bCs/>
                <w:lang w:eastAsia="sv-SE"/>
              </w:rPr>
            </w:pPr>
            <w:ins w:id="53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7854B96" w14:textId="77777777" w:rsidR="00F72710" w:rsidRPr="00723BCA" w:rsidRDefault="00F72710" w:rsidP="008A6C0B">
            <w:pPr>
              <w:jc w:val="center"/>
              <w:rPr>
                <w:ins w:id="535" w:author="P_R2#130_Rappv1" w:date="2025-07-25T17:16:00Z"/>
                <w:b/>
                <w:bCs/>
                <w:lang w:eastAsia="sv-SE"/>
              </w:rPr>
            </w:pPr>
            <w:ins w:id="536" w:author="P_R2#130_Rappv1" w:date="2025-07-25T17:16:00Z">
              <w:r>
                <w:rPr>
                  <w:b/>
                  <w:bCs/>
                  <w:lang w:eastAsia="sv-SE"/>
                </w:rPr>
                <w:t>Comments</w:t>
              </w:r>
            </w:ins>
          </w:p>
        </w:tc>
      </w:tr>
      <w:tr w:rsidR="00F72710" w14:paraId="2A330B66" w14:textId="77777777" w:rsidTr="008A6C0B">
        <w:trPr>
          <w:ins w:id="537" w:author="P_R2#130_Rappv1" w:date="2025-07-25T17:16:00Z"/>
        </w:trPr>
        <w:tc>
          <w:tcPr>
            <w:tcW w:w="0" w:type="auto"/>
            <w:vAlign w:val="center"/>
          </w:tcPr>
          <w:p w14:paraId="3B42ABFB" w14:textId="036EFBEA" w:rsidR="00F72710" w:rsidRPr="00C82BBC" w:rsidRDefault="0087243E" w:rsidP="008A6C0B">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AB77F6" w14:paraId="7F6FA8EC" w14:textId="77777777" w:rsidTr="008A6C0B">
        <w:trPr>
          <w:ins w:id="544" w:author="P_R2#130_Rappv1" w:date="2025-07-25T17:16:00Z"/>
        </w:trPr>
        <w:tc>
          <w:tcPr>
            <w:tcW w:w="0" w:type="auto"/>
            <w:vAlign w:val="center"/>
          </w:tcPr>
          <w:p w14:paraId="03491DC7" w14:textId="539A1741" w:rsidR="00AB77F6" w:rsidRPr="00BC1D66" w:rsidRDefault="00AB77F6" w:rsidP="00AB77F6">
            <w:pPr>
              <w:jc w:val="center"/>
              <w:rPr>
                <w:ins w:id="545" w:author="P_R2#130_Rappv1" w:date="2025-07-25T17:16:00Z"/>
                <w:rFonts w:eastAsiaTheme="minorEastAsia"/>
              </w:rPr>
            </w:pPr>
            <w:proofErr w:type="spellStart"/>
            <w:ins w:id="546"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270806FA" w14:textId="597AE8C9" w:rsidR="00AB77F6" w:rsidRPr="00BC1D66" w:rsidRDefault="00AB77F6" w:rsidP="00AB77F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49" w:author="P_R2#130_Rappv1" w:date="2025-07-25T17:16:00Z"/>
                <w:rFonts w:eastAsiaTheme="minorEastAsia"/>
              </w:rPr>
            </w:pPr>
          </w:p>
        </w:tc>
      </w:tr>
      <w:tr w:rsidR="007066D9" w14:paraId="10B3098B" w14:textId="77777777" w:rsidTr="008A6C0B">
        <w:trPr>
          <w:ins w:id="550" w:author="P_R2#130_Rappv1" w:date="2025-07-25T17:16:00Z"/>
        </w:trPr>
        <w:tc>
          <w:tcPr>
            <w:tcW w:w="0" w:type="auto"/>
            <w:vAlign w:val="center"/>
          </w:tcPr>
          <w:p w14:paraId="79B050A7" w14:textId="1AEA5227" w:rsidR="007066D9" w:rsidRPr="00A512F5" w:rsidRDefault="007066D9" w:rsidP="007066D9">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55" w:author="P_R2#130_Rappv1" w:date="2025-07-25T17:16:00Z"/>
                <w:rFonts w:eastAsiaTheme="minorEastAsia"/>
              </w:rPr>
            </w:pPr>
          </w:p>
        </w:tc>
      </w:tr>
      <w:tr w:rsidR="00D62CD5" w14:paraId="31959E5D" w14:textId="77777777" w:rsidTr="008A6C0B">
        <w:trPr>
          <w:ins w:id="556" w:author="P_R2#130_Rappv1" w:date="2025-07-25T17:16:00Z"/>
        </w:trPr>
        <w:tc>
          <w:tcPr>
            <w:tcW w:w="0" w:type="auto"/>
            <w:vAlign w:val="center"/>
          </w:tcPr>
          <w:p w14:paraId="3F81C4CE" w14:textId="710EB232" w:rsidR="00D62CD5" w:rsidRPr="005A4A7F" w:rsidRDefault="00D62CD5" w:rsidP="00D62CD5">
            <w:pPr>
              <w:jc w:val="center"/>
              <w:rPr>
                <w:ins w:id="557"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58"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0" w:author="P_R2#130_Rappv1" w:date="2025-07-25T17:16:00Z"/>
        </w:trPr>
        <w:tc>
          <w:tcPr>
            <w:tcW w:w="0" w:type="auto"/>
            <w:vAlign w:val="center"/>
          </w:tcPr>
          <w:p w14:paraId="53E921C3" w14:textId="5FE47E91" w:rsidR="00D62CD5" w:rsidRDefault="0000653B" w:rsidP="00D62CD5">
            <w:pPr>
              <w:jc w:val="center"/>
              <w:rPr>
                <w:ins w:id="561" w:author="P_R2#130_Rappv1" w:date="2025-07-25T17:16:00Z"/>
                <w:lang w:eastAsia="sv-SE"/>
              </w:rPr>
            </w:pPr>
            <w:r>
              <w:rPr>
                <w:lang w:eastAsia="sv-SE"/>
              </w:rPr>
              <w:t>InterDigital</w:t>
            </w:r>
          </w:p>
        </w:tc>
        <w:tc>
          <w:tcPr>
            <w:tcW w:w="0" w:type="auto"/>
            <w:vAlign w:val="center"/>
          </w:tcPr>
          <w:p w14:paraId="31C116B9" w14:textId="4C97D475" w:rsidR="00D62CD5" w:rsidRDefault="0000653B" w:rsidP="00D62CD5">
            <w:pPr>
              <w:jc w:val="center"/>
              <w:rPr>
                <w:ins w:id="562"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3" w:author="P_R2#130_Rappv1" w:date="2025-07-25T17:16:00Z"/>
                <w:lang w:eastAsia="sv-SE"/>
              </w:rPr>
            </w:pPr>
          </w:p>
        </w:tc>
      </w:tr>
      <w:tr w:rsidR="008A6C0B" w14:paraId="63725EB3" w14:textId="77777777" w:rsidTr="008A6C0B">
        <w:trPr>
          <w:ins w:id="564" w:author="P_R2#130_Rappv1" w:date="2025-07-25T17:16:00Z"/>
        </w:trPr>
        <w:tc>
          <w:tcPr>
            <w:tcW w:w="0" w:type="auto"/>
            <w:vAlign w:val="center"/>
          </w:tcPr>
          <w:p w14:paraId="6DA1ED0E" w14:textId="1E498F04" w:rsidR="008A6C0B" w:rsidRDefault="008A6C0B" w:rsidP="008A6C0B">
            <w:pPr>
              <w:jc w:val="center"/>
              <w:rPr>
                <w:ins w:id="56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810326F" w14:textId="0700591C" w:rsidR="008A6C0B" w:rsidRDefault="008A6C0B" w:rsidP="008A6C0B">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67" w:author="P_R2#130_Rappv1" w:date="2025-07-25T17:16:00Z"/>
              </w:rPr>
            </w:pPr>
            <w:r>
              <w:rPr>
                <w:rFonts w:eastAsiaTheme="minorEastAsia" w:hint="eastAsia"/>
              </w:rPr>
              <w:t>F</w:t>
            </w:r>
            <w:r>
              <w:rPr>
                <w:rFonts w:eastAsiaTheme="minorEastAsia"/>
              </w:rPr>
              <w:t xml:space="preserve">or authentication procedure, we agree to add a </w:t>
            </w:r>
            <w:proofErr w:type="gramStart"/>
            <w:r>
              <w:rPr>
                <w:rFonts w:eastAsiaTheme="minorEastAsia"/>
              </w:rPr>
              <w:t>128 bit</w:t>
            </w:r>
            <w:proofErr w:type="gramEnd"/>
            <w:r>
              <w:rPr>
                <w:rFonts w:eastAsiaTheme="minorEastAsia"/>
              </w:rPr>
              <w:t xml:space="preserve"> security parameters in paging message. </w:t>
            </w:r>
          </w:p>
        </w:tc>
      </w:tr>
      <w:tr w:rsidR="008A6C0B" w14:paraId="6BE6AC0E" w14:textId="77777777" w:rsidTr="008A6C0B">
        <w:trPr>
          <w:ins w:id="568" w:author="P_R2#130_Rappv1" w:date="2025-07-25T17:16:00Z"/>
        </w:trPr>
        <w:tc>
          <w:tcPr>
            <w:tcW w:w="0" w:type="auto"/>
            <w:vAlign w:val="center"/>
          </w:tcPr>
          <w:p w14:paraId="35A7F137" w14:textId="768EE7FC" w:rsidR="008A6C0B" w:rsidRDefault="00215560" w:rsidP="008A6C0B">
            <w:pPr>
              <w:jc w:val="center"/>
              <w:rPr>
                <w:ins w:id="56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06DD8BF2" w14:textId="266D226A" w:rsidR="008A6C0B" w:rsidRPr="00215560" w:rsidRDefault="00215560" w:rsidP="008A6C0B">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77744C" w14:paraId="39264792" w14:textId="77777777" w:rsidTr="008A6C0B">
        <w:trPr>
          <w:ins w:id="572" w:author="P_R2#130_Rappv1" w:date="2025-07-25T17:16:00Z"/>
        </w:trPr>
        <w:tc>
          <w:tcPr>
            <w:tcW w:w="0" w:type="auto"/>
            <w:vAlign w:val="center"/>
          </w:tcPr>
          <w:p w14:paraId="0B638076" w14:textId="27F93771" w:rsidR="0077744C" w:rsidRDefault="0077744C" w:rsidP="0077744C">
            <w:pPr>
              <w:jc w:val="center"/>
              <w:rPr>
                <w:ins w:id="573" w:author="P_R2#130_Rappv1" w:date="2025-07-25T17:16:00Z"/>
                <w:lang w:eastAsia="sv-SE"/>
              </w:rPr>
            </w:pPr>
            <w:r>
              <w:rPr>
                <w:lang w:eastAsia="sv-SE"/>
              </w:rPr>
              <w:t xml:space="preserve">Ericsson </w:t>
            </w:r>
          </w:p>
        </w:tc>
        <w:tc>
          <w:tcPr>
            <w:tcW w:w="0" w:type="auto"/>
            <w:vAlign w:val="center"/>
          </w:tcPr>
          <w:p w14:paraId="0343ED96" w14:textId="1ED0A087" w:rsidR="0077744C" w:rsidRDefault="0077744C" w:rsidP="0077744C">
            <w:pPr>
              <w:jc w:val="center"/>
              <w:rPr>
                <w:ins w:id="574" w:author="P_R2#130_Rappv1" w:date="2025-07-25T17:16:00Z"/>
                <w:lang w:eastAsia="sv-SE"/>
              </w:rPr>
            </w:pPr>
            <w:r>
              <w:rPr>
                <w:lang w:eastAsia="sv-SE"/>
              </w:rPr>
              <w:t>Yes</w:t>
            </w:r>
          </w:p>
        </w:tc>
        <w:tc>
          <w:tcPr>
            <w:tcW w:w="10939" w:type="dxa"/>
            <w:vAlign w:val="center"/>
          </w:tcPr>
          <w:p w14:paraId="5FFE483D" w14:textId="77777777" w:rsidR="0077744C" w:rsidRDefault="0077744C" w:rsidP="0077744C">
            <w:pPr>
              <w:rPr>
                <w:ins w:id="575" w:author="P_R2#130_Rappv1" w:date="2025-07-25T17:16:00Z"/>
                <w:lang w:eastAsia="sv-SE"/>
              </w:rPr>
            </w:pPr>
          </w:p>
        </w:tc>
      </w:tr>
      <w:tr w:rsidR="00235C65" w14:paraId="7112C2B3" w14:textId="77777777" w:rsidTr="00CA63CD">
        <w:trPr>
          <w:ins w:id="576" w:author="P_R2#130_Rappv1" w:date="2025-07-25T17:16:00Z"/>
        </w:trPr>
        <w:tc>
          <w:tcPr>
            <w:tcW w:w="0" w:type="auto"/>
            <w:vAlign w:val="center"/>
          </w:tcPr>
          <w:p w14:paraId="60907BA5" w14:textId="77777777" w:rsidR="00235C65" w:rsidRPr="00DF30D2" w:rsidRDefault="00235C65" w:rsidP="00CA63CD">
            <w:pPr>
              <w:jc w:val="center"/>
              <w:rPr>
                <w:ins w:id="577" w:author="P_R2#130_Rappv1" w:date="2025-07-25T17:16:00Z"/>
                <w:rFonts w:eastAsiaTheme="minorEastAsia"/>
              </w:rPr>
            </w:pPr>
            <w:r>
              <w:rPr>
                <w:rFonts w:eastAsiaTheme="minorEastAsia" w:hint="eastAsia"/>
              </w:rPr>
              <w:t>Lenovo</w:t>
            </w:r>
          </w:p>
        </w:tc>
        <w:tc>
          <w:tcPr>
            <w:tcW w:w="0" w:type="auto"/>
            <w:vAlign w:val="center"/>
          </w:tcPr>
          <w:p w14:paraId="21E44D59" w14:textId="77777777" w:rsidR="00235C65" w:rsidRPr="00DF30D2" w:rsidRDefault="00235C65" w:rsidP="00CA63CD">
            <w:pPr>
              <w:jc w:val="center"/>
              <w:rPr>
                <w:ins w:id="578" w:author="P_R2#130_Rappv1" w:date="2025-07-25T17:16:00Z"/>
                <w:rFonts w:eastAsiaTheme="minorEastAsia"/>
              </w:rPr>
            </w:pPr>
            <w:r>
              <w:rPr>
                <w:rFonts w:eastAsiaTheme="minorEastAsia" w:hint="eastAsia"/>
              </w:rPr>
              <w:t>Yes</w:t>
            </w:r>
          </w:p>
        </w:tc>
        <w:tc>
          <w:tcPr>
            <w:tcW w:w="10939" w:type="dxa"/>
            <w:vAlign w:val="center"/>
          </w:tcPr>
          <w:p w14:paraId="4E781D8E" w14:textId="77777777" w:rsidR="00235C65" w:rsidRDefault="00235C65" w:rsidP="00CA63CD">
            <w:pPr>
              <w:rPr>
                <w:ins w:id="579" w:author="P_R2#130_Rappv1" w:date="2025-07-25T17:16:00Z"/>
                <w:lang w:eastAsia="sv-SE"/>
              </w:rPr>
            </w:pPr>
          </w:p>
        </w:tc>
      </w:tr>
      <w:tr w:rsidR="008A6C0B" w14:paraId="6FC06841" w14:textId="77777777" w:rsidTr="008A6C0B">
        <w:trPr>
          <w:ins w:id="580" w:author="P_R2#130_Rappv1" w:date="2025-07-25T17:16:00Z"/>
        </w:trPr>
        <w:tc>
          <w:tcPr>
            <w:tcW w:w="0" w:type="auto"/>
            <w:vAlign w:val="center"/>
          </w:tcPr>
          <w:p w14:paraId="0C947CBE" w14:textId="74C0381C" w:rsidR="008A6C0B" w:rsidRDefault="00660E14" w:rsidP="008A6C0B">
            <w:pPr>
              <w:jc w:val="center"/>
              <w:rPr>
                <w:ins w:id="581" w:author="P_R2#130_Rappv1" w:date="2025-07-25T17:16:00Z"/>
                <w:lang w:eastAsia="sv-SE"/>
              </w:rPr>
            </w:pPr>
            <w:r>
              <w:rPr>
                <w:lang w:eastAsia="sv-SE"/>
              </w:rPr>
              <w:t>Qualcomm</w:t>
            </w:r>
          </w:p>
        </w:tc>
        <w:tc>
          <w:tcPr>
            <w:tcW w:w="0" w:type="auto"/>
            <w:vAlign w:val="center"/>
          </w:tcPr>
          <w:p w14:paraId="37822A30" w14:textId="1B3615D1" w:rsidR="008A6C0B" w:rsidRDefault="00660E14" w:rsidP="008A6C0B">
            <w:pPr>
              <w:jc w:val="center"/>
              <w:rPr>
                <w:ins w:id="582" w:author="P_R2#130_Rappv1" w:date="2025-07-25T17:16:00Z"/>
                <w:lang w:eastAsia="sv-SE"/>
              </w:rPr>
            </w:pPr>
            <w:r>
              <w:rPr>
                <w:lang w:eastAsia="sv-SE"/>
              </w:rPr>
              <w:t>Yes</w:t>
            </w:r>
          </w:p>
        </w:tc>
        <w:tc>
          <w:tcPr>
            <w:tcW w:w="10939" w:type="dxa"/>
            <w:vAlign w:val="center"/>
          </w:tcPr>
          <w:p w14:paraId="179950E0" w14:textId="77777777" w:rsidR="008A6C0B" w:rsidRDefault="008A6C0B" w:rsidP="008A6C0B">
            <w:pPr>
              <w:rPr>
                <w:ins w:id="583" w:author="P_R2#130_Rappv1" w:date="2025-07-25T17:16:00Z"/>
                <w:lang w:eastAsia="sv-SE"/>
              </w:rPr>
            </w:pPr>
          </w:p>
        </w:tc>
      </w:tr>
      <w:tr w:rsidR="00CD2815" w14:paraId="08249FF6" w14:textId="77777777" w:rsidTr="008A6C0B">
        <w:trPr>
          <w:ins w:id="584" w:author="vivo(Boubacar)" w:date="2025-07-31T16:51:00Z"/>
        </w:trPr>
        <w:tc>
          <w:tcPr>
            <w:tcW w:w="0" w:type="auto"/>
            <w:vAlign w:val="center"/>
          </w:tcPr>
          <w:p w14:paraId="5F59CBAF" w14:textId="02536FA6" w:rsidR="00CD2815" w:rsidRDefault="00CD2815" w:rsidP="008A6C0B">
            <w:pPr>
              <w:jc w:val="center"/>
              <w:rPr>
                <w:ins w:id="585" w:author="vivo(Boubacar)" w:date="2025-07-31T16:51:00Z"/>
                <w:lang w:eastAsia="sv-SE"/>
              </w:rPr>
            </w:pPr>
            <w:ins w:id="586" w:author="vivo(Boubacar)" w:date="2025-07-31T16:51:00Z">
              <w:r>
                <w:rPr>
                  <w:rFonts w:hint="eastAsia"/>
                  <w:lang w:eastAsia="sv-SE"/>
                </w:rPr>
                <w:t>v</w:t>
              </w:r>
              <w:r>
                <w:rPr>
                  <w:lang w:eastAsia="sv-SE"/>
                </w:rPr>
                <w:t>ivo</w:t>
              </w:r>
            </w:ins>
          </w:p>
        </w:tc>
        <w:tc>
          <w:tcPr>
            <w:tcW w:w="0" w:type="auto"/>
            <w:vAlign w:val="center"/>
          </w:tcPr>
          <w:p w14:paraId="12E7E872" w14:textId="08FAF21D" w:rsidR="00CD2815" w:rsidRDefault="00CD2815" w:rsidP="008A6C0B">
            <w:pPr>
              <w:jc w:val="center"/>
              <w:rPr>
                <w:ins w:id="587" w:author="vivo(Boubacar)" w:date="2025-07-31T16:51:00Z"/>
                <w:lang w:eastAsia="sv-SE"/>
              </w:rPr>
            </w:pPr>
            <w:ins w:id="588" w:author="vivo(Boubacar)" w:date="2025-07-31T16:51:00Z">
              <w:r>
                <w:rPr>
                  <w:rFonts w:hint="eastAsia"/>
                  <w:lang w:eastAsia="sv-SE"/>
                </w:rPr>
                <w:t>Y</w:t>
              </w:r>
              <w:r>
                <w:rPr>
                  <w:lang w:eastAsia="sv-SE"/>
                </w:rPr>
                <w:t>es</w:t>
              </w:r>
            </w:ins>
          </w:p>
        </w:tc>
        <w:tc>
          <w:tcPr>
            <w:tcW w:w="10939" w:type="dxa"/>
            <w:vAlign w:val="center"/>
          </w:tcPr>
          <w:p w14:paraId="65CD1828" w14:textId="77777777" w:rsidR="00CD2815" w:rsidRDefault="00CD2815" w:rsidP="008A6C0B">
            <w:pPr>
              <w:rPr>
                <w:ins w:id="589" w:author="vivo(Boubacar)" w:date="2025-07-31T16:51:00Z"/>
                <w:lang w:eastAsia="sv-SE"/>
              </w:rPr>
            </w:pPr>
          </w:p>
        </w:tc>
      </w:tr>
      <w:tr w:rsidR="00A16E95" w14:paraId="12F2E3C4" w14:textId="77777777" w:rsidTr="008A6C0B">
        <w:tc>
          <w:tcPr>
            <w:tcW w:w="0" w:type="auto"/>
            <w:vAlign w:val="center"/>
          </w:tcPr>
          <w:p w14:paraId="1FDEB20D" w14:textId="506E58D1" w:rsidR="00A16E95" w:rsidRDefault="00A16E95" w:rsidP="008A6C0B">
            <w:pPr>
              <w:jc w:val="center"/>
              <w:rPr>
                <w:lang w:eastAsia="sv-SE"/>
              </w:rPr>
            </w:pPr>
            <w:r>
              <w:rPr>
                <w:lang w:eastAsia="sv-SE"/>
              </w:rPr>
              <w:t>Ofinno</w:t>
            </w:r>
          </w:p>
        </w:tc>
        <w:tc>
          <w:tcPr>
            <w:tcW w:w="0" w:type="auto"/>
            <w:vAlign w:val="center"/>
          </w:tcPr>
          <w:p w14:paraId="3D61530C" w14:textId="60D595C7" w:rsidR="00A16E95" w:rsidRDefault="00A16E95" w:rsidP="008A6C0B">
            <w:pPr>
              <w:jc w:val="center"/>
              <w:rPr>
                <w:lang w:eastAsia="sv-SE"/>
              </w:rPr>
            </w:pPr>
            <w:r>
              <w:rPr>
                <w:lang w:eastAsia="sv-SE"/>
              </w:rPr>
              <w:t>Yes</w:t>
            </w:r>
          </w:p>
        </w:tc>
        <w:tc>
          <w:tcPr>
            <w:tcW w:w="10939" w:type="dxa"/>
            <w:vAlign w:val="center"/>
          </w:tcPr>
          <w:p w14:paraId="59BBC149" w14:textId="77777777" w:rsidR="00A16E95" w:rsidRDefault="00A16E95" w:rsidP="008A6C0B">
            <w:pPr>
              <w:rPr>
                <w:lang w:eastAsia="sv-SE"/>
              </w:rPr>
            </w:pPr>
          </w:p>
        </w:tc>
      </w:tr>
      <w:tr w:rsidR="00D43D7C" w14:paraId="58447D46" w14:textId="77777777" w:rsidTr="008A6C0B">
        <w:tc>
          <w:tcPr>
            <w:tcW w:w="0" w:type="auto"/>
            <w:vAlign w:val="center"/>
          </w:tcPr>
          <w:p w14:paraId="7DEE4C3F" w14:textId="6369A28D" w:rsidR="00D43D7C" w:rsidRDefault="00D43D7C" w:rsidP="008A6C0B">
            <w:pPr>
              <w:jc w:val="center"/>
              <w:rPr>
                <w:lang w:eastAsia="sv-SE"/>
              </w:rPr>
            </w:pPr>
            <w:r>
              <w:rPr>
                <w:lang w:eastAsia="sv-SE"/>
              </w:rPr>
              <w:t>Sony</w:t>
            </w:r>
          </w:p>
        </w:tc>
        <w:tc>
          <w:tcPr>
            <w:tcW w:w="0" w:type="auto"/>
            <w:vAlign w:val="center"/>
          </w:tcPr>
          <w:p w14:paraId="39EFFC3B" w14:textId="096F4952" w:rsidR="00D43D7C" w:rsidRDefault="00D43D7C" w:rsidP="008A6C0B">
            <w:pPr>
              <w:jc w:val="center"/>
              <w:rPr>
                <w:lang w:eastAsia="sv-SE"/>
              </w:rPr>
            </w:pPr>
            <w:r>
              <w:rPr>
                <w:lang w:eastAsia="sv-SE"/>
              </w:rPr>
              <w:t>Yes</w:t>
            </w:r>
          </w:p>
        </w:tc>
        <w:tc>
          <w:tcPr>
            <w:tcW w:w="10939" w:type="dxa"/>
            <w:vAlign w:val="center"/>
          </w:tcPr>
          <w:p w14:paraId="46AC3A47" w14:textId="77777777" w:rsidR="00D43D7C" w:rsidRDefault="00D43D7C" w:rsidP="008A6C0B">
            <w:pPr>
              <w:rPr>
                <w:lang w:eastAsia="sv-SE"/>
              </w:rPr>
            </w:pPr>
          </w:p>
        </w:tc>
      </w:tr>
      <w:tr w:rsidR="00242C91" w14:paraId="4B25A2D5" w14:textId="77777777" w:rsidTr="008A6C0B">
        <w:tc>
          <w:tcPr>
            <w:tcW w:w="0" w:type="auto"/>
            <w:vAlign w:val="center"/>
          </w:tcPr>
          <w:p w14:paraId="2CD636CE" w14:textId="4CEA9A52" w:rsidR="00242C91" w:rsidRDefault="00242C91" w:rsidP="00242C91">
            <w:pPr>
              <w:jc w:val="center"/>
              <w:rPr>
                <w:lang w:eastAsia="sv-SE"/>
              </w:rPr>
            </w:pPr>
            <w:r>
              <w:rPr>
                <w:rFonts w:eastAsia="游明朝" w:hint="eastAsia"/>
                <w:lang w:eastAsia="ja-JP"/>
              </w:rPr>
              <w:t>Docomo</w:t>
            </w:r>
          </w:p>
        </w:tc>
        <w:tc>
          <w:tcPr>
            <w:tcW w:w="0" w:type="auto"/>
            <w:vAlign w:val="center"/>
          </w:tcPr>
          <w:p w14:paraId="31015747" w14:textId="5F2F19BF" w:rsidR="00242C91" w:rsidRDefault="00242C91" w:rsidP="00242C91">
            <w:pPr>
              <w:jc w:val="center"/>
              <w:rPr>
                <w:lang w:eastAsia="sv-SE"/>
              </w:rPr>
            </w:pPr>
            <w:r>
              <w:rPr>
                <w:rFonts w:eastAsia="游明朝" w:hint="eastAsia"/>
                <w:lang w:eastAsia="ja-JP"/>
              </w:rPr>
              <w:t>Yes</w:t>
            </w:r>
          </w:p>
        </w:tc>
        <w:tc>
          <w:tcPr>
            <w:tcW w:w="10939" w:type="dxa"/>
            <w:vAlign w:val="center"/>
          </w:tcPr>
          <w:p w14:paraId="1B7DFB7D" w14:textId="77777777" w:rsidR="00242C91" w:rsidRDefault="00242C91" w:rsidP="00242C91">
            <w:pPr>
              <w:rPr>
                <w:lang w:eastAsia="sv-SE"/>
              </w:rPr>
            </w:pPr>
          </w:p>
        </w:tc>
      </w:tr>
      <w:tr w:rsidR="005C7469" w14:paraId="388795A9" w14:textId="77777777" w:rsidTr="008A6C0B">
        <w:tc>
          <w:tcPr>
            <w:tcW w:w="0" w:type="auto"/>
            <w:vAlign w:val="center"/>
          </w:tcPr>
          <w:p w14:paraId="6549152C" w14:textId="10135C4F" w:rsidR="005C7469" w:rsidRDefault="005C7469" w:rsidP="005C7469">
            <w:pPr>
              <w:jc w:val="center"/>
              <w:rPr>
                <w:rFonts w:eastAsia="游明朝"/>
                <w:lang w:eastAsia="ja-JP"/>
              </w:rPr>
            </w:pPr>
            <w:r>
              <w:rPr>
                <w:rFonts w:eastAsia="Malgun Gothic" w:hint="eastAsia"/>
                <w:lang w:eastAsia="ko-KR"/>
              </w:rPr>
              <w:t>LGE2</w:t>
            </w:r>
          </w:p>
        </w:tc>
        <w:tc>
          <w:tcPr>
            <w:tcW w:w="0" w:type="auto"/>
            <w:vAlign w:val="center"/>
          </w:tcPr>
          <w:p w14:paraId="3FBE25EE" w14:textId="51C90D2E" w:rsidR="005C7469" w:rsidRDefault="005C7469" w:rsidP="005C7469">
            <w:pPr>
              <w:jc w:val="center"/>
              <w:rPr>
                <w:rFonts w:eastAsia="游明朝"/>
                <w:lang w:eastAsia="ja-JP"/>
              </w:rPr>
            </w:pPr>
            <w:r>
              <w:rPr>
                <w:rFonts w:eastAsia="Malgun Gothic" w:hint="eastAsia"/>
                <w:lang w:eastAsia="ko-KR"/>
              </w:rPr>
              <w:t>Yes</w:t>
            </w:r>
          </w:p>
        </w:tc>
        <w:tc>
          <w:tcPr>
            <w:tcW w:w="10939" w:type="dxa"/>
            <w:vAlign w:val="center"/>
          </w:tcPr>
          <w:p w14:paraId="7CC1F958" w14:textId="77777777" w:rsidR="005C7469" w:rsidRDefault="005C7469" w:rsidP="005C7469">
            <w:pPr>
              <w:rPr>
                <w:lang w:eastAsia="sv-SE"/>
              </w:rPr>
            </w:pPr>
          </w:p>
        </w:tc>
      </w:tr>
      <w:tr w:rsidR="00C506ED" w14:paraId="11439233" w14:textId="77777777" w:rsidTr="008A6C0B">
        <w:tc>
          <w:tcPr>
            <w:tcW w:w="0" w:type="auto"/>
            <w:vAlign w:val="center"/>
          </w:tcPr>
          <w:p w14:paraId="6F358941" w14:textId="706C79F1" w:rsidR="00C506ED" w:rsidRDefault="00C506ED" w:rsidP="00C506ED">
            <w:pPr>
              <w:jc w:val="center"/>
              <w:rPr>
                <w:rFonts w:eastAsia="Malgun Gothic" w:hint="eastAsia"/>
                <w:lang w:eastAsia="ko-KR"/>
              </w:rPr>
            </w:pPr>
            <w:r>
              <w:rPr>
                <w:rFonts w:eastAsia="游明朝" w:hint="eastAsia"/>
                <w:lang w:eastAsia="ja-JP"/>
              </w:rPr>
              <w:t>Kyocera</w:t>
            </w:r>
          </w:p>
        </w:tc>
        <w:tc>
          <w:tcPr>
            <w:tcW w:w="0" w:type="auto"/>
            <w:vAlign w:val="center"/>
          </w:tcPr>
          <w:p w14:paraId="73DF69DD" w14:textId="0C8EFE3A" w:rsidR="00C506ED" w:rsidRDefault="00C506ED" w:rsidP="00C506ED">
            <w:pPr>
              <w:jc w:val="center"/>
              <w:rPr>
                <w:rFonts w:eastAsia="Malgun Gothic" w:hint="eastAsia"/>
                <w:lang w:eastAsia="ko-KR"/>
              </w:rPr>
            </w:pPr>
            <w:r>
              <w:rPr>
                <w:rFonts w:eastAsia="游明朝" w:hint="eastAsia"/>
                <w:lang w:eastAsia="ja-JP"/>
              </w:rPr>
              <w:t>Yes</w:t>
            </w:r>
          </w:p>
        </w:tc>
        <w:tc>
          <w:tcPr>
            <w:tcW w:w="10939" w:type="dxa"/>
            <w:vAlign w:val="center"/>
          </w:tcPr>
          <w:p w14:paraId="5CED28D0" w14:textId="77777777" w:rsidR="00C506ED" w:rsidRDefault="00C506ED" w:rsidP="00C506ED">
            <w:pPr>
              <w:rPr>
                <w:lang w:eastAsia="sv-SE"/>
              </w:rPr>
            </w:pPr>
          </w:p>
        </w:tc>
      </w:tr>
    </w:tbl>
    <w:p w14:paraId="436C7F5F" w14:textId="77777777" w:rsidR="00F72710" w:rsidRDefault="00F72710" w:rsidP="00F72710">
      <w:pPr>
        <w:rPr>
          <w:ins w:id="590" w:author="P_R2#130_Rappv1" w:date="2025-07-25T17:16:00Z"/>
        </w:rPr>
      </w:pPr>
    </w:p>
    <w:p w14:paraId="345F3FCC" w14:textId="77777777" w:rsidR="00F72710" w:rsidRPr="003B0A65" w:rsidRDefault="00F72710" w:rsidP="00F72710">
      <w:pPr>
        <w:pStyle w:val="3"/>
        <w:rPr>
          <w:ins w:id="591" w:author="P_R2#130_Rappv1" w:date="2025-07-25T17:16:00Z"/>
        </w:rPr>
      </w:pPr>
      <w:ins w:id="592"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ac"/>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93" w:author="P_R2#130_Rappv1" w:date="2025-07-25T17:16:00Z"/>
        </w:trPr>
        <w:tc>
          <w:tcPr>
            <w:tcW w:w="1533" w:type="dxa"/>
          </w:tcPr>
          <w:p w14:paraId="451F383F" w14:textId="77777777" w:rsidR="00F72710" w:rsidRPr="00565AA0" w:rsidRDefault="00F72710" w:rsidP="008A6C0B">
            <w:pPr>
              <w:rPr>
                <w:ins w:id="594" w:author="P_R2#130_Rappv1" w:date="2025-07-25T17:16:00Z"/>
              </w:rPr>
            </w:pPr>
            <w:ins w:id="595"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6" w:author="P_R2#130_Rappv1" w:date="2025-07-25T17:16:00Z"/>
                <w:rFonts w:eastAsiaTheme="minorEastAsia"/>
              </w:rPr>
            </w:pPr>
            <w:ins w:id="597"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a9"/>
              <w:numPr>
                <w:ilvl w:val="0"/>
                <w:numId w:val="4"/>
              </w:numPr>
              <w:tabs>
                <w:tab w:val="left" w:pos="992"/>
              </w:tabs>
              <w:rPr>
                <w:ins w:id="598" w:author="P_R2#130_Rappv1" w:date="2025-07-25T17:16:00Z"/>
              </w:rPr>
            </w:pPr>
            <w:ins w:id="599"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a9"/>
              <w:numPr>
                <w:ilvl w:val="0"/>
                <w:numId w:val="4"/>
              </w:numPr>
              <w:tabs>
                <w:tab w:val="left" w:pos="992"/>
              </w:tabs>
              <w:rPr>
                <w:ins w:id="600" w:author="P_R2#130_Rappv1" w:date="2025-07-25T17:16:00Z"/>
              </w:rPr>
            </w:pPr>
            <w:ins w:id="6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602" w:author="P_R2#130_Rappv1" w:date="2025-07-25T17:16:00Z"/>
              </w:rPr>
            </w:pPr>
            <w:ins w:id="603"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4" w:author="P_R2#130_Rappv1" w:date="2025-07-25T17:19:00Z"/>
        </w:rPr>
      </w:pPr>
    </w:p>
    <w:p w14:paraId="56B6BF40" w14:textId="60B903DD" w:rsidR="00F72710" w:rsidRDefault="00F72710" w:rsidP="00F72710">
      <w:pPr>
        <w:rPr>
          <w:ins w:id="605" w:author="P_R2#130_Rappv1" w:date="2025-07-25T17:16:00Z"/>
        </w:rPr>
      </w:pPr>
      <w:ins w:id="606" w:author="P_R2#130_Rappv1" w:date="2025-07-25T17:16:00Z">
        <w:r>
          <w:lastRenderedPageBreak/>
          <w:t xml:space="preserve">Given that the “more data indication” is a 1-bit field, and value 0 means there is no more data, </w:t>
        </w:r>
      </w:ins>
      <w:ins w:id="607" w:author="P_R2#130_Rappv1" w:date="2025-07-25T17:19:00Z">
        <w:r>
          <w:t>while</w:t>
        </w:r>
      </w:ins>
      <w:ins w:id="608"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9" w:author="P_R2#130_Rappv1" w:date="2025-07-25T17:16:00Z"/>
        </w:rPr>
      </w:pPr>
    </w:p>
    <w:p w14:paraId="4925E066" w14:textId="77777777" w:rsidR="00F72710" w:rsidRDefault="00F72710" w:rsidP="00F72710">
      <w:pPr>
        <w:outlineLvl w:val="2"/>
        <w:rPr>
          <w:ins w:id="610" w:author="P_R2#130_Rappv1" w:date="2025-07-25T17:16:00Z"/>
          <w:b/>
          <w:bCs/>
        </w:rPr>
      </w:pPr>
      <w:ins w:id="611"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ac"/>
        <w:tblW w:w="14312" w:type="dxa"/>
        <w:tblLook w:val="04A0" w:firstRow="1" w:lastRow="0" w:firstColumn="1" w:lastColumn="0" w:noHBand="0" w:noVBand="1"/>
      </w:tblPr>
      <w:tblGrid>
        <w:gridCol w:w="1854"/>
        <w:gridCol w:w="1519"/>
        <w:gridCol w:w="10939"/>
      </w:tblGrid>
      <w:tr w:rsidR="00F72710" w14:paraId="7E6B9DC6" w14:textId="77777777" w:rsidTr="008A6C0B">
        <w:trPr>
          <w:ins w:id="612"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13" w:author="P_R2#130_Rappv1" w:date="2025-07-25T17:16:00Z"/>
                <w:b/>
                <w:bCs/>
                <w:lang w:eastAsia="sv-SE"/>
              </w:rPr>
            </w:pPr>
            <w:ins w:id="614"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15" w:author="P_R2#130_Rappv1" w:date="2025-07-25T17:16:00Z"/>
                <w:b/>
                <w:bCs/>
                <w:lang w:eastAsia="sv-SE"/>
              </w:rPr>
            </w:pPr>
            <w:ins w:id="616"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700B593E" w14:textId="77777777" w:rsidR="00F72710" w:rsidRPr="00723BCA" w:rsidRDefault="00F72710" w:rsidP="008A6C0B">
            <w:pPr>
              <w:jc w:val="center"/>
              <w:rPr>
                <w:ins w:id="617" w:author="P_R2#130_Rappv1" w:date="2025-07-25T17:16:00Z"/>
                <w:b/>
                <w:bCs/>
                <w:lang w:eastAsia="sv-SE"/>
              </w:rPr>
            </w:pPr>
            <w:ins w:id="618" w:author="P_R2#130_Rappv1" w:date="2025-07-25T17:16:00Z">
              <w:r>
                <w:rPr>
                  <w:b/>
                  <w:bCs/>
                  <w:lang w:eastAsia="sv-SE"/>
                </w:rPr>
                <w:t>Comments</w:t>
              </w:r>
            </w:ins>
          </w:p>
        </w:tc>
      </w:tr>
      <w:tr w:rsidR="00F72710" w14:paraId="2CF2718D" w14:textId="77777777" w:rsidTr="008A6C0B">
        <w:trPr>
          <w:ins w:id="619" w:author="P_R2#130_Rappv1" w:date="2025-07-25T17:16:00Z"/>
        </w:trPr>
        <w:tc>
          <w:tcPr>
            <w:tcW w:w="0" w:type="auto"/>
            <w:vAlign w:val="center"/>
          </w:tcPr>
          <w:p w14:paraId="0190B7AF" w14:textId="4B890798" w:rsidR="00F72710" w:rsidRPr="00C82BBC" w:rsidRDefault="0087243E" w:rsidP="008A6C0B">
            <w:pPr>
              <w:jc w:val="center"/>
              <w:rPr>
                <w:ins w:id="620" w:author="P_R2#130_Rappv1" w:date="2025-07-25T17:16:00Z"/>
                <w:rFonts w:eastAsiaTheme="minorEastAsia"/>
              </w:rPr>
            </w:pPr>
            <w:ins w:id="621"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22" w:author="P_R2#130_Rappv1" w:date="2025-07-25T17:16:00Z"/>
                <w:rFonts w:eastAsiaTheme="minorEastAsia"/>
              </w:rPr>
            </w:pPr>
            <w:ins w:id="623"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24" w:author="P_R2#130_Rappv1" w:date="2025-07-25T17:16:00Z"/>
                <w:rFonts w:eastAsia="Malgun Gothic"/>
                <w:lang w:eastAsia="ko-KR"/>
              </w:rPr>
            </w:pPr>
            <w:ins w:id="625" w:author="Apple - Zhibin Wu" w:date="2025-07-28T16:29:00Z">
              <w:r>
                <w:rPr>
                  <w:rFonts w:eastAsia="Malgun Gothic"/>
                  <w:lang w:eastAsia="ko-KR"/>
                </w:rPr>
                <w:t xml:space="preserve">If I understand correctly, </w:t>
              </w:r>
            </w:ins>
            <w:ins w:id="626" w:author="Apple - Zhibin Wu" w:date="2025-07-28T16:30:00Z">
              <w:r>
                <w:rPr>
                  <w:rFonts w:eastAsia="Malgun Gothic"/>
                  <w:lang w:eastAsia="ko-KR"/>
                </w:rPr>
                <w:t xml:space="preserve">“more data” is a MAC-layer indication of subsequent segments, not to indicate the “NAS layer” more data. We </w:t>
              </w:r>
            </w:ins>
            <w:ins w:id="627" w:author="Apple - Zhibin Wu" w:date="2025-07-28T16:31:00Z">
              <w:r>
                <w:rPr>
                  <w:rFonts w:eastAsia="Malgun Gothic"/>
                  <w:lang w:eastAsia="ko-KR"/>
                </w:rPr>
                <w:t xml:space="preserve">think the “0 SDU” means what </w:t>
              </w:r>
            </w:ins>
            <w:ins w:id="628" w:author="Apple - Zhibin Wu" w:date="2025-07-28T16:32:00Z">
              <w:r>
                <w:rPr>
                  <w:rFonts w:eastAsia="Malgun Gothic"/>
                  <w:lang w:eastAsia="ko-KR"/>
                </w:rPr>
                <w:t>it is as the name suggests, what the reader will do next is comple</w:t>
              </w:r>
            </w:ins>
            <w:ins w:id="629" w:author="Apple - Zhibin Wu" w:date="2025-07-28T16:33:00Z">
              <w:r>
                <w:rPr>
                  <w:rFonts w:eastAsia="Malgun Gothic"/>
                  <w:lang w:eastAsia="ko-KR"/>
                </w:rPr>
                <w:t>t</w:t>
              </w:r>
            </w:ins>
            <w:ins w:id="630" w:author="Apple - Zhibin Wu" w:date="2025-07-28T16:32:00Z">
              <w:r>
                <w:rPr>
                  <w:rFonts w:eastAsia="Malgun Gothic"/>
                  <w:lang w:eastAsia="ko-KR"/>
                </w:rPr>
                <w:t>e</w:t>
              </w:r>
            </w:ins>
            <w:ins w:id="631" w:author="Apple - Zhibin Wu" w:date="2025-07-28T16:33:00Z">
              <w:r>
                <w:rPr>
                  <w:rFonts w:eastAsia="Malgun Gothic"/>
                  <w:lang w:eastAsia="ko-KR"/>
                </w:rPr>
                <w:t>l</w:t>
              </w:r>
            </w:ins>
            <w:ins w:id="632" w:author="Apple - Zhibin Wu" w:date="2025-07-28T16:32:00Z">
              <w:r>
                <w:rPr>
                  <w:rFonts w:eastAsia="Malgun Gothic"/>
                  <w:lang w:eastAsia="ko-KR"/>
                </w:rPr>
                <w:t>y up to reader. The device does not need to suggest “1” in more data</w:t>
              </w:r>
            </w:ins>
            <w:ins w:id="633" w:author="Apple - Zhibin Wu" w:date="2025-07-28T16:33:00Z">
              <w:r>
                <w:rPr>
                  <w:rFonts w:eastAsia="Malgun Gothic"/>
                  <w:lang w:eastAsia="ko-KR"/>
                </w:rPr>
                <w:t xml:space="preserve"> indicator.</w:t>
              </w:r>
            </w:ins>
            <w:ins w:id="634" w:author="Apple - Zhibin Wu" w:date="2025-07-28T16:32:00Z">
              <w:r>
                <w:rPr>
                  <w:rFonts w:eastAsia="Malgun Gothic"/>
                  <w:lang w:eastAsia="ko-KR"/>
                </w:rPr>
                <w:t xml:space="preserve">  </w:t>
              </w:r>
            </w:ins>
          </w:p>
        </w:tc>
      </w:tr>
      <w:tr w:rsidR="00AB77F6" w14:paraId="53F869D9" w14:textId="77777777" w:rsidTr="008A6C0B">
        <w:trPr>
          <w:ins w:id="635" w:author="P_R2#130_Rappv1" w:date="2025-07-25T17:16:00Z"/>
        </w:trPr>
        <w:tc>
          <w:tcPr>
            <w:tcW w:w="0" w:type="auto"/>
            <w:vAlign w:val="center"/>
          </w:tcPr>
          <w:p w14:paraId="6BFB0463" w14:textId="5F49BEC6" w:rsidR="00AB77F6" w:rsidRPr="00BC1D66" w:rsidRDefault="00AB77F6" w:rsidP="00AB77F6">
            <w:pPr>
              <w:jc w:val="center"/>
              <w:rPr>
                <w:ins w:id="636" w:author="P_R2#130_Rappv1" w:date="2025-07-25T17:16:00Z"/>
                <w:rFonts w:eastAsiaTheme="minorEastAsia"/>
              </w:rPr>
            </w:pPr>
            <w:proofErr w:type="spellStart"/>
            <w:ins w:id="637" w:author="ASUSTeK-Erica" w:date="2025-07-29T09:16:00Z">
              <w:r w:rsidRPr="00A605D6">
                <w:rPr>
                  <w:rFonts w:eastAsiaTheme="minorEastAsia"/>
                </w:rPr>
                <w:t>ASUSTeK</w:t>
              </w:r>
            </w:ins>
            <w:proofErr w:type="spellEnd"/>
          </w:p>
        </w:tc>
        <w:tc>
          <w:tcPr>
            <w:tcW w:w="0" w:type="auto"/>
            <w:vAlign w:val="center"/>
          </w:tcPr>
          <w:p w14:paraId="17E445D3" w14:textId="2B28AD1D" w:rsidR="00AB77F6" w:rsidRPr="00BC1D66" w:rsidRDefault="00AB77F6" w:rsidP="00AB77F6">
            <w:pPr>
              <w:jc w:val="center"/>
              <w:rPr>
                <w:ins w:id="638" w:author="P_R2#130_Rappv1" w:date="2025-07-25T17:16:00Z"/>
                <w:rFonts w:eastAsiaTheme="minorEastAsia"/>
              </w:rPr>
            </w:pPr>
            <w:ins w:id="639"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40" w:author="P_R2#130_Rappv1" w:date="2025-07-25T17:16:00Z"/>
                <w:rFonts w:eastAsiaTheme="minorEastAsia"/>
              </w:rPr>
            </w:pPr>
            <w:ins w:id="641"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42" w:author="P_R2#130_Rappv1" w:date="2025-07-25T17:16:00Z"/>
        </w:trPr>
        <w:tc>
          <w:tcPr>
            <w:tcW w:w="0" w:type="auto"/>
            <w:vAlign w:val="center"/>
          </w:tcPr>
          <w:p w14:paraId="7C018491" w14:textId="166C2073" w:rsidR="007066D9" w:rsidRPr="00A512F5" w:rsidRDefault="007066D9" w:rsidP="007066D9">
            <w:pPr>
              <w:jc w:val="center"/>
              <w:rPr>
                <w:ins w:id="643" w:author="P_R2#130_Rappv1" w:date="2025-07-25T17:16:00Z"/>
                <w:rFonts w:eastAsiaTheme="minorEastAsia"/>
              </w:rPr>
            </w:pPr>
            <w:ins w:id="644"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5" w:author="P_R2#130_Rappv1" w:date="2025-07-25T17:16:00Z"/>
                <w:rFonts w:eastAsiaTheme="minorEastAsia"/>
              </w:rPr>
            </w:pPr>
            <w:ins w:id="646"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7" w:author="P_R2#130_Rappv1" w:date="2025-07-25T17:16:00Z"/>
                <w:rFonts w:eastAsiaTheme="minorEastAsia"/>
              </w:rPr>
            </w:pPr>
            <w:ins w:id="648"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9" w:author="P_R2#130_Rappv1" w:date="2025-07-25T17:16:00Z"/>
        </w:trPr>
        <w:tc>
          <w:tcPr>
            <w:tcW w:w="0" w:type="auto"/>
            <w:vAlign w:val="center"/>
          </w:tcPr>
          <w:p w14:paraId="1121EE55" w14:textId="42275D37" w:rsidR="00D62CD5" w:rsidRPr="005A4A7F" w:rsidRDefault="00D62CD5" w:rsidP="00D62CD5">
            <w:pPr>
              <w:jc w:val="center"/>
              <w:rPr>
                <w:ins w:id="650"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51"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52"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w:t>
            </w:r>
            <w:proofErr w:type="gramStart"/>
            <w:r>
              <w:rPr>
                <w:rFonts w:eastAsia="Malgun Gothic"/>
                <w:lang w:eastAsia="ko-KR"/>
              </w:rPr>
              <w:t>transmission</w:t>
            </w:r>
            <w:proofErr w:type="gramEnd"/>
            <w:r>
              <w:rPr>
                <w:rFonts w:eastAsia="Malgun Gothic"/>
                <w:lang w:eastAsia="ko-KR"/>
              </w:rPr>
              <w:t xml:space="preserve"> and it is unclear when this will stop. No need for further optimization. As agreed, this is up to NAS layer to solve. </w:t>
            </w:r>
          </w:p>
        </w:tc>
      </w:tr>
      <w:tr w:rsidR="00D62CD5" w14:paraId="1636B1DD" w14:textId="77777777" w:rsidTr="008A6C0B">
        <w:trPr>
          <w:ins w:id="653" w:author="P_R2#130_Rappv1" w:date="2025-07-25T17:16:00Z"/>
        </w:trPr>
        <w:tc>
          <w:tcPr>
            <w:tcW w:w="0" w:type="auto"/>
            <w:vAlign w:val="center"/>
          </w:tcPr>
          <w:p w14:paraId="6767F97A" w14:textId="2A7814F4" w:rsidR="00D62CD5" w:rsidRDefault="00D363BF" w:rsidP="00D62CD5">
            <w:pPr>
              <w:jc w:val="center"/>
              <w:rPr>
                <w:ins w:id="654" w:author="P_R2#130_Rappv1" w:date="2025-07-25T17:16:00Z"/>
                <w:lang w:eastAsia="sv-SE"/>
              </w:rPr>
            </w:pPr>
            <w:r>
              <w:rPr>
                <w:lang w:eastAsia="sv-SE"/>
              </w:rPr>
              <w:t>InterDigital</w:t>
            </w:r>
          </w:p>
        </w:tc>
        <w:tc>
          <w:tcPr>
            <w:tcW w:w="0" w:type="auto"/>
            <w:vAlign w:val="center"/>
          </w:tcPr>
          <w:p w14:paraId="1ADAAF4A" w14:textId="27E83FAF" w:rsidR="00D62CD5" w:rsidRDefault="00D363BF" w:rsidP="00D62CD5">
            <w:pPr>
              <w:jc w:val="center"/>
              <w:rPr>
                <w:ins w:id="655"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6" w:author="P_R2#130_Rappv1" w:date="2025-07-25T17:16:00Z"/>
                <w:lang w:eastAsia="sv-SE"/>
              </w:rPr>
            </w:pPr>
            <w:r>
              <w:rPr>
                <w:lang w:eastAsia="sv-SE"/>
              </w:rPr>
              <w:t xml:space="preserve">In our view, it is necessary, otherwise there is no way </w:t>
            </w:r>
            <w:r w:rsidR="008B4964">
              <w:rPr>
                <w:lang w:eastAsia="sv-SE"/>
              </w:rPr>
              <w:t xml:space="preserve">to avoid that the reader </w:t>
            </w:r>
            <w:proofErr w:type="gramStart"/>
            <w:r w:rsidR="008B4964">
              <w:rPr>
                <w:lang w:eastAsia="sv-SE"/>
              </w:rPr>
              <w:t>sends</w:t>
            </w:r>
            <w:proofErr w:type="gramEnd"/>
            <w:r w:rsidR="008B4964">
              <w:rPr>
                <w:lang w:eastAsia="sv-SE"/>
              </w:rPr>
              <w:t xml:space="preserve"> </w:t>
            </w:r>
            <w:r w:rsidR="007A0450">
              <w:rPr>
                <w:lang w:eastAsia="sv-SE"/>
              </w:rPr>
              <w:t xml:space="preserve">an empty SDU to the NAS layer. </w:t>
            </w:r>
            <w:proofErr w:type="gramStart"/>
            <w:r w:rsidR="007A0450">
              <w:rPr>
                <w:lang w:eastAsia="sv-SE"/>
              </w:rPr>
              <w:t>The more</w:t>
            </w:r>
            <w:proofErr w:type="gramEnd"/>
            <w:r w:rsidR="007A0450">
              <w:rPr>
                <w:lang w:eastAsia="sv-SE"/>
              </w:rPr>
              <w:t xml:space="preserv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7" w:author="P_R2#130_Rappv1" w:date="2025-07-25T17:16:00Z"/>
        </w:trPr>
        <w:tc>
          <w:tcPr>
            <w:tcW w:w="0" w:type="auto"/>
            <w:vAlign w:val="center"/>
          </w:tcPr>
          <w:p w14:paraId="4B5218B1" w14:textId="5F924613" w:rsidR="008A6C0B" w:rsidRDefault="008A6C0B" w:rsidP="008A6C0B">
            <w:pPr>
              <w:jc w:val="center"/>
              <w:rPr>
                <w:ins w:id="658"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78A1AFD" w14:textId="1E33DCCA" w:rsidR="008A6C0B" w:rsidRDefault="0099152D" w:rsidP="0099152D">
            <w:pPr>
              <w:jc w:val="center"/>
              <w:rPr>
                <w:ins w:id="659"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60"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w:t>
            </w:r>
            <w:proofErr w:type="spellStart"/>
            <w:r w:rsidR="0099152D">
              <w:rPr>
                <w:rFonts w:eastAsiaTheme="minorEastAsia"/>
              </w:rPr>
              <w:t>davice</w:t>
            </w:r>
            <w:proofErr w:type="spellEnd"/>
            <w:r w:rsidR="0099152D">
              <w:rPr>
                <w:rFonts w:eastAsiaTheme="minorEastAsia"/>
              </w:rPr>
              <w:t xml:space="preserve"> again later. </w:t>
            </w:r>
          </w:p>
        </w:tc>
      </w:tr>
      <w:tr w:rsidR="008A6C0B" w14:paraId="3F0179D5" w14:textId="77777777" w:rsidTr="008A6C0B">
        <w:trPr>
          <w:ins w:id="661" w:author="P_R2#130_Rappv1" w:date="2025-07-25T17:16:00Z"/>
        </w:trPr>
        <w:tc>
          <w:tcPr>
            <w:tcW w:w="0" w:type="auto"/>
            <w:vAlign w:val="center"/>
          </w:tcPr>
          <w:p w14:paraId="11BBBC16" w14:textId="7A6CA9BC" w:rsidR="008A6C0B" w:rsidRDefault="000F2C4B" w:rsidP="008A6C0B">
            <w:pPr>
              <w:jc w:val="center"/>
              <w:rPr>
                <w:ins w:id="662"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6A2B57FB" w14:textId="7F6DB451" w:rsidR="008A6C0B" w:rsidRPr="000F2C4B" w:rsidRDefault="000F2C4B" w:rsidP="008A6C0B">
            <w:pPr>
              <w:jc w:val="center"/>
              <w:rPr>
                <w:ins w:id="66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t xml:space="preserve">Apple’s comment seems indicating the “1” more data indication is redundant with “0 SDU”. However, </w:t>
            </w:r>
            <w:proofErr w:type="gramStart"/>
            <w:r>
              <w:rPr>
                <w:rFonts w:eastAsiaTheme="minorEastAsia"/>
              </w:rPr>
              <w:t>as long as</w:t>
            </w:r>
            <w:proofErr w:type="gramEnd"/>
            <w:r>
              <w:rPr>
                <w:rFonts w:eastAsiaTheme="minorEastAsia"/>
              </w:rPr>
              <w:t xml:space="preserve">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64"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7F304E" w14:paraId="574040D5" w14:textId="77777777" w:rsidTr="008A6C0B">
        <w:trPr>
          <w:ins w:id="665" w:author="P_R2#130_Rappv1" w:date="2025-07-25T17:16:00Z"/>
        </w:trPr>
        <w:tc>
          <w:tcPr>
            <w:tcW w:w="0" w:type="auto"/>
            <w:vAlign w:val="center"/>
          </w:tcPr>
          <w:p w14:paraId="36ABC6CF" w14:textId="204A1CCA" w:rsidR="007F304E" w:rsidRDefault="007F304E" w:rsidP="007F304E">
            <w:pPr>
              <w:jc w:val="center"/>
              <w:rPr>
                <w:ins w:id="666" w:author="P_R2#130_Rappv1" w:date="2025-07-25T17:16:00Z"/>
                <w:lang w:eastAsia="sv-SE"/>
              </w:rPr>
            </w:pPr>
            <w:r>
              <w:rPr>
                <w:lang w:eastAsia="sv-SE"/>
              </w:rPr>
              <w:t>Ericsson</w:t>
            </w:r>
          </w:p>
        </w:tc>
        <w:tc>
          <w:tcPr>
            <w:tcW w:w="0" w:type="auto"/>
            <w:vAlign w:val="center"/>
          </w:tcPr>
          <w:p w14:paraId="76F6B249" w14:textId="563F3AE3" w:rsidR="007F304E" w:rsidRDefault="007F304E" w:rsidP="007F304E">
            <w:pPr>
              <w:jc w:val="center"/>
              <w:rPr>
                <w:ins w:id="667" w:author="P_R2#130_Rappv1" w:date="2025-07-25T17:16:00Z"/>
                <w:lang w:eastAsia="sv-SE"/>
              </w:rPr>
            </w:pPr>
            <w:r>
              <w:rPr>
                <w:lang w:eastAsia="sv-SE"/>
              </w:rPr>
              <w:t>No</w:t>
            </w:r>
          </w:p>
        </w:tc>
        <w:tc>
          <w:tcPr>
            <w:tcW w:w="10939" w:type="dxa"/>
            <w:vAlign w:val="center"/>
          </w:tcPr>
          <w:p w14:paraId="71229879" w14:textId="52C2F792" w:rsidR="007F304E" w:rsidRDefault="007F304E" w:rsidP="007F304E">
            <w:pPr>
              <w:rPr>
                <w:ins w:id="668"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E90C32" w14:paraId="3CC144F6" w14:textId="77777777" w:rsidTr="00CA63CD">
        <w:trPr>
          <w:ins w:id="669" w:author="P_R2#130_Rappv1" w:date="2025-07-25T17:16:00Z"/>
        </w:trPr>
        <w:tc>
          <w:tcPr>
            <w:tcW w:w="0" w:type="auto"/>
            <w:vAlign w:val="center"/>
          </w:tcPr>
          <w:p w14:paraId="7A9ECC8C" w14:textId="77777777" w:rsidR="00E90C32" w:rsidRPr="00460668" w:rsidRDefault="00E90C32" w:rsidP="00CA63CD">
            <w:pPr>
              <w:jc w:val="center"/>
              <w:rPr>
                <w:ins w:id="670" w:author="P_R2#130_Rappv1" w:date="2025-07-25T17:16:00Z"/>
                <w:rFonts w:eastAsiaTheme="minorEastAsia"/>
              </w:rPr>
            </w:pPr>
            <w:r>
              <w:rPr>
                <w:rFonts w:eastAsiaTheme="minorEastAsia" w:hint="eastAsia"/>
              </w:rPr>
              <w:lastRenderedPageBreak/>
              <w:t>Lenovo</w:t>
            </w:r>
          </w:p>
        </w:tc>
        <w:tc>
          <w:tcPr>
            <w:tcW w:w="0" w:type="auto"/>
            <w:vAlign w:val="center"/>
          </w:tcPr>
          <w:p w14:paraId="3919FEAC" w14:textId="77777777" w:rsidR="00E90C32" w:rsidRPr="00460668" w:rsidRDefault="00E90C32" w:rsidP="00CA63CD">
            <w:pPr>
              <w:jc w:val="center"/>
              <w:rPr>
                <w:ins w:id="671" w:author="P_R2#130_Rappv1" w:date="2025-07-25T17:16:00Z"/>
                <w:rFonts w:eastAsiaTheme="minorEastAsia"/>
              </w:rPr>
            </w:pPr>
            <w:r>
              <w:rPr>
                <w:rFonts w:eastAsiaTheme="minorEastAsia" w:hint="eastAsia"/>
              </w:rPr>
              <w:t>Yes</w:t>
            </w:r>
          </w:p>
        </w:tc>
        <w:tc>
          <w:tcPr>
            <w:tcW w:w="10939" w:type="dxa"/>
            <w:vAlign w:val="center"/>
          </w:tcPr>
          <w:p w14:paraId="354BEC9E" w14:textId="417A90AB" w:rsidR="00E90C32" w:rsidRPr="00534504" w:rsidRDefault="00E90C32" w:rsidP="00CA63CD">
            <w:pPr>
              <w:rPr>
                <w:ins w:id="672"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07441B" w14:paraId="34B45EA7" w14:textId="77777777" w:rsidTr="008A6C0B">
        <w:trPr>
          <w:ins w:id="673" w:author="P_R2#130_Rappv1" w:date="2025-07-25T17:16:00Z"/>
        </w:trPr>
        <w:tc>
          <w:tcPr>
            <w:tcW w:w="0" w:type="auto"/>
            <w:vAlign w:val="center"/>
          </w:tcPr>
          <w:p w14:paraId="5704145A" w14:textId="77E85A7F" w:rsidR="0007441B" w:rsidRPr="00E90C32" w:rsidRDefault="0007441B" w:rsidP="0007441B">
            <w:pPr>
              <w:jc w:val="center"/>
              <w:rPr>
                <w:ins w:id="674" w:author="P_R2#130_Rappv1" w:date="2025-07-25T17:16:00Z"/>
                <w:lang w:eastAsia="sv-SE"/>
              </w:rPr>
            </w:pPr>
            <w:r>
              <w:rPr>
                <w:lang w:eastAsia="sv-SE"/>
              </w:rPr>
              <w:t>Qualcomm</w:t>
            </w:r>
          </w:p>
        </w:tc>
        <w:tc>
          <w:tcPr>
            <w:tcW w:w="0" w:type="auto"/>
            <w:vAlign w:val="center"/>
          </w:tcPr>
          <w:p w14:paraId="528DACE4" w14:textId="27E4BDA3" w:rsidR="0007441B" w:rsidRDefault="0007441B" w:rsidP="0007441B">
            <w:pPr>
              <w:jc w:val="center"/>
              <w:rPr>
                <w:ins w:id="675" w:author="P_R2#130_Rappv1" w:date="2025-07-25T17:16:00Z"/>
                <w:lang w:eastAsia="sv-SE"/>
              </w:rPr>
            </w:pPr>
            <w:r>
              <w:rPr>
                <w:lang w:eastAsia="sv-SE"/>
              </w:rPr>
              <w:t>No</w:t>
            </w:r>
          </w:p>
        </w:tc>
        <w:tc>
          <w:tcPr>
            <w:tcW w:w="10939" w:type="dxa"/>
            <w:vAlign w:val="center"/>
          </w:tcPr>
          <w:p w14:paraId="202E8BC2" w14:textId="0D4BE7AA" w:rsidR="0007441B" w:rsidRDefault="0007441B" w:rsidP="0007441B">
            <w:pPr>
              <w:rPr>
                <w:ins w:id="676" w:author="P_R2#130_Rappv1" w:date="2025-07-25T17:16:00Z"/>
                <w:lang w:eastAsia="sv-SE"/>
              </w:rPr>
            </w:pPr>
            <w:r>
              <w:rPr>
                <w:lang w:eastAsia="sv-SE"/>
              </w:rPr>
              <w:t xml:space="preserve">‘0 SDU’ is already clear to indicate that the NAS response is not ready. The ‘more data indication’ is used for segmentation case. If ‘more data indication’ is set to 1, reader may </w:t>
            </w:r>
            <w:r w:rsidRPr="008D7466">
              <w:rPr>
                <w:lang w:eastAsia="sv-SE"/>
              </w:rPr>
              <w:t>immediately</w:t>
            </w:r>
            <w:r>
              <w:rPr>
                <w:rFonts w:eastAsiaTheme="minorEastAsia" w:hint="eastAsia"/>
              </w:rPr>
              <w:t xml:space="preserve"> </w:t>
            </w:r>
            <w:r>
              <w:rPr>
                <w:rFonts w:eastAsiaTheme="minorEastAsia"/>
              </w:rPr>
              <w:t>send the D2R resource, but NAS response may still not be ready.</w:t>
            </w:r>
          </w:p>
        </w:tc>
      </w:tr>
      <w:tr w:rsidR="00CD2815" w14:paraId="3C08796A" w14:textId="77777777" w:rsidTr="008A6C0B">
        <w:trPr>
          <w:ins w:id="677" w:author="vivo(Boubacar)" w:date="2025-07-31T16:52:00Z"/>
        </w:trPr>
        <w:tc>
          <w:tcPr>
            <w:tcW w:w="0" w:type="auto"/>
            <w:vAlign w:val="center"/>
          </w:tcPr>
          <w:p w14:paraId="61D77DCB" w14:textId="01860F41" w:rsidR="00CD2815" w:rsidRDefault="00CD2815" w:rsidP="00CD2815">
            <w:pPr>
              <w:jc w:val="center"/>
              <w:rPr>
                <w:ins w:id="678" w:author="vivo(Boubacar)" w:date="2025-07-31T16:52:00Z"/>
                <w:lang w:eastAsia="sv-SE"/>
              </w:rPr>
            </w:pPr>
            <w:ins w:id="679" w:author="vivo(Boubacar)" w:date="2025-07-31T16:52:00Z">
              <w:r>
                <w:rPr>
                  <w:rFonts w:eastAsiaTheme="minorEastAsia" w:hint="eastAsia"/>
                </w:rPr>
                <w:t>v</w:t>
              </w:r>
              <w:r>
                <w:rPr>
                  <w:rFonts w:eastAsiaTheme="minorEastAsia"/>
                </w:rPr>
                <w:t>ivo</w:t>
              </w:r>
            </w:ins>
          </w:p>
        </w:tc>
        <w:tc>
          <w:tcPr>
            <w:tcW w:w="0" w:type="auto"/>
            <w:vAlign w:val="center"/>
          </w:tcPr>
          <w:p w14:paraId="2301AE10" w14:textId="0F03D82E" w:rsidR="00CD2815" w:rsidRDefault="00CD2815" w:rsidP="00CD2815">
            <w:pPr>
              <w:jc w:val="center"/>
              <w:rPr>
                <w:ins w:id="680" w:author="vivo(Boubacar)" w:date="2025-07-31T16:52:00Z"/>
                <w:lang w:eastAsia="sv-SE"/>
              </w:rPr>
            </w:pPr>
            <w:ins w:id="681" w:author="vivo(Boubacar)" w:date="2025-07-31T16:52:00Z">
              <w:r w:rsidRPr="009B55E4">
                <w:rPr>
                  <w:rFonts w:hint="eastAsia"/>
                  <w:lang w:eastAsia="sv-SE"/>
                </w:rPr>
                <w:t>Yes</w:t>
              </w:r>
            </w:ins>
          </w:p>
        </w:tc>
        <w:tc>
          <w:tcPr>
            <w:tcW w:w="10939" w:type="dxa"/>
            <w:vAlign w:val="center"/>
          </w:tcPr>
          <w:p w14:paraId="127F6313" w14:textId="331BC401" w:rsidR="00CD2815" w:rsidRDefault="00CD2815" w:rsidP="00CD2815">
            <w:pPr>
              <w:rPr>
                <w:ins w:id="682" w:author="vivo(Boubacar)" w:date="2025-07-31T16:52:00Z"/>
                <w:lang w:eastAsia="sv-SE"/>
              </w:rPr>
            </w:pPr>
            <w:ins w:id="683" w:author="vivo(Boubacar)" w:date="2025-07-31T16:52:00Z">
              <w:r>
                <w:t xml:space="preserve">As far as our understanding, both More Data Indication bit and SDU Length are </w:t>
              </w:r>
            </w:ins>
            <w:ins w:id="684" w:author="vivo(Boubacar)" w:date="2025-07-31T16:53:00Z">
              <w:r>
                <w:t>necessary</w:t>
              </w:r>
            </w:ins>
            <w:ins w:id="685"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that the device has received the </w:t>
              </w:r>
              <w:proofErr w:type="spellStart"/>
              <w:r>
                <w:t>cmd</w:t>
              </w:r>
              <w:proofErr w:type="spellEnd"/>
              <w:r>
                <w:t xml:space="preserve"> and needs more time to prepare the D2R response. This is one simple and feasible solution for this issue.</w:t>
              </w:r>
            </w:ins>
          </w:p>
        </w:tc>
      </w:tr>
      <w:tr w:rsidR="00A16E95" w14:paraId="5EEB8273" w14:textId="77777777" w:rsidTr="008A6C0B">
        <w:tc>
          <w:tcPr>
            <w:tcW w:w="0" w:type="auto"/>
            <w:vAlign w:val="center"/>
          </w:tcPr>
          <w:p w14:paraId="67A58349" w14:textId="51FB04E9" w:rsidR="00A16E95" w:rsidRDefault="00A16E95" w:rsidP="00CD2815">
            <w:pPr>
              <w:jc w:val="center"/>
              <w:rPr>
                <w:rFonts w:eastAsiaTheme="minorEastAsia"/>
              </w:rPr>
            </w:pPr>
            <w:r>
              <w:rPr>
                <w:rFonts w:eastAsiaTheme="minorEastAsia"/>
              </w:rPr>
              <w:t>Ofinno</w:t>
            </w:r>
          </w:p>
        </w:tc>
        <w:tc>
          <w:tcPr>
            <w:tcW w:w="0" w:type="auto"/>
            <w:vAlign w:val="center"/>
          </w:tcPr>
          <w:p w14:paraId="53AA7DE8" w14:textId="15B45896" w:rsidR="00A16E95" w:rsidRPr="009B55E4" w:rsidRDefault="00A16E95" w:rsidP="00CD2815">
            <w:pPr>
              <w:jc w:val="center"/>
              <w:rPr>
                <w:lang w:eastAsia="sv-SE"/>
              </w:rPr>
            </w:pPr>
            <w:r>
              <w:rPr>
                <w:lang w:eastAsia="sv-SE"/>
              </w:rPr>
              <w:t>See comment</w:t>
            </w:r>
          </w:p>
        </w:tc>
        <w:tc>
          <w:tcPr>
            <w:tcW w:w="10939" w:type="dxa"/>
            <w:vAlign w:val="center"/>
          </w:tcPr>
          <w:p w14:paraId="5081E88A" w14:textId="646E680D" w:rsidR="00A16E95" w:rsidRDefault="00A16E95" w:rsidP="00A16E95">
            <w:pPr>
              <w:rPr>
                <w:lang w:eastAsia="sv-SE"/>
              </w:rPr>
            </w:pPr>
            <w:r>
              <w:rPr>
                <w:lang w:eastAsia="sv-SE"/>
              </w:rPr>
              <w:t>In our understanding, this approach would mean that the value gets multiple meanings:</w:t>
            </w:r>
          </w:p>
          <w:p w14:paraId="22C2DE49" w14:textId="77777777" w:rsidR="00A16E95" w:rsidRDefault="00A16E95" w:rsidP="00A16E95">
            <w:pPr>
              <w:ind w:left="360"/>
              <w:rPr>
                <w:lang w:eastAsia="sv-SE"/>
              </w:rPr>
            </w:pPr>
            <w:r>
              <w:rPr>
                <w:lang w:eastAsia="sv-SE"/>
              </w:rPr>
              <w:t>Based on current running CR:</w:t>
            </w:r>
          </w:p>
          <w:p w14:paraId="28D65C6E" w14:textId="77777777" w:rsidR="00A16E95" w:rsidRPr="00094483" w:rsidRDefault="00A16E95" w:rsidP="00A16E95">
            <w:pPr>
              <w:pStyle w:val="a9"/>
              <w:numPr>
                <w:ilvl w:val="0"/>
                <w:numId w:val="37"/>
              </w:numPr>
              <w:rPr>
                <w:lang w:eastAsia="sv-SE"/>
              </w:rPr>
            </w:pPr>
            <w:r w:rsidRPr="005373C7">
              <w:rPr>
                <w:rFonts w:ascii="Times New Roman" w:hAnsi="Times New Roman" w:cs="Times New Roman"/>
                <w:sz w:val="24"/>
                <w:szCs w:val="24"/>
                <w:lang w:eastAsia="sv-SE"/>
              </w:rPr>
              <w:t>Case 1</w:t>
            </w:r>
            <w:r>
              <w:rPr>
                <w:rFonts w:ascii="Times New Roman" w:hAnsi="Times New Roman" w:cs="Times New Roman"/>
                <w:sz w:val="24"/>
                <w:szCs w:val="24"/>
                <w:lang w:eastAsia="sv-SE"/>
              </w:rPr>
              <w:t>.a</w:t>
            </w:r>
            <w:r w:rsidRPr="005373C7">
              <w:rPr>
                <w:rFonts w:ascii="Times New Roman" w:hAnsi="Times New Roman" w:cs="Times New Roman"/>
                <w:sz w:val="24"/>
                <w:szCs w:val="24"/>
                <w:lang w:eastAsia="sv-SE"/>
              </w:rPr>
              <w:t xml:space="preserve">) When there is still the last data/segment to transmit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1</w:t>
            </w:r>
            <w:r>
              <w:rPr>
                <w:rFonts w:ascii="Times New Roman" w:hAnsi="Times New Roman" w:cs="Times New Roman"/>
                <w:sz w:val="24"/>
                <w:szCs w:val="24"/>
                <w:lang w:eastAsia="sv-SE"/>
              </w:rPr>
              <w:t xml:space="preserve"> </w:t>
            </w:r>
          </w:p>
          <w:p w14:paraId="42A4AD7F" w14:textId="1C836D76" w:rsidR="00A16E95" w:rsidRPr="005373C7" w:rsidRDefault="00A16E95" w:rsidP="00A16E95">
            <w:pPr>
              <w:pStyle w:val="a9"/>
              <w:numPr>
                <w:ilvl w:val="0"/>
                <w:numId w:val="37"/>
              </w:numPr>
              <w:spacing w:after="0"/>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1.b</w:t>
            </w:r>
            <w:r w:rsidRPr="005373C7">
              <w:rPr>
                <w:rFonts w:ascii="Times New Roman" w:hAnsi="Times New Roman" w:cs="Times New Roman"/>
                <w:sz w:val="24"/>
                <w:szCs w:val="24"/>
                <w:lang w:eastAsia="sv-SE"/>
              </w:rPr>
              <w:t>) When it is the last data</w:t>
            </w:r>
            <w:r>
              <w:rPr>
                <w:rFonts w:ascii="Times New Roman" w:hAnsi="Times New Roman" w:cs="Times New Roman"/>
                <w:sz w:val="24"/>
                <w:szCs w:val="24"/>
                <w:lang w:eastAsia="sv-SE"/>
              </w:rPr>
              <w:t>/segment to transmit</w:t>
            </w:r>
            <w:r w:rsidRPr="005373C7">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0</w:t>
            </w:r>
            <w:r>
              <w:rPr>
                <w:rFonts w:ascii="Times New Roman" w:hAnsi="Times New Roman" w:cs="Times New Roman"/>
                <w:sz w:val="24"/>
                <w:szCs w:val="24"/>
                <w:lang w:eastAsia="sv-SE"/>
              </w:rPr>
              <w:t xml:space="preserve"> </w:t>
            </w:r>
          </w:p>
          <w:p w14:paraId="42A0AA31" w14:textId="77777777" w:rsidR="00A16E95" w:rsidRPr="00094483" w:rsidRDefault="00A16E95" w:rsidP="00A16E95">
            <w:pPr>
              <w:ind w:left="360"/>
              <w:rPr>
                <w:lang w:eastAsia="sv-SE"/>
              </w:rPr>
            </w:pPr>
            <w:r>
              <w:rPr>
                <w:lang w:eastAsia="sv-SE"/>
              </w:rPr>
              <w:t>Depending on whether upper layer operation is visible or not to MAC, the following cases are also to be considered:</w:t>
            </w:r>
          </w:p>
          <w:p w14:paraId="28ADF777" w14:textId="397B010D" w:rsidR="00A16E95" w:rsidRPr="00094483" w:rsidRDefault="00A16E95" w:rsidP="00A16E95">
            <w:pPr>
              <w:pStyle w:val="a9"/>
              <w:numPr>
                <w:ilvl w:val="0"/>
                <w:numId w:val="37"/>
              </w:numPr>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2.a</w:t>
            </w:r>
            <w:r w:rsidRPr="005373C7">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When the</w:t>
            </w:r>
            <w:r w:rsidRPr="005373C7">
              <w:rPr>
                <w:rFonts w:ascii="Times New Roman" w:hAnsi="Times New Roman" w:cs="Times New Roman"/>
                <w:sz w:val="24"/>
                <w:szCs w:val="24"/>
                <w:lang w:eastAsia="sv-SE"/>
              </w:rPr>
              <w:t xml:space="preserve"> MAC knows </w:t>
            </w:r>
            <w:r>
              <w:rPr>
                <w:rFonts w:ascii="Times New Roman" w:hAnsi="Times New Roman" w:cs="Times New Roman"/>
                <w:sz w:val="24"/>
                <w:szCs w:val="24"/>
                <w:lang w:eastAsia="sv-SE"/>
              </w:rPr>
              <w:t xml:space="preserve">there is </w:t>
            </w:r>
            <w:r w:rsidRPr="005373C7">
              <w:rPr>
                <w:rFonts w:ascii="Times New Roman" w:hAnsi="Times New Roman" w:cs="Times New Roman"/>
                <w:sz w:val="24"/>
                <w:szCs w:val="24"/>
                <w:lang w:eastAsia="sv-SE"/>
              </w:rPr>
              <w:t xml:space="preserve">no data available due to the delay (e.g., NAS layer) but there will be </w:t>
            </w:r>
            <w:r>
              <w:rPr>
                <w:rFonts w:ascii="Times New Roman" w:hAnsi="Times New Roman" w:cs="Times New Roman"/>
                <w:sz w:val="24"/>
                <w:szCs w:val="24"/>
                <w:lang w:eastAsia="sv-SE"/>
              </w:rPr>
              <w:t xml:space="preserve">(e.g. </w:t>
            </w:r>
            <w:proofErr w:type="gramStart"/>
            <w:r w:rsidRPr="005373C7">
              <w:rPr>
                <w:rFonts w:ascii="Times New Roman" w:hAnsi="Times New Roman" w:cs="Times New Roman"/>
                <w:sz w:val="24"/>
                <w:szCs w:val="24"/>
                <w:lang w:eastAsia="sv-SE"/>
              </w:rPr>
              <w:t>in the near future</w:t>
            </w:r>
            <w:proofErr w:type="gramEnd"/>
            <w:r>
              <w:rPr>
                <w:rFonts w:ascii="Times New Roman" w:hAnsi="Times New Roman" w:cs="Times New Roman"/>
                <w:sz w:val="24"/>
                <w:szCs w:val="24"/>
                <w:lang w:eastAsia="sv-SE"/>
              </w:rPr>
              <w:t>)</w:t>
            </w:r>
            <w:r w:rsidRPr="005373C7">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 xml:space="preserve"> 1</w:t>
            </w:r>
          </w:p>
          <w:p w14:paraId="34FB45A8" w14:textId="086951B2" w:rsidR="00A16E95" w:rsidRPr="00094483" w:rsidRDefault="00A16E95" w:rsidP="00A16E95">
            <w:pPr>
              <w:pStyle w:val="a9"/>
              <w:numPr>
                <w:ilvl w:val="0"/>
                <w:numId w:val="37"/>
              </w:numPr>
              <w:spacing w:after="0"/>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2.b</w:t>
            </w:r>
            <w:r w:rsidRPr="005373C7">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When the</w:t>
            </w:r>
            <w:r w:rsidRPr="00FA1943">
              <w:rPr>
                <w:rFonts w:ascii="Times New Roman" w:hAnsi="Times New Roman" w:cs="Times New Roman"/>
                <w:sz w:val="24"/>
                <w:szCs w:val="24"/>
                <w:lang w:eastAsia="sv-SE"/>
              </w:rPr>
              <w:t xml:space="preserve"> MAC </w:t>
            </w:r>
            <w:r>
              <w:rPr>
                <w:rFonts w:ascii="Times New Roman" w:hAnsi="Times New Roman" w:cs="Times New Roman"/>
                <w:sz w:val="24"/>
                <w:szCs w:val="24"/>
                <w:lang w:eastAsia="sv-SE"/>
              </w:rPr>
              <w:t>does not know whether</w:t>
            </w:r>
            <w:r w:rsidRPr="00FA1943">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 xml:space="preserve">there is any response/data (e.g., </w:t>
            </w:r>
            <w:proofErr w:type="gramStart"/>
            <w:r>
              <w:rPr>
                <w:rFonts w:ascii="Times New Roman" w:hAnsi="Times New Roman" w:cs="Times New Roman"/>
                <w:sz w:val="24"/>
                <w:szCs w:val="24"/>
                <w:lang w:eastAsia="sv-SE"/>
              </w:rPr>
              <w:t>in the near future</w:t>
            </w:r>
            <w:proofErr w:type="gramEnd"/>
            <w:r>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0</w:t>
            </w:r>
          </w:p>
          <w:p w14:paraId="4EAD06D2" w14:textId="3D0D1702" w:rsidR="00A16E95" w:rsidRDefault="00A16E95" w:rsidP="00A16E95">
            <w:r>
              <w:rPr>
                <w:lang w:eastAsia="sv-SE"/>
              </w:rPr>
              <w:t>It can work with the understanding that the device’s feedback might be more open (i.e., not as concrete).</w:t>
            </w:r>
          </w:p>
        </w:tc>
      </w:tr>
      <w:tr w:rsidR="00BB2218" w14:paraId="5C6644C3" w14:textId="77777777" w:rsidTr="008A6C0B">
        <w:tc>
          <w:tcPr>
            <w:tcW w:w="0" w:type="auto"/>
            <w:vAlign w:val="center"/>
          </w:tcPr>
          <w:p w14:paraId="4D9F0A8B" w14:textId="4F6EE3C2" w:rsidR="00BB2218" w:rsidRDefault="00BB2218" w:rsidP="00BB2218">
            <w:pPr>
              <w:jc w:val="center"/>
              <w:rPr>
                <w:rFonts w:eastAsiaTheme="minorEastAsia"/>
              </w:rPr>
            </w:pPr>
            <w:r>
              <w:rPr>
                <w:rFonts w:eastAsiaTheme="minorEastAsia"/>
              </w:rPr>
              <w:t>Sony</w:t>
            </w:r>
          </w:p>
        </w:tc>
        <w:tc>
          <w:tcPr>
            <w:tcW w:w="0" w:type="auto"/>
            <w:vAlign w:val="center"/>
          </w:tcPr>
          <w:p w14:paraId="69645B0C" w14:textId="7EB58B1C" w:rsidR="00BB2218" w:rsidRDefault="00E50CB7" w:rsidP="00BB2218">
            <w:pPr>
              <w:jc w:val="center"/>
              <w:rPr>
                <w:lang w:eastAsia="sv-SE"/>
              </w:rPr>
            </w:pPr>
            <w:r>
              <w:rPr>
                <w:lang w:eastAsia="sv-SE"/>
              </w:rPr>
              <w:t>See comment</w:t>
            </w:r>
          </w:p>
        </w:tc>
        <w:tc>
          <w:tcPr>
            <w:tcW w:w="10939" w:type="dxa"/>
            <w:vAlign w:val="center"/>
          </w:tcPr>
          <w:p w14:paraId="4A05D26C" w14:textId="24CECFFD" w:rsidR="00BB2218" w:rsidRDefault="00E50CB7" w:rsidP="00BB2218">
            <w:pPr>
              <w:rPr>
                <w:lang w:eastAsia="sv-SE"/>
              </w:rPr>
            </w:pPr>
            <w:r>
              <w:rPr>
                <w:rFonts w:eastAsiaTheme="minorEastAsia"/>
              </w:rPr>
              <w:t>We think RAN2 should w</w:t>
            </w:r>
            <w:r w:rsidR="00BB2218">
              <w:rPr>
                <w:rFonts w:eastAsiaTheme="minorEastAsia"/>
              </w:rPr>
              <w:t>ait for LS response</w:t>
            </w:r>
          </w:p>
        </w:tc>
      </w:tr>
      <w:tr w:rsidR="00242C91" w14:paraId="6A57C962" w14:textId="77777777" w:rsidTr="008A6C0B">
        <w:tc>
          <w:tcPr>
            <w:tcW w:w="0" w:type="auto"/>
            <w:vAlign w:val="center"/>
          </w:tcPr>
          <w:p w14:paraId="50A7036F" w14:textId="6BC26652"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323B96E9" w14:textId="1BDC3FCB" w:rsidR="00242C91" w:rsidRDefault="00242C91" w:rsidP="00242C91">
            <w:pPr>
              <w:jc w:val="center"/>
              <w:rPr>
                <w:lang w:eastAsia="sv-SE"/>
              </w:rPr>
            </w:pPr>
            <w:r>
              <w:rPr>
                <w:rFonts w:eastAsia="游明朝" w:hint="eastAsia"/>
                <w:lang w:eastAsia="ja-JP"/>
              </w:rPr>
              <w:t>No</w:t>
            </w:r>
          </w:p>
        </w:tc>
        <w:tc>
          <w:tcPr>
            <w:tcW w:w="10939" w:type="dxa"/>
            <w:vAlign w:val="center"/>
          </w:tcPr>
          <w:p w14:paraId="6B8806B7" w14:textId="77777777" w:rsidR="00242C91" w:rsidRPr="007C2B48" w:rsidRDefault="00242C91" w:rsidP="00242C91">
            <w:pPr>
              <w:rPr>
                <w:lang w:eastAsia="sv-SE"/>
              </w:rPr>
            </w:pPr>
            <w:r w:rsidRPr="007C2B48">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游明朝" w:hint="eastAsia"/>
                <w:lang w:eastAsia="ja-JP"/>
              </w:rPr>
              <w:t>the fact that we sent LS to CT1 to solve the issue</w:t>
            </w:r>
            <w:r w:rsidRPr="007C2B48">
              <w:rPr>
                <w:lang w:eastAsia="sv-SE"/>
              </w:rPr>
              <w:t>.</w:t>
            </w:r>
          </w:p>
          <w:p w14:paraId="33193D77" w14:textId="5C768E9E" w:rsidR="00242C91" w:rsidRDefault="00242C91" w:rsidP="00242C91">
            <w:pPr>
              <w:rPr>
                <w:rFonts w:eastAsiaTheme="minorEastAsia"/>
              </w:rPr>
            </w:pPr>
            <w:r w:rsidRPr="007C2B48">
              <w:rPr>
                <w:lang w:eastAsia="sv-SE"/>
              </w:rPr>
              <w:t xml:space="preserve">Rather, to ensure </w:t>
            </w:r>
            <w:r>
              <w:rPr>
                <w:rFonts w:eastAsia="游明朝" w:hint="eastAsia"/>
                <w:lang w:eastAsia="ja-JP"/>
              </w:rPr>
              <w:t xml:space="preserve">the </w:t>
            </w:r>
            <w:r w:rsidRPr="007C2B48">
              <w:rPr>
                <w:lang w:eastAsia="sv-SE"/>
              </w:rPr>
              <w:t>behavior where the Reader forwards data to the</w:t>
            </w:r>
            <w:r>
              <w:rPr>
                <w:rFonts w:eastAsia="游明朝" w:hint="eastAsia"/>
                <w:lang w:eastAsia="ja-JP"/>
              </w:rPr>
              <w:t xml:space="preserve"> CN</w:t>
            </w:r>
            <w:r w:rsidRPr="007C2B48">
              <w:rPr>
                <w:lang w:eastAsia="sv-SE"/>
              </w:rPr>
              <w:t xml:space="preserve"> when the More Data Indication field is 0,</w:t>
            </w:r>
            <w:r>
              <w:rPr>
                <w:rFonts w:eastAsia="游明朝" w:hint="eastAsia"/>
                <w:lang w:eastAsia="ja-JP"/>
              </w:rPr>
              <w:t xml:space="preserve"> which is consistent to segmentation function,</w:t>
            </w:r>
            <w:r w:rsidRPr="007C2B48">
              <w:rPr>
                <w:lang w:eastAsia="sv-SE"/>
              </w:rPr>
              <w:t xml:space="preserve"> the field should be set to 0 in this case.</w:t>
            </w:r>
          </w:p>
        </w:tc>
      </w:tr>
      <w:tr w:rsidR="005C7469" w14:paraId="2CA0B26F" w14:textId="77777777" w:rsidTr="008A6C0B">
        <w:tc>
          <w:tcPr>
            <w:tcW w:w="0" w:type="auto"/>
            <w:vAlign w:val="center"/>
          </w:tcPr>
          <w:p w14:paraId="7680702E" w14:textId="39C8034D" w:rsidR="005C7469" w:rsidRDefault="005C7469" w:rsidP="005C7469">
            <w:pPr>
              <w:jc w:val="center"/>
              <w:rPr>
                <w:rFonts w:eastAsia="游明朝"/>
                <w:lang w:eastAsia="ja-JP"/>
              </w:rPr>
            </w:pPr>
            <w:r>
              <w:rPr>
                <w:rFonts w:eastAsia="Malgun Gothic" w:hint="eastAsia"/>
                <w:lang w:eastAsia="ko-KR"/>
              </w:rPr>
              <w:t>LGE2</w:t>
            </w:r>
          </w:p>
        </w:tc>
        <w:tc>
          <w:tcPr>
            <w:tcW w:w="0" w:type="auto"/>
            <w:vAlign w:val="center"/>
          </w:tcPr>
          <w:p w14:paraId="385C9BE2" w14:textId="49338022" w:rsidR="005C7469" w:rsidRDefault="005C7469" w:rsidP="005C7469">
            <w:pPr>
              <w:jc w:val="center"/>
              <w:rPr>
                <w:rFonts w:eastAsia="游明朝"/>
                <w:lang w:eastAsia="ja-JP"/>
              </w:rPr>
            </w:pPr>
            <w:r>
              <w:rPr>
                <w:rFonts w:eastAsia="Malgun Gothic" w:hint="eastAsia"/>
                <w:lang w:eastAsia="ko-KR"/>
              </w:rPr>
              <w:t>No</w:t>
            </w:r>
          </w:p>
        </w:tc>
        <w:tc>
          <w:tcPr>
            <w:tcW w:w="10939" w:type="dxa"/>
            <w:vAlign w:val="center"/>
          </w:tcPr>
          <w:p w14:paraId="57C7660D" w14:textId="71436891" w:rsidR="005C7469" w:rsidRDefault="005C7469" w:rsidP="005C7469">
            <w:pPr>
              <w:rPr>
                <w:rFonts w:eastAsia="Malgun Gothic"/>
                <w:lang w:eastAsia="ko-KR"/>
              </w:rPr>
            </w:pPr>
            <w:r>
              <w:rPr>
                <w:rFonts w:eastAsia="Malgun Gothic" w:hint="eastAsia"/>
                <w:lang w:eastAsia="ko-KR"/>
              </w:rPr>
              <w:t xml:space="preserve">Firstly, more data </w:t>
            </w:r>
            <w:proofErr w:type="gramStart"/>
            <w:r>
              <w:rPr>
                <w:rFonts w:eastAsia="Malgun Gothic" w:hint="eastAsia"/>
                <w:lang w:eastAsia="ko-KR"/>
              </w:rPr>
              <w:t>indication is intended to indicate</w:t>
            </w:r>
            <w:proofErr w:type="gramEnd"/>
            <w:r>
              <w:rPr>
                <w:rFonts w:eastAsia="Malgun Gothic" w:hint="eastAsia"/>
                <w:lang w:eastAsia="ko-KR"/>
              </w:rPr>
              <w:t xml:space="preserve"> whether there is a remaining segment or not. It is not for the delayed or unavailable NSA response. Secondly, as Apple, </w:t>
            </w:r>
            <w:proofErr w:type="spellStart"/>
            <w:r>
              <w:rPr>
                <w:rFonts w:eastAsia="Malgun Gothic" w:hint="eastAsia"/>
                <w:lang w:eastAsia="ko-KR"/>
              </w:rPr>
              <w:t>ASUSTeK</w:t>
            </w:r>
            <w:proofErr w:type="spellEnd"/>
            <w:r>
              <w:rPr>
                <w:rFonts w:eastAsia="Malgun Gothic" w:hint="eastAsia"/>
                <w:lang w:eastAsia="ko-KR"/>
              </w:rPr>
              <w:t xml:space="preserve"> and ZTE mentioned, NAS layer is responsible for handling the situation. Also, as mentioned by Docomo, RAN2 already includes the following text in the LS to CT1. </w:t>
            </w:r>
          </w:p>
          <w:p w14:paraId="17A2E86D" w14:textId="77777777" w:rsidR="005C7469" w:rsidRDefault="005C7469" w:rsidP="005C7469">
            <w:pPr>
              <w:rPr>
                <w:rFonts w:eastAsia="Malgun Gothic"/>
                <w:lang w:eastAsia="ko-KR"/>
              </w:rPr>
            </w:pPr>
            <w:r>
              <w:rPr>
                <w:rFonts w:eastAsia="Malgun Gothic"/>
                <w:lang w:eastAsia="ko-KR"/>
              </w:rPr>
              <w:t>“</w:t>
            </w:r>
            <w:r w:rsidRPr="00F021C5">
              <w:rPr>
                <w:rFonts w:eastAsia="Malgun Gothic"/>
                <w:lang w:eastAsia="ko-KR"/>
              </w:rPr>
              <w:t>RAN2 have not agreed on a mechanism for the device to transmit the delayed NAS response to the reader.  RAN2 would prefer that this situation be avoided or handled by CT1.</w:t>
            </w:r>
            <w:r>
              <w:rPr>
                <w:rFonts w:eastAsia="Malgun Gothic"/>
                <w:lang w:eastAsia="ko-KR"/>
              </w:rPr>
              <w:t>”</w:t>
            </w:r>
          </w:p>
          <w:p w14:paraId="53D4FAA7" w14:textId="5FBB600F" w:rsidR="005C7469" w:rsidRPr="007C2B48" w:rsidRDefault="005C7469" w:rsidP="005C7469">
            <w:pPr>
              <w:rPr>
                <w:lang w:eastAsia="sv-SE"/>
              </w:rPr>
            </w:pPr>
            <w:r>
              <w:rPr>
                <w:rFonts w:eastAsia="Malgun Gothic" w:hint="eastAsia"/>
                <w:lang w:eastAsia="ko-KR"/>
              </w:rPr>
              <w:t xml:space="preserve">Based on that, we think that the case of no NAS response </w:t>
            </w:r>
            <w:r>
              <w:rPr>
                <w:rFonts w:eastAsia="Malgun Gothic"/>
                <w:lang w:eastAsia="ko-KR"/>
              </w:rPr>
              <w:t>available</w:t>
            </w:r>
            <w:r>
              <w:rPr>
                <w:rFonts w:eastAsia="Malgun Gothic" w:hint="eastAsia"/>
                <w:lang w:eastAsia="ko-KR"/>
              </w:rPr>
              <w:t xml:space="preserve"> is handled in the upper layers.</w:t>
            </w:r>
          </w:p>
        </w:tc>
      </w:tr>
      <w:tr w:rsidR="00C506ED" w14:paraId="0BE034E1" w14:textId="77777777" w:rsidTr="008A6C0B">
        <w:tc>
          <w:tcPr>
            <w:tcW w:w="0" w:type="auto"/>
            <w:vAlign w:val="center"/>
          </w:tcPr>
          <w:p w14:paraId="46326B2A" w14:textId="51F32BAF" w:rsidR="00C506ED" w:rsidRDefault="00C506ED" w:rsidP="00C506ED">
            <w:pPr>
              <w:jc w:val="center"/>
              <w:rPr>
                <w:rFonts w:eastAsia="Malgun Gothic" w:hint="eastAsia"/>
                <w:lang w:eastAsia="ko-KR"/>
              </w:rPr>
            </w:pPr>
            <w:r>
              <w:rPr>
                <w:rFonts w:eastAsia="游明朝" w:hint="eastAsia"/>
                <w:lang w:eastAsia="ja-JP"/>
              </w:rPr>
              <w:lastRenderedPageBreak/>
              <w:t>Kyocera</w:t>
            </w:r>
          </w:p>
        </w:tc>
        <w:tc>
          <w:tcPr>
            <w:tcW w:w="0" w:type="auto"/>
            <w:vAlign w:val="center"/>
          </w:tcPr>
          <w:p w14:paraId="1745FC4F" w14:textId="78DFC332" w:rsidR="00C506ED" w:rsidRDefault="00C506ED" w:rsidP="00C506ED">
            <w:pPr>
              <w:jc w:val="center"/>
              <w:rPr>
                <w:rFonts w:eastAsia="Malgun Gothic" w:hint="eastAsia"/>
                <w:lang w:eastAsia="ko-KR"/>
              </w:rPr>
            </w:pPr>
            <w:r>
              <w:rPr>
                <w:rFonts w:eastAsia="游明朝" w:hint="eastAsia"/>
                <w:lang w:eastAsia="ja-JP"/>
              </w:rPr>
              <w:t>No</w:t>
            </w:r>
          </w:p>
        </w:tc>
        <w:tc>
          <w:tcPr>
            <w:tcW w:w="10939" w:type="dxa"/>
            <w:vAlign w:val="center"/>
          </w:tcPr>
          <w:p w14:paraId="72ED1233" w14:textId="3B504136" w:rsidR="00C506ED" w:rsidRDefault="00C506ED" w:rsidP="00C506ED">
            <w:pPr>
              <w:rPr>
                <w:rFonts w:eastAsia="Malgun Gothic" w:hint="eastAsia"/>
                <w:lang w:eastAsia="ko-KR"/>
              </w:rPr>
            </w:pPr>
            <w:r>
              <w:rPr>
                <w:rFonts w:eastAsia="游明朝" w:hint="eastAsia"/>
                <w:lang w:eastAsia="ja-JP"/>
              </w:rPr>
              <w:t xml:space="preserve">We wonder how the device AS layer determines </w:t>
            </w:r>
            <w:r>
              <w:rPr>
                <w:rFonts w:eastAsia="游明朝"/>
                <w:lang w:eastAsia="ja-JP"/>
              </w:rPr>
              <w:t>“</w:t>
            </w:r>
            <w:r>
              <w:rPr>
                <w:rFonts w:eastAsia="游明朝" w:hint="eastAsia"/>
                <w:lang w:eastAsia="ja-JP"/>
              </w:rPr>
              <w:t>no NAS response available</w:t>
            </w:r>
            <w:r>
              <w:rPr>
                <w:rFonts w:eastAsia="游明朝"/>
                <w:lang w:eastAsia="ja-JP"/>
              </w:rPr>
              <w:t>”</w:t>
            </w:r>
            <w:r>
              <w:rPr>
                <w:rFonts w:eastAsia="游明朝" w:hint="eastAsia"/>
                <w:lang w:eastAsia="ja-JP"/>
              </w:rPr>
              <w:t xml:space="preserve"> as </w:t>
            </w:r>
            <w:r>
              <w:rPr>
                <w:rFonts w:eastAsia="游明朝"/>
                <w:lang w:eastAsia="ja-JP"/>
              </w:rPr>
              <w:t>“</w:t>
            </w:r>
            <w:r>
              <w:rPr>
                <w:rFonts w:eastAsia="游明朝" w:hint="eastAsia"/>
                <w:lang w:eastAsia="ja-JP"/>
              </w:rPr>
              <w:t>more data available</w:t>
            </w:r>
            <w:r>
              <w:rPr>
                <w:rFonts w:eastAsia="游明朝"/>
                <w:lang w:eastAsia="ja-JP"/>
              </w:rPr>
              <w:t>”</w:t>
            </w:r>
            <w:r>
              <w:rPr>
                <w:rFonts w:eastAsia="游明朝" w:hint="eastAsia"/>
                <w:lang w:eastAsia="ja-JP"/>
              </w:rPr>
              <w:t xml:space="preserve">.  </w:t>
            </w:r>
          </w:p>
        </w:tc>
      </w:tr>
    </w:tbl>
    <w:p w14:paraId="06A009F5" w14:textId="77777777" w:rsidR="00F72710" w:rsidRPr="005E277C" w:rsidRDefault="00F72710" w:rsidP="00F72710">
      <w:pPr>
        <w:pStyle w:val="3"/>
        <w:rPr>
          <w:ins w:id="686" w:author="P_R2#130_Rappv1" w:date="2025-07-25T17:16:00Z"/>
        </w:rPr>
      </w:pPr>
      <w:ins w:id="687" w:author="P_R2#130_Rappv1" w:date="2025-07-25T17:16:00Z">
        <w:r w:rsidRPr="002E5496">
          <w:t xml:space="preserve">Issue </w:t>
        </w:r>
        <w:r>
          <w:t>3-8</w:t>
        </w:r>
        <w:r w:rsidRPr="002E5496">
          <w:t xml:space="preserve">: </w:t>
        </w:r>
        <w:r>
          <w:t>R2D TBS</w:t>
        </w:r>
      </w:ins>
    </w:p>
    <w:tbl>
      <w:tblPr>
        <w:tblStyle w:val="ac"/>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88" w:author="P_R2#130_Rappv1" w:date="2025-07-25T17:16:00Z"/>
        </w:trPr>
        <w:tc>
          <w:tcPr>
            <w:tcW w:w="14737" w:type="dxa"/>
            <w:gridSpan w:val="3"/>
          </w:tcPr>
          <w:p w14:paraId="44AAB4F3" w14:textId="77777777" w:rsidR="00F72710" w:rsidRDefault="00F72710" w:rsidP="008A6C0B">
            <w:pPr>
              <w:rPr>
                <w:ins w:id="689" w:author="P_R2#130_Rappv1" w:date="2025-07-25T17:16:00Z"/>
              </w:rPr>
            </w:pPr>
            <w:ins w:id="690"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91" w:author="P_R2#130_Rappv1" w:date="2025-07-25T17:16:00Z"/>
        </w:trPr>
        <w:tc>
          <w:tcPr>
            <w:tcW w:w="1533" w:type="dxa"/>
          </w:tcPr>
          <w:p w14:paraId="093F5578" w14:textId="77777777" w:rsidR="00F72710" w:rsidRPr="00565AA0" w:rsidRDefault="00F72710" w:rsidP="008A6C0B">
            <w:pPr>
              <w:rPr>
                <w:ins w:id="692" w:author="P_R2#130_Rappv1" w:date="2025-07-25T17:16:00Z"/>
              </w:rPr>
            </w:pPr>
            <w:ins w:id="693" w:author="P_R2#130_Rappv1" w:date="2025-07-25T17:16:00Z">
              <w:r>
                <w:t xml:space="preserve">(New) </w:t>
              </w:r>
              <w:r w:rsidRPr="00565AA0">
                <w:t>Issue 3-</w:t>
              </w:r>
              <w:r>
                <w:t>8: R2D TBS</w:t>
              </w:r>
            </w:ins>
          </w:p>
        </w:tc>
        <w:tc>
          <w:tcPr>
            <w:tcW w:w="10936" w:type="dxa"/>
          </w:tcPr>
          <w:p w14:paraId="5DBE9FCE" w14:textId="77777777" w:rsidR="00F72710" w:rsidRDefault="00F72710" w:rsidP="008A6C0B">
            <w:pPr>
              <w:rPr>
                <w:ins w:id="694" w:author="P_R2#130_Rappv1" w:date="2025-07-25T17:16:00Z"/>
              </w:rPr>
            </w:pPr>
            <w:ins w:id="695" w:author="P_R2#130_Rappv1" w:date="2025-07-25T17:16:00Z">
              <w:r>
                <w:t>How to handle the R2D TBS, which may impact R2D padding, byte-alignment design.</w:t>
              </w:r>
            </w:ins>
          </w:p>
          <w:p w14:paraId="7505790D" w14:textId="77777777" w:rsidR="00F72710" w:rsidRDefault="00F72710" w:rsidP="008A6C0B">
            <w:pPr>
              <w:pStyle w:val="a9"/>
              <w:numPr>
                <w:ilvl w:val="0"/>
                <w:numId w:val="4"/>
              </w:numPr>
              <w:tabs>
                <w:tab w:val="left" w:pos="992"/>
              </w:tabs>
              <w:rPr>
                <w:ins w:id="696" w:author="P_R2#130_Rappv1" w:date="2025-07-25T17:16:00Z"/>
                <w:rFonts w:ascii="Arial" w:hAnsi="Arial" w:cs="Arial"/>
                <w:i/>
                <w:iCs/>
                <w:color w:val="4472C4" w:themeColor="accent1"/>
                <w:sz w:val="20"/>
                <w:szCs w:val="20"/>
                <w:lang w:eastAsia="sv-SE"/>
              </w:rPr>
            </w:pPr>
            <w:ins w:id="697"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a9"/>
              <w:numPr>
                <w:ilvl w:val="0"/>
                <w:numId w:val="10"/>
              </w:numPr>
              <w:tabs>
                <w:tab w:val="left" w:pos="992"/>
              </w:tabs>
              <w:rPr>
                <w:ins w:id="698" w:author="P_R2#130_Rappv1" w:date="2025-07-25T17:16:00Z"/>
                <w:rFonts w:ascii="Arial" w:hAnsi="Arial" w:cs="Arial"/>
                <w:i/>
                <w:iCs/>
                <w:color w:val="4472C4" w:themeColor="accent1"/>
                <w:sz w:val="20"/>
                <w:szCs w:val="20"/>
                <w:lang w:eastAsia="sv-SE"/>
              </w:rPr>
            </w:pPr>
            <w:ins w:id="699"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a9"/>
              <w:numPr>
                <w:ilvl w:val="0"/>
                <w:numId w:val="10"/>
              </w:numPr>
              <w:tabs>
                <w:tab w:val="left" w:pos="992"/>
              </w:tabs>
              <w:rPr>
                <w:ins w:id="700" w:author="P_R2#130_Rappv1" w:date="2025-07-25T17:16:00Z"/>
                <w:rFonts w:ascii="Arial" w:hAnsi="Arial" w:cs="Arial"/>
                <w:i/>
                <w:iCs/>
                <w:color w:val="4472C4" w:themeColor="accent1"/>
                <w:sz w:val="20"/>
                <w:szCs w:val="20"/>
                <w:lang w:eastAsia="sv-SE"/>
              </w:rPr>
            </w:pPr>
            <w:ins w:id="701"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0012B6D5" w14:textId="77777777" w:rsidR="00F72710" w:rsidRDefault="00F72710" w:rsidP="008A6C0B">
            <w:pPr>
              <w:pStyle w:val="a9"/>
              <w:numPr>
                <w:ilvl w:val="0"/>
                <w:numId w:val="4"/>
              </w:numPr>
              <w:tabs>
                <w:tab w:val="left" w:pos="992"/>
              </w:tabs>
              <w:rPr>
                <w:ins w:id="702" w:author="P_R2#130_Rappv1" w:date="2025-07-25T17:16:00Z"/>
              </w:rPr>
            </w:pPr>
            <w:ins w:id="703"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704" w:author="P_R2#130_Rappv1" w:date="2025-07-25T17:16:00Z"/>
              </w:rPr>
            </w:pPr>
            <w:ins w:id="705"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706" w:author="P_R2#130_Rappv1" w:date="2025-07-25T17:16:00Z"/>
        </w:rPr>
      </w:pPr>
    </w:p>
    <w:p w14:paraId="3DFB5407" w14:textId="77777777" w:rsidR="00F72710" w:rsidRDefault="00F72710" w:rsidP="00F72710">
      <w:pPr>
        <w:pStyle w:val="a4"/>
        <w:spacing w:beforeLines="50" w:before="120" w:afterLines="50" w:after="120"/>
        <w:rPr>
          <w:ins w:id="707" w:author="P_R2#130_Rappv1" w:date="2025-07-25T17:16:00Z"/>
          <w:rFonts w:eastAsia="DengXian"/>
          <w:b/>
          <w:sz w:val="24"/>
          <w:szCs w:val="24"/>
        </w:rPr>
      </w:pPr>
      <w:ins w:id="708" w:author="P_R2#130_Rappv1" w:date="2025-07-25T17:16:00Z">
        <w:r>
          <w:t xml:space="preserve">The related RAN1 agreements </w:t>
        </w:r>
        <w:r w:rsidRPr="00F939DA">
          <w:t>For R2D reception</w:t>
        </w:r>
        <w:r>
          <w:t xml:space="preserve"> are copied as below. </w:t>
        </w:r>
        <w:proofErr w:type="gramStart"/>
        <w:r>
          <w:t>So</w:t>
        </w:r>
        <w:proofErr w:type="gramEnd"/>
        <w:r>
          <w:t xml:space="preserve"> in RAN2, we need to decide: 1. which messages need to include such information; 2. what’s the format (e.g., length, value range). </w:t>
        </w:r>
      </w:ins>
    </w:p>
    <w:tbl>
      <w:tblPr>
        <w:tblStyle w:val="ac"/>
        <w:tblW w:w="0" w:type="auto"/>
        <w:tblLook w:val="04A0" w:firstRow="1" w:lastRow="0" w:firstColumn="1" w:lastColumn="0" w:noHBand="0" w:noVBand="1"/>
      </w:tblPr>
      <w:tblGrid>
        <w:gridCol w:w="9629"/>
      </w:tblGrid>
      <w:tr w:rsidR="00F72710" w14:paraId="3D7509E5" w14:textId="77777777" w:rsidTr="008A6C0B">
        <w:trPr>
          <w:ins w:id="709"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710" w:author="P_R2#130_Rappv1" w:date="2025-07-25T17:16:00Z"/>
                <w:rFonts w:ascii="Times" w:eastAsia="Batang" w:hAnsi="Times"/>
                <w:b/>
                <w:bCs/>
                <w:color w:val="000000"/>
                <w:sz w:val="20"/>
                <w:lang w:eastAsia="en-US"/>
              </w:rPr>
            </w:pPr>
            <w:ins w:id="711" w:author="P_R2#130_Rappv1" w:date="2025-07-25T17:16:00Z">
              <w:r>
                <w:rPr>
                  <w:rFonts w:ascii="Times" w:eastAsia="Batang" w:hAnsi="Times"/>
                  <w:b/>
                  <w:bCs/>
                  <w:highlight w:val="green"/>
                </w:rPr>
                <w:t>Agreement</w:t>
              </w:r>
            </w:ins>
          </w:p>
          <w:p w14:paraId="61C1ED7D" w14:textId="77777777" w:rsidR="00F72710" w:rsidRDefault="00F72710" w:rsidP="008A6C0B">
            <w:pPr>
              <w:rPr>
                <w:ins w:id="712" w:author="P_R2#130_Rappv1" w:date="2025-07-25T17:16:00Z"/>
                <w:rFonts w:ascii="Times" w:eastAsia="Batang" w:hAnsi="Times"/>
              </w:rPr>
            </w:pPr>
            <w:ins w:id="713"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67C0C088" w14:textId="77777777" w:rsidR="00F72710" w:rsidRDefault="00F72710" w:rsidP="00F72710">
            <w:pPr>
              <w:numPr>
                <w:ilvl w:val="0"/>
                <w:numId w:val="35"/>
              </w:numPr>
              <w:contextualSpacing/>
              <w:rPr>
                <w:ins w:id="714" w:author="P_R2#130_Rappv1" w:date="2025-07-25T17:16:00Z"/>
                <w:rFonts w:ascii="Times" w:eastAsia="Batang" w:hAnsi="Times"/>
                <w:lang w:eastAsia="x-none"/>
              </w:rPr>
            </w:pPr>
            <w:ins w:id="715"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is added immediately after the PRDCH</w:t>
              </w:r>
            </w:ins>
          </w:p>
          <w:p w14:paraId="68A6FF5D" w14:textId="77777777" w:rsidR="00F72710" w:rsidRDefault="00F72710" w:rsidP="00F72710">
            <w:pPr>
              <w:numPr>
                <w:ilvl w:val="0"/>
                <w:numId w:val="35"/>
              </w:numPr>
              <w:contextualSpacing/>
              <w:rPr>
                <w:ins w:id="716" w:author="P_R2#130_Rappv1" w:date="2025-07-25T17:16:00Z"/>
                <w:rFonts w:ascii="Times" w:eastAsia="Batang" w:hAnsi="Times"/>
                <w:lang w:eastAsia="x-none"/>
              </w:rPr>
            </w:pPr>
            <w:ins w:id="717"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has always 4 ON chips</w:t>
              </w:r>
            </w:ins>
          </w:p>
          <w:p w14:paraId="699F8A72" w14:textId="77777777" w:rsidR="00F72710" w:rsidRDefault="00F72710" w:rsidP="00F72710">
            <w:pPr>
              <w:numPr>
                <w:ilvl w:val="1"/>
                <w:numId w:val="35"/>
              </w:numPr>
              <w:contextualSpacing/>
              <w:rPr>
                <w:ins w:id="718" w:author="P_R2#130_Rappv1" w:date="2025-07-25T17:16:00Z"/>
                <w:rFonts w:ascii="Times" w:eastAsia="Batang" w:hAnsi="Times"/>
                <w:lang w:eastAsia="x-none"/>
              </w:rPr>
            </w:pPr>
            <w:ins w:id="719" w:author="P_R2#130_Rappv1" w:date="2025-07-25T17:16:00Z">
              <w:r>
                <w:rPr>
                  <w:rFonts w:ascii="Times" w:eastAsia="Batang" w:hAnsi="Times"/>
                  <w:lang w:eastAsia="x-none"/>
                </w:rPr>
                <w:t xml:space="preserve">Note: For M=24, 2 ON chips at the end of OFDM symbol for CP handling are in addition to R2D </w:t>
              </w:r>
              <w:proofErr w:type="spellStart"/>
              <w:r>
                <w:rPr>
                  <w:rFonts w:ascii="Times" w:eastAsia="Batang" w:hAnsi="Times"/>
                  <w:lang w:eastAsia="x-none"/>
                </w:rPr>
                <w:t>postamble</w:t>
              </w:r>
              <w:proofErr w:type="spellEnd"/>
              <w:r>
                <w:rPr>
                  <w:rFonts w:ascii="Times" w:eastAsia="Batang" w:hAnsi="Times"/>
                  <w:lang w:eastAsia="x-none"/>
                </w:rPr>
                <w:t xml:space="preserve">, and are not part of the R2D </w:t>
              </w:r>
              <w:proofErr w:type="spellStart"/>
              <w:r>
                <w:rPr>
                  <w:rFonts w:ascii="Times" w:eastAsia="Batang" w:hAnsi="Times"/>
                  <w:lang w:eastAsia="x-none"/>
                </w:rPr>
                <w:t>postamble</w:t>
              </w:r>
              <w:proofErr w:type="spellEnd"/>
            </w:ins>
          </w:p>
          <w:p w14:paraId="288F1454" w14:textId="77777777" w:rsidR="00F72710" w:rsidRDefault="00F72710" w:rsidP="00F72710">
            <w:pPr>
              <w:numPr>
                <w:ilvl w:val="0"/>
                <w:numId w:val="35"/>
              </w:numPr>
              <w:contextualSpacing/>
              <w:rPr>
                <w:ins w:id="720" w:author="P_R2#130_Rappv1" w:date="2025-07-25T17:16:00Z"/>
                <w:rFonts w:ascii="Times" w:eastAsia="Batang" w:hAnsi="Times"/>
                <w:lang w:eastAsia="x-none"/>
              </w:rPr>
            </w:pPr>
            <w:ins w:id="721" w:author="P_R2#130_Rappv1" w:date="2025-07-25T17:16:00Z">
              <w:r>
                <w:rPr>
                  <w:rFonts w:ascii="Times" w:eastAsia="Batang" w:hAnsi="Times"/>
                  <w:lang w:eastAsia="x-none"/>
                </w:rPr>
                <w:t xml:space="preserve">R2D padding duration is determined after R2D </w:t>
              </w:r>
              <w:proofErr w:type="spellStart"/>
              <w:r>
                <w:rPr>
                  <w:rFonts w:ascii="Times" w:eastAsia="Batang" w:hAnsi="Times"/>
                  <w:lang w:eastAsia="x-none"/>
                </w:rPr>
                <w:t>postamble</w:t>
              </w:r>
              <w:proofErr w:type="spellEnd"/>
              <w:r>
                <w:rPr>
                  <w:rFonts w:ascii="Times" w:eastAsia="Batang" w:hAnsi="Times"/>
                  <w:lang w:eastAsia="x-none"/>
                </w:rPr>
                <w:t xml:space="preserve"> insertion</w:t>
              </w:r>
            </w:ins>
          </w:p>
          <w:p w14:paraId="140B96FC" w14:textId="77777777" w:rsidR="00F72710" w:rsidRDefault="00F72710" w:rsidP="008A6C0B">
            <w:pPr>
              <w:rPr>
                <w:ins w:id="722" w:author="P_R2#130_Rappv1" w:date="2025-07-25T17:16:00Z"/>
                <w:rFonts w:ascii="Times" w:eastAsia="DengXian" w:hAnsi="Times"/>
                <w:highlight w:val="yellow"/>
              </w:rPr>
            </w:pPr>
            <w:ins w:id="723" w:author="P_R2#130_Rappv1" w:date="2025-07-25T17:16:00Z">
              <w:r>
                <w:rPr>
                  <w:rFonts w:ascii="Times" w:eastAsia="DengXian" w:hAnsi="Times"/>
                  <w:highlight w:val="yellow"/>
                </w:rPr>
                <w:t>TBS information for R2D is supported via higher layer R2D control signalling.</w:t>
              </w:r>
            </w:ins>
          </w:p>
          <w:p w14:paraId="1BAC0B6E" w14:textId="77777777" w:rsidR="00F72710" w:rsidRDefault="00F72710" w:rsidP="00F72710">
            <w:pPr>
              <w:numPr>
                <w:ilvl w:val="0"/>
                <w:numId w:val="35"/>
              </w:numPr>
              <w:contextualSpacing/>
              <w:rPr>
                <w:ins w:id="724" w:author="P_R2#130_Rappv1" w:date="2025-07-25T17:16:00Z"/>
                <w:rFonts w:ascii="Times" w:eastAsia="DengXian" w:hAnsi="Times"/>
                <w:highlight w:val="yellow"/>
              </w:rPr>
            </w:pPr>
            <w:ins w:id="725"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26" w:author="P_R2#130_Rappv1" w:date="2025-07-25T17:16:00Z"/>
                <w:rFonts w:ascii="Times" w:eastAsia="DengXian" w:hAnsi="Times"/>
                <w:sz w:val="15"/>
              </w:rPr>
            </w:pPr>
            <w:ins w:id="727"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28" w:author="P_R2#130_Rappv1" w:date="2025-07-25T17:16:00Z"/>
        </w:rPr>
      </w:pPr>
    </w:p>
    <w:p w14:paraId="58E84DED" w14:textId="77777777" w:rsidR="00F72710" w:rsidRDefault="00F72710" w:rsidP="00F72710">
      <w:pPr>
        <w:rPr>
          <w:ins w:id="729" w:author="P_R2#130_Rappv1" w:date="2025-07-25T17:16:00Z"/>
        </w:rPr>
      </w:pPr>
      <w:ins w:id="730"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31" w:author="P_R2#130_Rappv1" w:date="2025-07-25T17:16:00Z"/>
        </w:rPr>
      </w:pPr>
    </w:p>
    <w:p w14:paraId="6C0D4403" w14:textId="77777777" w:rsidR="00F72710" w:rsidRDefault="00F72710" w:rsidP="00F72710">
      <w:pPr>
        <w:outlineLvl w:val="2"/>
        <w:rPr>
          <w:ins w:id="732" w:author="P_R2#130_Rappv1" w:date="2025-07-25T17:16:00Z"/>
          <w:b/>
          <w:bCs/>
        </w:rPr>
      </w:pPr>
      <w:ins w:id="733"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ac"/>
        <w:tblW w:w="14312" w:type="dxa"/>
        <w:tblLook w:val="04A0" w:firstRow="1" w:lastRow="0" w:firstColumn="1" w:lastColumn="0" w:noHBand="0" w:noVBand="1"/>
      </w:tblPr>
      <w:tblGrid>
        <w:gridCol w:w="1912"/>
        <w:gridCol w:w="1461"/>
        <w:gridCol w:w="10939"/>
      </w:tblGrid>
      <w:tr w:rsidR="00F72710" w14:paraId="6C8EDB06" w14:textId="77777777" w:rsidTr="008A6C0B">
        <w:trPr>
          <w:ins w:id="734"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35" w:author="P_R2#130_Rappv1" w:date="2025-07-25T17:16:00Z"/>
                <w:b/>
                <w:bCs/>
                <w:lang w:eastAsia="sv-SE"/>
              </w:rPr>
            </w:pPr>
            <w:ins w:id="736"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37" w:author="P_R2#130_Rappv1" w:date="2025-07-25T17:16:00Z"/>
                <w:b/>
                <w:bCs/>
                <w:lang w:eastAsia="sv-SE"/>
              </w:rPr>
            </w:pPr>
            <w:ins w:id="738"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E0D3AA0" w14:textId="77777777" w:rsidR="00F72710" w:rsidRPr="00723BCA" w:rsidRDefault="00F72710" w:rsidP="008A6C0B">
            <w:pPr>
              <w:jc w:val="center"/>
              <w:rPr>
                <w:ins w:id="739" w:author="P_R2#130_Rappv1" w:date="2025-07-25T17:16:00Z"/>
                <w:b/>
                <w:bCs/>
                <w:lang w:eastAsia="sv-SE"/>
              </w:rPr>
            </w:pPr>
            <w:ins w:id="740" w:author="P_R2#130_Rappv1" w:date="2025-07-25T17:16:00Z">
              <w:r>
                <w:rPr>
                  <w:b/>
                  <w:bCs/>
                  <w:lang w:eastAsia="sv-SE"/>
                </w:rPr>
                <w:t>Comments</w:t>
              </w:r>
            </w:ins>
          </w:p>
        </w:tc>
      </w:tr>
      <w:tr w:rsidR="00F72710" w14:paraId="5A299A7A" w14:textId="77777777" w:rsidTr="008A6C0B">
        <w:trPr>
          <w:ins w:id="741" w:author="P_R2#130_Rappv1" w:date="2025-07-25T17:16:00Z"/>
        </w:trPr>
        <w:tc>
          <w:tcPr>
            <w:tcW w:w="0" w:type="auto"/>
            <w:vAlign w:val="center"/>
          </w:tcPr>
          <w:p w14:paraId="3F755949" w14:textId="716EBA54" w:rsidR="00F72710" w:rsidRPr="00C82BBC" w:rsidRDefault="0087243E" w:rsidP="008A6C0B">
            <w:pPr>
              <w:jc w:val="center"/>
              <w:rPr>
                <w:ins w:id="742" w:author="P_R2#130_Rappv1" w:date="2025-07-25T17:16:00Z"/>
                <w:rFonts w:eastAsiaTheme="minorEastAsia"/>
              </w:rPr>
            </w:pPr>
            <w:ins w:id="743"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44" w:author="P_R2#130_Rappv1" w:date="2025-07-25T17:16:00Z"/>
                <w:rFonts w:eastAsiaTheme="minorEastAsia"/>
              </w:rPr>
            </w:pPr>
            <w:ins w:id="745"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46" w:author="Apple - Zhibin Wu" w:date="2025-07-28T16:38:00Z">
              <w:r>
                <w:rPr>
                  <w:rFonts w:eastAsia="Malgun Gothic"/>
                  <w:lang w:eastAsia="ko-KR"/>
                </w:rPr>
                <w:t xml:space="preserve">We think it is better to always </w:t>
              </w:r>
              <w:proofErr w:type="gramStart"/>
              <w:r>
                <w:rPr>
                  <w:rFonts w:eastAsia="Malgun Gothic"/>
                  <w:lang w:eastAsia="ko-KR"/>
                </w:rPr>
                <w:t>included</w:t>
              </w:r>
              <w:proofErr w:type="gramEnd"/>
              <w:r>
                <w:rPr>
                  <w:rFonts w:eastAsia="Malgun Gothic"/>
                  <w:lang w:eastAsia="ko-KR"/>
                </w:rPr>
                <w:t xml:space="preserve"> this field </w:t>
              </w:r>
            </w:ins>
            <w:ins w:id="747" w:author="Apple - Zhibin Wu" w:date="2025-07-28T16:40:00Z">
              <w:r>
                <w:rPr>
                  <w:rFonts w:eastAsia="Malgun Gothic"/>
                  <w:lang w:eastAsia="ko-KR"/>
                </w:rPr>
                <w:t>at the beginning of</w:t>
              </w:r>
            </w:ins>
            <w:ins w:id="748" w:author="Apple - Zhibin Wu" w:date="2025-07-28T16:38:00Z">
              <w:r>
                <w:rPr>
                  <w:rFonts w:eastAsia="Malgun Gothic"/>
                  <w:lang w:eastAsia="ko-KR"/>
                </w:rPr>
                <w:t xml:space="preserve"> all R2D </w:t>
              </w:r>
              <w:proofErr w:type="gramStart"/>
              <w:r>
                <w:rPr>
                  <w:rFonts w:eastAsia="Malgun Gothic"/>
                  <w:lang w:eastAsia="ko-KR"/>
                </w:rPr>
                <w:t>message</w:t>
              </w:r>
              <w:proofErr w:type="gramEnd"/>
              <w:r>
                <w:rPr>
                  <w:rFonts w:eastAsia="Malgun Gothic"/>
                  <w:lang w:eastAsia="ko-KR"/>
                </w:rPr>
                <w:t xml:space="preserve"> </w:t>
              </w:r>
            </w:ins>
            <w:ins w:id="749" w:author="Apple - Zhibin Wu" w:date="2025-07-28T16:39:00Z">
              <w:r>
                <w:rPr>
                  <w:rFonts w:eastAsia="Malgun Gothic"/>
                  <w:lang w:eastAsia="ko-KR"/>
                </w:rPr>
                <w:t>to reduce device complexity.</w:t>
              </w:r>
            </w:ins>
            <w:ins w:id="750" w:author="Apple - Zhibin Wu" w:date="2025-07-28T16:40:00Z">
              <w:r>
                <w:rPr>
                  <w:rFonts w:eastAsia="Malgun Gothic"/>
                  <w:lang w:eastAsia="ko-KR"/>
                </w:rPr>
                <w:t xml:space="preserve"> Otherwise,</w:t>
              </w:r>
            </w:ins>
            <w:ins w:id="751" w:author="Apple - Zhibin Wu" w:date="2025-07-28T16:41:00Z">
              <w:r>
                <w:rPr>
                  <w:rFonts w:eastAsia="Malgun Gothic"/>
                  <w:lang w:eastAsia="ko-KR"/>
                </w:rPr>
                <w:t xml:space="preserve"> </w:t>
              </w:r>
              <w:proofErr w:type="gramStart"/>
              <w:r>
                <w:rPr>
                  <w:rFonts w:eastAsia="Malgun Gothic"/>
                  <w:lang w:eastAsia="ko-KR"/>
                </w:rPr>
                <w:t>device</w:t>
              </w:r>
              <w:proofErr w:type="gramEnd"/>
              <w:r>
                <w:rPr>
                  <w:rFonts w:eastAsia="Malgun Gothic"/>
                  <w:lang w:eastAsia="ko-KR"/>
                </w:rPr>
                <w:t xml:space="preserve"> need to decode message type first to determine whether </w:t>
              </w:r>
              <w:proofErr w:type="gramStart"/>
              <w:r>
                <w:rPr>
                  <w:rFonts w:eastAsia="Malgun Gothic"/>
                  <w:lang w:eastAsia="ko-KR"/>
                </w:rPr>
                <w:t>it has</w:t>
              </w:r>
              <w:proofErr w:type="gramEnd"/>
              <w:r>
                <w:rPr>
                  <w:rFonts w:eastAsia="Malgun Gothic"/>
                  <w:lang w:eastAsia="ko-KR"/>
                </w:rPr>
                <w:t xml:space="preserve">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52" w:author="P_R2#130_Rappv1" w:date="2025-07-25T17:16:00Z"/>
                <w:rFonts w:eastAsia="Malgun Gothic"/>
                <w:lang w:eastAsia="ko-KR"/>
              </w:rPr>
            </w:pPr>
            <w:r>
              <w:rPr>
                <w:rFonts w:eastAsia="Malgun Gothic"/>
                <w:lang w:eastAsia="ko-KR"/>
              </w:rPr>
              <w:t xml:space="preserve">[Apple 2]: we do not agree with the “Performance degradation” argument in ASUS. The trigger message </w:t>
            </w:r>
            <w:proofErr w:type="gramStart"/>
            <w:r>
              <w:rPr>
                <w:rFonts w:eastAsia="Malgun Gothic"/>
                <w:lang w:eastAsia="ko-KR"/>
              </w:rPr>
              <w:t>has to</w:t>
            </w:r>
            <w:proofErr w:type="gramEnd"/>
            <w:r>
              <w:rPr>
                <w:rFonts w:eastAsia="Malgun Gothic"/>
                <w:lang w:eastAsia="ko-KR"/>
              </w:rPr>
              <w:t xml:space="preserve"> be used in combination with the paging message. If the device can receive a much longer paging message, why </w:t>
            </w:r>
            <w:proofErr w:type="gramStart"/>
            <w:r>
              <w:rPr>
                <w:rFonts w:eastAsia="Malgun Gothic"/>
                <w:lang w:eastAsia="ko-KR"/>
              </w:rPr>
              <w:t>it cannot</w:t>
            </w:r>
            <w:proofErr w:type="gramEnd"/>
            <w:r>
              <w:rPr>
                <w:rFonts w:eastAsia="Malgun Gothic"/>
                <w:lang w:eastAsia="ko-KR"/>
              </w:rPr>
              <w:t xml:space="preserve"> decode the much shorter trigger message?</w:t>
            </w:r>
          </w:p>
        </w:tc>
      </w:tr>
      <w:tr w:rsidR="00AB77F6" w14:paraId="3CD5BE6E" w14:textId="77777777" w:rsidTr="008A6C0B">
        <w:trPr>
          <w:ins w:id="753" w:author="P_R2#130_Rappv1" w:date="2025-07-25T17:16:00Z"/>
        </w:trPr>
        <w:tc>
          <w:tcPr>
            <w:tcW w:w="0" w:type="auto"/>
            <w:vAlign w:val="center"/>
          </w:tcPr>
          <w:p w14:paraId="09181656" w14:textId="21CA744D" w:rsidR="00AB77F6" w:rsidRPr="00BC1D66" w:rsidRDefault="00AB77F6" w:rsidP="00AB77F6">
            <w:pPr>
              <w:jc w:val="center"/>
              <w:rPr>
                <w:ins w:id="754" w:author="P_R2#130_Rappv1" w:date="2025-07-25T17:16:00Z"/>
                <w:rFonts w:eastAsiaTheme="minorEastAsia"/>
              </w:rPr>
            </w:pPr>
            <w:proofErr w:type="spellStart"/>
            <w:ins w:id="755" w:author="ASUSTeK-Erica" w:date="2025-07-29T09:16:00Z">
              <w:r>
                <w:rPr>
                  <w:rFonts w:eastAsia="PMingLiU" w:hint="eastAsia"/>
                  <w:lang w:eastAsia="zh-TW"/>
                </w:rPr>
                <w:lastRenderedPageBreak/>
                <w:t>A</w:t>
              </w:r>
              <w:r>
                <w:rPr>
                  <w:rFonts w:eastAsia="PMingLiU"/>
                  <w:lang w:eastAsia="zh-TW"/>
                </w:rPr>
                <w:t>SUSTeK</w:t>
              </w:r>
            </w:ins>
            <w:proofErr w:type="spellEnd"/>
          </w:p>
        </w:tc>
        <w:tc>
          <w:tcPr>
            <w:tcW w:w="0" w:type="auto"/>
            <w:vAlign w:val="center"/>
          </w:tcPr>
          <w:p w14:paraId="7C1D96D0" w14:textId="6EDC7ED1" w:rsidR="00AB77F6" w:rsidRPr="00BC1D66" w:rsidRDefault="00AB77F6" w:rsidP="00AB77F6">
            <w:pPr>
              <w:jc w:val="center"/>
              <w:rPr>
                <w:ins w:id="756" w:author="P_R2#130_Rappv1" w:date="2025-07-25T17:16:00Z"/>
                <w:rFonts w:eastAsiaTheme="minorEastAsia"/>
              </w:rPr>
            </w:pPr>
            <w:ins w:id="757"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58" w:author="P_R2#130_Rappv1" w:date="2025-07-25T17:16:00Z"/>
                <w:rFonts w:eastAsiaTheme="minorEastAsia"/>
              </w:rPr>
            </w:pPr>
            <w:ins w:id="759"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60" w:author="P_R2#130_Rappv1" w:date="2025-07-25T17:16:00Z"/>
        </w:trPr>
        <w:tc>
          <w:tcPr>
            <w:tcW w:w="0" w:type="auto"/>
            <w:vAlign w:val="center"/>
          </w:tcPr>
          <w:p w14:paraId="6EF7689C" w14:textId="3F3B2F4E" w:rsidR="007066D9" w:rsidRPr="00A512F5" w:rsidRDefault="007066D9" w:rsidP="007066D9">
            <w:pPr>
              <w:jc w:val="center"/>
              <w:rPr>
                <w:ins w:id="761" w:author="P_R2#130_Rappv1" w:date="2025-07-25T17:16:00Z"/>
                <w:rFonts w:eastAsiaTheme="minorEastAsia"/>
              </w:rPr>
            </w:pPr>
            <w:ins w:id="762"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63" w:author="P_R2#130_Rappv1" w:date="2025-07-25T17:16:00Z"/>
                <w:rFonts w:eastAsiaTheme="minorEastAsia"/>
              </w:rPr>
            </w:pPr>
            <w:ins w:id="764"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65" w:author="Xiaomi-Yi" w:date="2025-07-29T10:35:00Z"/>
                <w:rFonts w:eastAsiaTheme="minorEastAsia"/>
              </w:rPr>
            </w:pPr>
            <w:ins w:id="766" w:author="Xiaomi-Yi" w:date="2025-07-29T10:35:00Z">
              <w:r>
                <w:rPr>
                  <w:rFonts w:eastAsiaTheme="minorEastAsia"/>
                </w:rPr>
                <w:t xml:space="preserve">Access trigger message is only used as sync message, and should be transmitted frequently, the small size is preferred </w:t>
              </w:r>
              <w:proofErr w:type="gramStart"/>
              <w:r>
                <w:rPr>
                  <w:rFonts w:eastAsiaTheme="minorEastAsia"/>
                </w:rPr>
                <w:t>in order to</w:t>
              </w:r>
              <w:proofErr w:type="gramEnd"/>
              <w:r>
                <w:rPr>
                  <w:rFonts w:eastAsiaTheme="minorEastAsia"/>
                </w:rPr>
                <w:t xml:space="preserve"> reduce the total overhead, </w:t>
              </w:r>
              <w:proofErr w:type="gramStart"/>
              <w:r>
                <w:rPr>
                  <w:rFonts w:eastAsiaTheme="minorEastAsia"/>
                </w:rPr>
                <w:t>In</w:t>
              </w:r>
              <w:proofErr w:type="gramEnd"/>
              <w:r>
                <w:rPr>
                  <w:rFonts w:eastAsiaTheme="minorEastAsia"/>
                </w:rPr>
                <w:t xml:space="preserve"> addition, the size is fixed, therefore TBS is not needed for it.</w:t>
              </w:r>
            </w:ins>
          </w:p>
          <w:p w14:paraId="3CCDB536" w14:textId="708815C8" w:rsidR="007066D9" w:rsidRPr="00A512F5" w:rsidRDefault="007066D9" w:rsidP="007066D9">
            <w:pPr>
              <w:rPr>
                <w:ins w:id="767" w:author="P_R2#130_Rappv1" w:date="2025-07-25T17:16:00Z"/>
                <w:rFonts w:eastAsiaTheme="minorEastAsia"/>
              </w:rPr>
            </w:pPr>
            <w:ins w:id="768"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69" w:author="P_R2#130_Rappv1" w:date="2025-07-25T17:16:00Z"/>
        </w:trPr>
        <w:tc>
          <w:tcPr>
            <w:tcW w:w="0" w:type="auto"/>
            <w:vAlign w:val="center"/>
          </w:tcPr>
          <w:p w14:paraId="320C020D" w14:textId="4936349A" w:rsidR="00D62CD5" w:rsidRPr="005A4A7F" w:rsidRDefault="00D62CD5" w:rsidP="00D62CD5">
            <w:pPr>
              <w:jc w:val="center"/>
              <w:rPr>
                <w:ins w:id="770"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71"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72" w:author="P_R2#130_Rappv1" w:date="2025-07-25T17:16:00Z"/>
                <w:rFonts w:eastAsiaTheme="minorEastAsia"/>
              </w:rPr>
            </w:pPr>
          </w:p>
        </w:tc>
      </w:tr>
      <w:tr w:rsidR="00D62CD5" w14:paraId="0BFDA68C" w14:textId="77777777" w:rsidTr="008A6C0B">
        <w:trPr>
          <w:ins w:id="773" w:author="P_R2#130_Rappv1" w:date="2025-07-25T17:16:00Z"/>
        </w:trPr>
        <w:tc>
          <w:tcPr>
            <w:tcW w:w="0" w:type="auto"/>
            <w:vAlign w:val="center"/>
          </w:tcPr>
          <w:p w14:paraId="6B77B7EE" w14:textId="196F0324" w:rsidR="00D62CD5" w:rsidRDefault="00290645" w:rsidP="00D62CD5">
            <w:pPr>
              <w:jc w:val="center"/>
              <w:rPr>
                <w:ins w:id="774" w:author="P_R2#130_Rappv1" w:date="2025-07-25T17:16:00Z"/>
                <w:lang w:eastAsia="sv-SE"/>
              </w:rPr>
            </w:pPr>
            <w:r>
              <w:rPr>
                <w:lang w:eastAsia="sv-SE"/>
              </w:rPr>
              <w:t>InterDigital</w:t>
            </w:r>
          </w:p>
        </w:tc>
        <w:tc>
          <w:tcPr>
            <w:tcW w:w="0" w:type="auto"/>
            <w:vAlign w:val="center"/>
          </w:tcPr>
          <w:p w14:paraId="6AD82210" w14:textId="4E6DE0AD" w:rsidR="00D62CD5" w:rsidRDefault="00290645" w:rsidP="00D62CD5">
            <w:pPr>
              <w:jc w:val="center"/>
              <w:rPr>
                <w:ins w:id="775"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76" w:author="P_R2#130_Rappv1" w:date="2025-07-25T17:16:00Z"/>
                <w:lang w:eastAsia="sv-SE"/>
              </w:rPr>
            </w:pPr>
            <w:r>
              <w:rPr>
                <w:lang w:eastAsia="sv-SE"/>
              </w:rPr>
              <w:t>Agree with Apple</w:t>
            </w:r>
          </w:p>
        </w:tc>
      </w:tr>
      <w:tr w:rsidR="0099152D" w14:paraId="1D3666F7" w14:textId="77777777" w:rsidTr="008A6C0B">
        <w:trPr>
          <w:ins w:id="777" w:author="P_R2#130_Rappv1" w:date="2025-07-25T17:16:00Z"/>
        </w:trPr>
        <w:tc>
          <w:tcPr>
            <w:tcW w:w="0" w:type="auto"/>
            <w:vAlign w:val="center"/>
          </w:tcPr>
          <w:p w14:paraId="1CEB07F4" w14:textId="733A563C" w:rsidR="0099152D" w:rsidRDefault="0099152D" w:rsidP="0099152D">
            <w:pPr>
              <w:jc w:val="center"/>
              <w:rPr>
                <w:ins w:id="778"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F9CD85E" w14:textId="200B4179" w:rsidR="0099152D" w:rsidRDefault="0099152D" w:rsidP="0099152D">
            <w:pPr>
              <w:jc w:val="center"/>
              <w:rPr>
                <w:ins w:id="779"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80"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81" w:author="P_R2#130_Rappv1" w:date="2025-07-25T17:16:00Z"/>
        </w:trPr>
        <w:tc>
          <w:tcPr>
            <w:tcW w:w="0" w:type="auto"/>
            <w:vAlign w:val="center"/>
          </w:tcPr>
          <w:p w14:paraId="4B18D82A" w14:textId="43D59A22" w:rsidR="0099152D" w:rsidRDefault="00DE3889" w:rsidP="0099152D">
            <w:pPr>
              <w:jc w:val="center"/>
              <w:rPr>
                <w:ins w:id="782"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13299336" w14:textId="13DF17B0" w:rsidR="0099152D" w:rsidRPr="00DE3889" w:rsidRDefault="00DE3889" w:rsidP="0099152D">
            <w:pPr>
              <w:jc w:val="center"/>
              <w:rPr>
                <w:ins w:id="78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84" w:author="P_R2#130_Rappv1" w:date="2025-07-25T17:16:00Z"/>
                <w:rFonts w:eastAsiaTheme="minorEastAsia"/>
              </w:rPr>
            </w:pPr>
            <w:r>
              <w:rPr>
                <w:rFonts w:eastAsiaTheme="minorEastAsia"/>
              </w:rPr>
              <w:t xml:space="preserve">Device needs to </w:t>
            </w:r>
            <w:proofErr w:type="gramStart"/>
            <w:r>
              <w:rPr>
                <w:rFonts w:eastAsiaTheme="minorEastAsia"/>
              </w:rPr>
              <w:t>decodes</w:t>
            </w:r>
            <w:proofErr w:type="gramEnd"/>
            <w:r>
              <w:rPr>
                <w:rFonts w:eastAsiaTheme="minorEastAsia"/>
              </w:rPr>
              <w:t xml:space="preserve"> the message type anyway.</w:t>
            </w:r>
          </w:p>
        </w:tc>
      </w:tr>
      <w:tr w:rsidR="00A87AC3" w14:paraId="6DD19B4C" w14:textId="77777777" w:rsidTr="008A6C0B">
        <w:trPr>
          <w:ins w:id="785" w:author="P_R2#130_Rappv1" w:date="2025-07-25T17:16:00Z"/>
        </w:trPr>
        <w:tc>
          <w:tcPr>
            <w:tcW w:w="0" w:type="auto"/>
            <w:vAlign w:val="center"/>
          </w:tcPr>
          <w:p w14:paraId="2CFA7A53" w14:textId="68FC44E7" w:rsidR="00A87AC3" w:rsidRDefault="00A87AC3" w:rsidP="00A87AC3">
            <w:pPr>
              <w:jc w:val="center"/>
              <w:rPr>
                <w:ins w:id="786" w:author="P_R2#130_Rappv1" w:date="2025-07-25T17:16:00Z"/>
                <w:lang w:eastAsia="sv-SE"/>
              </w:rPr>
            </w:pPr>
            <w:r>
              <w:rPr>
                <w:lang w:eastAsia="sv-SE"/>
              </w:rPr>
              <w:t>Ericsson</w:t>
            </w:r>
          </w:p>
        </w:tc>
        <w:tc>
          <w:tcPr>
            <w:tcW w:w="0" w:type="auto"/>
            <w:vAlign w:val="center"/>
          </w:tcPr>
          <w:p w14:paraId="20339267" w14:textId="30EC4190" w:rsidR="00A87AC3" w:rsidRDefault="00A87AC3" w:rsidP="00A87AC3">
            <w:pPr>
              <w:jc w:val="center"/>
              <w:rPr>
                <w:ins w:id="787" w:author="P_R2#130_Rappv1" w:date="2025-07-25T17:16:00Z"/>
                <w:lang w:eastAsia="sv-SE"/>
              </w:rPr>
            </w:pPr>
            <w:r>
              <w:rPr>
                <w:lang w:eastAsia="sv-SE"/>
              </w:rPr>
              <w:t>Yes</w:t>
            </w:r>
          </w:p>
        </w:tc>
        <w:tc>
          <w:tcPr>
            <w:tcW w:w="10939" w:type="dxa"/>
            <w:vAlign w:val="center"/>
          </w:tcPr>
          <w:p w14:paraId="7584417F" w14:textId="729C0BE6" w:rsidR="00A87AC3" w:rsidRDefault="00A87AC3" w:rsidP="00A87AC3">
            <w:pPr>
              <w:rPr>
                <w:ins w:id="788" w:author="P_R2#130_Rappv1" w:date="2025-07-25T17:16:00Z"/>
                <w:lang w:eastAsia="sv-SE"/>
              </w:rPr>
            </w:pPr>
            <w:r>
              <w:rPr>
                <w:lang w:eastAsia="sv-SE"/>
              </w:rPr>
              <w:t>Agree that TBS information is not needed for Access Trigger message. The TBS information is only needed if R2D message size is not fixed.</w:t>
            </w:r>
          </w:p>
        </w:tc>
      </w:tr>
      <w:tr w:rsidR="00CB2F6A" w14:paraId="53E2FB3F" w14:textId="77777777" w:rsidTr="00CA63CD">
        <w:trPr>
          <w:ins w:id="789" w:author="P_R2#130_Rappv1" w:date="2025-07-25T17:16:00Z"/>
        </w:trPr>
        <w:tc>
          <w:tcPr>
            <w:tcW w:w="0" w:type="auto"/>
            <w:vAlign w:val="center"/>
          </w:tcPr>
          <w:p w14:paraId="38C274EE" w14:textId="77777777" w:rsidR="00CB2F6A" w:rsidRPr="007A282E" w:rsidRDefault="00CB2F6A" w:rsidP="00CA63CD">
            <w:pPr>
              <w:jc w:val="center"/>
              <w:rPr>
                <w:ins w:id="790" w:author="P_R2#130_Rappv1" w:date="2025-07-25T17:16:00Z"/>
                <w:rFonts w:eastAsiaTheme="minorEastAsia"/>
              </w:rPr>
            </w:pPr>
            <w:r>
              <w:rPr>
                <w:rFonts w:eastAsiaTheme="minorEastAsia" w:hint="eastAsia"/>
              </w:rPr>
              <w:t>Lenovo</w:t>
            </w:r>
          </w:p>
        </w:tc>
        <w:tc>
          <w:tcPr>
            <w:tcW w:w="0" w:type="auto"/>
            <w:vAlign w:val="center"/>
          </w:tcPr>
          <w:p w14:paraId="170C9B57" w14:textId="77777777" w:rsidR="00CB2F6A" w:rsidRPr="007A282E" w:rsidRDefault="00CB2F6A" w:rsidP="00CA63CD">
            <w:pPr>
              <w:jc w:val="center"/>
              <w:rPr>
                <w:ins w:id="791" w:author="P_R2#130_Rappv1" w:date="2025-07-25T17:16:00Z"/>
                <w:rFonts w:eastAsiaTheme="minorEastAsia"/>
              </w:rPr>
            </w:pPr>
            <w:r>
              <w:rPr>
                <w:rFonts w:eastAsiaTheme="minorEastAsia" w:hint="eastAsia"/>
              </w:rPr>
              <w:t>Yes</w:t>
            </w:r>
          </w:p>
        </w:tc>
        <w:tc>
          <w:tcPr>
            <w:tcW w:w="10939" w:type="dxa"/>
            <w:vAlign w:val="center"/>
          </w:tcPr>
          <w:p w14:paraId="59B01A04" w14:textId="77777777" w:rsidR="00CB2F6A" w:rsidRPr="007A282E" w:rsidRDefault="00CB2F6A" w:rsidP="00CA63CD">
            <w:pPr>
              <w:rPr>
                <w:ins w:id="792" w:author="P_R2#130_Rappv1" w:date="2025-07-25T17:16:00Z"/>
                <w:rFonts w:eastAsiaTheme="minorEastAsia"/>
              </w:rPr>
            </w:pPr>
            <w:r>
              <w:rPr>
                <w:rFonts w:eastAsiaTheme="minorEastAsia" w:hint="eastAsia"/>
              </w:rPr>
              <w:t>TBS is not needed for fixed size message.</w:t>
            </w:r>
          </w:p>
        </w:tc>
      </w:tr>
      <w:tr w:rsidR="008A2656" w14:paraId="19C44A60" w14:textId="77777777" w:rsidTr="008A6C0B">
        <w:trPr>
          <w:ins w:id="793" w:author="P_R2#130_Rappv1" w:date="2025-07-25T17:16:00Z"/>
        </w:trPr>
        <w:tc>
          <w:tcPr>
            <w:tcW w:w="0" w:type="auto"/>
            <w:vAlign w:val="center"/>
          </w:tcPr>
          <w:p w14:paraId="1D3F9DAF" w14:textId="779C4531" w:rsidR="008A2656" w:rsidRPr="00CB2F6A" w:rsidRDefault="008A2656" w:rsidP="008A2656">
            <w:pPr>
              <w:jc w:val="center"/>
              <w:rPr>
                <w:ins w:id="794" w:author="P_R2#130_Rappv1" w:date="2025-07-25T17:16:00Z"/>
                <w:lang w:eastAsia="sv-SE"/>
              </w:rPr>
            </w:pPr>
            <w:r>
              <w:rPr>
                <w:lang w:eastAsia="sv-SE"/>
              </w:rPr>
              <w:t>Qualcomm</w:t>
            </w:r>
          </w:p>
        </w:tc>
        <w:tc>
          <w:tcPr>
            <w:tcW w:w="0" w:type="auto"/>
            <w:vAlign w:val="center"/>
          </w:tcPr>
          <w:p w14:paraId="2C910BC8" w14:textId="41175718" w:rsidR="008A2656" w:rsidRDefault="008A2656" w:rsidP="008A2656">
            <w:pPr>
              <w:jc w:val="center"/>
              <w:rPr>
                <w:ins w:id="795" w:author="P_R2#130_Rappv1" w:date="2025-07-25T17:16:00Z"/>
                <w:lang w:eastAsia="sv-SE"/>
              </w:rPr>
            </w:pPr>
            <w:r>
              <w:rPr>
                <w:lang w:eastAsia="sv-SE"/>
              </w:rPr>
              <w:t>Yes</w:t>
            </w:r>
          </w:p>
        </w:tc>
        <w:tc>
          <w:tcPr>
            <w:tcW w:w="10939" w:type="dxa"/>
            <w:vAlign w:val="center"/>
          </w:tcPr>
          <w:p w14:paraId="537DBCE4" w14:textId="77777777" w:rsidR="008A2656" w:rsidRDefault="008A2656" w:rsidP="008A2656">
            <w:pPr>
              <w:rPr>
                <w:ins w:id="796" w:author="P_R2#130_Rappv1" w:date="2025-07-25T17:16:00Z"/>
                <w:lang w:eastAsia="sv-SE"/>
              </w:rPr>
            </w:pPr>
          </w:p>
        </w:tc>
      </w:tr>
      <w:tr w:rsidR="00CD2815" w14:paraId="1F47A1DD" w14:textId="77777777" w:rsidTr="008A6C0B">
        <w:trPr>
          <w:ins w:id="797" w:author="vivo(Boubacar)" w:date="2025-07-31T16:55:00Z"/>
        </w:trPr>
        <w:tc>
          <w:tcPr>
            <w:tcW w:w="0" w:type="auto"/>
            <w:vAlign w:val="center"/>
          </w:tcPr>
          <w:p w14:paraId="0FDED13A" w14:textId="531F29C1" w:rsidR="00CD2815" w:rsidRDefault="00CD2815" w:rsidP="008A2656">
            <w:pPr>
              <w:jc w:val="center"/>
              <w:rPr>
                <w:ins w:id="798" w:author="vivo(Boubacar)" w:date="2025-07-31T16:55:00Z"/>
                <w:lang w:eastAsia="sv-SE"/>
              </w:rPr>
            </w:pPr>
            <w:ins w:id="799" w:author="vivo(Boubacar)" w:date="2025-07-31T16:55:00Z">
              <w:r>
                <w:rPr>
                  <w:lang w:eastAsia="sv-SE"/>
                </w:rPr>
                <w:t>vivo</w:t>
              </w:r>
            </w:ins>
          </w:p>
        </w:tc>
        <w:tc>
          <w:tcPr>
            <w:tcW w:w="0" w:type="auto"/>
            <w:vAlign w:val="center"/>
          </w:tcPr>
          <w:p w14:paraId="720D5F41" w14:textId="46237E4B" w:rsidR="00CD2815" w:rsidRPr="00ED0302" w:rsidRDefault="00CD2815" w:rsidP="008A2656">
            <w:pPr>
              <w:jc w:val="center"/>
              <w:rPr>
                <w:ins w:id="800" w:author="vivo(Boubacar)" w:date="2025-07-31T16:55:00Z"/>
                <w:rFonts w:eastAsiaTheme="minorEastAsia"/>
              </w:rPr>
            </w:pPr>
            <w:ins w:id="801" w:author="vivo(Boubacar)" w:date="2025-07-31T16:55:00Z">
              <w:r>
                <w:rPr>
                  <w:rFonts w:eastAsiaTheme="minorEastAsia" w:hint="eastAsia"/>
                </w:rPr>
                <w:t>Y</w:t>
              </w:r>
              <w:r>
                <w:rPr>
                  <w:rFonts w:eastAsiaTheme="minorEastAsia"/>
                </w:rPr>
                <w:t>es</w:t>
              </w:r>
            </w:ins>
          </w:p>
        </w:tc>
        <w:tc>
          <w:tcPr>
            <w:tcW w:w="10939" w:type="dxa"/>
            <w:vAlign w:val="center"/>
          </w:tcPr>
          <w:p w14:paraId="060C41DE" w14:textId="77777777" w:rsidR="00CD2815" w:rsidRDefault="00CD2815" w:rsidP="008A2656">
            <w:pPr>
              <w:rPr>
                <w:ins w:id="802" w:author="vivo(Boubacar)" w:date="2025-07-31T16:55:00Z"/>
                <w:lang w:eastAsia="sv-SE"/>
              </w:rPr>
            </w:pPr>
          </w:p>
        </w:tc>
      </w:tr>
      <w:tr w:rsidR="00A16E95" w14:paraId="2B24C001" w14:textId="77777777" w:rsidTr="008A6C0B">
        <w:tc>
          <w:tcPr>
            <w:tcW w:w="0" w:type="auto"/>
            <w:vAlign w:val="center"/>
          </w:tcPr>
          <w:p w14:paraId="4D1AFE62" w14:textId="2CA1B2D0" w:rsidR="00A16E95" w:rsidRDefault="00A16E95" w:rsidP="008A2656">
            <w:pPr>
              <w:jc w:val="center"/>
              <w:rPr>
                <w:lang w:eastAsia="sv-SE"/>
              </w:rPr>
            </w:pPr>
            <w:r>
              <w:rPr>
                <w:lang w:eastAsia="sv-SE"/>
              </w:rPr>
              <w:t>Ofinno</w:t>
            </w:r>
          </w:p>
        </w:tc>
        <w:tc>
          <w:tcPr>
            <w:tcW w:w="0" w:type="auto"/>
            <w:vAlign w:val="center"/>
          </w:tcPr>
          <w:p w14:paraId="1F9DCDCB" w14:textId="0F5D8A53" w:rsidR="00A16E95" w:rsidRDefault="00A16E95" w:rsidP="008A2656">
            <w:pPr>
              <w:jc w:val="center"/>
              <w:rPr>
                <w:rFonts w:eastAsiaTheme="minorEastAsia"/>
              </w:rPr>
            </w:pPr>
            <w:r>
              <w:rPr>
                <w:rFonts w:eastAsiaTheme="minorEastAsia"/>
              </w:rPr>
              <w:t>See comment</w:t>
            </w:r>
          </w:p>
        </w:tc>
        <w:tc>
          <w:tcPr>
            <w:tcW w:w="10939" w:type="dxa"/>
            <w:vAlign w:val="center"/>
          </w:tcPr>
          <w:p w14:paraId="03ECB692" w14:textId="7CB62283" w:rsidR="00A16E95" w:rsidRDefault="00A16E95" w:rsidP="008A2656">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r w:rsidR="008D630D" w14:paraId="2C57496D" w14:textId="77777777" w:rsidTr="008A6C0B">
        <w:tc>
          <w:tcPr>
            <w:tcW w:w="0" w:type="auto"/>
            <w:vAlign w:val="center"/>
          </w:tcPr>
          <w:p w14:paraId="5666F8BF" w14:textId="618F89CC" w:rsidR="008D630D" w:rsidRDefault="008D630D" w:rsidP="008D630D">
            <w:pPr>
              <w:jc w:val="center"/>
              <w:rPr>
                <w:lang w:eastAsia="sv-SE"/>
              </w:rPr>
            </w:pPr>
            <w:r>
              <w:rPr>
                <w:rFonts w:eastAsiaTheme="minorEastAsia"/>
              </w:rPr>
              <w:t>Sony</w:t>
            </w:r>
          </w:p>
        </w:tc>
        <w:tc>
          <w:tcPr>
            <w:tcW w:w="0" w:type="auto"/>
            <w:vAlign w:val="center"/>
          </w:tcPr>
          <w:p w14:paraId="4761A468" w14:textId="5AA631FF" w:rsidR="008D630D" w:rsidRDefault="008D630D" w:rsidP="008D630D">
            <w:pPr>
              <w:jc w:val="center"/>
              <w:rPr>
                <w:rFonts w:eastAsiaTheme="minorEastAsia"/>
              </w:rPr>
            </w:pPr>
            <w:r>
              <w:rPr>
                <w:rFonts w:eastAsiaTheme="minorEastAsia"/>
              </w:rPr>
              <w:t>Yes</w:t>
            </w:r>
          </w:p>
        </w:tc>
        <w:tc>
          <w:tcPr>
            <w:tcW w:w="10939" w:type="dxa"/>
            <w:vAlign w:val="center"/>
          </w:tcPr>
          <w:p w14:paraId="07ED0EA3" w14:textId="77777777" w:rsidR="008D630D" w:rsidRDefault="008D630D" w:rsidP="008D630D">
            <w:pPr>
              <w:rPr>
                <w:lang w:eastAsia="sv-SE"/>
              </w:rPr>
            </w:pPr>
          </w:p>
        </w:tc>
      </w:tr>
      <w:tr w:rsidR="00242C91" w14:paraId="19E8498A" w14:textId="77777777" w:rsidTr="008A6C0B">
        <w:tc>
          <w:tcPr>
            <w:tcW w:w="0" w:type="auto"/>
            <w:vAlign w:val="center"/>
          </w:tcPr>
          <w:p w14:paraId="4B8EF9D4" w14:textId="045E9F64"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47130C83" w14:textId="3D1580F7" w:rsidR="00242C91" w:rsidRDefault="00242C91" w:rsidP="00242C91">
            <w:pPr>
              <w:jc w:val="center"/>
              <w:rPr>
                <w:rFonts w:eastAsiaTheme="minorEastAsia"/>
              </w:rPr>
            </w:pPr>
            <w:r>
              <w:rPr>
                <w:rFonts w:eastAsia="游明朝" w:hint="eastAsia"/>
                <w:lang w:eastAsia="ja-JP"/>
              </w:rPr>
              <w:t>Yes</w:t>
            </w:r>
          </w:p>
        </w:tc>
        <w:tc>
          <w:tcPr>
            <w:tcW w:w="10939" w:type="dxa"/>
            <w:vAlign w:val="center"/>
          </w:tcPr>
          <w:p w14:paraId="40D3D6E8" w14:textId="77777777" w:rsidR="00242C91" w:rsidRDefault="00242C91" w:rsidP="00242C91">
            <w:pPr>
              <w:rPr>
                <w:lang w:eastAsia="sv-SE"/>
              </w:rPr>
            </w:pPr>
          </w:p>
        </w:tc>
      </w:tr>
      <w:tr w:rsidR="005C7469" w14:paraId="733FB9BA" w14:textId="77777777" w:rsidTr="008A6C0B">
        <w:tc>
          <w:tcPr>
            <w:tcW w:w="0" w:type="auto"/>
            <w:vAlign w:val="center"/>
          </w:tcPr>
          <w:p w14:paraId="2490058C" w14:textId="4088BA63" w:rsidR="005C7469" w:rsidRDefault="005C7469" w:rsidP="005C7469">
            <w:pPr>
              <w:jc w:val="center"/>
              <w:rPr>
                <w:rFonts w:eastAsia="游明朝"/>
                <w:lang w:eastAsia="ja-JP"/>
              </w:rPr>
            </w:pPr>
            <w:r>
              <w:rPr>
                <w:rFonts w:eastAsia="Malgun Gothic" w:hint="eastAsia"/>
                <w:lang w:eastAsia="ko-KR"/>
              </w:rPr>
              <w:t>LGE2</w:t>
            </w:r>
          </w:p>
        </w:tc>
        <w:tc>
          <w:tcPr>
            <w:tcW w:w="0" w:type="auto"/>
            <w:vAlign w:val="center"/>
          </w:tcPr>
          <w:p w14:paraId="443188B4" w14:textId="5863428D" w:rsidR="005C7469" w:rsidRDefault="005C7469" w:rsidP="005C7469">
            <w:pPr>
              <w:jc w:val="center"/>
              <w:rPr>
                <w:rFonts w:eastAsia="游明朝"/>
                <w:lang w:eastAsia="ja-JP"/>
              </w:rPr>
            </w:pPr>
            <w:r>
              <w:rPr>
                <w:rFonts w:eastAsia="Malgun Gothic" w:hint="eastAsia"/>
                <w:lang w:eastAsia="ko-KR"/>
              </w:rPr>
              <w:t>Yes</w:t>
            </w:r>
          </w:p>
        </w:tc>
        <w:tc>
          <w:tcPr>
            <w:tcW w:w="10939" w:type="dxa"/>
            <w:vAlign w:val="center"/>
          </w:tcPr>
          <w:p w14:paraId="3B5627C0" w14:textId="72FD0C36" w:rsidR="005C7469" w:rsidRDefault="005C7469" w:rsidP="005C7469">
            <w:pPr>
              <w:rPr>
                <w:lang w:eastAsia="sv-SE"/>
              </w:rPr>
            </w:pPr>
            <w:r w:rsidRPr="000961FA">
              <w:rPr>
                <w:rFonts w:eastAsia="Malgun Gothic"/>
                <w:lang w:eastAsia="ko-KR"/>
              </w:rPr>
              <w:t>If the Access trigger message is also byte-aligned and TBS field is included, reception of the message can be processed in the same manner as other R2D messages. However, the overhead induced from byte-alignment and explicit TBS field seems considerable, particularly compared to the essential information of the message. So, we can accept Access trigger message format without TBS field.</w:t>
            </w:r>
          </w:p>
        </w:tc>
      </w:tr>
      <w:tr w:rsidR="00C506ED" w14:paraId="2CB8C416" w14:textId="77777777" w:rsidTr="008A6C0B">
        <w:tc>
          <w:tcPr>
            <w:tcW w:w="0" w:type="auto"/>
            <w:vAlign w:val="center"/>
          </w:tcPr>
          <w:p w14:paraId="4928425F" w14:textId="37011B80" w:rsidR="00C506ED" w:rsidRDefault="00C506ED" w:rsidP="00C506ED">
            <w:pPr>
              <w:jc w:val="center"/>
              <w:rPr>
                <w:rFonts w:eastAsia="Malgun Gothic" w:hint="eastAsia"/>
                <w:lang w:eastAsia="ko-KR"/>
              </w:rPr>
            </w:pPr>
            <w:r>
              <w:rPr>
                <w:rFonts w:eastAsia="游明朝" w:hint="eastAsia"/>
                <w:lang w:eastAsia="ja-JP"/>
              </w:rPr>
              <w:t>Kyocera</w:t>
            </w:r>
          </w:p>
        </w:tc>
        <w:tc>
          <w:tcPr>
            <w:tcW w:w="0" w:type="auto"/>
            <w:vAlign w:val="center"/>
          </w:tcPr>
          <w:p w14:paraId="28870FFA" w14:textId="4088CE59" w:rsidR="00C506ED" w:rsidRDefault="00C506ED" w:rsidP="00C506ED">
            <w:pPr>
              <w:jc w:val="center"/>
              <w:rPr>
                <w:rFonts w:eastAsia="Malgun Gothic" w:hint="eastAsia"/>
                <w:lang w:eastAsia="ko-KR"/>
              </w:rPr>
            </w:pPr>
            <w:r>
              <w:rPr>
                <w:rFonts w:eastAsia="游明朝" w:hint="eastAsia"/>
                <w:lang w:eastAsia="ja-JP"/>
              </w:rPr>
              <w:t>Yes</w:t>
            </w:r>
          </w:p>
        </w:tc>
        <w:tc>
          <w:tcPr>
            <w:tcW w:w="10939" w:type="dxa"/>
            <w:vAlign w:val="center"/>
          </w:tcPr>
          <w:p w14:paraId="607CBF03" w14:textId="77777777" w:rsidR="00C506ED" w:rsidRPr="000961FA" w:rsidRDefault="00C506ED" w:rsidP="00C506ED">
            <w:pPr>
              <w:rPr>
                <w:rFonts w:eastAsia="Malgun Gothic"/>
                <w:lang w:eastAsia="ko-KR"/>
              </w:rPr>
            </w:pPr>
          </w:p>
        </w:tc>
      </w:tr>
    </w:tbl>
    <w:p w14:paraId="1A660CA9" w14:textId="77777777" w:rsidR="00F72710" w:rsidRDefault="00F72710" w:rsidP="00F72710">
      <w:pPr>
        <w:rPr>
          <w:ins w:id="803" w:author="P_R2#130_Rappv1" w:date="2025-07-25T17:16:00Z"/>
        </w:rPr>
      </w:pPr>
    </w:p>
    <w:p w14:paraId="58006352" w14:textId="77777777" w:rsidR="00F72710" w:rsidRDefault="00F72710" w:rsidP="00F72710">
      <w:pPr>
        <w:rPr>
          <w:ins w:id="804" w:author="P_R2#130_Rappv1" w:date="2025-07-25T17:16:00Z"/>
        </w:rPr>
      </w:pPr>
      <w:ins w:id="805" w:author="P_R2#130_Rappv1" w:date="2025-07-25T17:16:00Z">
        <w:r>
          <w:lastRenderedPageBreak/>
          <w:t xml:space="preserve">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w:t>
        </w:r>
        <w:proofErr w:type="gramStart"/>
        <w:r>
          <w:t>in order to</w:t>
        </w:r>
        <w:proofErr w:type="gramEnd"/>
        <w:r>
          <w:t xml:space="preserve"> save some signaling overhead. Since this has not been thoroughly discussed in RAN2, it would be good to hear company’ views first.</w:t>
        </w:r>
      </w:ins>
    </w:p>
    <w:p w14:paraId="21EF15E9" w14:textId="77777777" w:rsidR="00F72710" w:rsidRDefault="00F72710" w:rsidP="00F72710">
      <w:pPr>
        <w:rPr>
          <w:ins w:id="806" w:author="P_R2#130_Rappv1" w:date="2025-07-25T17:16:00Z"/>
        </w:rPr>
      </w:pPr>
    </w:p>
    <w:p w14:paraId="6C284C4E" w14:textId="77777777" w:rsidR="00F72710" w:rsidRDefault="00F72710" w:rsidP="00F72710">
      <w:pPr>
        <w:outlineLvl w:val="2"/>
        <w:rPr>
          <w:ins w:id="807" w:author="P_R2#130_Rappv1" w:date="2025-07-25T17:16:00Z"/>
          <w:b/>
          <w:bCs/>
        </w:rPr>
      </w:pPr>
      <w:ins w:id="808"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809" w:author="P_R2#130_Rappv1" w:date="2025-07-25T17:16:00Z"/>
        </w:rPr>
      </w:pPr>
    </w:p>
    <w:tbl>
      <w:tblPr>
        <w:tblStyle w:val="ac"/>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810"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811" w:author="P_R2#130_Rappv1" w:date="2025-07-25T17:16:00Z"/>
                <w:b/>
                <w:bCs/>
                <w:lang w:eastAsia="sv-SE"/>
              </w:rPr>
            </w:pPr>
            <w:ins w:id="812"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813" w:author="P_R2#130_Rappv1" w:date="2025-07-25T17:16:00Z"/>
                <w:b/>
                <w:bCs/>
                <w:lang w:eastAsia="sv-SE"/>
              </w:rPr>
            </w:pPr>
            <w:ins w:id="814"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815" w:author="P_R2#130_Rappv1" w:date="2025-07-25T17:16:00Z"/>
                <w:b/>
                <w:bCs/>
                <w:lang w:eastAsia="sv-SE"/>
              </w:rPr>
            </w:pPr>
            <w:ins w:id="816"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817" w:author="P_R2#130_Rappv1" w:date="2025-07-25T17:16:00Z"/>
                <w:b/>
                <w:bCs/>
                <w:lang w:eastAsia="sv-SE"/>
              </w:rPr>
            </w:pPr>
            <w:ins w:id="818"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819" w:author="P_R2#130_Rappv1" w:date="2025-07-25T17:16:00Z"/>
                <w:b/>
                <w:bCs/>
                <w:lang w:eastAsia="sv-SE"/>
              </w:rPr>
            </w:pPr>
            <w:ins w:id="820" w:author="P_R2#130_Rappv1" w:date="2025-07-25T17:16:00Z">
              <w:r>
                <w:rPr>
                  <w:b/>
                  <w:bCs/>
                  <w:lang w:eastAsia="sv-SE"/>
                </w:rPr>
                <w:t>Comments</w:t>
              </w:r>
            </w:ins>
          </w:p>
        </w:tc>
      </w:tr>
      <w:tr w:rsidR="00F72710" w14:paraId="0369E5C3" w14:textId="77777777" w:rsidTr="0099152D">
        <w:trPr>
          <w:ins w:id="821" w:author="P_R2#130_Rappv1" w:date="2025-07-25T17:16:00Z"/>
        </w:trPr>
        <w:tc>
          <w:tcPr>
            <w:tcW w:w="0" w:type="auto"/>
            <w:vAlign w:val="center"/>
          </w:tcPr>
          <w:p w14:paraId="5EACCA62" w14:textId="08B2C76E" w:rsidR="00F72710" w:rsidRPr="00C82BBC" w:rsidRDefault="0087243E" w:rsidP="008A6C0B">
            <w:pPr>
              <w:jc w:val="center"/>
              <w:rPr>
                <w:ins w:id="822" w:author="P_R2#130_Rappv1" w:date="2025-07-25T17:16:00Z"/>
                <w:rFonts w:eastAsiaTheme="minorEastAsia"/>
              </w:rPr>
            </w:pPr>
            <w:ins w:id="823"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824" w:author="P_R2#130_Rappv1" w:date="2025-07-25T17:16:00Z"/>
                <w:rFonts w:eastAsiaTheme="minorEastAsia"/>
              </w:rPr>
            </w:pPr>
            <w:ins w:id="825"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826" w:author="P_R2#130_Rappv1" w:date="2025-07-25T17:16:00Z"/>
                <w:rFonts w:eastAsia="Malgun Gothic"/>
                <w:lang w:eastAsia="ko-KR"/>
              </w:rPr>
            </w:pPr>
            <w:ins w:id="827"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28" w:author="P_R2#130_Rappv1" w:date="2025-07-25T17:16:00Z"/>
                <w:rFonts w:eastAsia="Malgun Gothic"/>
                <w:lang w:eastAsia="ko-KR"/>
              </w:rPr>
            </w:pPr>
            <w:ins w:id="829" w:author="Apple - Zhibin Wu" w:date="2025-07-28T16:41:00Z">
              <w:r>
                <w:rPr>
                  <w:rFonts w:eastAsia="Malgun Gothic"/>
                  <w:lang w:eastAsia="ko-KR"/>
                </w:rPr>
                <w:t>0-255</w:t>
              </w:r>
            </w:ins>
            <w:ins w:id="830" w:author="Apple - Zhibin Wu" w:date="2025-07-28T16:43:00Z">
              <w:r>
                <w:rPr>
                  <w:rFonts w:eastAsia="Malgun Gothic"/>
                  <w:lang w:eastAsia="ko-KR"/>
                </w:rPr>
                <w:t xml:space="preserve"> (or up to RAN1</w:t>
              </w:r>
            </w:ins>
            <w:ins w:id="831" w:author="Apple - Zhibin Wu" w:date="2025-07-28T16:44:00Z">
              <w:r>
                <w:rPr>
                  <w:rFonts w:eastAsia="Malgun Gothic"/>
                  <w:lang w:eastAsia="ko-KR"/>
                </w:rPr>
                <w:t xml:space="preserve"> range</w:t>
              </w:r>
            </w:ins>
            <w:ins w:id="832"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33" w:author="P_R2#130_Rappv1" w:date="2025-07-25T17:16:00Z"/>
                <w:rFonts w:eastAsia="Malgun Gothic"/>
                <w:lang w:eastAsia="ko-KR"/>
              </w:rPr>
            </w:pPr>
            <w:ins w:id="834" w:author="Apple - Zhibin Wu" w:date="2025-07-28T16:42:00Z">
              <w:r>
                <w:rPr>
                  <w:rFonts w:eastAsia="Malgun Gothic"/>
                  <w:lang w:eastAsia="ko-KR"/>
                </w:rPr>
                <w:t xml:space="preserve">Not sure about the significance of overhead reduction by using shorter field. For us, </w:t>
              </w:r>
            </w:ins>
            <w:ins w:id="835" w:author="Apple - Zhibin Wu" w:date="2025-07-28T16:43:00Z">
              <w:r>
                <w:rPr>
                  <w:rFonts w:eastAsia="Malgun Gothic"/>
                  <w:lang w:eastAsia="ko-KR"/>
                </w:rPr>
                <w:t>always o</w:t>
              </w:r>
            </w:ins>
            <w:ins w:id="836" w:author="Apple - Zhibin Wu" w:date="2025-07-28T16:42:00Z">
              <w:r>
                <w:rPr>
                  <w:rFonts w:eastAsia="Malgun Gothic"/>
                  <w:lang w:eastAsia="ko-KR"/>
                </w:rPr>
                <w:t xml:space="preserve">ne-octet at </w:t>
              </w:r>
            </w:ins>
            <w:ins w:id="837" w:author="Apple - Zhibin Wu" w:date="2025-07-28T16:43:00Z">
              <w:r>
                <w:rPr>
                  <w:rFonts w:eastAsia="Malgun Gothic"/>
                  <w:lang w:eastAsia="ko-KR"/>
                </w:rPr>
                <w:t xml:space="preserve">the beginning of all R2D </w:t>
              </w:r>
              <w:proofErr w:type="gramStart"/>
              <w:r>
                <w:rPr>
                  <w:rFonts w:eastAsia="Malgun Gothic"/>
                  <w:lang w:eastAsia="ko-KR"/>
                </w:rPr>
                <w:t>message</w:t>
              </w:r>
              <w:proofErr w:type="gramEnd"/>
              <w:r>
                <w:rPr>
                  <w:rFonts w:eastAsia="Malgun Gothic"/>
                  <w:lang w:eastAsia="ko-KR"/>
                </w:rPr>
                <w:t xml:space="preserve"> is desirable.</w:t>
              </w:r>
            </w:ins>
          </w:p>
        </w:tc>
      </w:tr>
      <w:tr w:rsidR="00AB77F6" w14:paraId="2066FDDC" w14:textId="77777777" w:rsidTr="0099152D">
        <w:trPr>
          <w:ins w:id="838" w:author="P_R2#130_Rappv1" w:date="2025-07-25T17:16:00Z"/>
        </w:trPr>
        <w:tc>
          <w:tcPr>
            <w:tcW w:w="0" w:type="auto"/>
            <w:vAlign w:val="center"/>
          </w:tcPr>
          <w:p w14:paraId="10A0196C" w14:textId="136F6709" w:rsidR="00AB77F6" w:rsidRPr="00BC1D66" w:rsidRDefault="00AB77F6" w:rsidP="00AB77F6">
            <w:pPr>
              <w:jc w:val="center"/>
              <w:rPr>
                <w:ins w:id="839" w:author="P_R2#130_Rappv1" w:date="2025-07-25T17:16:00Z"/>
                <w:rFonts w:eastAsiaTheme="minorEastAsia"/>
              </w:rPr>
            </w:pPr>
            <w:proofErr w:type="spellStart"/>
            <w:ins w:id="840" w:author="ASUSTeK-Erica" w:date="2025-07-29T09:17:00Z">
              <w:r>
                <w:rPr>
                  <w:rFonts w:eastAsia="PMingLiU" w:hint="eastAsia"/>
                  <w:lang w:eastAsia="zh-TW"/>
                </w:rPr>
                <w:t>A</w:t>
              </w:r>
              <w:r>
                <w:rPr>
                  <w:rFonts w:eastAsia="PMingLiU"/>
                  <w:lang w:eastAsia="zh-TW"/>
                </w:rPr>
                <w:t>SUSTeK</w:t>
              </w:r>
            </w:ins>
            <w:proofErr w:type="spellEnd"/>
          </w:p>
        </w:tc>
        <w:tc>
          <w:tcPr>
            <w:tcW w:w="1612" w:type="dxa"/>
            <w:vAlign w:val="center"/>
          </w:tcPr>
          <w:p w14:paraId="68FC04D2" w14:textId="0DDBFB6F" w:rsidR="00AB77F6" w:rsidRPr="00BC1D66" w:rsidRDefault="004105D4" w:rsidP="00AB77F6">
            <w:pPr>
              <w:jc w:val="center"/>
              <w:rPr>
                <w:ins w:id="841" w:author="P_R2#130_Rappv1" w:date="2025-07-25T17:16:00Z"/>
                <w:rFonts w:eastAsiaTheme="minorEastAsia"/>
              </w:rPr>
            </w:pPr>
            <w:ins w:id="842"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43" w:author="P_R2#130_Rappv1" w:date="2025-07-25T17:16:00Z"/>
                <w:rFonts w:eastAsiaTheme="minorEastAsia"/>
              </w:rPr>
            </w:pPr>
            <w:ins w:id="844" w:author="ASUSTeK-Erica" w:date="2025-07-29T09:46:00Z">
              <w:r>
                <w:rPr>
                  <w:rFonts w:eastAsia="PMingLiU"/>
                  <w:lang w:eastAsia="zh-TW"/>
                </w:rPr>
                <w:t xml:space="preserve">At least </w:t>
              </w:r>
            </w:ins>
            <w:ins w:id="845"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46" w:author="P_R2#130_Rappv1" w:date="2025-07-25T17:16:00Z"/>
                <w:rFonts w:eastAsiaTheme="minorEastAsia"/>
              </w:rPr>
            </w:pPr>
          </w:p>
        </w:tc>
        <w:tc>
          <w:tcPr>
            <w:tcW w:w="7646" w:type="dxa"/>
            <w:vAlign w:val="center"/>
          </w:tcPr>
          <w:p w14:paraId="60E28256" w14:textId="6BB53161" w:rsidR="004105D4" w:rsidRDefault="004105D4" w:rsidP="00AB77F6">
            <w:pPr>
              <w:rPr>
                <w:ins w:id="847" w:author="ASUSTeK-Erica" w:date="2025-07-29T09:40:00Z"/>
                <w:rFonts w:eastAsia="PMingLiU"/>
                <w:lang w:eastAsia="zh-TW"/>
              </w:rPr>
            </w:pPr>
            <w:ins w:id="848" w:author="ASUSTeK-Erica" w:date="2025-07-29T09:40:00Z">
              <w:r>
                <w:rPr>
                  <w:rFonts w:eastAsia="PMingLiU" w:hint="eastAsia"/>
                  <w:lang w:eastAsia="zh-TW"/>
                </w:rPr>
                <w:t>T</w:t>
              </w:r>
              <w:r>
                <w:rPr>
                  <w:rFonts w:eastAsia="PMingLiU"/>
                  <w:lang w:eastAsia="zh-TW"/>
                </w:rPr>
                <w:t xml:space="preserve">he R2D TBS field should be added after </w:t>
              </w:r>
            </w:ins>
            <w:ins w:id="849" w:author="ASUSTeK-Erica" w:date="2025-07-29T09:41:00Z">
              <w:r>
                <w:rPr>
                  <w:rFonts w:eastAsia="PMingLiU"/>
                  <w:lang w:eastAsia="zh-TW"/>
                </w:rPr>
                <w:t xml:space="preserve">the </w:t>
              </w:r>
            </w:ins>
            <w:ins w:id="850" w:author="ASUSTeK-Erica" w:date="2025-07-29T09:40:00Z">
              <w:r>
                <w:rPr>
                  <w:rFonts w:eastAsia="PMingLiU"/>
                  <w:lang w:eastAsia="zh-TW"/>
                </w:rPr>
                <w:t>message type</w:t>
              </w:r>
            </w:ins>
            <w:ins w:id="851" w:author="ASUSTeK-Erica" w:date="2025-07-29T09:41:00Z">
              <w:r>
                <w:rPr>
                  <w:rFonts w:eastAsia="PMingLiU"/>
                  <w:lang w:eastAsia="zh-TW"/>
                </w:rPr>
                <w:t xml:space="preserve"> field</w:t>
              </w:r>
            </w:ins>
            <w:ins w:id="852" w:author="ASUSTeK-Erica" w:date="2025-07-29T09:40:00Z">
              <w:r>
                <w:rPr>
                  <w:rFonts w:eastAsia="PMingLiU"/>
                  <w:lang w:eastAsia="zh-TW"/>
                </w:rPr>
                <w:t xml:space="preserve">, if </w:t>
              </w:r>
            </w:ins>
            <w:ins w:id="853"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54" w:author="ASUSTeK-Erica" w:date="2025-07-29T09:41:00Z"/>
                <w:rFonts w:eastAsia="PMingLiU"/>
                <w:lang w:eastAsia="zh-TW"/>
              </w:rPr>
            </w:pPr>
          </w:p>
          <w:p w14:paraId="30CC15A4" w14:textId="0F3A33D0" w:rsidR="00AB77F6" w:rsidRPr="00251B8A" w:rsidRDefault="00AB77F6" w:rsidP="00AB77F6">
            <w:pPr>
              <w:rPr>
                <w:ins w:id="855" w:author="P_R2#130_Rappv1" w:date="2025-07-25T17:16:00Z"/>
                <w:rFonts w:eastAsiaTheme="minorEastAsia"/>
              </w:rPr>
            </w:pPr>
            <w:ins w:id="856"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57" w:author="P_R2#130_Rappv1" w:date="2025-07-25T17:16:00Z"/>
        </w:trPr>
        <w:tc>
          <w:tcPr>
            <w:tcW w:w="0" w:type="auto"/>
            <w:vAlign w:val="center"/>
          </w:tcPr>
          <w:p w14:paraId="2A25AD20" w14:textId="231210A2" w:rsidR="007066D9" w:rsidRPr="00A512F5" w:rsidRDefault="007066D9" w:rsidP="007066D9">
            <w:pPr>
              <w:jc w:val="center"/>
              <w:rPr>
                <w:ins w:id="858" w:author="P_R2#130_Rappv1" w:date="2025-07-25T17:16:00Z"/>
                <w:rFonts w:eastAsiaTheme="minorEastAsia"/>
              </w:rPr>
            </w:pPr>
            <w:ins w:id="859" w:author="Xiaomi-Yi" w:date="2025-07-29T10:36:00Z">
              <w:r>
                <w:rPr>
                  <w:rFonts w:eastAsiaTheme="minorEastAsia" w:hint="eastAsia"/>
                </w:rPr>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60" w:author="P_R2#130_Rappv1" w:date="2025-07-25T17:16:00Z"/>
                <w:rFonts w:eastAsiaTheme="minorEastAsia"/>
              </w:rPr>
            </w:pPr>
            <w:ins w:id="861"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62" w:author="P_R2#130_Rappv1" w:date="2025-07-25T17:16:00Z"/>
                <w:rFonts w:eastAsiaTheme="minorEastAsia"/>
              </w:rPr>
            </w:pPr>
            <w:ins w:id="863" w:author="Xiaomi-Yi" w:date="2025-07-29T10:36:00Z">
              <w:r>
                <w:rPr>
                  <w:rFonts w:eastAsiaTheme="minorEastAsia" w:hint="eastAsia"/>
                </w:rPr>
                <w:t>7</w:t>
              </w:r>
              <w:r>
                <w:rPr>
                  <w:rFonts w:eastAsiaTheme="minorEastAsia"/>
                </w:rPr>
                <w:t xml:space="preserve"> </w:t>
              </w:r>
              <w:proofErr w:type="gramStart"/>
              <w:r>
                <w:rPr>
                  <w:rFonts w:eastAsiaTheme="minorEastAsia"/>
                </w:rPr>
                <w:t>or  8</w:t>
              </w:r>
              <w:proofErr w:type="gramEnd"/>
              <w:r>
                <w:rPr>
                  <w:rFonts w:eastAsiaTheme="minorEastAsia"/>
                </w:rPr>
                <w:t xml:space="preserve"> </w:t>
              </w:r>
              <w:proofErr w:type="gramStart"/>
              <w:r>
                <w:rPr>
                  <w:rFonts w:eastAsiaTheme="minorEastAsia"/>
                </w:rPr>
                <w:t>bit</w:t>
              </w:r>
            </w:ins>
            <w:proofErr w:type="gramEnd"/>
          </w:p>
        </w:tc>
        <w:tc>
          <w:tcPr>
            <w:tcW w:w="1700" w:type="dxa"/>
          </w:tcPr>
          <w:p w14:paraId="5D4A3482" w14:textId="761E2246" w:rsidR="007066D9" w:rsidRPr="00A512F5" w:rsidRDefault="007066D9" w:rsidP="007066D9">
            <w:pPr>
              <w:rPr>
                <w:ins w:id="864" w:author="P_R2#130_Rappv1" w:date="2025-07-25T17:16:00Z"/>
                <w:rFonts w:eastAsiaTheme="minorEastAsia"/>
              </w:rPr>
            </w:pPr>
            <w:ins w:id="865"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66" w:author="P_R2#130_Rappv1" w:date="2025-07-25T17:16:00Z"/>
                <w:rFonts w:eastAsiaTheme="minorEastAsia"/>
              </w:rPr>
            </w:pPr>
            <w:ins w:id="867"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68" w:author="P_R2#130_Rappv1" w:date="2025-07-25T17:16:00Z"/>
        </w:trPr>
        <w:tc>
          <w:tcPr>
            <w:tcW w:w="0" w:type="auto"/>
            <w:vAlign w:val="center"/>
          </w:tcPr>
          <w:p w14:paraId="0C76346E" w14:textId="70CFDD21" w:rsidR="00D62CD5" w:rsidRPr="005A4A7F" w:rsidRDefault="00D62CD5" w:rsidP="00D62CD5">
            <w:pPr>
              <w:jc w:val="center"/>
              <w:rPr>
                <w:ins w:id="869"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70"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71"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72"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73"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74" w:author="P_R2#130_Rappv1" w:date="2025-07-25T17:16:00Z"/>
        </w:trPr>
        <w:tc>
          <w:tcPr>
            <w:tcW w:w="0" w:type="auto"/>
            <w:vAlign w:val="center"/>
          </w:tcPr>
          <w:p w14:paraId="0F5ECAF7" w14:textId="707D81E3" w:rsidR="00D62CD5" w:rsidRDefault="00A234A9" w:rsidP="00D62CD5">
            <w:pPr>
              <w:jc w:val="center"/>
              <w:rPr>
                <w:ins w:id="875" w:author="P_R2#130_Rappv1" w:date="2025-07-25T17:16:00Z"/>
                <w:lang w:eastAsia="sv-SE"/>
              </w:rPr>
            </w:pPr>
            <w:r>
              <w:rPr>
                <w:lang w:eastAsia="sv-SE"/>
              </w:rPr>
              <w:t>InterDigital</w:t>
            </w:r>
          </w:p>
        </w:tc>
        <w:tc>
          <w:tcPr>
            <w:tcW w:w="1612" w:type="dxa"/>
            <w:vAlign w:val="center"/>
          </w:tcPr>
          <w:p w14:paraId="429D10D0" w14:textId="00770D27" w:rsidR="00D62CD5" w:rsidRDefault="00A234A9" w:rsidP="00D62CD5">
            <w:pPr>
              <w:jc w:val="center"/>
              <w:rPr>
                <w:ins w:id="876" w:author="P_R2#130_Rappv1" w:date="2025-07-25T17:16:00Z"/>
                <w:lang w:eastAsia="sv-SE"/>
              </w:rPr>
            </w:pPr>
            <w:r>
              <w:rPr>
                <w:lang w:eastAsia="sv-SE"/>
              </w:rPr>
              <w:t>Agree</w:t>
            </w:r>
          </w:p>
        </w:tc>
        <w:tc>
          <w:tcPr>
            <w:tcW w:w="1984" w:type="dxa"/>
          </w:tcPr>
          <w:p w14:paraId="1E9AE66A" w14:textId="1930B8F9" w:rsidR="00D62CD5" w:rsidRDefault="00A234A9" w:rsidP="00D62CD5">
            <w:pPr>
              <w:rPr>
                <w:ins w:id="877"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78"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79" w:author="P_R2#130_Rappv1" w:date="2025-07-25T17:16:00Z"/>
                <w:lang w:eastAsia="sv-SE"/>
              </w:rPr>
            </w:pPr>
          </w:p>
        </w:tc>
      </w:tr>
      <w:tr w:rsidR="0099152D" w14:paraId="0200FFE4" w14:textId="77777777" w:rsidTr="0099152D">
        <w:trPr>
          <w:ins w:id="880" w:author="P_R2#130_Rappv1" w:date="2025-07-25T17:16:00Z"/>
        </w:trPr>
        <w:tc>
          <w:tcPr>
            <w:tcW w:w="0" w:type="auto"/>
            <w:vAlign w:val="center"/>
          </w:tcPr>
          <w:p w14:paraId="5197F18D" w14:textId="1BD1509E" w:rsidR="0099152D" w:rsidRDefault="0099152D" w:rsidP="0099152D">
            <w:pPr>
              <w:jc w:val="center"/>
              <w:rPr>
                <w:ins w:id="881" w:author="P_R2#130_Rappv1" w:date="2025-07-25T17:16:00Z"/>
                <w:lang w:eastAsia="sv-SE"/>
              </w:rPr>
            </w:pPr>
            <w:r>
              <w:rPr>
                <w:rFonts w:eastAsiaTheme="minorEastAsia" w:hint="eastAsia"/>
              </w:rPr>
              <w:t>S</w:t>
            </w:r>
            <w:r>
              <w:rPr>
                <w:rFonts w:eastAsiaTheme="minorEastAsia"/>
              </w:rPr>
              <w:t>preadtrum</w:t>
            </w:r>
          </w:p>
        </w:tc>
        <w:tc>
          <w:tcPr>
            <w:tcW w:w="1612" w:type="dxa"/>
            <w:vAlign w:val="center"/>
          </w:tcPr>
          <w:p w14:paraId="4D1A7D1F" w14:textId="480E7153" w:rsidR="0099152D" w:rsidRDefault="0099152D" w:rsidP="0099152D">
            <w:pPr>
              <w:jc w:val="center"/>
              <w:rPr>
                <w:ins w:id="882"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83"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84"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85" w:author="P_R2#130_Rappv1" w:date="2025-07-25T17:16:00Z"/>
              </w:rPr>
            </w:pPr>
            <w:r w:rsidRPr="006C3B5D">
              <w:rPr>
                <w:rFonts w:eastAsia="Malgun Gothic"/>
                <w:lang w:eastAsia="ko-KR"/>
              </w:rPr>
              <w:t xml:space="preserve">There is no need to reduce the accuracy of TBS indication </w:t>
            </w:r>
            <w:proofErr w:type="gramStart"/>
            <w:r w:rsidRPr="006C3B5D">
              <w:rPr>
                <w:rFonts w:eastAsia="Malgun Gothic"/>
                <w:lang w:eastAsia="ko-KR"/>
              </w:rPr>
              <w:t>in order to</w:t>
            </w:r>
            <w:proofErr w:type="gramEnd"/>
            <w:r w:rsidRPr="006C3B5D">
              <w:rPr>
                <w:rFonts w:eastAsia="Malgun Gothic"/>
                <w:lang w:eastAsia="ko-KR"/>
              </w:rPr>
              <w:t xml:space="preserve"> save a few bits.</w:t>
            </w:r>
          </w:p>
        </w:tc>
      </w:tr>
      <w:tr w:rsidR="00103EDB" w14:paraId="0020F0E8" w14:textId="77777777" w:rsidTr="0099152D">
        <w:trPr>
          <w:ins w:id="886" w:author="P_R2#130_Rappv1" w:date="2025-07-25T17:16:00Z"/>
        </w:trPr>
        <w:tc>
          <w:tcPr>
            <w:tcW w:w="0" w:type="auto"/>
            <w:vAlign w:val="center"/>
          </w:tcPr>
          <w:p w14:paraId="7B658379" w14:textId="0245C9CD" w:rsidR="00103EDB" w:rsidRDefault="00103EDB" w:rsidP="00103EDB">
            <w:pPr>
              <w:jc w:val="center"/>
              <w:rPr>
                <w:ins w:id="887" w:author="P_R2#130_Rappv1" w:date="2025-07-25T17:16:00Z"/>
                <w:lang w:eastAsia="sv-SE"/>
              </w:rPr>
            </w:pPr>
            <w:r>
              <w:rPr>
                <w:lang w:eastAsia="sv-SE"/>
              </w:rPr>
              <w:t>Ericsson</w:t>
            </w:r>
          </w:p>
        </w:tc>
        <w:tc>
          <w:tcPr>
            <w:tcW w:w="1612" w:type="dxa"/>
            <w:vAlign w:val="center"/>
          </w:tcPr>
          <w:p w14:paraId="0071BB44" w14:textId="4A5B6D47" w:rsidR="00103EDB" w:rsidRDefault="00103EDB" w:rsidP="00103EDB">
            <w:pPr>
              <w:jc w:val="center"/>
              <w:rPr>
                <w:ins w:id="888" w:author="P_R2#130_Rappv1" w:date="2025-07-25T17:16:00Z"/>
                <w:lang w:eastAsia="sv-SE"/>
              </w:rPr>
            </w:pPr>
            <w:r>
              <w:rPr>
                <w:lang w:eastAsia="sv-SE"/>
              </w:rPr>
              <w:t>agree</w:t>
            </w:r>
          </w:p>
        </w:tc>
        <w:tc>
          <w:tcPr>
            <w:tcW w:w="1984" w:type="dxa"/>
          </w:tcPr>
          <w:p w14:paraId="2629BEF3" w14:textId="7FBB3B49" w:rsidR="00103EDB" w:rsidRDefault="00103EDB" w:rsidP="00103EDB">
            <w:pPr>
              <w:rPr>
                <w:ins w:id="889" w:author="P_R2#130_Rappv1" w:date="2025-07-25T17:16:00Z"/>
                <w:lang w:eastAsia="sv-SE"/>
              </w:rPr>
            </w:pPr>
            <w:r>
              <w:rPr>
                <w:lang w:eastAsia="sv-SE"/>
              </w:rPr>
              <w:t>8 bits</w:t>
            </w:r>
            <w:r w:rsidR="004E0D93">
              <w:rPr>
                <w:lang w:eastAsia="sv-SE"/>
              </w:rPr>
              <w:t>?</w:t>
            </w:r>
          </w:p>
        </w:tc>
        <w:tc>
          <w:tcPr>
            <w:tcW w:w="1700" w:type="dxa"/>
          </w:tcPr>
          <w:p w14:paraId="2A8F404E" w14:textId="77777777" w:rsidR="00103EDB" w:rsidRDefault="00103EDB" w:rsidP="00103EDB">
            <w:pPr>
              <w:rPr>
                <w:ins w:id="890" w:author="P_R2#130_Rappv1" w:date="2025-07-25T17:16:00Z"/>
                <w:lang w:eastAsia="sv-SE"/>
              </w:rPr>
            </w:pPr>
          </w:p>
        </w:tc>
        <w:tc>
          <w:tcPr>
            <w:tcW w:w="7646" w:type="dxa"/>
            <w:vAlign w:val="center"/>
          </w:tcPr>
          <w:p w14:paraId="54A2AF03" w14:textId="22D67508" w:rsidR="00103EDB" w:rsidRDefault="00103EDB" w:rsidP="00103EDB">
            <w:pPr>
              <w:rPr>
                <w:ins w:id="891" w:author="P_R2#130_Rappv1" w:date="2025-07-25T17:16:00Z"/>
                <w:lang w:eastAsia="sv-SE"/>
              </w:rPr>
            </w:pPr>
            <w:r>
              <w:rPr>
                <w:lang w:eastAsia="sv-SE"/>
              </w:rPr>
              <w:t>It is perhaps better to support 8 bits, considering the paging message size will be increased due to inclusion of “security parameters</w:t>
            </w:r>
            <w:proofErr w:type="gramStart"/>
            <w:r>
              <w:rPr>
                <w:lang w:eastAsia="sv-SE"/>
              </w:rPr>
              <w:t>” .</w:t>
            </w:r>
            <w:proofErr w:type="gramEnd"/>
          </w:p>
        </w:tc>
      </w:tr>
      <w:tr w:rsidR="000B5198" w14:paraId="1E2A6CCD" w14:textId="77777777" w:rsidTr="00CA63CD">
        <w:trPr>
          <w:ins w:id="892" w:author="P_R2#130_Rappv1" w:date="2025-07-25T17:16:00Z"/>
        </w:trPr>
        <w:tc>
          <w:tcPr>
            <w:tcW w:w="0" w:type="auto"/>
            <w:vAlign w:val="center"/>
          </w:tcPr>
          <w:p w14:paraId="0B30A61E" w14:textId="77777777" w:rsidR="000B5198" w:rsidRPr="002B070C" w:rsidRDefault="000B5198" w:rsidP="00CA63CD">
            <w:pPr>
              <w:jc w:val="center"/>
              <w:rPr>
                <w:ins w:id="893" w:author="P_R2#130_Rappv1" w:date="2025-07-25T17:16:00Z"/>
                <w:rFonts w:eastAsiaTheme="minorEastAsia"/>
              </w:rPr>
            </w:pPr>
            <w:r>
              <w:rPr>
                <w:rFonts w:eastAsiaTheme="minorEastAsia" w:hint="eastAsia"/>
              </w:rPr>
              <w:t>Lenovo</w:t>
            </w:r>
          </w:p>
        </w:tc>
        <w:tc>
          <w:tcPr>
            <w:tcW w:w="1612" w:type="dxa"/>
            <w:vAlign w:val="center"/>
          </w:tcPr>
          <w:p w14:paraId="64619367" w14:textId="77777777" w:rsidR="000B5198" w:rsidRPr="002B070C" w:rsidRDefault="000B5198" w:rsidP="00CA63CD">
            <w:pPr>
              <w:jc w:val="center"/>
              <w:rPr>
                <w:ins w:id="894" w:author="P_R2#130_Rappv1" w:date="2025-07-25T17:16:00Z"/>
                <w:rFonts w:eastAsiaTheme="minorEastAsia"/>
              </w:rPr>
            </w:pPr>
            <w:r>
              <w:rPr>
                <w:rFonts w:eastAsiaTheme="minorEastAsia" w:hint="eastAsia"/>
              </w:rPr>
              <w:t>Agree</w:t>
            </w:r>
          </w:p>
        </w:tc>
        <w:tc>
          <w:tcPr>
            <w:tcW w:w="1984" w:type="dxa"/>
          </w:tcPr>
          <w:p w14:paraId="0E60D3B4" w14:textId="77777777" w:rsidR="000B5198" w:rsidRPr="002B070C" w:rsidRDefault="000B5198" w:rsidP="00CA63CD">
            <w:pPr>
              <w:rPr>
                <w:ins w:id="895" w:author="P_R2#130_Rappv1" w:date="2025-07-25T17:16:00Z"/>
                <w:rFonts w:eastAsiaTheme="minorEastAsia"/>
              </w:rPr>
            </w:pPr>
            <w:r>
              <w:rPr>
                <w:rFonts w:eastAsiaTheme="minorEastAsia" w:hint="eastAsia"/>
              </w:rPr>
              <w:t>8 bits</w:t>
            </w:r>
          </w:p>
        </w:tc>
        <w:tc>
          <w:tcPr>
            <w:tcW w:w="1700" w:type="dxa"/>
          </w:tcPr>
          <w:p w14:paraId="33A6487A" w14:textId="77777777" w:rsidR="000B5198" w:rsidRDefault="000B5198" w:rsidP="00CA63CD">
            <w:pPr>
              <w:rPr>
                <w:ins w:id="896" w:author="P_R2#130_Rappv1" w:date="2025-07-25T17:16:00Z"/>
                <w:lang w:eastAsia="sv-SE"/>
              </w:rPr>
            </w:pPr>
          </w:p>
        </w:tc>
        <w:tc>
          <w:tcPr>
            <w:tcW w:w="7646" w:type="dxa"/>
            <w:vAlign w:val="center"/>
          </w:tcPr>
          <w:p w14:paraId="0D3750FB" w14:textId="77777777" w:rsidR="000B5198" w:rsidRDefault="000B5198" w:rsidP="00CA63CD">
            <w:pPr>
              <w:rPr>
                <w:ins w:id="897" w:author="P_R2#130_Rappv1" w:date="2025-07-25T17:16:00Z"/>
                <w:lang w:eastAsia="sv-SE"/>
              </w:rPr>
            </w:pPr>
          </w:p>
        </w:tc>
      </w:tr>
      <w:tr w:rsidR="00D513A4" w14:paraId="014E3100" w14:textId="77777777" w:rsidTr="0099152D">
        <w:trPr>
          <w:ins w:id="898" w:author="P_R2#130_Rappv1" w:date="2025-07-25T17:16:00Z"/>
        </w:trPr>
        <w:tc>
          <w:tcPr>
            <w:tcW w:w="0" w:type="auto"/>
            <w:vAlign w:val="center"/>
          </w:tcPr>
          <w:p w14:paraId="0AC691CE" w14:textId="6596AC6F" w:rsidR="00D513A4" w:rsidRDefault="00D513A4" w:rsidP="00D513A4">
            <w:pPr>
              <w:jc w:val="center"/>
              <w:rPr>
                <w:ins w:id="899" w:author="P_R2#130_Rappv1" w:date="2025-07-25T17:16:00Z"/>
                <w:lang w:eastAsia="sv-SE"/>
              </w:rPr>
            </w:pPr>
            <w:r>
              <w:rPr>
                <w:lang w:eastAsia="sv-SE"/>
              </w:rPr>
              <w:t>Qualcomm</w:t>
            </w:r>
          </w:p>
        </w:tc>
        <w:tc>
          <w:tcPr>
            <w:tcW w:w="1612" w:type="dxa"/>
            <w:vAlign w:val="center"/>
          </w:tcPr>
          <w:p w14:paraId="7ED4550A" w14:textId="60621037" w:rsidR="00D513A4" w:rsidRDefault="00D513A4" w:rsidP="00D513A4">
            <w:pPr>
              <w:jc w:val="center"/>
              <w:rPr>
                <w:ins w:id="900" w:author="P_R2#130_Rappv1" w:date="2025-07-25T17:16:00Z"/>
                <w:lang w:eastAsia="sv-SE"/>
              </w:rPr>
            </w:pPr>
            <w:r>
              <w:rPr>
                <w:lang w:eastAsia="sv-SE"/>
              </w:rPr>
              <w:t>Agree</w:t>
            </w:r>
          </w:p>
        </w:tc>
        <w:tc>
          <w:tcPr>
            <w:tcW w:w="1984" w:type="dxa"/>
          </w:tcPr>
          <w:p w14:paraId="32CF5A9C" w14:textId="2D14EB6B" w:rsidR="00D513A4" w:rsidRDefault="00D513A4" w:rsidP="00D513A4">
            <w:pPr>
              <w:rPr>
                <w:ins w:id="901" w:author="P_R2#130_Rappv1" w:date="2025-07-25T17:16:00Z"/>
                <w:lang w:eastAsia="sv-SE"/>
              </w:rPr>
            </w:pPr>
            <w:r>
              <w:rPr>
                <w:lang w:eastAsia="sv-SE"/>
              </w:rPr>
              <w:t>7 bits</w:t>
            </w:r>
          </w:p>
        </w:tc>
        <w:tc>
          <w:tcPr>
            <w:tcW w:w="1700" w:type="dxa"/>
          </w:tcPr>
          <w:p w14:paraId="57D3D249" w14:textId="77777777" w:rsidR="00D513A4" w:rsidRDefault="00D513A4" w:rsidP="00D513A4">
            <w:pPr>
              <w:rPr>
                <w:ins w:id="902" w:author="P_R2#130_Rappv1" w:date="2025-07-25T17:16:00Z"/>
                <w:lang w:eastAsia="sv-SE"/>
              </w:rPr>
            </w:pPr>
          </w:p>
        </w:tc>
        <w:tc>
          <w:tcPr>
            <w:tcW w:w="7646" w:type="dxa"/>
            <w:vAlign w:val="center"/>
          </w:tcPr>
          <w:p w14:paraId="74371C86" w14:textId="77777777" w:rsidR="00D513A4" w:rsidRDefault="00D513A4" w:rsidP="00D513A4">
            <w:pPr>
              <w:rPr>
                <w:ins w:id="903" w:author="P_R2#130_Rappv1" w:date="2025-07-25T17:16:00Z"/>
                <w:lang w:eastAsia="sv-SE"/>
              </w:rPr>
            </w:pPr>
          </w:p>
        </w:tc>
      </w:tr>
      <w:tr w:rsidR="007C563B" w14:paraId="4410C7AB" w14:textId="77777777" w:rsidTr="0099152D">
        <w:trPr>
          <w:ins w:id="904" w:author="P_R2#130_Rappv1" w:date="2025-07-25T17:16:00Z"/>
        </w:trPr>
        <w:tc>
          <w:tcPr>
            <w:tcW w:w="0" w:type="auto"/>
            <w:vAlign w:val="center"/>
          </w:tcPr>
          <w:p w14:paraId="2FBA8B44" w14:textId="5E902580" w:rsidR="007C563B" w:rsidRDefault="007C563B" w:rsidP="007C563B">
            <w:pPr>
              <w:jc w:val="center"/>
              <w:rPr>
                <w:ins w:id="905" w:author="P_R2#130_Rappv1" w:date="2025-07-25T17:16:00Z"/>
                <w:lang w:eastAsia="sv-SE"/>
              </w:rPr>
            </w:pPr>
            <w:ins w:id="906" w:author="vivo(Boubacar)" w:date="2025-07-31T16:55:00Z">
              <w:r>
                <w:rPr>
                  <w:rFonts w:eastAsiaTheme="minorEastAsia" w:hint="eastAsia"/>
                </w:rPr>
                <w:t>v</w:t>
              </w:r>
              <w:r>
                <w:rPr>
                  <w:rFonts w:eastAsiaTheme="minorEastAsia"/>
                </w:rPr>
                <w:t>ivo</w:t>
              </w:r>
            </w:ins>
          </w:p>
        </w:tc>
        <w:tc>
          <w:tcPr>
            <w:tcW w:w="1612" w:type="dxa"/>
            <w:vAlign w:val="center"/>
          </w:tcPr>
          <w:p w14:paraId="227D875F" w14:textId="5AFB8181" w:rsidR="007C563B" w:rsidRDefault="007C563B" w:rsidP="007C563B">
            <w:pPr>
              <w:jc w:val="center"/>
              <w:rPr>
                <w:ins w:id="907" w:author="P_R2#130_Rappv1" w:date="2025-07-25T17:16:00Z"/>
                <w:lang w:eastAsia="sv-SE"/>
              </w:rPr>
            </w:pPr>
            <w:ins w:id="908" w:author="vivo(Boubacar)" w:date="2025-07-31T16:55:00Z">
              <w:r>
                <w:rPr>
                  <w:rFonts w:eastAsiaTheme="minorEastAsia" w:hint="eastAsia"/>
                </w:rPr>
                <w:t>A</w:t>
              </w:r>
              <w:r>
                <w:rPr>
                  <w:rFonts w:eastAsiaTheme="minorEastAsia"/>
                </w:rPr>
                <w:t>gree</w:t>
              </w:r>
            </w:ins>
          </w:p>
        </w:tc>
        <w:tc>
          <w:tcPr>
            <w:tcW w:w="1984" w:type="dxa"/>
          </w:tcPr>
          <w:p w14:paraId="44BF1A6B" w14:textId="7DA4222D" w:rsidR="007C563B" w:rsidRDefault="007C563B" w:rsidP="007C563B">
            <w:pPr>
              <w:rPr>
                <w:ins w:id="909" w:author="P_R2#130_Rappv1" w:date="2025-07-25T17:16:00Z"/>
                <w:lang w:eastAsia="sv-SE"/>
              </w:rPr>
            </w:pPr>
            <w:ins w:id="910" w:author="vivo(Boubacar)" w:date="2025-07-31T16:55:00Z">
              <w:r>
                <w:rPr>
                  <w:rFonts w:eastAsiaTheme="minorEastAsia" w:hint="eastAsia"/>
                </w:rPr>
                <w:t>7</w:t>
              </w:r>
              <w:r>
                <w:rPr>
                  <w:rFonts w:eastAsiaTheme="minorEastAsia"/>
                </w:rPr>
                <w:t xml:space="preserve"> bits</w:t>
              </w:r>
            </w:ins>
          </w:p>
        </w:tc>
        <w:tc>
          <w:tcPr>
            <w:tcW w:w="1700" w:type="dxa"/>
          </w:tcPr>
          <w:p w14:paraId="72656754" w14:textId="77777777" w:rsidR="007C563B" w:rsidRDefault="007C563B" w:rsidP="007C563B">
            <w:pPr>
              <w:rPr>
                <w:ins w:id="911" w:author="P_R2#130_Rappv1" w:date="2025-07-25T17:16:00Z"/>
                <w:lang w:eastAsia="sv-SE"/>
              </w:rPr>
            </w:pPr>
          </w:p>
        </w:tc>
        <w:tc>
          <w:tcPr>
            <w:tcW w:w="7646" w:type="dxa"/>
            <w:vAlign w:val="center"/>
          </w:tcPr>
          <w:p w14:paraId="3739EB9D" w14:textId="1CC02344" w:rsidR="007C563B" w:rsidRDefault="007C563B" w:rsidP="007C563B">
            <w:pPr>
              <w:rPr>
                <w:ins w:id="912" w:author="P_R2#130_Rappv1" w:date="2025-07-25T17:16:00Z"/>
                <w:lang w:eastAsia="sv-SE"/>
              </w:rPr>
            </w:pPr>
            <w:ins w:id="913" w:author="vivo(Boubacar)" w:date="2025-07-31T16:55:00Z">
              <w:r>
                <w:rPr>
                  <w:rFonts w:eastAsiaTheme="minorEastAsia"/>
                </w:rPr>
                <w:t>No strong view but better to be aligned with SDU Length.</w:t>
              </w:r>
            </w:ins>
          </w:p>
        </w:tc>
      </w:tr>
      <w:tr w:rsidR="00A16E95" w14:paraId="0D76DD2F" w14:textId="77777777" w:rsidTr="0099152D">
        <w:tc>
          <w:tcPr>
            <w:tcW w:w="0" w:type="auto"/>
            <w:vAlign w:val="center"/>
          </w:tcPr>
          <w:p w14:paraId="021142D5" w14:textId="0BC532DC" w:rsidR="00A16E95" w:rsidRDefault="00A16E95" w:rsidP="007C563B">
            <w:pPr>
              <w:jc w:val="center"/>
              <w:rPr>
                <w:rFonts w:eastAsiaTheme="minorEastAsia"/>
              </w:rPr>
            </w:pPr>
            <w:r>
              <w:rPr>
                <w:rFonts w:eastAsiaTheme="minorEastAsia"/>
              </w:rPr>
              <w:t>Ofinno</w:t>
            </w:r>
          </w:p>
        </w:tc>
        <w:tc>
          <w:tcPr>
            <w:tcW w:w="1612" w:type="dxa"/>
            <w:vAlign w:val="center"/>
          </w:tcPr>
          <w:p w14:paraId="6B3D90FC" w14:textId="66B57CC7" w:rsidR="00A16E95" w:rsidRDefault="00A16E95" w:rsidP="007C563B">
            <w:pPr>
              <w:jc w:val="center"/>
              <w:rPr>
                <w:rFonts w:eastAsiaTheme="minorEastAsia"/>
              </w:rPr>
            </w:pPr>
            <w:r>
              <w:rPr>
                <w:rFonts w:eastAsiaTheme="minorEastAsia"/>
              </w:rPr>
              <w:t>Agree</w:t>
            </w:r>
          </w:p>
        </w:tc>
        <w:tc>
          <w:tcPr>
            <w:tcW w:w="1984" w:type="dxa"/>
          </w:tcPr>
          <w:p w14:paraId="33F008D0" w14:textId="182EDF80" w:rsidR="00A16E95" w:rsidRDefault="00A16E95" w:rsidP="007C563B">
            <w:pPr>
              <w:rPr>
                <w:rFonts w:eastAsiaTheme="minorEastAsia"/>
              </w:rPr>
            </w:pPr>
            <w:r>
              <w:rPr>
                <w:rFonts w:eastAsiaTheme="minorEastAsia"/>
              </w:rPr>
              <w:t>7 or 8 bits</w:t>
            </w:r>
          </w:p>
        </w:tc>
        <w:tc>
          <w:tcPr>
            <w:tcW w:w="1700" w:type="dxa"/>
          </w:tcPr>
          <w:p w14:paraId="1A8EE84F" w14:textId="77777777" w:rsidR="00A16E95" w:rsidRDefault="00A16E95" w:rsidP="007C563B">
            <w:pPr>
              <w:rPr>
                <w:lang w:eastAsia="sv-SE"/>
              </w:rPr>
            </w:pPr>
          </w:p>
        </w:tc>
        <w:tc>
          <w:tcPr>
            <w:tcW w:w="7646" w:type="dxa"/>
            <w:vAlign w:val="center"/>
          </w:tcPr>
          <w:p w14:paraId="7772E2E2" w14:textId="77777777" w:rsidR="00A16E95" w:rsidRDefault="00A16E95" w:rsidP="007C563B">
            <w:pPr>
              <w:rPr>
                <w:rFonts w:eastAsiaTheme="minorEastAsia"/>
              </w:rPr>
            </w:pPr>
          </w:p>
        </w:tc>
      </w:tr>
      <w:tr w:rsidR="00242C91" w14:paraId="21779C24" w14:textId="77777777" w:rsidTr="0099152D">
        <w:tc>
          <w:tcPr>
            <w:tcW w:w="0" w:type="auto"/>
            <w:vAlign w:val="center"/>
          </w:tcPr>
          <w:p w14:paraId="42232776" w14:textId="641DD272" w:rsidR="00242C91" w:rsidRDefault="00242C91" w:rsidP="00242C91">
            <w:pPr>
              <w:jc w:val="center"/>
              <w:rPr>
                <w:rFonts w:eastAsiaTheme="minorEastAsia"/>
              </w:rPr>
            </w:pPr>
            <w:r>
              <w:rPr>
                <w:rFonts w:eastAsia="游明朝" w:hint="eastAsia"/>
                <w:lang w:eastAsia="ja-JP"/>
              </w:rPr>
              <w:t>Docomo</w:t>
            </w:r>
          </w:p>
        </w:tc>
        <w:tc>
          <w:tcPr>
            <w:tcW w:w="1612" w:type="dxa"/>
            <w:vAlign w:val="center"/>
          </w:tcPr>
          <w:p w14:paraId="59ADBF9E" w14:textId="671F4C5C" w:rsidR="00242C91" w:rsidRDefault="00242C91" w:rsidP="00242C91">
            <w:pPr>
              <w:jc w:val="center"/>
              <w:rPr>
                <w:rFonts w:eastAsiaTheme="minorEastAsia"/>
              </w:rPr>
            </w:pPr>
            <w:r>
              <w:rPr>
                <w:rFonts w:eastAsia="游明朝" w:hint="eastAsia"/>
                <w:lang w:eastAsia="ja-JP"/>
              </w:rPr>
              <w:t>Agree</w:t>
            </w:r>
          </w:p>
        </w:tc>
        <w:tc>
          <w:tcPr>
            <w:tcW w:w="1984" w:type="dxa"/>
          </w:tcPr>
          <w:p w14:paraId="799D03DC" w14:textId="36C1434F" w:rsidR="00242C91" w:rsidRDefault="00242C91" w:rsidP="00242C91">
            <w:pPr>
              <w:rPr>
                <w:rFonts w:eastAsiaTheme="minorEastAsia"/>
              </w:rPr>
            </w:pPr>
            <w:r>
              <w:rPr>
                <w:rFonts w:eastAsia="游明朝" w:hint="eastAsia"/>
                <w:lang w:eastAsia="ja-JP"/>
              </w:rPr>
              <w:t>7 or 8 bits</w:t>
            </w:r>
          </w:p>
        </w:tc>
        <w:tc>
          <w:tcPr>
            <w:tcW w:w="1700" w:type="dxa"/>
          </w:tcPr>
          <w:p w14:paraId="17AA0B9B" w14:textId="2F3FF808" w:rsidR="00242C91" w:rsidRDefault="00242C91" w:rsidP="00242C91">
            <w:pPr>
              <w:rPr>
                <w:lang w:eastAsia="sv-SE"/>
              </w:rPr>
            </w:pPr>
            <w:r>
              <w:rPr>
                <w:rFonts w:eastAsia="游明朝" w:hint="eastAsia"/>
                <w:lang w:eastAsia="ja-JP"/>
              </w:rPr>
              <w:t>0-127 or 0-255</w:t>
            </w:r>
          </w:p>
        </w:tc>
        <w:tc>
          <w:tcPr>
            <w:tcW w:w="7646" w:type="dxa"/>
            <w:vAlign w:val="center"/>
          </w:tcPr>
          <w:p w14:paraId="718BF65F" w14:textId="441B0593" w:rsidR="00242C91" w:rsidRDefault="00242C91" w:rsidP="00242C91">
            <w:pPr>
              <w:rPr>
                <w:rFonts w:eastAsiaTheme="minorEastAsia"/>
              </w:rPr>
            </w:pPr>
            <w:r>
              <w:rPr>
                <w:rFonts w:eastAsia="游明朝" w:hint="eastAsia"/>
                <w:lang w:eastAsia="ja-JP"/>
              </w:rPr>
              <w:t xml:space="preserve">We share </w:t>
            </w:r>
            <w:proofErr w:type="gramStart"/>
            <w:r>
              <w:rPr>
                <w:rFonts w:eastAsia="游明朝" w:hint="eastAsia"/>
                <w:lang w:eastAsia="ja-JP"/>
              </w:rPr>
              <w:t>the</w:t>
            </w:r>
            <w:proofErr w:type="gramEnd"/>
            <w:r>
              <w:rPr>
                <w:rFonts w:eastAsia="游明朝" w:hint="eastAsia"/>
                <w:lang w:eastAsia="ja-JP"/>
              </w:rPr>
              <w:t xml:space="preserve"> similar view to Xiaomi.</w:t>
            </w:r>
          </w:p>
        </w:tc>
      </w:tr>
      <w:tr w:rsidR="005C7469" w14:paraId="23DC1F47" w14:textId="77777777" w:rsidTr="0099152D">
        <w:tc>
          <w:tcPr>
            <w:tcW w:w="0" w:type="auto"/>
            <w:vAlign w:val="center"/>
          </w:tcPr>
          <w:p w14:paraId="18F2CDDA" w14:textId="386187EE" w:rsidR="005C7469" w:rsidRDefault="005C7469" w:rsidP="005C7469">
            <w:pPr>
              <w:jc w:val="center"/>
              <w:rPr>
                <w:rFonts w:eastAsia="游明朝"/>
                <w:lang w:eastAsia="ja-JP"/>
              </w:rPr>
            </w:pPr>
            <w:r>
              <w:rPr>
                <w:rFonts w:eastAsia="Malgun Gothic" w:hint="eastAsia"/>
                <w:lang w:eastAsia="ko-KR"/>
              </w:rPr>
              <w:t>LGE2</w:t>
            </w:r>
          </w:p>
        </w:tc>
        <w:tc>
          <w:tcPr>
            <w:tcW w:w="1612" w:type="dxa"/>
            <w:vAlign w:val="center"/>
          </w:tcPr>
          <w:p w14:paraId="35CFDF04" w14:textId="10A893A6" w:rsidR="005C7469" w:rsidRDefault="005C7469" w:rsidP="005C7469">
            <w:pPr>
              <w:jc w:val="center"/>
              <w:rPr>
                <w:rFonts w:eastAsia="游明朝"/>
                <w:lang w:eastAsia="ja-JP"/>
              </w:rPr>
            </w:pPr>
            <w:r>
              <w:rPr>
                <w:rFonts w:eastAsia="Malgun Gothic" w:hint="eastAsia"/>
                <w:lang w:eastAsia="ko-KR"/>
              </w:rPr>
              <w:t>Comment</w:t>
            </w:r>
          </w:p>
        </w:tc>
        <w:tc>
          <w:tcPr>
            <w:tcW w:w="1984" w:type="dxa"/>
          </w:tcPr>
          <w:p w14:paraId="02AB667D" w14:textId="2E350725" w:rsidR="005C7469" w:rsidRDefault="005C7469" w:rsidP="005C7469">
            <w:pPr>
              <w:rPr>
                <w:rFonts w:eastAsia="游明朝"/>
                <w:lang w:eastAsia="ja-JP"/>
              </w:rPr>
            </w:pPr>
            <w:r>
              <w:rPr>
                <w:rFonts w:eastAsia="Malgun Gothic" w:hint="eastAsia"/>
                <w:lang w:eastAsia="ko-KR"/>
              </w:rPr>
              <w:t>7 or 8 bits</w:t>
            </w:r>
          </w:p>
        </w:tc>
        <w:tc>
          <w:tcPr>
            <w:tcW w:w="1700" w:type="dxa"/>
          </w:tcPr>
          <w:p w14:paraId="04876836" w14:textId="77777777" w:rsidR="005C7469" w:rsidRDefault="005C7469" w:rsidP="005C7469">
            <w:pPr>
              <w:rPr>
                <w:rFonts w:eastAsia="游明朝"/>
                <w:lang w:eastAsia="ja-JP"/>
              </w:rPr>
            </w:pPr>
          </w:p>
        </w:tc>
        <w:tc>
          <w:tcPr>
            <w:tcW w:w="7646" w:type="dxa"/>
            <w:vAlign w:val="center"/>
          </w:tcPr>
          <w:p w14:paraId="435FE6FD" w14:textId="77777777" w:rsidR="005C7469" w:rsidRDefault="005C7469" w:rsidP="005C7469">
            <w:pPr>
              <w:rPr>
                <w:rFonts w:eastAsia="Malgun Gothic"/>
                <w:lang w:eastAsia="ko-KR"/>
              </w:rPr>
            </w:pPr>
            <w:r>
              <w:rPr>
                <w:rFonts w:eastAsia="Malgun Gothic" w:hint="eastAsia"/>
                <w:lang w:eastAsia="ko-KR"/>
              </w:rPr>
              <w:t xml:space="preserve">Firstly, considering that RAN1 operation uses the R2D TBS field, it seems proper that the field </w:t>
            </w:r>
            <w:proofErr w:type="gramStart"/>
            <w:r>
              <w:rPr>
                <w:rFonts w:eastAsia="Malgun Gothic" w:hint="eastAsia"/>
                <w:lang w:eastAsia="ko-KR"/>
              </w:rPr>
              <w:t>is located in</w:t>
            </w:r>
            <w:proofErr w:type="gramEnd"/>
            <w:r>
              <w:rPr>
                <w:rFonts w:eastAsia="Malgun Gothic" w:hint="eastAsia"/>
                <w:lang w:eastAsia="ko-KR"/>
              </w:rPr>
              <w:t xml:space="preserve"> the beginning of the R2D message. </w:t>
            </w:r>
            <w:r>
              <w:rPr>
                <w:rFonts w:eastAsia="Malgun Gothic" w:hint="eastAsia"/>
                <w:lang w:eastAsia="ko-KR"/>
              </w:rPr>
              <w:lastRenderedPageBreak/>
              <w:t xml:space="preserve">However, if R2D TBS field is omitted in the case of Access trigger message, we have a </w:t>
            </w:r>
            <w:r>
              <w:rPr>
                <w:rFonts w:eastAsia="Malgun Gothic"/>
                <w:lang w:eastAsia="ko-KR"/>
              </w:rPr>
              <w:t>concern about</w:t>
            </w:r>
            <w:r>
              <w:rPr>
                <w:rFonts w:eastAsia="Malgun Gothic" w:hint="eastAsia"/>
                <w:lang w:eastAsia="ko-KR"/>
              </w:rPr>
              <w:t xml:space="preserve"> how an A-IoT device distinguishes the Access trigger message from the other message formats. As mentioned by </w:t>
            </w:r>
            <w:proofErr w:type="spellStart"/>
            <w:r>
              <w:rPr>
                <w:rFonts w:eastAsia="Malgun Gothic" w:hint="eastAsia"/>
                <w:lang w:eastAsia="ko-KR"/>
              </w:rPr>
              <w:t>ASUSTeK</w:t>
            </w:r>
            <w:proofErr w:type="spellEnd"/>
            <w:r>
              <w:rPr>
                <w:rFonts w:eastAsia="Malgun Gothic" w:hint="eastAsia"/>
                <w:lang w:eastAsia="ko-KR"/>
              </w:rPr>
              <w:t>, it may be considered that</w:t>
            </w:r>
            <w:r w:rsidRPr="00E65B40">
              <w:rPr>
                <w:rFonts w:eastAsia="Malgun Gothic"/>
                <w:lang w:eastAsia="ko-KR"/>
              </w:rPr>
              <w:t xml:space="preserve"> R2D TBS field </w:t>
            </w:r>
            <w:r>
              <w:rPr>
                <w:rFonts w:eastAsia="Malgun Gothic" w:hint="eastAsia"/>
                <w:lang w:eastAsia="ko-KR"/>
              </w:rPr>
              <w:t xml:space="preserve">is </w:t>
            </w:r>
            <w:r w:rsidRPr="00E65B40">
              <w:rPr>
                <w:rFonts w:eastAsia="Malgun Gothic"/>
                <w:lang w:eastAsia="ko-KR"/>
              </w:rPr>
              <w:t>added after the message type field</w:t>
            </w:r>
            <w:r>
              <w:rPr>
                <w:rFonts w:eastAsia="Malgun Gothic" w:hint="eastAsia"/>
                <w:lang w:eastAsia="ko-KR"/>
              </w:rPr>
              <w:t>.</w:t>
            </w:r>
          </w:p>
          <w:p w14:paraId="59B585D5" w14:textId="512D5BDD" w:rsidR="005C7469" w:rsidRDefault="005C7469" w:rsidP="005C7469">
            <w:pPr>
              <w:rPr>
                <w:rFonts w:eastAsia="游明朝"/>
                <w:lang w:eastAsia="ja-JP"/>
              </w:rPr>
            </w:pPr>
            <w:r>
              <w:rPr>
                <w:rFonts w:eastAsia="Malgun Gothic" w:hint="eastAsia"/>
                <w:lang w:eastAsia="ko-KR"/>
              </w:rPr>
              <w:t xml:space="preserve">Secondly, if the maximum message size is considered as 1000 bits, TBS field length should be at least 7 </w:t>
            </w:r>
            <w:proofErr w:type="gramStart"/>
            <w:r>
              <w:rPr>
                <w:rFonts w:eastAsia="Malgun Gothic" w:hint="eastAsia"/>
                <w:lang w:eastAsia="ko-KR"/>
              </w:rPr>
              <w:t>bits</w:t>
            </w:r>
            <w:proofErr w:type="gramEnd"/>
            <w:r>
              <w:rPr>
                <w:rFonts w:eastAsia="Malgun Gothic" w:hint="eastAsia"/>
                <w:lang w:eastAsia="ko-KR"/>
              </w:rPr>
              <w:t xml:space="preserve"> and the unit of values is byte.</w:t>
            </w:r>
          </w:p>
        </w:tc>
      </w:tr>
      <w:tr w:rsidR="00C506ED" w14:paraId="5BCF1535" w14:textId="77777777" w:rsidTr="0099152D">
        <w:tc>
          <w:tcPr>
            <w:tcW w:w="0" w:type="auto"/>
            <w:vAlign w:val="center"/>
          </w:tcPr>
          <w:p w14:paraId="6319B5AC" w14:textId="3D3AA9D3" w:rsidR="00C506ED" w:rsidRDefault="00C506ED" w:rsidP="00C506ED">
            <w:pPr>
              <w:jc w:val="center"/>
              <w:rPr>
                <w:rFonts w:eastAsia="Malgun Gothic" w:hint="eastAsia"/>
                <w:lang w:eastAsia="ko-KR"/>
              </w:rPr>
            </w:pPr>
            <w:r>
              <w:rPr>
                <w:rFonts w:eastAsia="游明朝" w:hint="eastAsia"/>
                <w:lang w:eastAsia="ja-JP"/>
              </w:rPr>
              <w:lastRenderedPageBreak/>
              <w:t>Kyocera</w:t>
            </w:r>
          </w:p>
        </w:tc>
        <w:tc>
          <w:tcPr>
            <w:tcW w:w="1612" w:type="dxa"/>
            <w:vAlign w:val="center"/>
          </w:tcPr>
          <w:p w14:paraId="6C5B7122" w14:textId="0E91C90A" w:rsidR="00C506ED" w:rsidRDefault="00C506ED" w:rsidP="00C506ED">
            <w:pPr>
              <w:jc w:val="center"/>
              <w:rPr>
                <w:rFonts w:eastAsia="Malgun Gothic" w:hint="eastAsia"/>
                <w:lang w:eastAsia="ko-KR"/>
              </w:rPr>
            </w:pPr>
            <w:r>
              <w:rPr>
                <w:rFonts w:eastAsia="游明朝" w:hint="eastAsia"/>
                <w:lang w:eastAsia="ja-JP"/>
              </w:rPr>
              <w:t>Partially agree</w:t>
            </w:r>
          </w:p>
        </w:tc>
        <w:tc>
          <w:tcPr>
            <w:tcW w:w="1984" w:type="dxa"/>
          </w:tcPr>
          <w:p w14:paraId="0B10038A" w14:textId="09DA3FC1" w:rsidR="00C506ED" w:rsidRDefault="00C506ED" w:rsidP="00C506ED">
            <w:pPr>
              <w:rPr>
                <w:rFonts w:eastAsia="Malgun Gothic" w:hint="eastAsia"/>
                <w:lang w:eastAsia="ko-KR"/>
              </w:rPr>
            </w:pPr>
            <w:r>
              <w:rPr>
                <w:rFonts w:eastAsia="游明朝" w:hint="eastAsia"/>
                <w:lang w:eastAsia="ja-JP"/>
              </w:rPr>
              <w:t>TBD</w:t>
            </w:r>
          </w:p>
        </w:tc>
        <w:tc>
          <w:tcPr>
            <w:tcW w:w="1700" w:type="dxa"/>
          </w:tcPr>
          <w:p w14:paraId="0064850D" w14:textId="14CC8EA8" w:rsidR="00C506ED" w:rsidRDefault="00C506ED" w:rsidP="00C506ED">
            <w:pPr>
              <w:rPr>
                <w:rFonts w:eastAsia="游明朝"/>
                <w:lang w:eastAsia="ja-JP"/>
              </w:rPr>
            </w:pPr>
            <w:r>
              <w:rPr>
                <w:rFonts w:eastAsia="游明朝" w:hint="eastAsia"/>
                <w:lang w:eastAsia="ja-JP"/>
              </w:rPr>
              <w:t>TBD</w:t>
            </w:r>
          </w:p>
        </w:tc>
        <w:tc>
          <w:tcPr>
            <w:tcW w:w="7646" w:type="dxa"/>
            <w:vAlign w:val="center"/>
          </w:tcPr>
          <w:p w14:paraId="2B50F4E1" w14:textId="068977B6" w:rsidR="00C506ED" w:rsidRDefault="00C506ED" w:rsidP="00C506ED">
            <w:pPr>
              <w:rPr>
                <w:rFonts w:eastAsia="Malgun Gothic" w:hint="eastAsia"/>
                <w:lang w:eastAsia="ko-KR"/>
              </w:rPr>
            </w:pPr>
            <w:r>
              <w:rPr>
                <w:rFonts w:eastAsia="游明朝" w:hint="eastAsia"/>
                <w:lang w:eastAsia="ja-JP"/>
              </w:rPr>
              <w:t xml:space="preserve">We wonder if the R2D TBS field is needed only for </w:t>
            </w:r>
            <w:r w:rsidRPr="00AA672D">
              <w:rPr>
                <w:rFonts w:eastAsia="游明朝"/>
                <w:lang w:eastAsia="ja-JP"/>
              </w:rPr>
              <w:t>Random ID Response message and NACK Feedback message</w:t>
            </w:r>
            <w:r>
              <w:rPr>
                <w:rFonts w:eastAsia="游明朝" w:hint="eastAsia"/>
                <w:lang w:eastAsia="ja-JP"/>
              </w:rPr>
              <w:t xml:space="preserve">. Furthermore, we assume the fields for number of Echoed Random IDs and number of AS IDs are sufficient in the two messages, instead of R2D TBS field, since all the fields in these messages are fixed length. In this case, a smaller number of bits can work to determine the R2D TBS.  </w:t>
            </w:r>
          </w:p>
        </w:tc>
      </w:tr>
    </w:tbl>
    <w:p w14:paraId="52C8B899" w14:textId="77777777" w:rsidR="00F72710" w:rsidRDefault="00F72710" w:rsidP="00F72710">
      <w:pPr>
        <w:rPr>
          <w:ins w:id="914" w:author="P_R2#130_Rappv1" w:date="2025-07-25T17:16:00Z"/>
        </w:rPr>
      </w:pPr>
    </w:p>
    <w:p w14:paraId="795E9860" w14:textId="77777777" w:rsidR="00F72710" w:rsidRPr="005E277C" w:rsidRDefault="00F72710" w:rsidP="00F72710">
      <w:pPr>
        <w:pStyle w:val="3"/>
        <w:rPr>
          <w:ins w:id="915" w:author="P_R2#130_Rappv1" w:date="2025-07-25T17:16:00Z"/>
        </w:rPr>
      </w:pPr>
      <w:ins w:id="916" w:author="P_R2#130_Rappv1" w:date="2025-07-25T17:16:00Z">
        <w:r w:rsidRPr="002E5496">
          <w:t xml:space="preserve">Issue </w:t>
        </w:r>
        <w:r>
          <w:t>2-3</w:t>
        </w:r>
        <w:r w:rsidRPr="002E5496">
          <w:t xml:space="preserve">: </w:t>
        </w:r>
        <w:r>
          <w:t>R2D trigger message byte alignment</w:t>
        </w:r>
      </w:ins>
    </w:p>
    <w:tbl>
      <w:tblPr>
        <w:tblStyle w:val="ac"/>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917" w:author="P_R2#130_Rappv1" w:date="2025-07-25T17:16:00Z"/>
        </w:trPr>
        <w:tc>
          <w:tcPr>
            <w:tcW w:w="1533" w:type="dxa"/>
          </w:tcPr>
          <w:p w14:paraId="3D089010" w14:textId="77777777" w:rsidR="00F72710" w:rsidRDefault="00F72710" w:rsidP="008A6C0B">
            <w:pPr>
              <w:rPr>
                <w:ins w:id="918" w:author="P_R2#130_Rappv1" w:date="2025-07-25T17:16:00Z"/>
              </w:rPr>
            </w:pPr>
            <w:ins w:id="919" w:author="P_R2#130_Rappv1" w:date="2025-07-25T17:16:00Z">
              <w:r>
                <w:t>Issue 2-3: R2D trigger message byte alignment</w:t>
              </w:r>
            </w:ins>
          </w:p>
        </w:tc>
        <w:tc>
          <w:tcPr>
            <w:tcW w:w="10936" w:type="dxa"/>
          </w:tcPr>
          <w:p w14:paraId="0C8B92F4" w14:textId="77777777" w:rsidR="00F72710" w:rsidRDefault="00F72710" w:rsidP="008A6C0B">
            <w:pPr>
              <w:rPr>
                <w:ins w:id="920" w:author="P_R2#130_Rappv1" w:date="2025-07-25T17:16:00Z"/>
              </w:rPr>
            </w:pPr>
            <w:ins w:id="921" w:author="P_R2#130_Rappv1" w:date="2025-07-25T17:16:00Z">
              <w:r>
                <w:t>The R2D trigger message should be byte aligned or not.</w:t>
              </w:r>
            </w:ins>
          </w:p>
          <w:p w14:paraId="619145A6" w14:textId="77777777" w:rsidR="00F72710" w:rsidRDefault="00F72710" w:rsidP="008A6C0B">
            <w:pPr>
              <w:pStyle w:val="a9"/>
              <w:numPr>
                <w:ilvl w:val="0"/>
                <w:numId w:val="4"/>
              </w:numPr>
              <w:tabs>
                <w:tab w:val="left" w:pos="992"/>
              </w:tabs>
              <w:rPr>
                <w:ins w:id="922" w:author="P_R2#130_Rappv1" w:date="2025-07-25T17:16:00Z"/>
                <w:rFonts w:ascii="Arial" w:hAnsi="Arial" w:cs="Arial"/>
                <w:i/>
                <w:iCs/>
                <w:color w:val="4472C4" w:themeColor="accent1"/>
                <w:sz w:val="20"/>
                <w:szCs w:val="20"/>
                <w:lang w:eastAsia="sv-SE"/>
              </w:rPr>
            </w:pPr>
            <w:ins w:id="923"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a9"/>
              <w:numPr>
                <w:ilvl w:val="0"/>
                <w:numId w:val="10"/>
              </w:numPr>
              <w:rPr>
                <w:ins w:id="924" w:author="P_R2#130_Rappv1" w:date="2025-07-25T17:16:00Z"/>
                <w:rFonts w:ascii="Arial" w:hAnsi="Arial" w:cs="Arial"/>
                <w:i/>
                <w:iCs/>
                <w:color w:val="4472C4" w:themeColor="accent1"/>
                <w:sz w:val="20"/>
                <w:szCs w:val="20"/>
                <w:lang w:eastAsia="sv-SE"/>
              </w:rPr>
            </w:pPr>
            <w:ins w:id="925"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a9"/>
              <w:numPr>
                <w:ilvl w:val="0"/>
                <w:numId w:val="10"/>
              </w:numPr>
              <w:tabs>
                <w:tab w:val="left" w:pos="992"/>
              </w:tabs>
              <w:rPr>
                <w:ins w:id="926" w:author="P_R2#130_Rappv1" w:date="2025-07-25T17:16:00Z"/>
                <w:rFonts w:ascii="Arial" w:hAnsi="Arial" w:cs="Arial"/>
                <w:i/>
                <w:iCs/>
                <w:color w:val="4472C4" w:themeColor="accent1"/>
                <w:sz w:val="20"/>
                <w:szCs w:val="20"/>
                <w:lang w:eastAsia="sv-SE"/>
              </w:rPr>
            </w:pPr>
            <w:proofErr w:type="gramStart"/>
            <w:ins w:id="927" w:author="P_R2#130_Rappv1" w:date="2025-07-25T17:16: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1915CB47" w14:textId="77777777" w:rsidR="00F72710" w:rsidRPr="002001F9" w:rsidRDefault="00F72710" w:rsidP="008A6C0B">
            <w:pPr>
              <w:pStyle w:val="a9"/>
              <w:numPr>
                <w:ilvl w:val="0"/>
                <w:numId w:val="4"/>
              </w:numPr>
              <w:tabs>
                <w:tab w:val="left" w:pos="992"/>
              </w:tabs>
              <w:rPr>
                <w:ins w:id="928" w:author="P_R2#130_Rappv1" w:date="2025-07-25T17:16:00Z"/>
                <w:rFonts w:cs="Arial"/>
                <w:i/>
                <w:iCs/>
                <w:color w:val="4472C4" w:themeColor="accent1"/>
                <w:lang w:eastAsia="sv-SE"/>
              </w:rPr>
            </w:pPr>
            <w:ins w:id="929"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930" w:author="P_R2#130_Rappv1" w:date="2025-07-25T17:16:00Z"/>
              </w:rPr>
            </w:pPr>
            <w:ins w:id="931"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932" w:author="P_R2#130_Rappv1" w:date="2025-07-25T17:16:00Z"/>
        </w:rPr>
      </w:pPr>
    </w:p>
    <w:p w14:paraId="6D0E636D" w14:textId="35D8CD1E" w:rsidR="00F72710" w:rsidRDefault="00F72710" w:rsidP="00F72710">
      <w:pPr>
        <w:rPr>
          <w:ins w:id="933" w:author="P_R2#130_Rappv1" w:date="2025-07-25T17:16:00Z"/>
        </w:rPr>
      </w:pPr>
      <w:ins w:id="934"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proofErr w:type="gramStart"/>
        <w:r>
          <w:t>in order to</w:t>
        </w:r>
        <w:proofErr w:type="gramEnd"/>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935" w:author="P_R2#130_Rappv1" w:date="2025-07-25T17:17:00Z">
        <w:r>
          <w:t xml:space="preserve"> </w:t>
        </w:r>
      </w:ins>
    </w:p>
    <w:p w14:paraId="5C093007" w14:textId="77777777" w:rsidR="00F72710" w:rsidRDefault="00F72710" w:rsidP="00F72710">
      <w:pPr>
        <w:rPr>
          <w:ins w:id="936" w:author="P_R2#130_Rappv1" w:date="2025-07-25T17:16:00Z"/>
        </w:rPr>
      </w:pPr>
    </w:p>
    <w:p w14:paraId="678457E1" w14:textId="79E7E99C" w:rsidR="00F72710" w:rsidRDefault="00F72710" w:rsidP="00F72710">
      <w:pPr>
        <w:outlineLvl w:val="2"/>
        <w:rPr>
          <w:ins w:id="937" w:author="P_R2#130_Rappv1" w:date="2025-07-25T17:16:00Z"/>
          <w:b/>
          <w:bCs/>
        </w:rPr>
      </w:pPr>
      <w:bookmarkStart w:id="938" w:name="_Hlk204275887"/>
      <w:ins w:id="939" w:author="P_R2#130_Rappv1" w:date="2025-07-25T17:16:00Z">
        <w:r>
          <w:rPr>
            <w:b/>
            <w:bCs/>
          </w:rPr>
          <w:t xml:space="preserve">Q#11: Do companies agree to make the Access Trigger message bit-aligned instead of byte-aligned, </w:t>
        </w:r>
      </w:ins>
      <w:ins w:id="940" w:author="P_R2#130_Rappv1" w:date="2025-07-25T17:19:00Z">
        <w:r>
          <w:rPr>
            <w:b/>
            <w:bCs/>
          </w:rPr>
          <w:t>as</w:t>
        </w:r>
      </w:ins>
      <w:ins w:id="941" w:author="P_R2#130_Rappv1" w:date="2025-07-25T17:16:00Z">
        <w:r>
          <w:rPr>
            <w:b/>
            <w:bCs/>
          </w:rPr>
          <w:t xml:space="preserve"> </w:t>
        </w:r>
      </w:ins>
      <w:ins w:id="942" w:author="P_R2#130_Rappv1" w:date="2025-07-25T17:18:00Z">
        <w:r>
          <w:rPr>
            <w:b/>
            <w:bCs/>
          </w:rPr>
          <w:t>it’s with fixed length which is</w:t>
        </w:r>
      </w:ins>
      <w:ins w:id="943" w:author="P_R2#130_Rappv1" w:date="2025-07-25T17:16:00Z">
        <w:r>
          <w:rPr>
            <w:b/>
            <w:bCs/>
          </w:rPr>
          <w:t xml:space="preserve"> less than one byte?</w:t>
        </w:r>
      </w:ins>
    </w:p>
    <w:p w14:paraId="5B2C3CB0" w14:textId="77777777" w:rsidR="00F72710" w:rsidRPr="00C060CF" w:rsidRDefault="00F72710" w:rsidP="00F72710">
      <w:pPr>
        <w:rPr>
          <w:ins w:id="944" w:author="P_R2#130_Rappv1" w:date="2025-07-25T17:16:00Z"/>
        </w:rPr>
      </w:pPr>
    </w:p>
    <w:tbl>
      <w:tblPr>
        <w:tblStyle w:val="ac"/>
        <w:tblW w:w="14312" w:type="dxa"/>
        <w:tblLook w:val="04A0" w:firstRow="1" w:lastRow="0" w:firstColumn="1" w:lastColumn="0" w:noHBand="0" w:noVBand="1"/>
      </w:tblPr>
      <w:tblGrid>
        <w:gridCol w:w="1829"/>
        <w:gridCol w:w="1544"/>
        <w:gridCol w:w="10939"/>
      </w:tblGrid>
      <w:tr w:rsidR="00F72710" w14:paraId="22E91FDD" w14:textId="77777777" w:rsidTr="008A6C0B">
        <w:trPr>
          <w:ins w:id="945"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46" w:author="P_R2#130_Rappv1" w:date="2025-07-25T17:16:00Z"/>
                <w:b/>
                <w:bCs/>
                <w:lang w:eastAsia="sv-SE"/>
              </w:rPr>
            </w:pPr>
            <w:ins w:id="947"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48" w:author="P_R2#130_Rappv1" w:date="2025-07-25T17:16:00Z"/>
                <w:b/>
                <w:bCs/>
                <w:lang w:eastAsia="sv-SE"/>
              </w:rPr>
            </w:pPr>
            <w:ins w:id="949"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13F11617" w14:textId="77777777" w:rsidR="00F72710" w:rsidRPr="00723BCA" w:rsidRDefault="00F72710" w:rsidP="008A6C0B">
            <w:pPr>
              <w:jc w:val="center"/>
              <w:rPr>
                <w:ins w:id="950" w:author="P_R2#130_Rappv1" w:date="2025-07-25T17:16:00Z"/>
                <w:b/>
                <w:bCs/>
                <w:lang w:eastAsia="sv-SE"/>
              </w:rPr>
            </w:pPr>
            <w:ins w:id="951" w:author="P_R2#130_Rappv1" w:date="2025-07-25T17:16:00Z">
              <w:r>
                <w:rPr>
                  <w:b/>
                  <w:bCs/>
                  <w:lang w:eastAsia="sv-SE"/>
                </w:rPr>
                <w:t>Comments</w:t>
              </w:r>
            </w:ins>
          </w:p>
        </w:tc>
      </w:tr>
      <w:tr w:rsidR="00F72710" w14:paraId="6BE8AC1C" w14:textId="77777777" w:rsidTr="008A6C0B">
        <w:trPr>
          <w:ins w:id="952" w:author="P_R2#130_Rappv1" w:date="2025-07-25T17:16:00Z"/>
        </w:trPr>
        <w:tc>
          <w:tcPr>
            <w:tcW w:w="0" w:type="auto"/>
            <w:vAlign w:val="center"/>
          </w:tcPr>
          <w:p w14:paraId="64781AE7" w14:textId="745EE523" w:rsidR="00F72710" w:rsidRPr="00C82BBC" w:rsidRDefault="0087243E" w:rsidP="008A6C0B">
            <w:pPr>
              <w:jc w:val="center"/>
              <w:rPr>
                <w:ins w:id="953" w:author="P_R2#130_Rappv1" w:date="2025-07-25T17:16:00Z"/>
                <w:rFonts w:eastAsiaTheme="minorEastAsia"/>
              </w:rPr>
            </w:pPr>
            <w:ins w:id="954"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55" w:author="P_R2#130_Rappv1" w:date="2025-07-25T17:16:00Z"/>
                <w:rFonts w:eastAsiaTheme="minorEastAsia"/>
              </w:rPr>
            </w:pPr>
            <w:ins w:id="956"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57" w:author="P_R2#130_Rappv1" w:date="2025-07-25T17:16:00Z"/>
                <w:rFonts w:eastAsia="Malgun Gothic"/>
                <w:lang w:eastAsia="ko-KR"/>
              </w:rPr>
            </w:pPr>
            <w:ins w:id="958"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59" w:author="P_R2#130_Rappv1" w:date="2025-07-25T17:16:00Z"/>
        </w:trPr>
        <w:tc>
          <w:tcPr>
            <w:tcW w:w="0" w:type="auto"/>
            <w:vAlign w:val="center"/>
          </w:tcPr>
          <w:p w14:paraId="581F9319" w14:textId="73E4F6EC" w:rsidR="00AB77F6" w:rsidRPr="00BC1D66" w:rsidRDefault="00AB77F6" w:rsidP="00AB77F6">
            <w:pPr>
              <w:jc w:val="center"/>
              <w:rPr>
                <w:ins w:id="960" w:author="P_R2#130_Rappv1" w:date="2025-07-25T17:16:00Z"/>
                <w:rFonts w:eastAsiaTheme="minorEastAsia"/>
              </w:rPr>
            </w:pPr>
            <w:proofErr w:type="spellStart"/>
            <w:ins w:id="961" w:author="ASUSTeK-Erica" w:date="2025-07-29T09:17:00Z">
              <w:r>
                <w:rPr>
                  <w:rFonts w:eastAsia="PMingLiU" w:hint="eastAsia"/>
                  <w:lang w:eastAsia="zh-TW"/>
                </w:rPr>
                <w:lastRenderedPageBreak/>
                <w:t>A</w:t>
              </w:r>
              <w:r>
                <w:rPr>
                  <w:rFonts w:eastAsia="PMingLiU"/>
                  <w:lang w:eastAsia="zh-TW"/>
                </w:rPr>
                <w:t>SUSTeK</w:t>
              </w:r>
            </w:ins>
            <w:proofErr w:type="spellEnd"/>
          </w:p>
        </w:tc>
        <w:tc>
          <w:tcPr>
            <w:tcW w:w="0" w:type="auto"/>
            <w:vAlign w:val="center"/>
          </w:tcPr>
          <w:p w14:paraId="4E5B19B2" w14:textId="22A74761" w:rsidR="00AB77F6" w:rsidRPr="00BC1D66" w:rsidRDefault="009E5DD4" w:rsidP="00AB77F6">
            <w:pPr>
              <w:jc w:val="center"/>
              <w:rPr>
                <w:ins w:id="962" w:author="P_R2#130_Rappv1" w:date="2025-07-25T17:16:00Z"/>
                <w:rFonts w:eastAsiaTheme="minorEastAsia"/>
              </w:rPr>
            </w:pPr>
            <w:ins w:id="963"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64" w:author="P_R2#130_Rappv1" w:date="2025-07-25T17:16:00Z"/>
                <w:rFonts w:eastAsiaTheme="minorEastAsia"/>
              </w:rPr>
            </w:pPr>
          </w:p>
        </w:tc>
      </w:tr>
      <w:tr w:rsidR="007066D9" w14:paraId="2C23FB6D" w14:textId="77777777" w:rsidTr="008A6C0B">
        <w:trPr>
          <w:ins w:id="965" w:author="P_R2#130_Rappv1" w:date="2025-07-25T17:16:00Z"/>
        </w:trPr>
        <w:tc>
          <w:tcPr>
            <w:tcW w:w="0" w:type="auto"/>
            <w:vAlign w:val="center"/>
          </w:tcPr>
          <w:p w14:paraId="63F460F6" w14:textId="5590D066" w:rsidR="007066D9" w:rsidRPr="00A512F5" w:rsidRDefault="007066D9" w:rsidP="007066D9">
            <w:pPr>
              <w:jc w:val="center"/>
              <w:rPr>
                <w:ins w:id="966" w:author="P_R2#130_Rappv1" w:date="2025-07-25T17:16:00Z"/>
                <w:rFonts w:eastAsiaTheme="minorEastAsia"/>
              </w:rPr>
            </w:pPr>
            <w:ins w:id="967"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68" w:author="P_R2#130_Rappv1" w:date="2025-07-25T17:16:00Z"/>
                <w:rFonts w:eastAsiaTheme="minorEastAsia"/>
              </w:rPr>
            </w:pPr>
            <w:ins w:id="969"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70" w:author="P_R2#130_Rappv1" w:date="2025-07-25T17:16:00Z"/>
                <w:rFonts w:eastAsiaTheme="minorEastAsia"/>
              </w:rPr>
            </w:pPr>
            <w:ins w:id="971"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72" w:author="P_R2#130_Rappv1" w:date="2025-07-25T17:16:00Z"/>
        </w:trPr>
        <w:tc>
          <w:tcPr>
            <w:tcW w:w="0" w:type="auto"/>
            <w:vAlign w:val="center"/>
          </w:tcPr>
          <w:p w14:paraId="7B715D4F" w14:textId="2A86F957" w:rsidR="00D62CD5" w:rsidRPr="005A4A7F" w:rsidRDefault="00D62CD5" w:rsidP="00D62CD5">
            <w:pPr>
              <w:jc w:val="center"/>
              <w:rPr>
                <w:ins w:id="973"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74"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75"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76" w:author="P_R2#130_Rappv1" w:date="2025-07-25T17:16:00Z"/>
        </w:trPr>
        <w:tc>
          <w:tcPr>
            <w:tcW w:w="0" w:type="auto"/>
            <w:vAlign w:val="center"/>
          </w:tcPr>
          <w:p w14:paraId="15BB437E" w14:textId="64CEDD39" w:rsidR="00D62CD5" w:rsidRDefault="00B349DD" w:rsidP="00D62CD5">
            <w:pPr>
              <w:jc w:val="center"/>
              <w:rPr>
                <w:ins w:id="977" w:author="P_R2#130_Rappv1" w:date="2025-07-25T17:16:00Z"/>
                <w:lang w:eastAsia="sv-SE"/>
              </w:rPr>
            </w:pPr>
            <w:r>
              <w:rPr>
                <w:lang w:eastAsia="sv-SE"/>
              </w:rPr>
              <w:t>InterDigital</w:t>
            </w:r>
          </w:p>
        </w:tc>
        <w:tc>
          <w:tcPr>
            <w:tcW w:w="0" w:type="auto"/>
            <w:vAlign w:val="center"/>
          </w:tcPr>
          <w:p w14:paraId="4C19074C" w14:textId="62F752A6" w:rsidR="00D62CD5" w:rsidRDefault="00B349DD" w:rsidP="00D62CD5">
            <w:pPr>
              <w:jc w:val="center"/>
              <w:rPr>
                <w:ins w:id="978"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79"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80" w:author="P_R2#130_Rappv1" w:date="2025-07-25T17:16:00Z"/>
        </w:trPr>
        <w:tc>
          <w:tcPr>
            <w:tcW w:w="0" w:type="auto"/>
            <w:vAlign w:val="center"/>
          </w:tcPr>
          <w:p w14:paraId="2A98F233" w14:textId="2AF56A40" w:rsidR="0099152D" w:rsidRDefault="0099152D" w:rsidP="0099152D">
            <w:pPr>
              <w:jc w:val="center"/>
              <w:rPr>
                <w:ins w:id="981"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489062E6" w14:textId="4CC8F043" w:rsidR="0099152D" w:rsidRDefault="0099152D" w:rsidP="00413EC8">
            <w:pPr>
              <w:jc w:val="center"/>
              <w:rPr>
                <w:ins w:id="982"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83"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w:t>
            </w:r>
            <w:proofErr w:type="gramStart"/>
            <w:r w:rsidR="00413EC8">
              <w:rPr>
                <w:lang w:eastAsia="sv-SE"/>
              </w:rPr>
              <w:t>seem</w:t>
            </w:r>
            <w:proofErr w:type="gramEnd"/>
            <w:r w:rsidR="00413EC8">
              <w:rPr>
                <w:lang w:eastAsia="sv-SE"/>
              </w:rPr>
              <w:t xml:space="preserve"> </w:t>
            </w:r>
            <w:proofErr w:type="gramStart"/>
            <w:r w:rsidR="00413EC8">
              <w:rPr>
                <w:lang w:eastAsia="sv-SE"/>
              </w:rPr>
              <w:t>more simpler</w:t>
            </w:r>
            <w:proofErr w:type="gramEnd"/>
            <w:r w:rsidR="00413EC8">
              <w:rPr>
                <w:lang w:eastAsia="sv-SE"/>
              </w:rPr>
              <w:t xml:space="preserve"> for the design.</w:t>
            </w:r>
          </w:p>
        </w:tc>
      </w:tr>
      <w:tr w:rsidR="0099152D" w14:paraId="0B4657FA" w14:textId="77777777" w:rsidTr="008A6C0B">
        <w:trPr>
          <w:ins w:id="984" w:author="P_R2#130_Rappv1" w:date="2025-07-25T17:16:00Z"/>
        </w:trPr>
        <w:tc>
          <w:tcPr>
            <w:tcW w:w="0" w:type="auto"/>
            <w:vAlign w:val="center"/>
          </w:tcPr>
          <w:p w14:paraId="2E79C4CA" w14:textId="59D6794C" w:rsidR="0099152D" w:rsidRDefault="00DE3889" w:rsidP="0099152D">
            <w:pPr>
              <w:jc w:val="center"/>
              <w:rPr>
                <w:ins w:id="985"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107F3794" w14:textId="657B42F6" w:rsidR="0099152D" w:rsidRPr="00DE3889" w:rsidRDefault="00DE3889" w:rsidP="0099152D">
            <w:pPr>
              <w:jc w:val="center"/>
              <w:rPr>
                <w:ins w:id="986"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87" w:author="P_R2#130_Rappv1" w:date="2025-07-25T17:16:00Z"/>
                <w:rFonts w:eastAsiaTheme="minorEastAsia"/>
              </w:rPr>
            </w:pPr>
            <w:r>
              <w:rPr>
                <w:rFonts w:eastAsiaTheme="minorEastAsia"/>
              </w:rPr>
              <w:t>3-bit message type is the only useful information. The rest 5 bits (62.5%) are redundant.</w:t>
            </w:r>
          </w:p>
        </w:tc>
      </w:tr>
      <w:tr w:rsidR="00AC216C" w14:paraId="7B947FD0" w14:textId="77777777" w:rsidTr="008A6C0B">
        <w:trPr>
          <w:ins w:id="988" w:author="P_R2#130_Rappv1" w:date="2025-07-25T17:16:00Z"/>
        </w:trPr>
        <w:tc>
          <w:tcPr>
            <w:tcW w:w="0" w:type="auto"/>
            <w:vAlign w:val="center"/>
          </w:tcPr>
          <w:p w14:paraId="24A9C8E5" w14:textId="0DE6CF41" w:rsidR="00AC216C" w:rsidRDefault="00AC216C" w:rsidP="00AC216C">
            <w:pPr>
              <w:jc w:val="center"/>
              <w:rPr>
                <w:ins w:id="989" w:author="P_R2#130_Rappv1" w:date="2025-07-25T17:16:00Z"/>
                <w:lang w:eastAsia="sv-SE"/>
              </w:rPr>
            </w:pPr>
            <w:r>
              <w:rPr>
                <w:lang w:eastAsia="sv-SE"/>
              </w:rPr>
              <w:t>Ericsson</w:t>
            </w:r>
          </w:p>
        </w:tc>
        <w:tc>
          <w:tcPr>
            <w:tcW w:w="0" w:type="auto"/>
            <w:vAlign w:val="center"/>
          </w:tcPr>
          <w:p w14:paraId="208CC013" w14:textId="6AA9B35F" w:rsidR="00AC216C" w:rsidRDefault="00AC216C" w:rsidP="00AC216C">
            <w:pPr>
              <w:jc w:val="center"/>
              <w:rPr>
                <w:ins w:id="990" w:author="P_R2#130_Rappv1" w:date="2025-07-25T17:16:00Z"/>
                <w:lang w:eastAsia="sv-SE"/>
              </w:rPr>
            </w:pPr>
            <w:r>
              <w:rPr>
                <w:lang w:eastAsia="sv-SE"/>
              </w:rPr>
              <w:t>No strong view</w:t>
            </w:r>
          </w:p>
        </w:tc>
        <w:tc>
          <w:tcPr>
            <w:tcW w:w="10939" w:type="dxa"/>
            <w:vAlign w:val="center"/>
          </w:tcPr>
          <w:p w14:paraId="52B16C4C" w14:textId="77777777" w:rsidR="00AC216C" w:rsidRDefault="00AC216C" w:rsidP="00AC216C">
            <w:pPr>
              <w:rPr>
                <w:ins w:id="991" w:author="P_R2#130_Rappv1" w:date="2025-07-25T17:16:00Z"/>
                <w:lang w:eastAsia="sv-SE"/>
              </w:rPr>
            </w:pPr>
          </w:p>
        </w:tc>
      </w:tr>
      <w:tr w:rsidR="00CE5017" w14:paraId="1966CCBE" w14:textId="77777777" w:rsidTr="00CA63CD">
        <w:trPr>
          <w:ins w:id="992" w:author="P_R2#130_Rappv1" w:date="2025-07-25T17:16:00Z"/>
        </w:trPr>
        <w:tc>
          <w:tcPr>
            <w:tcW w:w="0" w:type="auto"/>
            <w:vAlign w:val="center"/>
          </w:tcPr>
          <w:p w14:paraId="3A5573C6" w14:textId="77777777" w:rsidR="00CE5017" w:rsidRPr="002B070C" w:rsidRDefault="00CE5017" w:rsidP="00CA63CD">
            <w:pPr>
              <w:jc w:val="center"/>
              <w:rPr>
                <w:ins w:id="993" w:author="P_R2#130_Rappv1" w:date="2025-07-25T17:16:00Z"/>
                <w:rFonts w:eastAsiaTheme="minorEastAsia"/>
              </w:rPr>
            </w:pPr>
            <w:r>
              <w:rPr>
                <w:rFonts w:eastAsiaTheme="minorEastAsia" w:hint="eastAsia"/>
              </w:rPr>
              <w:t>Lenovo</w:t>
            </w:r>
          </w:p>
        </w:tc>
        <w:tc>
          <w:tcPr>
            <w:tcW w:w="0" w:type="auto"/>
            <w:vAlign w:val="center"/>
          </w:tcPr>
          <w:p w14:paraId="7B475648" w14:textId="77777777" w:rsidR="00CE5017" w:rsidRPr="00DE1D96" w:rsidRDefault="00CE5017" w:rsidP="00CA63CD">
            <w:pPr>
              <w:jc w:val="center"/>
              <w:rPr>
                <w:ins w:id="994" w:author="P_R2#130_Rappv1" w:date="2025-07-25T17:16:00Z"/>
                <w:rFonts w:eastAsiaTheme="minorEastAsia"/>
              </w:rPr>
            </w:pPr>
            <w:r>
              <w:rPr>
                <w:rFonts w:eastAsiaTheme="minorEastAsia" w:hint="eastAsia"/>
              </w:rPr>
              <w:t>Yes</w:t>
            </w:r>
          </w:p>
        </w:tc>
        <w:tc>
          <w:tcPr>
            <w:tcW w:w="10939" w:type="dxa"/>
            <w:vAlign w:val="center"/>
          </w:tcPr>
          <w:p w14:paraId="7AC602D0" w14:textId="77777777" w:rsidR="00CE5017" w:rsidRDefault="00CE5017" w:rsidP="00CA63CD">
            <w:pPr>
              <w:rPr>
                <w:ins w:id="995" w:author="P_R2#130_Rappv1" w:date="2025-07-25T17:16:00Z"/>
                <w:lang w:eastAsia="sv-SE"/>
              </w:rPr>
            </w:pPr>
          </w:p>
        </w:tc>
      </w:tr>
      <w:tr w:rsidR="00D365F7" w14:paraId="12F6A6FE" w14:textId="77777777" w:rsidTr="008A6C0B">
        <w:trPr>
          <w:ins w:id="996" w:author="P_R2#130_Rappv1" w:date="2025-07-25T17:16:00Z"/>
        </w:trPr>
        <w:tc>
          <w:tcPr>
            <w:tcW w:w="0" w:type="auto"/>
            <w:vAlign w:val="center"/>
          </w:tcPr>
          <w:p w14:paraId="0AF85776" w14:textId="6826DB6B" w:rsidR="00D365F7" w:rsidRDefault="00D365F7" w:rsidP="00D365F7">
            <w:pPr>
              <w:jc w:val="center"/>
              <w:rPr>
                <w:ins w:id="997" w:author="P_R2#130_Rappv1" w:date="2025-07-25T17:16:00Z"/>
                <w:lang w:eastAsia="sv-SE"/>
              </w:rPr>
            </w:pPr>
            <w:r>
              <w:rPr>
                <w:lang w:eastAsia="sv-SE"/>
              </w:rPr>
              <w:t>Qualcomm</w:t>
            </w:r>
          </w:p>
        </w:tc>
        <w:tc>
          <w:tcPr>
            <w:tcW w:w="0" w:type="auto"/>
            <w:vAlign w:val="center"/>
          </w:tcPr>
          <w:p w14:paraId="743FF7F2" w14:textId="35BC856B" w:rsidR="00D365F7" w:rsidRDefault="00D365F7" w:rsidP="00D365F7">
            <w:pPr>
              <w:jc w:val="center"/>
              <w:rPr>
                <w:ins w:id="998" w:author="P_R2#130_Rappv1" w:date="2025-07-25T17:16:00Z"/>
                <w:lang w:eastAsia="sv-SE"/>
              </w:rPr>
            </w:pPr>
            <w:r>
              <w:rPr>
                <w:lang w:eastAsia="sv-SE"/>
              </w:rPr>
              <w:t>Yes</w:t>
            </w:r>
          </w:p>
        </w:tc>
        <w:tc>
          <w:tcPr>
            <w:tcW w:w="10939" w:type="dxa"/>
            <w:vAlign w:val="center"/>
          </w:tcPr>
          <w:p w14:paraId="5517F3F3" w14:textId="77777777" w:rsidR="00D365F7" w:rsidRDefault="00D365F7" w:rsidP="00D365F7">
            <w:pPr>
              <w:rPr>
                <w:ins w:id="999" w:author="P_R2#130_Rappv1" w:date="2025-07-25T17:16:00Z"/>
                <w:lang w:eastAsia="sv-SE"/>
              </w:rPr>
            </w:pPr>
          </w:p>
        </w:tc>
      </w:tr>
      <w:tr w:rsidR="007C563B" w14:paraId="514F26E3" w14:textId="77777777" w:rsidTr="008A6C0B">
        <w:trPr>
          <w:ins w:id="1000" w:author="vivo(Boubacar)" w:date="2025-07-31T16:56:00Z"/>
        </w:trPr>
        <w:tc>
          <w:tcPr>
            <w:tcW w:w="0" w:type="auto"/>
            <w:vAlign w:val="center"/>
          </w:tcPr>
          <w:p w14:paraId="5BD0ECF9" w14:textId="2F08FF26" w:rsidR="007C563B" w:rsidRDefault="007C563B" w:rsidP="007C563B">
            <w:pPr>
              <w:jc w:val="center"/>
              <w:rPr>
                <w:ins w:id="1001" w:author="vivo(Boubacar)" w:date="2025-07-31T16:56:00Z"/>
                <w:lang w:eastAsia="sv-SE"/>
              </w:rPr>
            </w:pPr>
            <w:ins w:id="1002" w:author="vivo(Boubacar)" w:date="2025-07-31T16:56:00Z">
              <w:r>
                <w:rPr>
                  <w:rFonts w:eastAsiaTheme="minorEastAsia" w:hint="eastAsia"/>
                </w:rPr>
                <w:t>v</w:t>
              </w:r>
              <w:r>
                <w:rPr>
                  <w:rFonts w:eastAsiaTheme="minorEastAsia"/>
                </w:rPr>
                <w:t>ivo</w:t>
              </w:r>
            </w:ins>
          </w:p>
        </w:tc>
        <w:tc>
          <w:tcPr>
            <w:tcW w:w="0" w:type="auto"/>
            <w:vAlign w:val="center"/>
          </w:tcPr>
          <w:p w14:paraId="791FEE63" w14:textId="07312CB3" w:rsidR="007C563B" w:rsidRDefault="007C563B" w:rsidP="007C563B">
            <w:pPr>
              <w:jc w:val="center"/>
              <w:rPr>
                <w:ins w:id="1003" w:author="vivo(Boubacar)" w:date="2025-07-31T16:56:00Z"/>
                <w:lang w:eastAsia="sv-SE"/>
              </w:rPr>
            </w:pPr>
            <w:ins w:id="1004" w:author="vivo(Boubacar)" w:date="2025-07-31T16:56:00Z">
              <w:r>
                <w:rPr>
                  <w:rFonts w:eastAsiaTheme="minorEastAsia"/>
                </w:rPr>
                <w:t>No</w:t>
              </w:r>
            </w:ins>
          </w:p>
        </w:tc>
        <w:tc>
          <w:tcPr>
            <w:tcW w:w="10939" w:type="dxa"/>
            <w:vAlign w:val="center"/>
          </w:tcPr>
          <w:p w14:paraId="59093550" w14:textId="048C84FB" w:rsidR="007C563B" w:rsidRDefault="007C563B" w:rsidP="007C563B">
            <w:pPr>
              <w:rPr>
                <w:ins w:id="1005" w:author="vivo(Boubacar)" w:date="2025-07-31T16:56:00Z"/>
                <w:lang w:eastAsia="sv-SE"/>
              </w:rPr>
            </w:pPr>
            <w:ins w:id="1006" w:author="vivo(Boubacar)" w:date="2025-07-31T16:56:00Z">
              <w:r>
                <w:rPr>
                  <w:rFonts w:eastAsiaTheme="minorEastAsia"/>
                </w:rPr>
                <w:t>From MAC perspective, the payload of MAC PDU should be in number of bytes.</w:t>
              </w:r>
            </w:ins>
          </w:p>
        </w:tc>
      </w:tr>
      <w:tr w:rsidR="00A16E95" w14:paraId="3ED27C2B" w14:textId="77777777" w:rsidTr="008A6C0B">
        <w:tc>
          <w:tcPr>
            <w:tcW w:w="0" w:type="auto"/>
            <w:vAlign w:val="center"/>
          </w:tcPr>
          <w:p w14:paraId="1312C5DE" w14:textId="74E62489" w:rsidR="00A16E95" w:rsidRDefault="00A16E95" w:rsidP="007C563B">
            <w:pPr>
              <w:jc w:val="center"/>
              <w:rPr>
                <w:rFonts w:eastAsiaTheme="minorEastAsia"/>
              </w:rPr>
            </w:pPr>
            <w:r>
              <w:rPr>
                <w:rFonts w:eastAsiaTheme="minorEastAsia"/>
              </w:rPr>
              <w:t>Ofinno</w:t>
            </w:r>
          </w:p>
        </w:tc>
        <w:tc>
          <w:tcPr>
            <w:tcW w:w="0" w:type="auto"/>
            <w:vAlign w:val="center"/>
          </w:tcPr>
          <w:p w14:paraId="523D9E41" w14:textId="03ACCE39" w:rsidR="00A16E95" w:rsidRDefault="00A16E95" w:rsidP="007C563B">
            <w:pPr>
              <w:jc w:val="center"/>
              <w:rPr>
                <w:rFonts w:eastAsiaTheme="minorEastAsia"/>
              </w:rPr>
            </w:pPr>
            <w:r>
              <w:rPr>
                <w:rFonts w:eastAsiaTheme="minorEastAsia"/>
              </w:rPr>
              <w:t>No strong view</w:t>
            </w:r>
          </w:p>
        </w:tc>
        <w:tc>
          <w:tcPr>
            <w:tcW w:w="10939" w:type="dxa"/>
            <w:vAlign w:val="center"/>
          </w:tcPr>
          <w:p w14:paraId="20ECFDD4" w14:textId="77777777" w:rsidR="00A16E95" w:rsidRDefault="00A16E95" w:rsidP="007C563B">
            <w:pPr>
              <w:rPr>
                <w:rFonts w:eastAsiaTheme="minorEastAsia"/>
              </w:rPr>
            </w:pPr>
          </w:p>
        </w:tc>
      </w:tr>
      <w:tr w:rsidR="005C7469" w14:paraId="25B90CDF" w14:textId="77777777" w:rsidTr="008A6C0B">
        <w:tc>
          <w:tcPr>
            <w:tcW w:w="0" w:type="auto"/>
            <w:vAlign w:val="center"/>
          </w:tcPr>
          <w:p w14:paraId="3909DF57" w14:textId="3F003FA4" w:rsidR="005C7469" w:rsidRDefault="005C7469" w:rsidP="005C7469">
            <w:pPr>
              <w:jc w:val="center"/>
              <w:rPr>
                <w:rFonts w:eastAsiaTheme="minorEastAsia"/>
              </w:rPr>
            </w:pPr>
            <w:r>
              <w:rPr>
                <w:rFonts w:eastAsia="Malgun Gothic" w:hint="eastAsia"/>
                <w:lang w:eastAsia="ko-KR"/>
              </w:rPr>
              <w:t>LGE2</w:t>
            </w:r>
          </w:p>
        </w:tc>
        <w:tc>
          <w:tcPr>
            <w:tcW w:w="0" w:type="auto"/>
            <w:vAlign w:val="center"/>
          </w:tcPr>
          <w:p w14:paraId="4AC9CC12" w14:textId="079650A5" w:rsidR="005C7469" w:rsidRDefault="005C7469" w:rsidP="005C7469">
            <w:pPr>
              <w:jc w:val="center"/>
              <w:rPr>
                <w:rFonts w:eastAsiaTheme="minorEastAsia"/>
              </w:rPr>
            </w:pPr>
            <w:r>
              <w:rPr>
                <w:rFonts w:eastAsia="Malgun Gothic" w:hint="eastAsia"/>
                <w:lang w:eastAsia="ko-KR"/>
              </w:rPr>
              <w:t>Yes</w:t>
            </w:r>
          </w:p>
        </w:tc>
        <w:tc>
          <w:tcPr>
            <w:tcW w:w="10939" w:type="dxa"/>
            <w:vAlign w:val="center"/>
          </w:tcPr>
          <w:p w14:paraId="3AA6A29C" w14:textId="2CA08A28" w:rsidR="005C7469" w:rsidRDefault="005C7469" w:rsidP="005C7469">
            <w:pPr>
              <w:rPr>
                <w:rFonts w:eastAsiaTheme="minorEastAsia"/>
              </w:rPr>
            </w:pPr>
            <w:r>
              <w:rPr>
                <w:rFonts w:eastAsia="Malgun Gothic" w:hint="eastAsia"/>
                <w:lang w:eastAsia="ko-KR"/>
              </w:rPr>
              <w:t>Although it seems to make an exception, if there is no information except the message type information of 3 or 4 bits, we can accept it.</w:t>
            </w:r>
          </w:p>
        </w:tc>
      </w:tr>
      <w:tr w:rsidR="00C506ED" w14:paraId="58187209" w14:textId="77777777" w:rsidTr="008A6C0B">
        <w:tc>
          <w:tcPr>
            <w:tcW w:w="0" w:type="auto"/>
            <w:vAlign w:val="center"/>
          </w:tcPr>
          <w:p w14:paraId="0236FA8D" w14:textId="34971C06" w:rsidR="00C506ED" w:rsidRDefault="00C506ED" w:rsidP="00C506ED">
            <w:pPr>
              <w:jc w:val="center"/>
              <w:rPr>
                <w:rFonts w:eastAsia="Malgun Gothic" w:hint="eastAsia"/>
                <w:lang w:eastAsia="ko-KR"/>
              </w:rPr>
            </w:pPr>
            <w:r>
              <w:rPr>
                <w:rFonts w:eastAsia="游明朝" w:hint="eastAsia"/>
                <w:lang w:eastAsia="ja-JP"/>
              </w:rPr>
              <w:t>Kyocera</w:t>
            </w:r>
          </w:p>
        </w:tc>
        <w:tc>
          <w:tcPr>
            <w:tcW w:w="0" w:type="auto"/>
            <w:vAlign w:val="center"/>
          </w:tcPr>
          <w:p w14:paraId="1236B29D" w14:textId="241AF16A" w:rsidR="00C506ED" w:rsidRDefault="00C506ED" w:rsidP="00C506ED">
            <w:pPr>
              <w:jc w:val="center"/>
              <w:rPr>
                <w:rFonts w:eastAsia="Malgun Gothic" w:hint="eastAsia"/>
                <w:lang w:eastAsia="ko-KR"/>
              </w:rPr>
            </w:pPr>
            <w:r>
              <w:rPr>
                <w:rFonts w:eastAsia="游明朝" w:hint="eastAsia"/>
                <w:lang w:eastAsia="ja-JP"/>
              </w:rPr>
              <w:t>Yes</w:t>
            </w:r>
          </w:p>
        </w:tc>
        <w:tc>
          <w:tcPr>
            <w:tcW w:w="10939" w:type="dxa"/>
            <w:vAlign w:val="center"/>
          </w:tcPr>
          <w:p w14:paraId="576EFE23" w14:textId="77777777" w:rsidR="00C506ED" w:rsidRDefault="00C506ED" w:rsidP="00C506ED">
            <w:pPr>
              <w:rPr>
                <w:rFonts w:eastAsia="Malgun Gothic" w:hint="eastAsia"/>
                <w:lang w:eastAsia="ko-KR"/>
              </w:rPr>
            </w:pPr>
          </w:p>
        </w:tc>
      </w:tr>
      <w:bookmarkEnd w:id="938"/>
    </w:tbl>
    <w:p w14:paraId="1B711F77" w14:textId="77777777" w:rsidR="00F72710" w:rsidRDefault="00F72710" w:rsidP="00F72710">
      <w:pPr>
        <w:rPr>
          <w:ins w:id="1007" w:author="P_R2#130_Rappv1" w:date="2025-07-25T17:16:00Z"/>
        </w:rPr>
      </w:pPr>
    </w:p>
    <w:p w14:paraId="5DD0CCC1" w14:textId="77777777" w:rsidR="00F72710" w:rsidRDefault="00F72710" w:rsidP="00F72710">
      <w:pPr>
        <w:pStyle w:val="3"/>
        <w:rPr>
          <w:ins w:id="1008" w:author="P_R2#130_Rappv1" w:date="2025-07-25T17:16:00Z"/>
          <w:lang w:eastAsia="sv-SE"/>
        </w:rPr>
      </w:pPr>
      <w:ins w:id="1009" w:author="P_R2#130_Rappv1" w:date="2025-07-25T17:16:00Z">
        <w:r w:rsidRPr="00565AA0">
          <w:t xml:space="preserve">Issue </w:t>
        </w:r>
        <w:r>
          <w:t>4</w:t>
        </w:r>
        <w:r w:rsidRPr="00565AA0">
          <w:t>-</w:t>
        </w:r>
        <w:r>
          <w:t>5: Forward compatibility</w:t>
        </w:r>
      </w:ins>
    </w:p>
    <w:tbl>
      <w:tblPr>
        <w:tblStyle w:val="ac"/>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1010" w:author="P_R2#130_Rappv1" w:date="2025-07-25T17:16:00Z"/>
        </w:trPr>
        <w:tc>
          <w:tcPr>
            <w:tcW w:w="1533" w:type="dxa"/>
          </w:tcPr>
          <w:p w14:paraId="2E4BEE9E" w14:textId="77777777" w:rsidR="00F72710" w:rsidRPr="00565AA0" w:rsidRDefault="00F72710" w:rsidP="008A6C0B">
            <w:pPr>
              <w:rPr>
                <w:ins w:id="1011" w:author="P_R2#130_Rappv1" w:date="2025-07-25T17:16:00Z"/>
              </w:rPr>
            </w:pPr>
            <w:ins w:id="1012"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1013" w:author="P_R2#130_Rappv1" w:date="2025-07-25T17:16:00Z"/>
                <w:lang w:val="en-GB"/>
              </w:rPr>
            </w:pPr>
            <w:ins w:id="1014"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8A6C0B">
            <w:pPr>
              <w:pStyle w:val="a9"/>
              <w:numPr>
                <w:ilvl w:val="0"/>
                <w:numId w:val="4"/>
              </w:numPr>
              <w:tabs>
                <w:tab w:val="left" w:pos="992"/>
              </w:tabs>
              <w:rPr>
                <w:ins w:id="1015" w:author="P_R2#130_Rappv1" w:date="2025-07-25T17:16:00Z"/>
                <w:rFonts w:ascii="Arial" w:hAnsi="Arial" w:cs="Arial"/>
                <w:i/>
                <w:iCs/>
                <w:color w:val="4472C4" w:themeColor="accent1"/>
                <w:sz w:val="20"/>
                <w:szCs w:val="20"/>
                <w:lang w:eastAsia="sv-SE"/>
              </w:rPr>
            </w:pPr>
            <w:ins w:id="1016" w:author="P_R2#130_Rappv1" w:date="2025-07-25T17:16: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a9"/>
              <w:numPr>
                <w:ilvl w:val="0"/>
                <w:numId w:val="4"/>
              </w:numPr>
              <w:tabs>
                <w:tab w:val="left" w:pos="992"/>
              </w:tabs>
              <w:rPr>
                <w:ins w:id="1017" w:author="P_R2#130_Rappv1" w:date="2025-07-25T17:16:00Z"/>
                <w:lang w:val="en-GB"/>
              </w:rPr>
            </w:pPr>
            <w:ins w:id="1018"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1019" w:author="P_R2#130_Rappv1" w:date="2025-07-25T17:16:00Z"/>
              </w:rPr>
            </w:pPr>
            <w:ins w:id="1020"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1021" w:author="P_R2#130_Rappv1" w:date="2025-07-25T17:19:00Z"/>
        </w:rPr>
      </w:pPr>
    </w:p>
    <w:p w14:paraId="6D493340" w14:textId="50FA0FEA" w:rsidR="00F72710" w:rsidRDefault="00F72710" w:rsidP="00F72710">
      <w:pPr>
        <w:rPr>
          <w:ins w:id="1022" w:author="P_R2#130_Rappv1" w:date="2025-07-25T17:16:00Z"/>
        </w:rPr>
      </w:pPr>
      <w:ins w:id="1023"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w:t>
        </w:r>
        <w:proofErr w:type="gramStart"/>
        <w:r>
          <w:t>of</w:t>
        </w:r>
        <w:proofErr w:type="gramEnd"/>
        <w:r>
          <w:t xml:space="preserve"> forward compatibility, </w:t>
        </w:r>
        <w:proofErr w:type="gramStart"/>
        <w:r>
          <w:t>the similar</w:t>
        </w:r>
        <w:proofErr w:type="gramEnd"/>
        <w:r>
          <w:t xml:space="preserve"> methods can be </w:t>
        </w:r>
        <w:r>
          <w:lastRenderedPageBreak/>
          <w:t xml:space="preserve">applied to those messages. In addition, since most messages are </w:t>
        </w:r>
        <w:r w:rsidRPr="00BB1C7D">
          <w:t xml:space="preserve">non-integer </w:t>
        </w:r>
        <w:proofErr w:type="gramStart"/>
        <w:r w:rsidRPr="00BB1C7D">
          <w:t>bytes, so</w:t>
        </w:r>
        <w:proofErr w:type="gramEnd"/>
        <w:r w:rsidRPr="00BB1C7D">
          <w:t xml:space="preserve"> </w:t>
        </w:r>
        <w:r>
          <w:t>the left spare bits can be taken as reserved bits for future use anyway.</w:t>
        </w:r>
      </w:ins>
    </w:p>
    <w:p w14:paraId="4DA25F32" w14:textId="77777777" w:rsidR="008E7C2A" w:rsidRDefault="008E7C2A" w:rsidP="00F72710">
      <w:pPr>
        <w:rPr>
          <w:ins w:id="1024" w:author="P_R2#130_Rappv1" w:date="2025-07-25T17:20:00Z"/>
        </w:rPr>
      </w:pPr>
    </w:p>
    <w:p w14:paraId="2C400A4C" w14:textId="2E3B1E44" w:rsidR="00F72710" w:rsidRPr="00BB1C7D" w:rsidRDefault="00F72710" w:rsidP="00F72710">
      <w:pPr>
        <w:rPr>
          <w:ins w:id="1025" w:author="P_R2#130_Rappv1" w:date="2025-07-25T17:16:00Z"/>
        </w:rPr>
      </w:pPr>
      <w:ins w:id="1026"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xml:space="preserve">”. Therefore, we need to first understand whether there is a use case to consider forward </w:t>
        </w:r>
        <w:proofErr w:type="gramStart"/>
        <w:r>
          <w:t>compatibility</w:t>
        </w:r>
        <w:proofErr w:type="gramEnd"/>
        <w:r>
          <w:t xml:space="preserve"> and which messages would be </w:t>
        </w:r>
        <w:proofErr w:type="gramStart"/>
        <w:r>
          <w:t>impact</w:t>
        </w:r>
      </w:ins>
      <w:proofErr w:type="gramEnd"/>
      <w:ins w:id="1027" w:author="P_R2#130_Rappv1" w:date="2025-07-25T17:21:00Z">
        <w:r w:rsidR="008E7C2A">
          <w:t xml:space="preserve"> to</w:t>
        </w:r>
      </w:ins>
      <w:ins w:id="1028" w:author="P_R2#130_Rappv1" w:date="2025-07-25T17:16:00Z">
        <w:r>
          <w:t xml:space="preserve">. </w:t>
        </w:r>
      </w:ins>
    </w:p>
    <w:p w14:paraId="2FD7DCC1" w14:textId="77777777" w:rsidR="00F72710" w:rsidRDefault="00F72710" w:rsidP="00F72710">
      <w:pPr>
        <w:rPr>
          <w:ins w:id="1029" w:author="P_R2#130_Rappv1" w:date="2025-07-25T17:16:00Z"/>
        </w:rPr>
      </w:pPr>
    </w:p>
    <w:p w14:paraId="073C951C" w14:textId="13ABA494" w:rsidR="00F72710" w:rsidRDefault="00F72710" w:rsidP="00F72710">
      <w:pPr>
        <w:outlineLvl w:val="2"/>
        <w:rPr>
          <w:ins w:id="1030" w:author="P_R2#130_Rappv1" w:date="2025-07-25T17:16:00Z"/>
          <w:b/>
          <w:bCs/>
        </w:rPr>
      </w:pPr>
      <w:ins w:id="1031" w:author="P_R2#130_Rappv1" w:date="2025-07-25T17:16:00Z">
        <w:r>
          <w:rPr>
            <w:b/>
            <w:bCs/>
          </w:rPr>
          <w:t>Q#12: Which R2D message</w:t>
        </w:r>
      </w:ins>
      <w:ins w:id="1032" w:author="P_R2#130_Rappv1" w:date="2025-07-25T17:22:00Z">
        <w:r w:rsidR="008E7C2A">
          <w:rPr>
            <w:b/>
            <w:bCs/>
          </w:rPr>
          <w:t>(</w:t>
        </w:r>
      </w:ins>
      <w:ins w:id="1033" w:author="P_R2#130_Rappv1" w:date="2025-07-25T17:16:00Z">
        <w:r>
          <w:rPr>
            <w:b/>
            <w:bCs/>
          </w:rPr>
          <w:t>s</w:t>
        </w:r>
      </w:ins>
      <w:ins w:id="1034" w:author="P_R2#130_Rappv1" w:date="2025-07-25T17:22:00Z">
        <w:r w:rsidR="008E7C2A">
          <w:rPr>
            <w:b/>
            <w:bCs/>
          </w:rPr>
          <w:t>)</w:t>
        </w:r>
      </w:ins>
      <w:ins w:id="1035" w:author="P_R2#130_Rappv1" w:date="2025-07-25T17:16:00Z">
        <w:r>
          <w:rPr>
            <w:b/>
            <w:bCs/>
          </w:rPr>
          <w:t xml:space="preserve"> other than paging </w:t>
        </w:r>
      </w:ins>
      <w:ins w:id="1036" w:author="P_R2#130_Rappv1" w:date="2025-07-25T17:21:00Z">
        <w:r w:rsidR="008E7C2A">
          <w:rPr>
            <w:b/>
            <w:bCs/>
          </w:rPr>
          <w:t xml:space="preserve">message </w:t>
        </w:r>
      </w:ins>
      <w:ins w:id="1037" w:author="P_R2#130_Rappv1" w:date="2025-07-25T17:16:00Z">
        <w:r>
          <w:rPr>
            <w:b/>
            <w:bCs/>
          </w:rPr>
          <w:t xml:space="preserve">need to consider forward compatibility </w:t>
        </w:r>
      </w:ins>
      <w:ins w:id="1038" w:author="P_R2#130_Rappv1" w:date="2025-07-25T17:22:00Z">
        <w:r w:rsidR="008E7C2A">
          <w:rPr>
            <w:b/>
            <w:bCs/>
          </w:rPr>
          <w:t>using similar handling as paging</w:t>
        </w:r>
      </w:ins>
      <w:ins w:id="1039" w:author="P_R2#130_Rappv1" w:date="2025-07-25T17:16:00Z">
        <w:r>
          <w:rPr>
            <w:b/>
            <w:bCs/>
          </w:rPr>
          <w:t>, with the corresponding the use case clearly clarified.</w:t>
        </w:r>
      </w:ins>
    </w:p>
    <w:p w14:paraId="3A31011B" w14:textId="77777777" w:rsidR="00F72710" w:rsidRPr="00C060CF" w:rsidRDefault="00F72710" w:rsidP="00F72710">
      <w:pPr>
        <w:rPr>
          <w:ins w:id="1040" w:author="P_R2#130_Rappv1" w:date="2025-07-25T17:16:00Z"/>
        </w:rPr>
      </w:pPr>
    </w:p>
    <w:tbl>
      <w:tblPr>
        <w:tblStyle w:val="ac"/>
        <w:tblW w:w="0" w:type="auto"/>
        <w:tblLook w:val="04A0" w:firstRow="1" w:lastRow="0" w:firstColumn="1" w:lastColumn="0" w:noHBand="0" w:noVBand="1"/>
      </w:tblPr>
      <w:tblGrid>
        <w:gridCol w:w="1472"/>
        <w:gridCol w:w="1903"/>
        <w:gridCol w:w="10903"/>
      </w:tblGrid>
      <w:tr w:rsidR="008E7C2A" w14:paraId="7AE5AD9B" w14:textId="77777777" w:rsidTr="008E7C2A">
        <w:trPr>
          <w:ins w:id="1041"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1042" w:author="P_R2#130_Rappv1" w:date="2025-07-25T17:16:00Z"/>
                <w:b/>
                <w:bCs/>
                <w:lang w:eastAsia="sv-SE"/>
              </w:rPr>
            </w:pPr>
            <w:ins w:id="1043"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1044" w:author="P_R2#130_Rappv1" w:date="2025-07-25T17:16:00Z"/>
                <w:b/>
                <w:bCs/>
                <w:lang w:eastAsia="sv-SE"/>
              </w:rPr>
            </w:pPr>
            <w:ins w:id="1045"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1046" w:author="P_R2#130_Rappv1" w:date="2025-07-25T17:16:00Z"/>
                <w:b/>
                <w:bCs/>
                <w:lang w:eastAsia="sv-SE"/>
              </w:rPr>
            </w:pPr>
            <w:ins w:id="1047" w:author="P_R2#130_Rappv1" w:date="2025-07-25T17:16:00Z">
              <w:r>
                <w:rPr>
                  <w:b/>
                  <w:bCs/>
                  <w:lang w:eastAsia="sv-SE"/>
                </w:rPr>
                <w:t>Use case</w:t>
              </w:r>
            </w:ins>
            <w:ins w:id="1048" w:author="P_R2#130_Rappv1" w:date="2025-07-25T17:23:00Z">
              <w:r>
                <w:rPr>
                  <w:b/>
                  <w:bCs/>
                  <w:lang w:eastAsia="sv-SE"/>
                </w:rPr>
                <w:t xml:space="preserve">, expected device </w:t>
              </w:r>
            </w:ins>
            <w:ins w:id="1049" w:author="P_R2#130_Rappv1" w:date="2025-07-25T17:24:00Z">
              <w:r>
                <w:rPr>
                  <w:b/>
                  <w:bCs/>
                  <w:lang w:eastAsia="sv-SE"/>
                </w:rPr>
                <w:t>behavior</w:t>
              </w:r>
            </w:ins>
            <w:ins w:id="1050" w:author="P_R2#130_Rappv1" w:date="2025-07-25T17:23:00Z">
              <w:r>
                <w:rPr>
                  <w:b/>
                  <w:bCs/>
                  <w:lang w:eastAsia="sv-SE"/>
                </w:rPr>
                <w:t>,</w:t>
              </w:r>
            </w:ins>
            <w:ins w:id="1051" w:author="P_R2#130_Rappv1" w:date="2025-07-25T17:16:00Z">
              <w:r>
                <w:rPr>
                  <w:b/>
                  <w:bCs/>
                  <w:lang w:eastAsia="sv-SE"/>
                </w:rPr>
                <w:t xml:space="preserve"> </w:t>
              </w:r>
            </w:ins>
            <w:ins w:id="1052" w:author="P_R2#130_Rappv1" w:date="2025-07-25T17:23:00Z">
              <w:r>
                <w:rPr>
                  <w:b/>
                  <w:bCs/>
                  <w:lang w:eastAsia="sv-SE"/>
                </w:rPr>
                <w:t xml:space="preserve">other </w:t>
              </w:r>
            </w:ins>
            <w:ins w:id="1053" w:author="P_R2#130_Rappv1" w:date="2025-07-25T17:16:00Z">
              <w:r>
                <w:rPr>
                  <w:b/>
                  <w:bCs/>
                  <w:lang w:eastAsia="sv-SE"/>
                </w:rPr>
                <w:t>comments</w:t>
              </w:r>
            </w:ins>
          </w:p>
        </w:tc>
      </w:tr>
      <w:tr w:rsidR="008E7C2A" w14:paraId="0F18EC6A" w14:textId="77777777" w:rsidTr="008E7C2A">
        <w:trPr>
          <w:ins w:id="1054" w:author="P_R2#130_Rappv1" w:date="2025-07-25T17:16:00Z"/>
        </w:trPr>
        <w:tc>
          <w:tcPr>
            <w:tcW w:w="0" w:type="auto"/>
            <w:vAlign w:val="center"/>
          </w:tcPr>
          <w:p w14:paraId="58420307" w14:textId="2F8FD05B" w:rsidR="008E7C2A" w:rsidRPr="00C82BBC" w:rsidRDefault="0087243E" w:rsidP="008A6C0B">
            <w:pPr>
              <w:jc w:val="center"/>
              <w:rPr>
                <w:ins w:id="1055" w:author="P_R2#130_Rappv1" w:date="2025-07-25T17:16:00Z"/>
                <w:rFonts w:eastAsiaTheme="minorEastAsia"/>
              </w:rPr>
            </w:pPr>
            <w:ins w:id="1056"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57"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58" w:author="P_R2#130_Rappv1" w:date="2025-07-25T17:16:00Z"/>
                <w:rFonts w:eastAsia="Malgun Gothic"/>
                <w:lang w:eastAsia="ko-KR"/>
              </w:rPr>
            </w:pPr>
            <w:ins w:id="1059" w:author="Apple - Zhibin Wu" w:date="2025-07-28T16:49:00Z">
              <w:r>
                <w:rPr>
                  <w:rFonts w:eastAsia="Malgun Gothic"/>
                  <w:lang w:eastAsia="ko-KR"/>
                </w:rPr>
                <w:t xml:space="preserve">Not sure </w:t>
              </w:r>
            </w:ins>
            <w:ins w:id="1060" w:author="Apple - Zhibin Wu" w:date="2025-07-28T16:50:00Z">
              <w:r>
                <w:rPr>
                  <w:rFonts w:eastAsia="Malgun Gothic"/>
                  <w:lang w:eastAsia="ko-KR"/>
                </w:rPr>
                <w:t>about</w:t>
              </w:r>
            </w:ins>
            <w:ins w:id="1061" w:author="Apple - Zhibin Wu" w:date="2025-07-28T16:49:00Z">
              <w:r>
                <w:rPr>
                  <w:rFonts w:eastAsia="Malgun Gothic"/>
                  <w:lang w:eastAsia="ko-KR"/>
                </w:rPr>
                <w:t xml:space="preserve"> the </w:t>
              </w:r>
            </w:ins>
            <w:ins w:id="1062" w:author="Apple - Zhibin Wu" w:date="2025-07-28T16:50:00Z">
              <w:r>
                <w:rPr>
                  <w:rFonts w:eastAsia="Malgun Gothic"/>
                  <w:lang w:eastAsia="ko-KR"/>
                </w:rPr>
                <w:t>purpose of discussion</w:t>
              </w:r>
            </w:ins>
            <w:ins w:id="1063" w:author="Apple - Zhibin Wu" w:date="2025-07-28T16:49:00Z">
              <w:r>
                <w:rPr>
                  <w:rFonts w:eastAsia="Malgun Gothic"/>
                  <w:lang w:eastAsia="ko-KR"/>
                </w:rPr>
                <w:t>. As there are enough “R”</w:t>
              </w:r>
            </w:ins>
            <w:ins w:id="1064" w:author="Apple - Zhibin Wu" w:date="2025-07-28T16:51:00Z">
              <w:r>
                <w:rPr>
                  <w:rFonts w:eastAsia="Malgun Gothic"/>
                  <w:lang w:eastAsia="ko-KR"/>
                </w:rPr>
                <w:t xml:space="preserve"> or spare</w:t>
              </w:r>
            </w:ins>
            <w:ins w:id="1065" w:author="Apple - Zhibin Wu" w:date="2025-07-28T16:49:00Z">
              <w:r>
                <w:rPr>
                  <w:rFonts w:eastAsia="Malgun Gothic"/>
                  <w:lang w:eastAsia="ko-KR"/>
                </w:rPr>
                <w:t xml:space="preserve"> bits in the R2D header, we have no problem </w:t>
              </w:r>
            </w:ins>
            <w:ins w:id="1066" w:author="Apple - Zhibin Wu" w:date="2025-07-28T16:50:00Z">
              <w:r>
                <w:rPr>
                  <w:rFonts w:eastAsia="Malgun Gothic"/>
                  <w:lang w:eastAsia="ko-KR"/>
                </w:rPr>
                <w:t xml:space="preserve">for forward-compatibility. Is it intended to revert the </w:t>
              </w:r>
            </w:ins>
            <w:ins w:id="1067" w:author="Apple - Zhibin Wu" w:date="2025-07-28T16:51:00Z">
              <w:r>
                <w:rPr>
                  <w:rFonts w:eastAsia="Malgun Gothic"/>
                  <w:lang w:eastAsia="ko-KR"/>
                </w:rPr>
                <w:t>earlier agreement?</w:t>
              </w:r>
            </w:ins>
          </w:p>
        </w:tc>
      </w:tr>
      <w:tr w:rsidR="00AB77F6" w14:paraId="5775FE82" w14:textId="77777777" w:rsidTr="008E7C2A">
        <w:trPr>
          <w:ins w:id="1068" w:author="P_R2#130_Rappv1" w:date="2025-07-25T17:16:00Z"/>
        </w:trPr>
        <w:tc>
          <w:tcPr>
            <w:tcW w:w="0" w:type="auto"/>
            <w:vAlign w:val="center"/>
          </w:tcPr>
          <w:p w14:paraId="4A326504" w14:textId="56226137" w:rsidR="00AB77F6" w:rsidRPr="00BC1D66" w:rsidRDefault="00AB77F6" w:rsidP="00AB77F6">
            <w:pPr>
              <w:jc w:val="center"/>
              <w:rPr>
                <w:ins w:id="1069" w:author="P_R2#130_Rappv1" w:date="2025-07-25T17:16:00Z"/>
                <w:rFonts w:eastAsiaTheme="minorEastAsia"/>
              </w:rPr>
            </w:pPr>
            <w:proofErr w:type="spellStart"/>
            <w:ins w:id="1070"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0A5A2FBE" w14:textId="7FF85FC1" w:rsidR="00AB77F6" w:rsidRPr="00BC1D66" w:rsidRDefault="00AB77F6" w:rsidP="00AB77F6">
            <w:pPr>
              <w:jc w:val="center"/>
              <w:rPr>
                <w:ins w:id="1071" w:author="P_R2#130_Rappv1" w:date="2025-07-25T17:16:00Z"/>
                <w:rFonts w:eastAsiaTheme="minorEastAsia"/>
              </w:rPr>
            </w:pPr>
            <w:ins w:id="1072"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73" w:author="ASUSTeK-Erica" w:date="2025-07-29T10:06:00Z"/>
                <w:rFonts w:eastAsia="PMingLiU"/>
                <w:lang w:eastAsia="zh-TW"/>
              </w:rPr>
            </w:pPr>
            <w:ins w:id="1074"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75"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76" w:author="ASUSTeK-Erica" w:date="2025-07-29T09:57:00Z"/>
                <w:rFonts w:eastAsia="PMingLiU"/>
                <w:lang w:eastAsia="zh-TW"/>
              </w:rPr>
            </w:pPr>
          </w:p>
          <w:p w14:paraId="5ADFD187" w14:textId="33BEA163" w:rsidR="00AB77F6" w:rsidRPr="00251B8A" w:rsidRDefault="007B4E37">
            <w:pPr>
              <w:rPr>
                <w:ins w:id="1077" w:author="P_R2#130_Rappv1" w:date="2025-07-25T17:16:00Z"/>
                <w:rFonts w:eastAsiaTheme="minorEastAsia"/>
              </w:rPr>
            </w:pPr>
            <w:ins w:id="1078"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79" w:author="ASUSTeK-Erica" w:date="2025-07-29T09:17:00Z">
              <w:r w:rsidR="00AB77F6">
                <w:rPr>
                  <w:rFonts w:eastAsia="PMingLiU"/>
                  <w:lang w:eastAsia="zh-TW"/>
                </w:rPr>
                <w:t>, as agreed in study phase, the device could provide energy status report/indication</w:t>
              </w:r>
            </w:ins>
            <w:ins w:id="1080" w:author="ASUSTeK-Erica" w:date="2025-07-29T10:01:00Z">
              <w:r w:rsidR="00DA337A">
                <w:rPr>
                  <w:rFonts w:eastAsia="PMingLiU"/>
                  <w:lang w:eastAsia="zh-TW"/>
                </w:rPr>
                <w:t xml:space="preserve">, which could </w:t>
              </w:r>
            </w:ins>
            <w:ins w:id="1081" w:author="ASUSTeK-Erica" w:date="2025-07-29T10:02:00Z">
              <w:r w:rsidR="00DA337A">
                <w:rPr>
                  <w:rFonts w:eastAsia="PMingLiU"/>
                  <w:lang w:eastAsia="zh-TW"/>
                </w:rPr>
                <w:t>be considered for</w:t>
              </w:r>
            </w:ins>
            <w:ins w:id="1082" w:author="ASUSTeK-Erica" w:date="2025-07-29T09:17:00Z">
              <w:r w:rsidR="00AB77F6">
                <w:rPr>
                  <w:rFonts w:eastAsia="PMingLiU"/>
                  <w:lang w:eastAsia="zh-TW"/>
                </w:rPr>
                <w:t xml:space="preserve"> active device in Rel-20. </w:t>
              </w:r>
            </w:ins>
            <w:ins w:id="1083" w:author="ASUSTeK-Erica" w:date="2025-07-29T10:06:00Z">
              <w:r>
                <w:rPr>
                  <w:rFonts w:eastAsia="PMingLiU"/>
                  <w:lang w:eastAsia="zh-TW"/>
                </w:rPr>
                <w:t>T</w:t>
              </w:r>
            </w:ins>
            <w:ins w:id="1084" w:author="ASUSTeK-Erica" w:date="2025-07-29T09:17:00Z">
              <w:r w:rsidR="00AB77F6">
                <w:rPr>
                  <w:rFonts w:eastAsia="PMingLiU"/>
                  <w:lang w:eastAsia="zh-TW"/>
                </w:rPr>
                <w:t xml:space="preserve">he device could </w:t>
              </w:r>
            </w:ins>
            <w:ins w:id="1085" w:author="ASUSTeK-Erica" w:date="2025-07-29T10:06:00Z">
              <w:r>
                <w:rPr>
                  <w:rFonts w:eastAsia="PMingLiU"/>
                  <w:lang w:eastAsia="zh-TW"/>
                </w:rPr>
                <w:t xml:space="preserve">also </w:t>
              </w:r>
            </w:ins>
            <w:ins w:id="1086" w:author="ASUSTeK-Erica" w:date="2025-07-29T09:17:00Z">
              <w:r w:rsidR="00AB77F6">
                <w:rPr>
                  <w:rFonts w:eastAsia="PMingLiU"/>
                  <w:lang w:eastAsia="zh-TW"/>
                </w:rPr>
                <w:t>report its device type, if needed in Rel-20.</w:t>
              </w:r>
            </w:ins>
            <w:ins w:id="1087" w:author="ASUSTeK-Erica" w:date="2025-07-29T10:05:00Z">
              <w:r>
                <w:rPr>
                  <w:rFonts w:eastAsia="PMingLiU"/>
                  <w:lang w:eastAsia="zh-TW"/>
                </w:rPr>
                <w:t xml:space="preserve"> </w:t>
              </w:r>
            </w:ins>
          </w:p>
        </w:tc>
      </w:tr>
      <w:tr w:rsidR="007066D9" w14:paraId="6E9FE870" w14:textId="77777777" w:rsidTr="008E7C2A">
        <w:trPr>
          <w:ins w:id="1088" w:author="P_R2#130_Rappv1" w:date="2025-07-25T17:16:00Z"/>
        </w:trPr>
        <w:tc>
          <w:tcPr>
            <w:tcW w:w="0" w:type="auto"/>
            <w:vAlign w:val="center"/>
          </w:tcPr>
          <w:p w14:paraId="64B1B297" w14:textId="01FD3E21" w:rsidR="007066D9" w:rsidRPr="00A512F5" w:rsidRDefault="007066D9" w:rsidP="007066D9">
            <w:pPr>
              <w:jc w:val="center"/>
              <w:rPr>
                <w:ins w:id="1089" w:author="P_R2#130_Rappv1" w:date="2025-07-25T17:16:00Z"/>
                <w:rFonts w:eastAsiaTheme="minorEastAsia"/>
              </w:rPr>
            </w:pPr>
            <w:ins w:id="1090"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91"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92" w:author="P_R2#130_Rappv1" w:date="2025-07-25T17:16:00Z"/>
                <w:rFonts w:eastAsiaTheme="minorEastAsia"/>
              </w:rPr>
            </w:pPr>
            <w:ins w:id="1093"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w:t>
              </w:r>
              <w:proofErr w:type="gramStart"/>
              <w:r>
                <w:rPr>
                  <w:rFonts w:eastAsiaTheme="minorEastAsia"/>
                </w:rPr>
                <w:t>is,</w:t>
              </w:r>
              <w:proofErr w:type="gramEnd"/>
              <w:r>
                <w:rPr>
                  <w:rFonts w:eastAsiaTheme="minorEastAsia"/>
                </w:rPr>
                <w:t xml:space="preserve"> whether to support multiple reader scenario in R20 for device 1. If yes, paging may be impacted. But R bit should be sufficient. </w:t>
              </w:r>
            </w:ins>
          </w:p>
        </w:tc>
      </w:tr>
      <w:tr w:rsidR="007066D9" w14:paraId="07FCF142" w14:textId="77777777" w:rsidTr="008E7C2A">
        <w:trPr>
          <w:ins w:id="1094" w:author="P_R2#130_Rappv1" w:date="2025-07-25T17:16:00Z"/>
        </w:trPr>
        <w:tc>
          <w:tcPr>
            <w:tcW w:w="0" w:type="auto"/>
            <w:vAlign w:val="center"/>
          </w:tcPr>
          <w:p w14:paraId="07A5105E" w14:textId="543C6E33" w:rsidR="007066D9" w:rsidRPr="005A4A7F" w:rsidRDefault="00D62CD5" w:rsidP="007066D9">
            <w:pPr>
              <w:jc w:val="center"/>
              <w:rPr>
                <w:ins w:id="1095"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96"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97" w:author="P_R2#130_Rappv1" w:date="2025-07-25T17:16:00Z"/>
                <w:rFonts w:eastAsiaTheme="minorEastAsia"/>
              </w:rPr>
            </w:pPr>
            <w:proofErr w:type="gramStart"/>
            <w:r>
              <w:rPr>
                <w:rFonts w:eastAsiaTheme="minorEastAsia"/>
              </w:rPr>
              <w:t>As long as</w:t>
            </w:r>
            <w:proofErr w:type="gramEnd"/>
            <w:r>
              <w:rPr>
                <w:rFonts w:eastAsiaTheme="minorEastAsia"/>
              </w:rPr>
              <w:t xml:space="preserve"> the messages are future extendable (e.g. using R bit) there is no issue </w:t>
            </w:r>
            <w:proofErr w:type="gramStart"/>
            <w:r>
              <w:rPr>
                <w:rFonts w:eastAsiaTheme="minorEastAsia"/>
              </w:rPr>
              <w:t>for</w:t>
            </w:r>
            <w:proofErr w:type="gramEnd"/>
            <w:r>
              <w:rPr>
                <w:rFonts w:eastAsiaTheme="minorEastAsia"/>
              </w:rPr>
              <w:t xml:space="preserve"> these messages other than paging. </w:t>
            </w:r>
          </w:p>
        </w:tc>
      </w:tr>
      <w:tr w:rsidR="007066D9" w14:paraId="19885CAE" w14:textId="77777777" w:rsidTr="008E7C2A">
        <w:trPr>
          <w:ins w:id="1098" w:author="P_R2#130_Rappv1" w:date="2025-07-25T17:16:00Z"/>
        </w:trPr>
        <w:tc>
          <w:tcPr>
            <w:tcW w:w="0" w:type="auto"/>
            <w:vAlign w:val="center"/>
          </w:tcPr>
          <w:p w14:paraId="0DC033BE" w14:textId="1F18C0EA" w:rsidR="007066D9" w:rsidRDefault="006C0A00" w:rsidP="007066D9">
            <w:pPr>
              <w:jc w:val="center"/>
              <w:rPr>
                <w:ins w:id="1099" w:author="P_R2#130_Rappv1" w:date="2025-07-25T17:16:00Z"/>
                <w:lang w:eastAsia="sv-SE"/>
              </w:rPr>
            </w:pPr>
            <w:r>
              <w:rPr>
                <w:lang w:eastAsia="sv-SE"/>
              </w:rPr>
              <w:t>InterDigital</w:t>
            </w:r>
          </w:p>
        </w:tc>
        <w:tc>
          <w:tcPr>
            <w:tcW w:w="0" w:type="auto"/>
            <w:vAlign w:val="center"/>
          </w:tcPr>
          <w:p w14:paraId="218DAD6F" w14:textId="77777777" w:rsidR="007066D9" w:rsidRDefault="007066D9" w:rsidP="007066D9">
            <w:pPr>
              <w:jc w:val="center"/>
              <w:rPr>
                <w:ins w:id="1100" w:author="P_R2#130_Rappv1" w:date="2025-07-25T17:16:00Z"/>
                <w:lang w:eastAsia="sv-SE"/>
              </w:rPr>
            </w:pPr>
          </w:p>
        </w:tc>
        <w:tc>
          <w:tcPr>
            <w:tcW w:w="10903" w:type="dxa"/>
            <w:vAlign w:val="center"/>
          </w:tcPr>
          <w:p w14:paraId="53D47B3B" w14:textId="14028BF8" w:rsidR="007066D9" w:rsidRDefault="006C0A00" w:rsidP="007066D9">
            <w:pPr>
              <w:rPr>
                <w:ins w:id="1101" w:author="P_R2#130_Rappv1" w:date="2025-07-25T17:16:00Z"/>
                <w:lang w:eastAsia="sv-SE"/>
              </w:rPr>
            </w:pPr>
            <w:r>
              <w:rPr>
                <w:lang w:eastAsia="sv-SE"/>
              </w:rPr>
              <w:t>Agree with ZTE</w:t>
            </w:r>
          </w:p>
        </w:tc>
      </w:tr>
      <w:tr w:rsidR="00413EC8" w14:paraId="49B7F24D" w14:textId="77777777" w:rsidTr="008E7C2A">
        <w:trPr>
          <w:ins w:id="1102" w:author="P_R2#130_Rappv1" w:date="2025-07-25T17:16:00Z"/>
        </w:trPr>
        <w:tc>
          <w:tcPr>
            <w:tcW w:w="0" w:type="auto"/>
            <w:vAlign w:val="center"/>
          </w:tcPr>
          <w:p w14:paraId="1F583550" w14:textId="70933209" w:rsidR="00413EC8" w:rsidRDefault="00413EC8" w:rsidP="00413EC8">
            <w:pPr>
              <w:jc w:val="center"/>
              <w:rPr>
                <w:ins w:id="1103"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1601F716" w14:textId="77777777" w:rsidR="00413EC8" w:rsidRDefault="00413EC8" w:rsidP="00413EC8">
            <w:pPr>
              <w:jc w:val="center"/>
              <w:rPr>
                <w:ins w:id="1104"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105"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106" w:author="P_R2#130_Rappv1" w:date="2025-07-25T17:16:00Z"/>
        </w:trPr>
        <w:tc>
          <w:tcPr>
            <w:tcW w:w="0" w:type="auto"/>
            <w:vAlign w:val="center"/>
          </w:tcPr>
          <w:p w14:paraId="30D747AB" w14:textId="5F469568" w:rsidR="00413EC8" w:rsidRDefault="00257C0C" w:rsidP="00413EC8">
            <w:pPr>
              <w:jc w:val="center"/>
              <w:rPr>
                <w:ins w:id="1107"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DE540D7" w14:textId="77777777" w:rsidR="00413EC8" w:rsidRDefault="00413EC8" w:rsidP="00413EC8">
            <w:pPr>
              <w:jc w:val="center"/>
              <w:rPr>
                <w:ins w:id="1108" w:author="P_R2#130_Rappv1" w:date="2025-07-25T17:16:00Z"/>
                <w:lang w:eastAsia="sv-SE"/>
              </w:rPr>
            </w:pPr>
          </w:p>
        </w:tc>
        <w:tc>
          <w:tcPr>
            <w:tcW w:w="10903" w:type="dxa"/>
            <w:vAlign w:val="center"/>
          </w:tcPr>
          <w:p w14:paraId="532A9009" w14:textId="25A1848F" w:rsidR="00413EC8" w:rsidRPr="00257C0C" w:rsidRDefault="00257C0C" w:rsidP="00413EC8">
            <w:pPr>
              <w:rPr>
                <w:ins w:id="1109" w:author="P_R2#130_Rappv1" w:date="2025-07-25T17:16:00Z"/>
                <w:rFonts w:eastAsiaTheme="minorEastAsia"/>
              </w:rPr>
            </w:pPr>
            <w:r>
              <w:rPr>
                <w:rFonts w:eastAsiaTheme="minorEastAsia" w:hint="eastAsia"/>
              </w:rPr>
              <w:t>A</w:t>
            </w:r>
            <w:r>
              <w:rPr>
                <w:rFonts w:eastAsiaTheme="minorEastAsia"/>
              </w:rPr>
              <w:t>gree with ZTE</w:t>
            </w:r>
          </w:p>
        </w:tc>
      </w:tr>
      <w:tr w:rsidR="007C563B" w14:paraId="75C7DA11" w14:textId="77777777" w:rsidTr="008E7C2A">
        <w:trPr>
          <w:ins w:id="1110" w:author="P_R2#130_Rappv1" w:date="2025-07-25T17:16:00Z"/>
        </w:trPr>
        <w:tc>
          <w:tcPr>
            <w:tcW w:w="0" w:type="auto"/>
            <w:vAlign w:val="center"/>
          </w:tcPr>
          <w:p w14:paraId="34780FFB" w14:textId="33199122" w:rsidR="007C563B" w:rsidRDefault="007C563B" w:rsidP="007C563B">
            <w:pPr>
              <w:jc w:val="center"/>
              <w:rPr>
                <w:ins w:id="1111" w:author="P_R2#130_Rappv1" w:date="2025-07-25T17:16:00Z"/>
                <w:lang w:eastAsia="sv-SE"/>
              </w:rPr>
            </w:pPr>
            <w:ins w:id="1112" w:author="vivo(Boubacar)" w:date="2025-07-31T16:56:00Z">
              <w:r>
                <w:rPr>
                  <w:rFonts w:eastAsiaTheme="minorEastAsia" w:hint="eastAsia"/>
                </w:rPr>
                <w:t>v</w:t>
              </w:r>
              <w:r>
                <w:rPr>
                  <w:rFonts w:eastAsiaTheme="minorEastAsia"/>
                </w:rPr>
                <w:t>ivo</w:t>
              </w:r>
            </w:ins>
          </w:p>
        </w:tc>
        <w:tc>
          <w:tcPr>
            <w:tcW w:w="0" w:type="auto"/>
            <w:vAlign w:val="center"/>
          </w:tcPr>
          <w:p w14:paraId="7D09E8AC" w14:textId="77777777" w:rsidR="007C563B" w:rsidRDefault="007C563B" w:rsidP="007C563B">
            <w:pPr>
              <w:jc w:val="center"/>
              <w:rPr>
                <w:ins w:id="1113" w:author="P_R2#130_Rappv1" w:date="2025-07-25T17:16:00Z"/>
                <w:lang w:eastAsia="sv-SE"/>
              </w:rPr>
            </w:pPr>
          </w:p>
        </w:tc>
        <w:tc>
          <w:tcPr>
            <w:tcW w:w="10903" w:type="dxa"/>
            <w:vAlign w:val="center"/>
          </w:tcPr>
          <w:p w14:paraId="4BEA478D" w14:textId="76E1A1A9" w:rsidR="007C563B" w:rsidRDefault="007C563B" w:rsidP="007C563B">
            <w:pPr>
              <w:rPr>
                <w:ins w:id="1114" w:author="P_R2#130_Rappv1" w:date="2025-07-25T17:16:00Z"/>
                <w:lang w:eastAsia="sv-SE"/>
              </w:rPr>
            </w:pPr>
            <w:ins w:id="1115" w:author="vivo(Boubacar)" w:date="2025-07-31T16:56:00Z">
              <w:r>
                <w:rPr>
                  <w:rFonts w:eastAsiaTheme="minorEastAsia"/>
                </w:rPr>
                <w:t xml:space="preserve">There is no strong motivation. </w:t>
              </w:r>
            </w:ins>
          </w:p>
        </w:tc>
      </w:tr>
      <w:tr w:rsidR="007C563B" w14:paraId="4A37B0E3" w14:textId="77777777" w:rsidTr="008E7C2A">
        <w:trPr>
          <w:ins w:id="1116" w:author="P_R2#130_Rappv1" w:date="2025-07-25T17:16:00Z"/>
        </w:trPr>
        <w:tc>
          <w:tcPr>
            <w:tcW w:w="0" w:type="auto"/>
            <w:vAlign w:val="center"/>
          </w:tcPr>
          <w:p w14:paraId="0F05B158" w14:textId="58F8ED22" w:rsidR="007C563B" w:rsidRDefault="00A16E95" w:rsidP="007C563B">
            <w:pPr>
              <w:jc w:val="center"/>
              <w:rPr>
                <w:ins w:id="1117" w:author="P_R2#130_Rappv1" w:date="2025-07-25T17:16:00Z"/>
                <w:lang w:eastAsia="sv-SE"/>
              </w:rPr>
            </w:pPr>
            <w:r>
              <w:rPr>
                <w:lang w:eastAsia="sv-SE"/>
              </w:rPr>
              <w:t>Ofinno</w:t>
            </w:r>
          </w:p>
        </w:tc>
        <w:tc>
          <w:tcPr>
            <w:tcW w:w="0" w:type="auto"/>
            <w:vAlign w:val="center"/>
          </w:tcPr>
          <w:p w14:paraId="6871377C" w14:textId="77777777" w:rsidR="007C563B" w:rsidRDefault="007C563B" w:rsidP="007C563B">
            <w:pPr>
              <w:jc w:val="center"/>
              <w:rPr>
                <w:ins w:id="1118" w:author="P_R2#130_Rappv1" w:date="2025-07-25T17:16:00Z"/>
                <w:lang w:eastAsia="sv-SE"/>
              </w:rPr>
            </w:pPr>
          </w:p>
        </w:tc>
        <w:tc>
          <w:tcPr>
            <w:tcW w:w="10903" w:type="dxa"/>
            <w:vAlign w:val="center"/>
          </w:tcPr>
          <w:p w14:paraId="4460A21B" w14:textId="4C0BAEFF" w:rsidR="007C563B" w:rsidRDefault="00A16E95" w:rsidP="007C563B">
            <w:pPr>
              <w:rPr>
                <w:ins w:id="1119" w:author="P_R2#130_Rappv1" w:date="2025-07-25T17:16:00Z"/>
                <w:lang w:eastAsia="sv-SE"/>
              </w:rPr>
            </w:pPr>
            <w:r>
              <w:rPr>
                <w:lang w:eastAsia="sv-SE"/>
              </w:rPr>
              <w:t>Agree with ZTE</w:t>
            </w:r>
          </w:p>
        </w:tc>
      </w:tr>
      <w:tr w:rsidR="00CD0FD3" w14:paraId="10554486" w14:textId="77777777" w:rsidTr="008E7C2A">
        <w:tc>
          <w:tcPr>
            <w:tcW w:w="0" w:type="auto"/>
            <w:vAlign w:val="center"/>
          </w:tcPr>
          <w:p w14:paraId="04B25D1C" w14:textId="7319E53F" w:rsidR="00CD0FD3" w:rsidRDefault="00CD0FD3" w:rsidP="00CD0FD3">
            <w:pPr>
              <w:jc w:val="center"/>
              <w:rPr>
                <w:lang w:eastAsia="sv-SE"/>
              </w:rPr>
            </w:pPr>
            <w:r>
              <w:rPr>
                <w:lang w:eastAsia="sv-SE"/>
              </w:rPr>
              <w:t>Sony</w:t>
            </w:r>
          </w:p>
        </w:tc>
        <w:tc>
          <w:tcPr>
            <w:tcW w:w="0" w:type="auto"/>
            <w:vAlign w:val="center"/>
          </w:tcPr>
          <w:p w14:paraId="49AAADC0" w14:textId="77777777" w:rsidR="00CD0FD3" w:rsidRDefault="00CD0FD3" w:rsidP="00CD0FD3">
            <w:pPr>
              <w:jc w:val="center"/>
              <w:rPr>
                <w:lang w:eastAsia="sv-SE"/>
              </w:rPr>
            </w:pPr>
          </w:p>
        </w:tc>
        <w:tc>
          <w:tcPr>
            <w:tcW w:w="10903" w:type="dxa"/>
            <w:vAlign w:val="center"/>
          </w:tcPr>
          <w:p w14:paraId="33D86988" w14:textId="437C961A" w:rsidR="00CD0FD3" w:rsidRDefault="00CD0FD3" w:rsidP="00CD0FD3">
            <w:pPr>
              <w:rPr>
                <w:lang w:eastAsia="sv-SE"/>
              </w:rPr>
            </w:pPr>
            <w:r>
              <w:rPr>
                <w:lang w:eastAsia="sv-SE"/>
              </w:rPr>
              <w:t>Agree with ZTE</w:t>
            </w:r>
          </w:p>
        </w:tc>
      </w:tr>
      <w:tr w:rsidR="005C7469" w14:paraId="77D775DE" w14:textId="77777777" w:rsidTr="008E7C2A">
        <w:tc>
          <w:tcPr>
            <w:tcW w:w="0" w:type="auto"/>
            <w:vAlign w:val="center"/>
          </w:tcPr>
          <w:p w14:paraId="7E2467C4" w14:textId="5CB733F0" w:rsidR="005C7469" w:rsidRPr="005C7469" w:rsidRDefault="005C7469" w:rsidP="005C7469">
            <w:pPr>
              <w:jc w:val="center"/>
              <w:rPr>
                <w:rFonts w:eastAsia="Malgun Gothic"/>
                <w:lang w:eastAsia="ko-KR"/>
              </w:rPr>
            </w:pPr>
            <w:r>
              <w:rPr>
                <w:rFonts w:eastAsia="Malgun Gothic" w:hint="eastAsia"/>
                <w:lang w:eastAsia="ko-KR"/>
              </w:rPr>
              <w:lastRenderedPageBreak/>
              <w:t>LGE2</w:t>
            </w:r>
          </w:p>
        </w:tc>
        <w:tc>
          <w:tcPr>
            <w:tcW w:w="0" w:type="auto"/>
            <w:vAlign w:val="center"/>
          </w:tcPr>
          <w:p w14:paraId="55ADB4C0" w14:textId="77777777" w:rsidR="005C7469" w:rsidRDefault="005C7469" w:rsidP="005C7469">
            <w:pPr>
              <w:jc w:val="center"/>
              <w:rPr>
                <w:lang w:eastAsia="sv-SE"/>
              </w:rPr>
            </w:pPr>
          </w:p>
        </w:tc>
        <w:tc>
          <w:tcPr>
            <w:tcW w:w="10903" w:type="dxa"/>
            <w:vAlign w:val="center"/>
          </w:tcPr>
          <w:p w14:paraId="03FC0EFB" w14:textId="7B5063B6" w:rsidR="005C7469" w:rsidRDefault="005C7469" w:rsidP="005C7469">
            <w:pPr>
              <w:rPr>
                <w:lang w:eastAsia="sv-SE"/>
              </w:rPr>
            </w:pPr>
            <w:r>
              <w:rPr>
                <w:rFonts w:eastAsia="Malgun Gothic" w:hint="eastAsia"/>
                <w:lang w:eastAsia="ko-KR"/>
              </w:rPr>
              <w:t>We don</w:t>
            </w:r>
            <w:r>
              <w:rPr>
                <w:rFonts w:eastAsia="Malgun Gothic"/>
                <w:lang w:eastAsia="ko-KR"/>
              </w:rPr>
              <w:t>’</w:t>
            </w:r>
            <w:r>
              <w:rPr>
                <w:rFonts w:eastAsia="Malgun Gothic" w:hint="eastAsia"/>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Malgun Gothic"/>
                <w:lang w:eastAsia="ko-KR"/>
              </w:rPr>
              <w:t>’</w:t>
            </w:r>
            <w:r>
              <w:rPr>
                <w:rFonts w:eastAsia="Malgun Gothic" w:hint="eastAsia"/>
                <w:lang w:eastAsia="ko-KR"/>
              </w:rPr>
              <w:t xml:space="preserve">t </w:t>
            </w:r>
            <w:r>
              <w:rPr>
                <w:rFonts w:eastAsia="Malgun Gothic"/>
                <w:lang w:eastAsia="ko-KR"/>
              </w:rPr>
              <w:t>thin</w:t>
            </w:r>
            <w:r>
              <w:rPr>
                <w:rFonts w:eastAsia="Malgun Gothic" w:hint="eastAsia"/>
                <w:lang w:eastAsia="ko-KR"/>
              </w:rPr>
              <w:t>k that detailed discussion on forward compatibility with R20 is the scope of this release.</w:t>
            </w:r>
          </w:p>
        </w:tc>
      </w:tr>
      <w:tr w:rsidR="00C506ED" w14:paraId="091B18CE" w14:textId="77777777" w:rsidTr="008E7C2A">
        <w:tc>
          <w:tcPr>
            <w:tcW w:w="0" w:type="auto"/>
            <w:vAlign w:val="center"/>
          </w:tcPr>
          <w:p w14:paraId="34812B59" w14:textId="2D4378EF" w:rsidR="00C506ED" w:rsidRDefault="00C506ED" w:rsidP="00C506ED">
            <w:pPr>
              <w:jc w:val="center"/>
              <w:rPr>
                <w:rFonts w:eastAsia="Malgun Gothic" w:hint="eastAsia"/>
                <w:lang w:eastAsia="ko-KR"/>
              </w:rPr>
            </w:pPr>
            <w:r>
              <w:rPr>
                <w:rFonts w:eastAsia="游明朝" w:hint="eastAsia"/>
                <w:lang w:eastAsia="ja-JP"/>
              </w:rPr>
              <w:t>Kyocera</w:t>
            </w:r>
          </w:p>
        </w:tc>
        <w:tc>
          <w:tcPr>
            <w:tcW w:w="0" w:type="auto"/>
            <w:vAlign w:val="center"/>
          </w:tcPr>
          <w:p w14:paraId="5A68D5C3" w14:textId="77777777" w:rsidR="00C506ED" w:rsidRDefault="00C506ED" w:rsidP="00C506ED">
            <w:pPr>
              <w:jc w:val="center"/>
              <w:rPr>
                <w:lang w:eastAsia="sv-SE"/>
              </w:rPr>
            </w:pPr>
          </w:p>
        </w:tc>
        <w:tc>
          <w:tcPr>
            <w:tcW w:w="10903" w:type="dxa"/>
            <w:vAlign w:val="center"/>
          </w:tcPr>
          <w:p w14:paraId="02DD9148" w14:textId="10834118" w:rsidR="00C506ED" w:rsidRDefault="00C506ED" w:rsidP="00C506ED">
            <w:pPr>
              <w:rPr>
                <w:rFonts w:eastAsia="Malgun Gothic" w:hint="eastAsia"/>
                <w:lang w:eastAsia="ko-KR"/>
              </w:rPr>
            </w:pPr>
            <w:r>
              <w:rPr>
                <w:rFonts w:eastAsia="游明朝" w:hint="eastAsia"/>
                <w:lang w:eastAsia="ja-JP"/>
              </w:rPr>
              <w:t>Agree with ZTE.</w:t>
            </w: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c"/>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120"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w:t>
            </w:r>
            <w:proofErr w:type="gramStart"/>
            <w:r w:rsidR="008015A7">
              <w:rPr>
                <w:rFonts w:eastAsiaTheme="minorEastAsia" w:hint="eastAsia"/>
              </w:rPr>
              <w:t>view</w:t>
            </w:r>
            <w:proofErr w:type="gramEnd"/>
            <w:r w:rsidR="008015A7">
              <w:rPr>
                <w:rFonts w:eastAsiaTheme="minorEastAsia" w:hint="eastAsia"/>
              </w:rPr>
              <w:t>,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w:t>
            </w:r>
            <w:proofErr w:type="gramStart"/>
            <w:r w:rsidR="00F525E2">
              <w:rPr>
                <w:rFonts w:eastAsiaTheme="minorEastAsia" w:hint="eastAsia"/>
              </w:rPr>
              <w:t>the</w:t>
            </w:r>
            <w:proofErr w:type="gramEnd"/>
            <w:r w:rsidR="00F525E2">
              <w:rPr>
                <w:rFonts w:eastAsiaTheme="minorEastAsia" w:hint="eastAsia"/>
              </w:rPr>
              <w:t xml:space="preserve"> similar principle in NR paging, i.e., </w:t>
            </w:r>
            <w:r w:rsidR="00207C4D">
              <w:rPr>
                <w:rFonts w:eastAsiaTheme="minorEastAsia" w:hint="eastAsia"/>
              </w:rPr>
              <w:t xml:space="preserve">the device firstly </w:t>
            </w:r>
            <w:proofErr w:type="gramStart"/>
            <w:r w:rsidR="00207C4D">
              <w:rPr>
                <w:rFonts w:eastAsiaTheme="minorEastAsia" w:hint="eastAsia"/>
              </w:rPr>
              <w:t>check</w:t>
            </w:r>
            <w:proofErr w:type="gramEnd"/>
            <w:r w:rsidR="00207C4D">
              <w:rPr>
                <w:rFonts w:eastAsiaTheme="minorEastAsia" w:hint="eastAsia"/>
              </w:rPr>
              <w:t xml:space="preserve"> whether it is paged or not, and then do the corresponding behavior.</w:t>
            </w:r>
          </w:p>
          <w:p w14:paraId="502B62B8" w14:textId="13B79CBE" w:rsidR="00434A74" w:rsidRDefault="00434A74" w:rsidP="00A47959">
            <w:pPr>
              <w:rPr>
                <w:ins w:id="1121" w:author="P_R2#130_Rappv1" w:date="2025-07-25T16:49:00Z"/>
                <w:rFonts w:eastAsiaTheme="minorEastAsia"/>
              </w:rPr>
            </w:pPr>
            <w:ins w:id="1122" w:author="P_R2#130_Rappv1" w:date="2025-07-25T16:49:00Z">
              <w:r>
                <w:rPr>
                  <w:rFonts w:eastAsiaTheme="minorEastAsia"/>
                </w:rPr>
                <w:t>Rappv</w:t>
              </w:r>
              <w:r w:rsidR="00F83531">
                <w:rPr>
                  <w:rFonts w:eastAsiaTheme="minorEastAsia"/>
                </w:rPr>
                <w:t>1</w:t>
              </w:r>
              <w:r>
                <w:rPr>
                  <w:rFonts w:eastAsiaTheme="minorEastAsia"/>
                </w:rPr>
                <w:t xml:space="preserve">: </w:t>
              </w:r>
            </w:ins>
            <w:ins w:id="1123"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ae"/>
              <w:rPr>
                <w:rFonts w:eastAsiaTheme="minorEastAsia" w:cs="Arial"/>
              </w:rPr>
            </w:pPr>
            <w:ins w:id="1124" w:author="P_R2#130_Rappv1" w:date="2025-07-25T16:49:00Z">
              <w:r w:rsidRPr="00F83531">
                <w:rPr>
                  <w:rFonts w:cs="Arial"/>
                  <w:i/>
                  <w:iCs/>
                  <w:lang w:val="en-US"/>
                </w:rPr>
                <w:t>This question has been raised and answered in last meeting post CR review.</w:t>
              </w:r>
            </w:ins>
            <w:ins w:id="1125" w:author="P_R2#130_Rappv1" w:date="2025-07-25T16:51:00Z">
              <w:r>
                <w:rPr>
                  <w:rFonts w:cs="Arial"/>
                  <w:i/>
                  <w:iCs/>
                  <w:lang w:val="en-US"/>
                </w:rPr>
                <w:t xml:space="preserve"> </w:t>
              </w:r>
            </w:ins>
            <w:ins w:id="1126" w:author="P_R2#130_Rappv1" w:date="2025-07-25T16:49:00Z">
              <w:r w:rsidRPr="00F83531">
                <w:rPr>
                  <w:rFonts w:cs="Arial"/>
                  <w:i/>
                  <w:iCs/>
                </w:rPr>
                <w:t xml:space="preserve">It is intentionally to make device update the transition ID even when this paging is not selecting the device, </w:t>
              </w:r>
              <w:proofErr w:type="gramStart"/>
              <w:r w:rsidRPr="00F83531">
                <w:rPr>
                  <w:rFonts w:cs="Arial"/>
                  <w:i/>
                  <w:iCs/>
                </w:rPr>
                <w:t>in order to</w:t>
              </w:r>
              <w:proofErr w:type="gramEnd"/>
              <w:r w:rsidRPr="00F83531">
                <w:rPr>
                  <w:rFonts w:cs="Arial"/>
                  <w:i/>
                  <w:iCs/>
                </w:rPr>
                <w:t xml:space="preserve">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游明朝" w:eastAsia="游明朝" w:hAnsi="游明朝"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游明朝" w:eastAsia="游明朝" w:hAnsi="游明朝"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127" w:author="P_R2#130_Rappv1" w:date="2025-07-25T16:52:00Z"/>
                <w:rFonts w:eastAsiaTheme="minorEastAsia"/>
              </w:rPr>
            </w:pPr>
            <w:r w:rsidRPr="00FE12CF">
              <w:rPr>
                <w:rFonts w:eastAsiaTheme="minorEastAsia"/>
              </w:rPr>
              <w:t>2.</w:t>
            </w:r>
            <w:r>
              <w:rPr>
                <w:rFonts w:ascii="游明朝" w:eastAsia="游明朝" w:hAnsi="游明朝"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128" w:author="P_R2#130_Rappv1" w:date="2025-07-25T16:52:00Z">
              <w:r>
                <w:rPr>
                  <w:rFonts w:eastAsiaTheme="minorEastAsia"/>
                </w:rPr>
                <w:t xml:space="preserve">Rappv1: </w:t>
              </w:r>
            </w:ins>
            <w:ins w:id="1129" w:author="P_R2#130_Rappv1" w:date="2025-07-25T16:53:00Z">
              <w:r>
                <w:rPr>
                  <w:rFonts w:eastAsiaTheme="minorEastAsia"/>
                </w:rPr>
                <w:t>F</w:t>
              </w:r>
            </w:ins>
            <w:ins w:id="1130" w:author="P_R2#130_Rappv1" w:date="2025-07-25T16:52:00Z">
              <w:r>
                <w:rPr>
                  <w:rFonts w:eastAsiaTheme="minorEastAsia"/>
                </w:rPr>
                <w:t>or 1, please see the reply to CATT as above</w:t>
              </w:r>
            </w:ins>
            <w:ins w:id="1131" w:author="P_R2#130_Rappv1" w:date="2025-07-25T16:54:00Z">
              <w:r>
                <w:rPr>
                  <w:rFonts w:eastAsiaTheme="minorEastAsia"/>
                </w:rPr>
                <w:t xml:space="preserve"> for transaction ID update. Rega</w:t>
              </w:r>
            </w:ins>
            <w:ins w:id="1132" w:author="P_R2#130_Rappv1" w:date="2025-07-25T16:55:00Z">
              <w:r>
                <w:rPr>
                  <w:rFonts w:eastAsiaTheme="minorEastAsia"/>
                </w:rPr>
                <w:t xml:space="preserve">rding </w:t>
              </w:r>
            </w:ins>
            <w:ins w:id="1133" w:author="P_R2#130_Rappv1" w:date="2025-07-25T16:56:00Z">
              <w:r>
                <w:rPr>
                  <w:rFonts w:eastAsiaTheme="minorEastAsia"/>
                </w:rPr>
                <w:t xml:space="preserve">paging ID checking first or transaction ID checking first, </w:t>
              </w:r>
            </w:ins>
            <w:ins w:id="1134" w:author="P_R2#130_Rappv1" w:date="2025-07-25T16:57:00Z">
              <w:r>
                <w:rPr>
                  <w:rFonts w:eastAsiaTheme="minorEastAsia"/>
                </w:rPr>
                <w:t xml:space="preserve">I do not see much difference, because in running CR, </w:t>
              </w:r>
            </w:ins>
            <w:ins w:id="1135" w:author="P_R2#130_Rappv1" w:date="2025-07-25T16:54:00Z">
              <w:r>
                <w:rPr>
                  <w:rFonts w:eastAsiaTheme="minorEastAsia"/>
                </w:rPr>
                <w:t xml:space="preserve">device will check both of paging ID and </w:t>
              </w:r>
            </w:ins>
            <w:ins w:id="1136" w:author="P_R2#130_Rappv1" w:date="2025-07-25T16:57:00Z">
              <w:r>
                <w:rPr>
                  <w:rFonts w:eastAsiaTheme="minorEastAsia"/>
                </w:rPr>
                <w:t xml:space="preserve">transaction ID. </w:t>
              </w:r>
            </w:ins>
            <w:ins w:id="1137" w:author="P_R2#130_Rappv1" w:date="2025-07-25T16:52:00Z">
              <w:r>
                <w:rPr>
                  <w:rFonts w:eastAsiaTheme="minorEastAsia"/>
                </w:rPr>
                <w:t>For 2,</w:t>
              </w:r>
            </w:ins>
            <w:ins w:id="1138" w:author="P_R2#130_Rappv1" w:date="2025-07-25T16:58:00Z">
              <w:r>
                <w:rPr>
                  <w:rFonts w:eastAsiaTheme="minorEastAsia"/>
                </w:rPr>
                <w:t xml:space="preserve"> </w:t>
              </w:r>
            </w:ins>
            <w:ins w:id="1139" w:author="P_R2#130_Rappv1" w:date="2025-07-25T17:10:00Z">
              <w:r w:rsidR="00F72710">
                <w:rPr>
                  <w:rFonts w:eastAsiaTheme="minorEastAsia"/>
                </w:rPr>
                <w:t xml:space="preserve">in clause 5.5, </w:t>
              </w:r>
            </w:ins>
            <w:ins w:id="1140" w:author="P_R2#130_Rappv1" w:date="2025-07-25T17:11:00Z">
              <w:r w:rsidR="00F72710">
                <w:rPr>
                  <w:rFonts w:eastAsiaTheme="minorEastAsia"/>
                </w:rPr>
                <w:t>it is captured that “</w:t>
              </w:r>
            </w:ins>
            <w:ins w:id="1141" w:author="P_R2#130_Rappv1" w:date="2025-07-25T17:10:00Z">
              <w:r w:rsidR="00F72710">
                <w:rPr>
                  <w:rFonts w:eastAsiaTheme="minorEastAsia"/>
                </w:rPr>
                <w:t>CBRA not successful</w:t>
              </w:r>
            </w:ins>
            <w:ins w:id="1142" w:author="P_R2#130_Rappv1" w:date="2025-07-25T17:11:00Z">
              <w:r w:rsidR="00F72710">
                <w:rPr>
                  <w:rFonts w:eastAsiaTheme="minorEastAsia"/>
                </w:rPr>
                <w:t>”</w:t>
              </w:r>
            </w:ins>
            <w:ins w:id="1143" w:author="P_R2#130_Rappv1" w:date="2025-07-25T17:10:00Z">
              <w:r w:rsidR="00F72710">
                <w:rPr>
                  <w:rFonts w:eastAsiaTheme="minorEastAsia"/>
                </w:rPr>
                <w:t xml:space="preserve"> is considered failure a</w:t>
              </w:r>
            </w:ins>
            <w:ins w:id="1144"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1145"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698" w:type="dxa"/>
            <w:vAlign w:val="center"/>
          </w:tcPr>
          <w:p w14:paraId="0904A18B" w14:textId="4758464C" w:rsidR="007F0EA4" w:rsidRPr="007F0EA4" w:rsidRDefault="007F0EA4" w:rsidP="007F0EA4">
            <w:pPr>
              <w:pStyle w:val="a9"/>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a9"/>
              <w:numPr>
                <w:ilvl w:val="0"/>
                <w:numId w:val="33"/>
              </w:numPr>
              <w:rPr>
                <w:rFonts w:ascii="Times New Roman" w:hAnsi="Times New Roman" w:cs="Times New Roman"/>
                <w:lang w:eastAsia="ja-JP"/>
              </w:rPr>
            </w:pPr>
            <w:proofErr w:type="gramStart"/>
            <w:r w:rsidRPr="007F0EA4">
              <w:rPr>
                <w:rFonts w:ascii="Times New Roman" w:hAnsi="Times New Roman" w:cs="Times New Roman"/>
                <w:lang w:eastAsia="ja-JP"/>
              </w:rPr>
              <w:t>Similar to</w:t>
            </w:r>
            <w:proofErr w:type="gramEnd"/>
            <w:r w:rsidRPr="007F0EA4">
              <w:rPr>
                <w:rFonts w:ascii="Times New Roman" w:hAnsi="Times New Roman" w:cs="Times New Roman"/>
                <w:lang w:eastAsia="ja-JP"/>
              </w:rPr>
              <w:t xml:space="preserve"> paging </w:t>
            </w:r>
            <w:proofErr w:type="gramStart"/>
            <w:r w:rsidRPr="007F0EA4">
              <w:rPr>
                <w:rFonts w:ascii="Times New Roman" w:hAnsi="Times New Roman" w:cs="Times New Roman"/>
                <w:lang w:eastAsia="ja-JP"/>
              </w:rPr>
              <w:t>message</w:t>
            </w:r>
            <w:proofErr w:type="gramEnd"/>
            <w:r w:rsidRPr="007F0EA4">
              <w:rPr>
                <w:rFonts w:ascii="Times New Roman" w:hAnsi="Times New Roman" w:cs="Times New Roman"/>
                <w:lang w:eastAsia="ja-JP"/>
              </w:rPr>
              <w:t>, some reserved bits could be added in D2R Upper Layer Data Transfer message for future extendibility.</w:t>
            </w:r>
          </w:p>
          <w:p w14:paraId="6F3BB674" w14:textId="77777777" w:rsidR="00F72710" w:rsidRDefault="00F72710" w:rsidP="00F72710">
            <w:pPr>
              <w:rPr>
                <w:ins w:id="1146" w:author="P_R2#130_Rappv1" w:date="2025-07-25T17:14:00Z"/>
                <w:lang w:eastAsia="ja-JP"/>
              </w:rPr>
            </w:pPr>
            <w:ins w:id="1147" w:author="P_R2#130_Rappv1" w:date="2025-07-25T17:12:00Z">
              <w:r>
                <w:rPr>
                  <w:lang w:eastAsia="ja-JP"/>
                </w:rPr>
                <w:t>Rappv1: For 1, instead of spe</w:t>
              </w:r>
            </w:ins>
            <w:ins w:id="1148"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149"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50" w:author="P_R2#130_Rappv1" w:date="2025-07-25T17:14:00Z">
              <w:r>
                <w:rPr>
                  <w:lang w:eastAsia="ja-JP"/>
                </w:rPr>
                <w:lastRenderedPageBreak/>
                <w:t xml:space="preserve">For 2, good </w:t>
              </w:r>
              <w:proofErr w:type="gramStart"/>
              <w:r>
                <w:rPr>
                  <w:lang w:eastAsia="ja-JP"/>
                </w:rPr>
                <w:t>point</w:t>
              </w:r>
              <w:proofErr w:type="gramEnd"/>
              <w:r>
                <w:rPr>
                  <w:lang w:eastAsia="ja-JP"/>
                </w:rPr>
                <w:t xml:space="preserve">, please see the new added </w:t>
              </w:r>
            </w:ins>
            <w:ins w:id="1151" w:author="P_R2#130_Rappv1" w:date="2025-07-25T17:15:00Z">
              <w:r>
                <w:rPr>
                  <w:lang w:eastAsia="ja-JP"/>
                </w:rPr>
                <w:t>Q12.</w:t>
              </w:r>
            </w:ins>
            <w:ins w:id="1152" w:author="P_R2#130_Rappv1" w:date="2025-07-25T17:14:00Z">
              <w:r>
                <w:rPr>
                  <w:lang w:eastAsia="ja-JP"/>
                </w:rPr>
                <w:t xml:space="preserve"> </w:t>
              </w:r>
            </w:ins>
          </w:p>
        </w:tc>
      </w:tr>
      <w:tr w:rsidR="007E033A" w14:paraId="5BC53796" w14:textId="77777777" w:rsidTr="00A8167E">
        <w:tc>
          <w:tcPr>
            <w:tcW w:w="1614" w:type="dxa"/>
            <w:vAlign w:val="center"/>
          </w:tcPr>
          <w:p w14:paraId="4E176926" w14:textId="05D03DEA" w:rsidR="007E033A" w:rsidRDefault="007E033A" w:rsidP="007E033A">
            <w:pPr>
              <w:jc w:val="center"/>
              <w:rPr>
                <w:lang w:eastAsia="sv-SE"/>
              </w:rPr>
            </w:pPr>
            <w:r>
              <w:rPr>
                <w:lang w:eastAsia="sv-SE"/>
              </w:rPr>
              <w:lastRenderedPageBreak/>
              <w:t>NEC2</w:t>
            </w:r>
          </w:p>
        </w:tc>
        <w:tc>
          <w:tcPr>
            <w:tcW w:w="12698" w:type="dxa"/>
            <w:vAlign w:val="center"/>
          </w:tcPr>
          <w:p w14:paraId="2064F2D9" w14:textId="20E3F0DC" w:rsidR="007E033A" w:rsidRDefault="007E033A" w:rsidP="007E033A">
            <w:pPr>
              <w:rPr>
                <w:lang w:eastAsia="sv-SE"/>
              </w:rPr>
            </w:pPr>
            <w:r w:rsidRPr="008531DF">
              <w:rPr>
                <w:rFonts w:eastAsiaTheme="minorEastAsia"/>
              </w:rPr>
              <w:t xml:space="preserve">While </w:t>
            </w:r>
            <w:proofErr w:type="gramStart"/>
            <w:r w:rsidRPr="008531DF">
              <w:rPr>
                <w:rFonts w:eastAsiaTheme="minorEastAsia"/>
              </w:rPr>
              <w:t>Rapp,</w:t>
            </w:r>
            <w:proofErr w:type="gramEnd"/>
            <w:r w:rsidRPr="008531DF">
              <w:rPr>
                <w:rFonts w:eastAsiaTheme="minorEastAsia"/>
              </w:rPr>
              <w:t xml:space="preserve"> has captured the signaling for "Bit Duration and Frequency Resource Indication"</w:t>
            </w:r>
            <w:r>
              <w:t xml:space="preserve"> i</w:t>
            </w:r>
            <w:r w:rsidRPr="008531DF">
              <w:rPr>
                <w:rFonts w:eastAsiaTheme="minorEastAsia"/>
              </w:rPr>
              <w:t xml:space="preserve">n the current running CR, there remains </w:t>
            </w:r>
            <w:proofErr w:type="gramStart"/>
            <w:r w:rsidRPr="008531DF">
              <w:rPr>
                <w:rFonts w:eastAsiaTheme="minorEastAsia"/>
              </w:rPr>
              <w:t>interest</w:t>
            </w:r>
            <w:r>
              <w:rPr>
                <w:rFonts w:eastAsiaTheme="minorEastAsia"/>
              </w:rPr>
              <w:t>s</w:t>
            </w:r>
            <w:proofErr w:type="gramEnd"/>
            <w:r w:rsidRPr="008531DF">
              <w:rPr>
                <w:rFonts w:eastAsiaTheme="minorEastAsia"/>
              </w:rPr>
              <w:t xml:space="preserve"> in exploring ways to reduce the total size of this indication</w:t>
            </w:r>
            <w:r>
              <w:t xml:space="preserve"> </w:t>
            </w:r>
            <w:r w:rsidRPr="004B3629">
              <w:rPr>
                <w:rFonts w:eastAsiaTheme="minorEastAsia"/>
              </w:rPr>
              <w:t>e.g., for CBRA or CFA case</w:t>
            </w:r>
            <w:r w:rsidRPr="008531DF">
              <w:rPr>
                <w:rFonts w:eastAsiaTheme="minorEastAsia"/>
              </w:rPr>
              <w:t xml:space="preserve">. Given this, we </w:t>
            </w:r>
            <w:r w:rsidRPr="004B3629">
              <w:rPr>
                <w:rFonts w:eastAsiaTheme="minorEastAsia"/>
              </w:rPr>
              <w:t xml:space="preserve">think </w:t>
            </w:r>
            <w:r w:rsidRPr="008531DF">
              <w:rPr>
                <w:rFonts w:eastAsiaTheme="minorEastAsia"/>
              </w:rPr>
              <w:t xml:space="preserve">this matter </w:t>
            </w:r>
            <w:r>
              <w:rPr>
                <w:rFonts w:eastAsiaTheme="minorEastAsia"/>
              </w:rPr>
              <w:t>should be</w:t>
            </w:r>
            <w:r w:rsidRPr="008531DF">
              <w:rPr>
                <w:rFonts w:eastAsiaTheme="minorEastAsia"/>
              </w:rPr>
              <w:t xml:space="preserve"> listed as an open issue for continued discussion.</w:t>
            </w:r>
          </w:p>
        </w:tc>
      </w:tr>
      <w:tr w:rsidR="00B14E2C" w14:paraId="10E206FE" w14:textId="77777777" w:rsidTr="00A8167E">
        <w:tc>
          <w:tcPr>
            <w:tcW w:w="1614" w:type="dxa"/>
            <w:vAlign w:val="center"/>
          </w:tcPr>
          <w:p w14:paraId="37F25DA5" w14:textId="2300E4D3" w:rsidR="00B14E2C" w:rsidRDefault="00B14E2C" w:rsidP="00B14E2C">
            <w:pPr>
              <w:jc w:val="center"/>
              <w:rPr>
                <w:lang w:eastAsia="sv-SE"/>
              </w:rPr>
            </w:pPr>
            <w:r>
              <w:rPr>
                <w:lang w:eastAsia="sv-SE"/>
              </w:rPr>
              <w:t>Qualcomm</w:t>
            </w:r>
          </w:p>
        </w:tc>
        <w:tc>
          <w:tcPr>
            <w:tcW w:w="12698" w:type="dxa"/>
            <w:vAlign w:val="center"/>
          </w:tcPr>
          <w:p w14:paraId="479A98BB" w14:textId="745739AE" w:rsidR="00B14E2C" w:rsidRDefault="00B14E2C" w:rsidP="00B14E2C">
            <w:pPr>
              <w:rPr>
                <w:lang w:eastAsia="sv-SE"/>
              </w:rPr>
            </w:pPr>
            <w:r>
              <w:rPr>
                <w:lang w:eastAsia="sv-SE"/>
              </w:rPr>
              <w:t>The # of bits for ‘</w:t>
            </w:r>
            <w:r w:rsidRPr="00B8453B">
              <w:rPr>
                <w:lang w:eastAsia="sv-SE"/>
              </w:rPr>
              <w:t>Bit Duration</w:t>
            </w:r>
            <w:r>
              <w:rPr>
                <w:lang w:eastAsia="sv-SE"/>
              </w:rPr>
              <w:t>’</w:t>
            </w:r>
            <w:r w:rsidRPr="00B8453B">
              <w:rPr>
                <w:lang w:eastAsia="sv-SE"/>
              </w:rPr>
              <w:t xml:space="preserve"> and </w:t>
            </w:r>
            <w:r>
              <w:rPr>
                <w:lang w:eastAsia="sv-SE"/>
              </w:rPr>
              <w:t>‘</w:t>
            </w:r>
            <w:r w:rsidRPr="00B8453B">
              <w:rPr>
                <w:lang w:eastAsia="sv-SE"/>
              </w:rPr>
              <w:t>Frequency Resource Indication</w:t>
            </w:r>
            <w:r>
              <w:rPr>
                <w:lang w:eastAsia="sv-SE"/>
              </w:rPr>
              <w:t xml:space="preserve">’ in </w:t>
            </w:r>
            <w:r w:rsidRPr="00FC7611">
              <w:rPr>
                <w:lang w:eastAsia="sv-SE"/>
              </w:rPr>
              <w:t>D2R Scheduling Info field</w:t>
            </w:r>
            <w:r>
              <w:rPr>
                <w:lang w:eastAsia="sv-SE"/>
              </w:rPr>
              <w:t xml:space="preserve"> (and in different cases.)</w:t>
            </w:r>
          </w:p>
        </w:tc>
      </w:tr>
      <w:tr w:rsidR="008D6E67" w14:paraId="7B42099B" w14:textId="77777777" w:rsidTr="00A8167E">
        <w:tc>
          <w:tcPr>
            <w:tcW w:w="1614" w:type="dxa"/>
            <w:vAlign w:val="center"/>
          </w:tcPr>
          <w:p w14:paraId="26550745" w14:textId="574A1873" w:rsidR="008D6E67" w:rsidRDefault="008D6E67" w:rsidP="008D6E67">
            <w:pPr>
              <w:jc w:val="center"/>
              <w:rPr>
                <w:lang w:eastAsia="sv-SE"/>
              </w:rPr>
            </w:pPr>
            <w:r>
              <w:rPr>
                <w:rFonts w:eastAsiaTheme="minorEastAsia" w:hint="eastAsia"/>
              </w:rPr>
              <w:t>v</w:t>
            </w:r>
            <w:r>
              <w:rPr>
                <w:rFonts w:eastAsiaTheme="minorEastAsia"/>
              </w:rPr>
              <w:t>ivo</w:t>
            </w:r>
          </w:p>
        </w:tc>
        <w:tc>
          <w:tcPr>
            <w:tcW w:w="12698" w:type="dxa"/>
            <w:vAlign w:val="center"/>
          </w:tcPr>
          <w:p w14:paraId="2704B936" w14:textId="0DAC94C4" w:rsidR="008D6E67" w:rsidRDefault="008D6E67" w:rsidP="008D6E67">
            <w:pPr>
              <w:rPr>
                <w:lang w:eastAsia="sv-SE"/>
              </w:rPr>
            </w:pPr>
            <w:r>
              <w:rPr>
                <w:rFonts w:eastAsiaTheme="minorEastAsia" w:hint="eastAsia"/>
              </w:rPr>
              <w:t>A</w:t>
            </w:r>
            <w:r>
              <w:rPr>
                <w:rFonts w:eastAsiaTheme="minorEastAsia"/>
              </w:rPr>
              <w:t>ccording to “</w:t>
            </w:r>
            <w:r w:rsidRPr="00B8453B">
              <w:rPr>
                <w:lang w:eastAsia="sv-SE"/>
              </w:rPr>
              <w:t>Frequency Resource Indication</w:t>
            </w:r>
            <w:r>
              <w:rPr>
                <w:lang w:eastAsia="sv-SE"/>
              </w:rPr>
              <w:t xml:space="preserve">”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w:t>
            </w:r>
            <w:proofErr w:type="gramStart"/>
            <w:r>
              <w:rPr>
                <w:lang w:eastAsia="sv-SE"/>
              </w:rPr>
              <w:t>to include</w:t>
            </w:r>
            <w:proofErr w:type="gramEnd"/>
            <w:r>
              <w:rPr>
                <w:lang w:eastAsia="sv-SE"/>
              </w:rPr>
              <w:t xml:space="preserve"> the number of access </w:t>
            </w:r>
            <w:proofErr w:type="gramStart"/>
            <w:r>
              <w:rPr>
                <w:lang w:eastAsia="sv-SE"/>
              </w:rPr>
              <w:t>occasion</w:t>
            </w:r>
            <w:proofErr w:type="gramEnd"/>
            <w:r>
              <w:rPr>
                <w:lang w:eastAsia="sv-SE"/>
              </w:rPr>
              <w:t xml:space="preserve"> in the paging message, with 4-bit exponential encoding can be revisited.</w:t>
            </w: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proofErr w:type="gramStart"/>
      <w:r w:rsidR="006E2D2E">
        <w:rPr>
          <w:lang w:eastAsia="sv-SE"/>
        </w:rPr>
        <w:t>to</w:t>
      </w:r>
      <w:proofErr w:type="gramEnd"/>
      <w:r w:rsidR="006E2D2E">
        <w:rPr>
          <w:lang w:eastAsia="sv-SE"/>
        </w:rPr>
        <w:t xml:space="preserve">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w:t>
      </w:r>
      <w:proofErr w:type="gramStart"/>
      <w:r w:rsidRPr="002001F9">
        <w:t>for</w:t>
      </w:r>
      <w:proofErr w:type="gramEnd"/>
      <w:r w:rsidRPr="002001F9">
        <w:t xml:space="preserve">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53" w:name="_Hlk195549570"/>
      <w:r w:rsidRPr="002001F9">
        <w:t xml:space="preserve">FFS device behaviour if multiple requests are received in parallel (if needed).  </w:t>
      </w:r>
    </w:p>
    <w:bookmarkEnd w:id="1153"/>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w:t>
      </w:r>
      <w:proofErr w:type="gramStart"/>
      <w:r w:rsidRPr="002001F9">
        <w:t>exist</w:t>
      </w:r>
      <w:proofErr w:type="gramEnd"/>
      <w:r w:rsidRPr="002001F9">
        <w:t xml:space="preserve">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54"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1154"/>
    </w:p>
    <w:p w14:paraId="2255E229" w14:textId="797336F1" w:rsidR="002001F9" w:rsidRPr="002001F9" w:rsidRDefault="002001F9" w:rsidP="002001F9">
      <w:r w:rsidRPr="002001F9">
        <w:t></w:t>
      </w:r>
      <w:r w:rsidRPr="002001F9">
        <w:tab/>
      </w:r>
      <w:bookmarkStart w:id="1155" w:name="_Hlk195549795"/>
      <w:r w:rsidRPr="002001F9">
        <w:t xml:space="preserve">The current assumption is that the paging identifier is transparent to the A-IoT MAC Layer and carried by upper layer.   </w:t>
      </w:r>
      <w:bookmarkEnd w:id="1155"/>
      <w:r w:rsidRPr="002001F9">
        <w:t>FFS if there is really a need for visibility in the MAC layer</w:t>
      </w:r>
    </w:p>
    <w:p w14:paraId="53D1FDC2" w14:textId="77777777" w:rsidR="002001F9" w:rsidRPr="002001F9" w:rsidRDefault="002001F9" w:rsidP="002001F9">
      <w:r w:rsidRPr="002001F9">
        <w:t></w:t>
      </w:r>
      <w:r w:rsidRPr="002001F9">
        <w:tab/>
      </w:r>
      <w:bookmarkStart w:id="1156" w:name="_Hlk195550032"/>
      <w:r w:rsidRPr="002001F9">
        <w:t xml:space="preserve">the A-IoT paging message can include </w:t>
      </w:r>
      <w:proofErr w:type="gramStart"/>
      <w:r w:rsidRPr="002001F9">
        <w:t>a number of</w:t>
      </w:r>
      <w:proofErr w:type="gramEnd"/>
      <w:r w:rsidRPr="002001F9">
        <w:t xml:space="preserve"> msg1 resources</w:t>
      </w:r>
      <w:bookmarkEnd w:id="115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w:t>
      </w:r>
      <w:proofErr w:type="gramStart"/>
      <w:r w:rsidRPr="002001F9">
        <w:t>message</w:t>
      </w:r>
      <w:proofErr w:type="gramEnd"/>
      <w:r w:rsidRPr="002001F9">
        <w:t xml:space="preserv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57" w:name="_Hlk195550154"/>
      <w:r w:rsidRPr="002001F9">
        <w:t></w:t>
      </w:r>
      <w:r w:rsidRPr="002001F9">
        <w:tab/>
        <w:t xml:space="preserve">FFS which solution if any for device behavior if it gets a new service request while one procedure is still ongoing or leave it to implementation.  </w:t>
      </w:r>
    </w:p>
    <w:bookmarkEnd w:id="1157"/>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158"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1158"/>
    <w:p w14:paraId="04C6AB51" w14:textId="7A43D133" w:rsidR="002001F9" w:rsidRPr="002001F9" w:rsidRDefault="002001F9" w:rsidP="002001F9">
      <w:r w:rsidRPr="002001F9">
        <w:t></w:t>
      </w:r>
      <w:r w:rsidRPr="002001F9">
        <w:tab/>
      </w:r>
      <w:bookmarkStart w:id="1159" w:name="_Hlk195550373"/>
      <w:r w:rsidRPr="002001F9">
        <w:t xml:space="preserve">A field indicating Paging ID length information is always included together with the paging ID field in the A-IoT paging message, except the case where no ID is included in the A-IoT paging message.   </w:t>
      </w:r>
      <w:bookmarkEnd w:id="115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60" w:name="_Hlk195550460"/>
      <w:r w:rsidRPr="002001F9">
        <w:t>FFS details including whether we need a timer or explicit message and when reader sends feedback</w:t>
      </w:r>
      <w:bookmarkEnd w:id="116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 xml:space="preserve">In case of CBRA, only 16 </w:t>
      </w:r>
      <w:proofErr w:type="gramStart"/>
      <w:r w:rsidRPr="002001F9">
        <w:t>bits</w:t>
      </w:r>
      <w:proofErr w:type="gramEnd"/>
      <w:r w:rsidRPr="002001F9">
        <w:t xml:space="preserve"> random ID is included in Msg1</w:t>
      </w:r>
      <w:bookmarkStart w:id="1161" w:name="_Hlk195550547"/>
      <w:r w:rsidRPr="002001F9">
        <w:t>.  FFS can be revisited if message type will be needed for other D2R messages purposes</w:t>
      </w:r>
      <w:bookmarkEnd w:id="116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62" w:name="_Hlk195554115"/>
      <w:r w:rsidRPr="002001F9">
        <w:tab/>
        <w:t>A-IoT Msg2 contains one or multiple echoed random ID(s) from A-IoT Msg1 of different A-IoT devices.</w:t>
      </w:r>
      <w:bookmarkEnd w:id="116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 xml:space="preserve">For CBRA, as a baseline, NACK based mechanism is applied only to </w:t>
      </w:r>
      <w:proofErr w:type="gramStart"/>
      <w:r w:rsidRPr="002001F9">
        <w:t>the Msg3</w:t>
      </w:r>
      <w:proofErr w:type="gramEnd"/>
      <w:r w:rsidRPr="002001F9">
        <w:t>.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63" w:name="_Hlk195550965"/>
      <w:r w:rsidRPr="002001F9">
        <w:t xml:space="preserve">For msg3, we rely on whether the device receives NACK indication </w:t>
      </w:r>
      <w:bookmarkStart w:id="1164" w:name="_Hlk195551018"/>
      <w:r w:rsidRPr="002001F9">
        <w:t>before subsequent R2D message to determine re-access</w:t>
      </w:r>
      <w:bookmarkEnd w:id="1164"/>
      <w:r w:rsidRPr="002001F9">
        <w:t>.    No need for a timer</w:t>
      </w:r>
      <w:bookmarkStart w:id="1165" w:name="_Hlk195551101"/>
      <w:r w:rsidRPr="002001F9">
        <w:t>.   FFS whether subsequent R2D message is trigger message or paging</w:t>
      </w:r>
      <w:bookmarkEnd w:id="1165"/>
    </w:p>
    <w:bookmarkEnd w:id="1163"/>
    <w:p w14:paraId="05837FAF" w14:textId="02DE4868" w:rsidR="002001F9" w:rsidRPr="002001F9" w:rsidRDefault="002001F9" w:rsidP="002001F9">
      <w:r w:rsidRPr="002001F9">
        <w:t></w:t>
      </w:r>
      <w:r w:rsidRPr="002001F9">
        <w:tab/>
      </w:r>
      <w:bookmarkStart w:id="1166" w:name="_Hlk195551132"/>
      <w:r w:rsidRPr="002001F9">
        <w:t xml:space="preserve">For CFRA, NACK feedback and re-access </w:t>
      </w:r>
      <w:proofErr w:type="gramStart"/>
      <w:r w:rsidRPr="002001F9">
        <w:t>is</w:t>
      </w:r>
      <w:proofErr w:type="gramEnd"/>
      <w:r w:rsidRPr="002001F9">
        <w:t xml:space="preserve"> not supported.  FFS how to achieve</w:t>
      </w:r>
      <w:bookmarkEnd w:id="1166"/>
    </w:p>
    <w:p w14:paraId="20C600FE" w14:textId="248C68A4" w:rsidR="002001F9" w:rsidRPr="002001F9" w:rsidRDefault="002001F9" w:rsidP="002001F9">
      <w:r w:rsidRPr="002001F9">
        <w:t></w:t>
      </w:r>
      <w:r w:rsidRPr="002001F9">
        <w:tab/>
      </w:r>
      <w:bookmarkStart w:id="1167" w:name="_Hlk195556004"/>
      <w:r w:rsidRPr="002001F9">
        <w:t>FFS on end of procedure</w:t>
      </w:r>
      <w:bookmarkEnd w:id="116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68" w:name="_Hlk195552143"/>
      <w:r w:rsidRPr="002001F9">
        <w:t xml:space="preserve">For CBRA, it is up to Reader to decide whether to reuse the random ID as the AS ID or to assign a new AS ID.   </w:t>
      </w:r>
      <w:bookmarkEnd w:id="1168"/>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69" w:name="_Hlk195554768"/>
      <w:r w:rsidRPr="002001F9">
        <w:tab/>
      </w:r>
      <w:bookmarkStart w:id="1170"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70"/>
      <w:r w:rsidRPr="002001F9">
        <w:t xml:space="preserve">, FFS if the 1 bit is sufficient.   </w:t>
      </w:r>
    </w:p>
    <w:bookmarkEnd w:id="116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71" w:name="_Hlk195554887"/>
      <w:r w:rsidRPr="002001F9">
        <w:t xml:space="preserve">For segment retransmission, reader explicitly indicates an offset in the MAC layer– e.g. number of bits successfully received so far (from the start).  </w:t>
      </w:r>
      <w:bookmarkEnd w:id="1171"/>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w:t>
      </w:r>
      <w:proofErr w:type="gramStart"/>
      <w:r w:rsidRPr="002001F9">
        <w:t>case;</w:t>
      </w:r>
      <w:proofErr w:type="gramEnd"/>
      <w:r w:rsidRPr="002001F9">
        <w:t xml:space="preserv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w:t>
      </w:r>
      <w:proofErr w:type="gramStart"/>
      <w:r w:rsidRPr="002001F9">
        <w:t>reader</w:t>
      </w:r>
      <w:proofErr w:type="gramEnd"/>
      <w:r w:rsidRPr="002001F9">
        <w:t xml:space="preserve"> behaviour on how exactly </w:t>
      </w:r>
      <w:proofErr w:type="gramStart"/>
      <w:r w:rsidRPr="002001F9">
        <w:t>the ASID</w:t>
      </w:r>
      <w:proofErr w:type="gramEnd"/>
      <w:r w:rsidRPr="002001F9">
        <w:t xml:space="preserve"> is generated. </w:t>
      </w:r>
    </w:p>
    <w:p w14:paraId="711FE1D5" w14:textId="43F98A8A" w:rsidR="002001F9" w:rsidRPr="002001F9" w:rsidRDefault="002001F9" w:rsidP="002001F9">
      <w:r w:rsidRPr="002001F9">
        <w:tab/>
        <w:t>The device releases the AS ID upon power off (no stage 3 specification impact</w:t>
      </w:r>
      <w:proofErr w:type="gramStart"/>
      <w:r w:rsidRPr="002001F9">
        <w:t>);</w:t>
      </w:r>
      <w:proofErr w:type="gramEnd"/>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72" w:name="_Hlk195555353"/>
      <w:r w:rsidRPr="002001F9">
        <w:tab/>
        <w:t xml:space="preserve">For CFRA, command </w:t>
      </w:r>
      <w:proofErr w:type="gramStart"/>
      <w:r w:rsidRPr="002001F9">
        <w:t>message is</w:t>
      </w:r>
      <w:proofErr w:type="gramEnd"/>
      <w:r w:rsidRPr="002001F9">
        <w:t xml:space="preserve"> used for AS ID assignment</w:t>
      </w:r>
    </w:p>
    <w:p w14:paraId="5C69074F" w14:textId="68FD7816" w:rsidR="002001F9" w:rsidRPr="002001F9" w:rsidRDefault="002001F9" w:rsidP="002001F9">
      <w:bookmarkStart w:id="1173" w:name="_Hlk195552262"/>
      <w:bookmarkEnd w:id="1172"/>
      <w:r w:rsidRPr="002001F9">
        <w:tab/>
        <w:t>For CBRA, Msg 2 is used for AS ID assignment</w:t>
      </w:r>
    </w:p>
    <w:bookmarkEnd w:id="117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when it triggers new msg1 transmission </w:t>
      </w:r>
      <w:proofErr w:type="gramStart"/>
      <w:r w:rsidRPr="002001F9">
        <w:t>as a result of</w:t>
      </w:r>
      <w:proofErr w:type="gramEnd"/>
      <w:r w:rsidRPr="002001F9">
        <w:t xml:space="preserve"> receiving Paging message (i.e. it </w:t>
      </w:r>
      <w:proofErr w:type="gramStart"/>
      <w:r w:rsidRPr="002001F9">
        <w:t>has to</w:t>
      </w:r>
      <w:proofErr w:type="gramEnd"/>
      <w:r w:rsidRPr="002001F9">
        <w:t xml:space="preserve"> generate a random ID for CBRA)</w:t>
      </w:r>
    </w:p>
    <w:p w14:paraId="42B3AE04" w14:textId="0F9C0812" w:rsidR="002001F9" w:rsidRPr="002001F9" w:rsidRDefault="002001F9" w:rsidP="002001F9">
      <w:r w:rsidRPr="002001F9">
        <w:tab/>
      </w:r>
      <w:bookmarkStart w:id="1174" w:name="_Hlk195555293"/>
      <w:r w:rsidRPr="002001F9">
        <w:t xml:space="preserve">- FFS other cases for release ASID to avoid keeping it indefinitely.  </w:t>
      </w:r>
      <w:bookmarkEnd w:id="1174"/>
    </w:p>
    <w:p w14:paraId="02279D3C" w14:textId="6F03B2F7" w:rsidR="002001F9" w:rsidRPr="002001F9" w:rsidRDefault="002001F9" w:rsidP="002001F9">
      <w:r w:rsidRPr="002001F9">
        <w:tab/>
      </w:r>
      <w:bookmarkStart w:id="1175" w:name="_Hlk195555081"/>
      <w:r w:rsidRPr="002001F9">
        <w:t>For the retransmission of the first segment/unsegmented D2R message</w:t>
      </w:r>
      <w:bookmarkEnd w:id="1175"/>
      <w:r w:rsidRPr="002001F9">
        <w:t xml:space="preserve">, the reader sends the R2D message by including the upper layer command again.  </w:t>
      </w:r>
      <w:bookmarkStart w:id="1176" w:name="_Hlk195555053"/>
      <w:r w:rsidRPr="002001F9">
        <w:t>FFS whether offset zero is always included.</w:t>
      </w:r>
      <w:bookmarkEnd w:id="1176"/>
    </w:p>
    <w:p w14:paraId="44C7A8BD" w14:textId="7BF595E1" w:rsidR="002001F9" w:rsidRPr="002001F9" w:rsidRDefault="002001F9" w:rsidP="002001F9">
      <w:bookmarkStart w:id="117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78" w:name="_Hlk195554972"/>
      <w:bookmarkEnd w:id="1177"/>
      <w:r w:rsidRPr="002001F9">
        <w:tab/>
        <w:t>1-bit indication is sufficient to indicate whether more D2R data will be sent</w:t>
      </w:r>
    </w:p>
    <w:bookmarkEnd w:id="1178"/>
    <w:p w14:paraId="5708C86C" w14:textId="352F8971" w:rsidR="002001F9" w:rsidRPr="002001F9" w:rsidRDefault="002001F9" w:rsidP="002001F9">
      <w:r w:rsidRPr="002001F9">
        <w:tab/>
        <w:t xml:space="preserve">For inventory response, RAN2 assumes that segmentation is not applied.  RAN2 assumes that the reader can avoid segmentation by </w:t>
      </w:r>
      <w:proofErr w:type="gramStart"/>
      <w:r w:rsidRPr="002001F9">
        <w:t>reader</w:t>
      </w:r>
      <w:proofErr w:type="gramEnd"/>
      <w:r w:rsidRPr="002001F9">
        <w:t xml:space="preserve">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7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80" w:name="_Hlk195556177"/>
      <w:bookmarkEnd w:id="1179"/>
      <w:r w:rsidRPr="002001F9">
        <w:tab/>
        <w:t xml:space="preserve">At least the following field are required for at least for R2D in the MAC header– message type, length for SDU and variable part(s).   </w:t>
      </w:r>
    </w:p>
    <w:bookmarkEnd w:id="1180"/>
    <w:p w14:paraId="46205D2D" w14:textId="0F227CEB" w:rsidR="002001F9" w:rsidRPr="002001F9" w:rsidRDefault="002001F9" w:rsidP="002001F9">
      <w:r w:rsidRPr="002001F9">
        <w:tab/>
      </w:r>
      <w:bookmarkStart w:id="1181" w:name="_Hlk195556517"/>
      <w:r w:rsidRPr="002001F9">
        <w:t>FFS whether for D2R we need message type field</w:t>
      </w:r>
      <w:bookmarkEnd w:id="1181"/>
      <w:r w:rsidRPr="002001F9">
        <w:t>, any length and need for padding</w:t>
      </w:r>
    </w:p>
    <w:p w14:paraId="62A35100" w14:textId="777FEB81" w:rsidR="002001F9" w:rsidRPr="002001F9" w:rsidRDefault="002001F9" w:rsidP="002001F9">
      <w:r w:rsidRPr="002001F9">
        <w:tab/>
        <w:t xml:space="preserve">Specify message types and contents.  As starting </w:t>
      </w:r>
      <w:proofErr w:type="gramStart"/>
      <w:r w:rsidRPr="002001F9">
        <w:t>point</w:t>
      </w:r>
      <w:proofErr w:type="gramEnd"/>
      <w:r w:rsidRPr="002001F9">
        <w:t xml:space="preserve">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82" w:name="_Hlk195556490"/>
      <w:r w:rsidRPr="002001F9">
        <w:t xml:space="preserve">Other message types are FFS.  </w:t>
      </w:r>
      <w:proofErr w:type="gramStart"/>
      <w:r w:rsidRPr="002001F9">
        <w:t>The message types</w:t>
      </w:r>
      <w:proofErr w:type="gramEnd"/>
      <w:r w:rsidRPr="002001F9">
        <w:t xml:space="preserve"> may evolve based on functionality agreements.  </w:t>
      </w:r>
      <w:bookmarkEnd w:id="118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83" w:name="_Hlk195556484"/>
      <w:r w:rsidRPr="002001F9">
        <w:tab/>
      </w:r>
      <w:bookmarkStart w:id="1184" w:name="_Hlk195556550"/>
      <w:r w:rsidRPr="002001F9">
        <w:t xml:space="preserve">The D2R MAC PDU size will correspond to the TBS size indicated in the R2D message </w:t>
      </w:r>
    </w:p>
    <w:bookmarkEnd w:id="1183"/>
    <w:bookmarkEnd w:id="118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85" w:name="_Hlk195556317"/>
      <w:r w:rsidRPr="002001F9">
        <w:tab/>
        <w:t xml:space="preserve">In case where MAC PDU includes both MAC SDU and padding, for D2R a field to indicate how many SDU bits are present is required.  </w:t>
      </w:r>
      <w:bookmarkStart w:id="1186" w:name="_Hlk195556384"/>
      <w:bookmarkEnd w:id="1185"/>
      <w:r w:rsidRPr="002001F9">
        <w:t>FFS how this is provided (i.e. SDU length field or padding length field).  The size of length field is FFS.</w:t>
      </w:r>
      <w:bookmarkEnd w:id="1186"/>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proofErr w:type="gramStart"/>
      <w:r w:rsidRPr="00037363">
        <w:rPr>
          <w:lang w:val="en-US"/>
        </w:rPr>
        <w:t>o</w:t>
      </w:r>
      <w:r w:rsidRPr="00037363">
        <w:rPr>
          <w:lang w:val="en-US"/>
        </w:rPr>
        <w:tab/>
        <w:t>Access</w:t>
      </w:r>
      <w:proofErr w:type="gramEnd"/>
      <w:r w:rsidRPr="00037363">
        <w:rPr>
          <w:lang w:val="en-US"/>
        </w:rPr>
        <w:t xml:space="preserve">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 xml:space="preserve">AS ID: The AS layer identifier </w:t>
      </w:r>
      <w:proofErr w:type="gramStart"/>
      <w:r w:rsidRPr="00037363">
        <w:rPr>
          <w:lang w:val="en-US"/>
        </w:rPr>
        <w:t>to address</w:t>
      </w:r>
      <w:proofErr w:type="gramEnd"/>
      <w:r w:rsidRPr="00037363">
        <w:rPr>
          <w:lang w:val="en-US"/>
        </w:rPr>
        <w:t xml:space="preserve">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w:t>
      </w:r>
      <w:proofErr w:type="gramStart"/>
      <w:r w:rsidRPr="00037363">
        <w:t>as long as</w:t>
      </w:r>
      <w:proofErr w:type="gramEnd"/>
      <w:r w:rsidRPr="00037363">
        <w:t xml:space="preserve">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af7"/>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w:t>
      </w:r>
      <w:proofErr w:type="gramStart"/>
      <w:r w:rsidRPr="00037363">
        <w:rPr>
          <w:rFonts w:cs="Calibri"/>
        </w:rPr>
        <w:t>are</w:t>
      </w:r>
      <w:proofErr w:type="gramEnd"/>
      <w:r w:rsidRPr="00037363">
        <w:rPr>
          <w:rFonts w:cs="Calibri"/>
        </w:rPr>
        <w:t xml:space="preserv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ac"/>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sidRPr="00037363">
        <w:rPr>
          <w:b w:val="0"/>
          <w:bCs/>
        </w:rPr>
        <w:t>occasion</w:t>
      </w:r>
      <w:proofErr w:type="gramEnd"/>
      <w:r w:rsidRPr="00037363">
        <w:rPr>
          <w:b w:val="0"/>
          <w:bCs/>
        </w:rPr>
        <w:t xml:space="preserve">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9"/>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ＭＳ 明朝" w:hAnsi="Arial"/>
          <w:szCs w:val="24"/>
        </w:rPr>
      </w:pPr>
      <w:r w:rsidRPr="00037363">
        <w:rPr>
          <w:rFonts w:ascii="Arial" w:eastAsia="ＭＳ 明朝" w:hAnsi="Arial"/>
          <w:szCs w:val="24"/>
        </w:rPr>
        <w:t xml:space="preserve">The offset indication for transmission/retransmission of the segments after the first segment of a D2R message is 7-bit length in bytes.  Segmented SDUs are also </w:t>
      </w:r>
      <w:proofErr w:type="gramStart"/>
      <w:r w:rsidRPr="00037363">
        <w:rPr>
          <w:rFonts w:ascii="Arial" w:eastAsia="ＭＳ 明朝" w:hAnsi="Arial"/>
          <w:szCs w:val="24"/>
        </w:rPr>
        <w:t>byte aligned</w:t>
      </w:r>
      <w:proofErr w:type="gramEnd"/>
      <w:r w:rsidRPr="00037363">
        <w:rPr>
          <w:rFonts w:ascii="Arial" w:eastAsia="ＭＳ 明朝" w:hAnsi="Arial"/>
          <w:szCs w:val="24"/>
        </w:rPr>
        <w:t xml:space="preserve">.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w:t>
      </w:r>
      <w:proofErr w:type="gramStart"/>
      <w:r w:rsidRPr="00037363">
        <w:t>and also</w:t>
      </w:r>
      <w:proofErr w:type="gramEnd"/>
      <w:r w:rsidRPr="00037363">
        <w:t xml:space="preserve">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1814" w14:textId="77777777" w:rsidR="009A6C52" w:rsidRDefault="009A6C52">
      <w:r>
        <w:separator/>
      </w:r>
    </w:p>
  </w:endnote>
  <w:endnote w:type="continuationSeparator" w:id="0">
    <w:p w14:paraId="4CFB01E0" w14:textId="77777777" w:rsidR="009A6C52" w:rsidRDefault="009A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56DB86C1" w:rsidR="002E6C2C" w:rsidRDefault="002E6C2C"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9D0275">
      <w:rPr>
        <w:rStyle w:val="a6"/>
      </w:rPr>
      <w:t>32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9D0275">
      <w:rPr>
        <w:rStyle w:val="a6"/>
      </w:rPr>
      <w:t>36</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7899" w14:textId="77777777" w:rsidR="009A6C52" w:rsidRDefault="009A6C52">
      <w:r>
        <w:separator/>
      </w:r>
    </w:p>
  </w:footnote>
  <w:footnote w:type="continuationSeparator" w:id="0">
    <w:p w14:paraId="545BEFBB" w14:textId="77777777" w:rsidR="009A6C52" w:rsidRDefault="009A6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9B361E"/>
    <w:multiLevelType w:val="hybridMultilevel"/>
    <w:tmpl w:val="C7D25806"/>
    <w:lvl w:ilvl="0" w:tplc="713CA35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5"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7806060">
    <w:abstractNumId w:val="1"/>
  </w:num>
  <w:num w:numId="2" w16cid:durableId="915438230">
    <w:abstractNumId w:val="24"/>
  </w:num>
  <w:num w:numId="3" w16cid:durableId="160196531">
    <w:abstractNumId w:val="25"/>
  </w:num>
  <w:num w:numId="4" w16cid:durableId="579799614">
    <w:abstractNumId w:val="11"/>
  </w:num>
  <w:num w:numId="5" w16cid:durableId="1700273663">
    <w:abstractNumId w:val="8"/>
  </w:num>
  <w:num w:numId="6" w16cid:durableId="347483400">
    <w:abstractNumId w:val="22"/>
  </w:num>
  <w:num w:numId="7" w16cid:durableId="760491977">
    <w:abstractNumId w:val="19"/>
  </w:num>
  <w:num w:numId="8" w16cid:durableId="26109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01423">
    <w:abstractNumId w:val="16"/>
  </w:num>
  <w:num w:numId="10" w16cid:durableId="619071564">
    <w:abstractNumId w:val="5"/>
  </w:num>
  <w:num w:numId="11" w16cid:durableId="2104109811">
    <w:abstractNumId w:val="6"/>
  </w:num>
  <w:num w:numId="12" w16cid:durableId="577905920">
    <w:abstractNumId w:val="3"/>
  </w:num>
  <w:num w:numId="13" w16cid:durableId="1181891285">
    <w:abstractNumId w:val="10"/>
  </w:num>
  <w:num w:numId="14" w16cid:durableId="1147549682">
    <w:abstractNumId w:val="0"/>
  </w:num>
  <w:num w:numId="15" w16cid:durableId="1084179804">
    <w:abstractNumId w:val="23"/>
  </w:num>
  <w:num w:numId="16" w16cid:durableId="1672683531">
    <w:abstractNumId w:val="33"/>
  </w:num>
  <w:num w:numId="17" w16cid:durableId="797837708">
    <w:abstractNumId w:val="14"/>
  </w:num>
  <w:num w:numId="18" w16cid:durableId="1749494283">
    <w:abstractNumId w:val="20"/>
  </w:num>
  <w:num w:numId="19" w16cid:durableId="1186209516">
    <w:abstractNumId w:val="29"/>
  </w:num>
  <w:num w:numId="20" w16cid:durableId="602341967">
    <w:abstractNumId w:val="15"/>
  </w:num>
  <w:num w:numId="21" w16cid:durableId="897859207">
    <w:abstractNumId w:val="4"/>
  </w:num>
  <w:num w:numId="22" w16cid:durableId="139463324">
    <w:abstractNumId w:val="31"/>
  </w:num>
  <w:num w:numId="23" w16cid:durableId="1471047128">
    <w:abstractNumId w:val="12"/>
  </w:num>
  <w:num w:numId="24" w16cid:durableId="485826942">
    <w:abstractNumId w:val="26"/>
  </w:num>
  <w:num w:numId="25" w16cid:durableId="2075347551">
    <w:abstractNumId w:val="13"/>
  </w:num>
  <w:num w:numId="26" w16cid:durableId="1122267576">
    <w:abstractNumId w:val="32"/>
  </w:num>
  <w:num w:numId="27" w16cid:durableId="1697805441">
    <w:abstractNumId w:val="17"/>
  </w:num>
  <w:num w:numId="28" w16cid:durableId="279069801">
    <w:abstractNumId w:val="2"/>
  </w:num>
  <w:num w:numId="29" w16cid:durableId="1883395747">
    <w:abstractNumId w:val="7"/>
  </w:num>
  <w:num w:numId="30" w16cid:durableId="2018606748">
    <w:abstractNumId w:val="9"/>
  </w:num>
  <w:num w:numId="31" w16cid:durableId="686298529">
    <w:abstractNumId w:val="18"/>
  </w:num>
  <w:num w:numId="32" w16cid:durableId="1361593449">
    <w:abstractNumId w:val="21"/>
  </w:num>
  <w:num w:numId="33" w16cid:durableId="1015376511">
    <w:abstractNumId w:val="35"/>
  </w:num>
  <w:num w:numId="34" w16cid:durableId="1268124832">
    <w:abstractNumId w:val="27"/>
  </w:num>
  <w:num w:numId="35" w16cid:durableId="1975989463">
    <w:abstractNumId w:val="34"/>
  </w:num>
  <w:num w:numId="36" w16cid:durableId="1355307418">
    <w:abstractNumId w:val="30"/>
  </w:num>
  <w:num w:numId="37" w16cid:durableId="897395310">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1"/>
  <w:bordersDoNotSurroundHeader/>
  <w:bordersDoNotSurroundFooter/>
  <w:proofState w:spelling="clean" w:grammar="clean"/>
  <w:defaultTabStop w:val="720"/>
  <w:characterSpacingControl w:val="doNotCompress"/>
  <w:hdrShapeDefaults>
    <o:shapedefaults v:ext="edit" spidmax="205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30D"/>
    <w:rsid w:val="008D6B6E"/>
    <w:rsid w:val="008D6E67"/>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6ED"/>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60EF"/>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basedOn w:val="a0"/>
    <w:link w:val="1"/>
    <w:rsid w:val="00214E6A"/>
    <w:rPr>
      <w:rFonts w:ascii="Arial" w:eastAsia="Times New Roman" w:hAnsi="Arial" w:cs="Arial"/>
      <w:sz w:val="36"/>
      <w:szCs w:val="36"/>
      <w:lang w:val="en-GB" w:eastAsia="zh-CN"/>
    </w:rPr>
  </w:style>
  <w:style w:type="character" w:customStyle="1" w:styleId="20">
    <w:name w:val="見出し 2 (文字)"/>
    <w:aliases w:val="Head2A (文字),2 (文字),H2 (文字),UNDERRUBRIK 1-2 (文字),DO NOT USE_h2 (文字),h2 (文字),h21 (文字),H2 Char (文字),h2 Char (文字)"/>
    <w:basedOn w:val="a0"/>
    <w:link w:val="2"/>
    <w:rsid w:val="00214E6A"/>
    <w:rPr>
      <w:rFonts w:ascii="Arial" w:eastAsia="Times New Roman" w:hAnsi="Arial" w:cs="Arial"/>
      <w:sz w:val="32"/>
      <w:szCs w:val="32"/>
      <w:lang w:val="en-GB" w:eastAsia="zh-CN"/>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rsid w:val="00214E6A"/>
    <w:rPr>
      <w:rFonts w:ascii="Arial" w:eastAsia="Times New Roman" w:hAnsi="Arial" w:cs="Arial"/>
      <w:sz w:val="28"/>
      <w:szCs w:val="28"/>
      <w:lang w:val="en-GB"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214E6A"/>
    <w:rPr>
      <w:rFonts w:ascii="Arial" w:eastAsia="Times New Roman" w:hAnsi="Arial" w:cs="Arial"/>
      <w:sz w:val="24"/>
      <w:szCs w:val="24"/>
      <w:lang w:val="en-GB" w:eastAsia="zh-CN"/>
    </w:rPr>
  </w:style>
  <w:style w:type="character" w:customStyle="1" w:styleId="50">
    <w:name w:val="見出し 5 (文字)"/>
    <w:basedOn w:val="a0"/>
    <w:link w:val="5"/>
    <w:rsid w:val="00214E6A"/>
    <w:rPr>
      <w:rFonts w:ascii="Arial" w:eastAsia="Times New Roman" w:hAnsi="Arial" w:cs="Arial"/>
      <w:lang w:val="en-GB" w:eastAsia="zh-CN"/>
    </w:rPr>
  </w:style>
  <w:style w:type="character" w:customStyle="1" w:styleId="60">
    <w:name w:val="見出し 6 (文字)"/>
    <w:basedOn w:val="a0"/>
    <w:link w:val="6"/>
    <w:rsid w:val="00214E6A"/>
    <w:rPr>
      <w:rFonts w:ascii="Arial" w:eastAsia="Times New Roman" w:hAnsi="Arial" w:cs="Arial"/>
      <w:sz w:val="20"/>
      <w:szCs w:val="20"/>
      <w:lang w:val="en-GB" w:eastAsia="zh-CN"/>
    </w:rPr>
  </w:style>
  <w:style w:type="character" w:customStyle="1" w:styleId="70">
    <w:name w:val="見出し 7 (文字)"/>
    <w:basedOn w:val="a0"/>
    <w:link w:val="7"/>
    <w:rsid w:val="00214E6A"/>
    <w:rPr>
      <w:rFonts w:ascii="Arial" w:eastAsia="Times New Roman" w:hAnsi="Arial" w:cs="Arial"/>
      <w:sz w:val="20"/>
      <w:szCs w:val="20"/>
      <w:lang w:val="en-GB" w:eastAsia="zh-CN"/>
    </w:rPr>
  </w:style>
  <w:style w:type="character" w:customStyle="1" w:styleId="80">
    <w:name w:val="見出し 8 (文字)"/>
    <w:basedOn w:val="a0"/>
    <w:link w:val="8"/>
    <w:rsid w:val="00214E6A"/>
    <w:rPr>
      <w:rFonts w:ascii="Arial" w:eastAsia="Times New Roman" w:hAnsi="Arial" w:cs="Arial"/>
      <w:sz w:val="20"/>
      <w:szCs w:val="20"/>
      <w:lang w:val="en-GB" w:eastAsia="zh-CN"/>
    </w:rPr>
  </w:style>
  <w:style w:type="character" w:customStyle="1" w:styleId="90">
    <w:name w:val="見出し 9 (文字)"/>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フッター (文字)"/>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214E6A"/>
    <w:rPr>
      <w:rFonts w:ascii="Arial" w:eastAsia="ＭＳ 明朝"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qFormat/>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リスト段落 (文字)"/>
    <w:aliases w:val="- Bullets (文字),Lista1 (文字),1st level - Bullet List Paragraph (文字),List Paragraph1 (文字),Lettre d'introduction (文字),Paragrafo elenco (文字),Normal bullet 2 (文字),Bullet list (文字),Numbered List (文字),Task Body (文字),Viñetas (Inicio Parrafo) (文字)"/>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1">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ＭＳ 明朝"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ＭＳ 明朝" w:hAnsi="Arial" w:cs="Arial"/>
      <w:b/>
      <w:sz w:val="22"/>
      <w:lang w:eastAsia="en-US"/>
    </w:rPr>
  </w:style>
  <w:style w:type="character" w:styleId="ad">
    <w:name w:val="annotation reference"/>
    <w:basedOn w:val="a0"/>
    <w:uiPriority w:val="99"/>
    <w:unhideWhenUsed/>
    <w:qFormat/>
    <w:rsid w:val="006923A8"/>
    <w:rPr>
      <w:sz w:val="16"/>
      <w:szCs w:val="16"/>
    </w:rPr>
  </w:style>
  <w:style w:type="paragraph" w:styleId="ae">
    <w:name w:val="annotation text"/>
    <w:basedOn w:val="a"/>
    <w:link w:val="af"/>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af">
    <w:name w:val="コメント文字列 (文字)"/>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コメント内容 (文字)"/>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af3">
    <w:name w:val="吹き出し (文字)"/>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Web">
    <w:name w:val="Normal (Web)"/>
    <w:basedOn w:val="a"/>
    <w:uiPriority w:val="99"/>
    <w:semiHidden/>
    <w:unhideWhenUsed/>
    <w:rsid w:val="0023165A"/>
    <w:pPr>
      <w:spacing w:before="100" w:beforeAutospacing="1" w:after="100" w:afterAutospacing="1"/>
    </w:pPr>
    <w:rPr>
      <w:lang w:eastAsia="en-US"/>
    </w:rPr>
  </w:style>
  <w:style w:type="paragraph" w:styleId="af4">
    <w:name w:val="Body Text"/>
    <w:basedOn w:val="a"/>
    <w:link w:val="af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af5">
    <w:name w:val="本文 (文字)"/>
    <w:basedOn w:val="a0"/>
    <w:link w:val="af4"/>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6">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SimSun" w:eastAsia="SimSun" w:hAnsi="SimSun" w:cs="SimSun"/>
    </w:rPr>
  </w:style>
  <w:style w:type="table" w:styleId="13">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SimSun"/>
      <w:i/>
      <w:color w:val="0000FF"/>
      <w:sz w:val="20"/>
      <w:szCs w:val="20"/>
      <w:lang w:val="en-GB" w:eastAsia="en-US"/>
    </w:rPr>
  </w:style>
  <w:style w:type="character" w:styleId="af7">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ＭＳ 明朝"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82cc187e-25d5-45e4-8c34-8434bf6075fe}" enabled="0" method="" siteId="{82cc187e-25d5-45e4-8c34-8434bf6075fe}" removed="1"/>
  <clbl:label id="{92e84ceb-fbfd-47ab-be52-080c6b87953f}" enabled="0" method="" siteId="{92e84ceb-fbfd-47ab-be52-080c6b87953f}"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40</Pages>
  <Words>16358</Words>
  <Characters>85562</Characters>
  <Application>Microsoft Office Word</Application>
  <DocSecurity>0</DocSecurity>
  <Lines>713</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101717</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Kyocera - Masato Fujishiro</cp:lastModifiedBy>
  <cp:revision>17</cp:revision>
  <dcterms:created xsi:type="dcterms:W3CDTF">2025-07-31T15:26:00Z</dcterms:created>
  <dcterms:modified xsi:type="dcterms:W3CDTF">2025-08-01T02:11:00Z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